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A3083D" w14:paraId="11FD21C3" w14:textId="77777777" w:rsidTr="00024E44">
        <w:trPr>
          <w:trHeight w:val="350"/>
          <w:jc w:val="center"/>
        </w:trPr>
        <w:tc>
          <w:tcPr>
            <w:tcW w:w="9576" w:type="dxa"/>
            <w:gridSpan w:val="5"/>
            <w:vAlign w:val="center"/>
          </w:tcPr>
          <w:p w14:paraId="4624EF4C" w14:textId="75066387" w:rsidR="006F118D" w:rsidRPr="00A3083D" w:rsidRDefault="003A7EB2" w:rsidP="006F118D">
            <w:pPr>
              <w:pStyle w:val="T2"/>
              <w:suppressAutoHyphens/>
              <w:spacing w:before="120" w:after="120"/>
              <w:ind w:left="0"/>
              <w:rPr>
                <w:b w:val="0"/>
              </w:rPr>
            </w:pPr>
            <w:r w:rsidRPr="00A3083D">
              <w:rPr>
                <w:b w:val="0"/>
              </w:rPr>
              <w:t xml:space="preserve">11bn </w:t>
            </w:r>
            <w:r w:rsidR="00A01BF1" w:rsidRPr="00A3083D">
              <w:rPr>
                <w:b w:val="0"/>
              </w:rPr>
              <w:t>PDT</w:t>
            </w:r>
            <w:r w:rsidR="00DE58B0">
              <w:rPr>
                <w:b w:val="0"/>
              </w:rPr>
              <w:t>-CR</w:t>
            </w:r>
            <w:r w:rsidR="00A01BF1" w:rsidRPr="00A3083D">
              <w:rPr>
                <w:b w:val="0"/>
              </w:rPr>
              <w:t xml:space="preserve"> </w:t>
            </w:r>
            <w:r w:rsidR="00DE7625">
              <w:rPr>
                <w:b w:val="0"/>
              </w:rPr>
              <w:t xml:space="preserve">MAC </w:t>
            </w:r>
            <w:r w:rsidR="00AF1890" w:rsidRPr="00A3083D">
              <w:rPr>
                <w:b w:val="0"/>
              </w:rPr>
              <w:t>Seamless Roaming</w:t>
            </w:r>
            <w:r w:rsidR="005A5816">
              <w:rPr>
                <w:b w:val="0"/>
              </w:rPr>
              <w:t xml:space="preserve"> (Part 1)</w:t>
            </w:r>
          </w:p>
        </w:tc>
      </w:tr>
      <w:tr w:rsidR="00A353D7" w:rsidRPr="00A3083D" w14:paraId="5101EAE9" w14:textId="77777777" w:rsidTr="007836FF">
        <w:trPr>
          <w:trHeight w:val="269"/>
          <w:jc w:val="center"/>
        </w:trPr>
        <w:tc>
          <w:tcPr>
            <w:tcW w:w="9576" w:type="dxa"/>
            <w:gridSpan w:val="5"/>
            <w:vAlign w:val="center"/>
          </w:tcPr>
          <w:p w14:paraId="3704DF93" w14:textId="4BFE036C"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 xml:space="preserve">: </w:t>
            </w:r>
            <w:r w:rsidR="00C21473">
              <w:rPr>
                <w:b w:val="0"/>
                <w:sz w:val="20"/>
              </w:rPr>
              <w:t>March</w:t>
            </w:r>
            <w:r w:rsidR="00B23AAA" w:rsidRPr="00A3083D">
              <w:rPr>
                <w:b w:val="0"/>
                <w:sz w:val="20"/>
              </w:rPr>
              <w:t>, 20</w:t>
            </w:r>
            <w:r w:rsidR="00D11553" w:rsidRPr="00A3083D">
              <w:rPr>
                <w:b w:val="0"/>
                <w:sz w:val="20"/>
              </w:rPr>
              <w:t>2</w:t>
            </w:r>
            <w:r w:rsidR="00AC5227">
              <w:rPr>
                <w:b w:val="0"/>
                <w:sz w:val="20"/>
              </w:rPr>
              <w:t>5</w:t>
            </w:r>
          </w:p>
        </w:tc>
      </w:tr>
      <w:tr w:rsidR="00A353D7" w:rsidRPr="00A3083D" w14:paraId="2C8F57D3" w14:textId="77777777" w:rsidTr="00C6255B">
        <w:trPr>
          <w:cantSplit/>
          <w:jc w:val="center"/>
        </w:trPr>
        <w:tc>
          <w:tcPr>
            <w:tcW w:w="9576" w:type="dxa"/>
            <w:gridSpan w:val="5"/>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E547CE">
        <w:trPr>
          <w:jc w:val="center"/>
        </w:trPr>
        <w:tc>
          <w:tcPr>
            <w:tcW w:w="1705"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5"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5"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10"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1" w:type="dxa"/>
            <w:vAlign w:val="center"/>
          </w:tcPr>
          <w:p w14:paraId="39FA26A6" w14:textId="393AFDBC" w:rsidR="00A353D7" w:rsidRPr="00A3083D" w:rsidRDefault="00DF0B74" w:rsidP="00C75F57">
            <w:pPr>
              <w:pStyle w:val="T2"/>
              <w:suppressAutoHyphens/>
              <w:spacing w:after="0"/>
              <w:ind w:left="0" w:right="0"/>
              <w:jc w:val="left"/>
              <w:rPr>
                <w:sz w:val="20"/>
              </w:rPr>
            </w:pPr>
            <w:r w:rsidRPr="00A3083D">
              <w:rPr>
                <w:sz w:val="20"/>
              </w:rPr>
              <w:t>E</w:t>
            </w:r>
            <w:r w:rsidR="00A353D7" w:rsidRPr="00A3083D">
              <w:rPr>
                <w:sz w:val="20"/>
              </w:rPr>
              <w:t>mail</w:t>
            </w:r>
          </w:p>
        </w:tc>
      </w:tr>
      <w:tr w:rsidR="00126241" w:rsidRPr="00A3083D" w14:paraId="7B80356F" w14:textId="77777777" w:rsidTr="00E547CE">
        <w:trPr>
          <w:jc w:val="center"/>
        </w:trPr>
        <w:tc>
          <w:tcPr>
            <w:tcW w:w="1705" w:type="dxa"/>
            <w:vAlign w:val="center"/>
          </w:tcPr>
          <w:p w14:paraId="1E23AD43" w14:textId="271A9F51"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59BAB3D0" w14:textId="7B925DFE"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5A0E57A8" w14:textId="7FCC1FAB"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710" w:type="dxa"/>
            <w:vAlign w:val="center"/>
          </w:tcPr>
          <w:p w14:paraId="7345B426" w14:textId="6DA18DD8"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 xml:space="preserve">+1 (858) </w:t>
            </w:r>
            <w:r w:rsidR="00B33FE8" w:rsidRPr="00A3083D">
              <w:rPr>
                <w:b w:val="0"/>
                <w:sz w:val="18"/>
                <w:szCs w:val="18"/>
                <w:lang w:eastAsia="ko-KR"/>
              </w:rPr>
              <w:t>845-3214</w:t>
            </w:r>
          </w:p>
        </w:tc>
        <w:tc>
          <w:tcPr>
            <w:tcW w:w="2291" w:type="dxa"/>
            <w:vAlign w:val="center"/>
          </w:tcPr>
          <w:p w14:paraId="541D1A21" w14:textId="023EA85C" w:rsidR="00126241" w:rsidRPr="00A3083D" w:rsidRDefault="00AF3E9D" w:rsidP="00126241">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396700" w:rsidRPr="00A3083D" w14:paraId="159F1D70" w14:textId="77777777" w:rsidTr="00E547CE">
        <w:trPr>
          <w:jc w:val="center"/>
        </w:trPr>
        <w:tc>
          <w:tcPr>
            <w:tcW w:w="1705" w:type="dxa"/>
            <w:vAlign w:val="center"/>
          </w:tcPr>
          <w:p w14:paraId="7BB9D619" w14:textId="3DFE616A"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357799D" w14:textId="51E1A26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6DE151AD"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78074B49"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4AE03005" w14:textId="77777777" w:rsidR="00396700" w:rsidRPr="00A3083D" w:rsidRDefault="00396700" w:rsidP="00126241">
            <w:pPr>
              <w:pStyle w:val="T2"/>
              <w:suppressAutoHyphens/>
              <w:spacing w:after="0"/>
              <w:ind w:left="0" w:right="0"/>
              <w:jc w:val="left"/>
              <w:rPr>
                <w:b w:val="0"/>
                <w:sz w:val="16"/>
                <w:szCs w:val="18"/>
                <w:lang w:eastAsia="ko-KR"/>
              </w:rPr>
            </w:pPr>
          </w:p>
        </w:tc>
      </w:tr>
      <w:tr w:rsidR="00396700" w:rsidRPr="00A3083D" w14:paraId="04BC7EB5" w14:textId="77777777" w:rsidTr="00E547CE">
        <w:trPr>
          <w:jc w:val="center"/>
        </w:trPr>
        <w:tc>
          <w:tcPr>
            <w:tcW w:w="1705" w:type="dxa"/>
            <w:vAlign w:val="center"/>
          </w:tcPr>
          <w:p w14:paraId="660233AA" w14:textId="25D810A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7D84EAB4" w14:textId="2C0C899E" w:rsidR="00396700" w:rsidRPr="00A3083D" w:rsidRDefault="00CA108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Spreadtrum</w:t>
            </w:r>
            <w:proofErr w:type="spellEnd"/>
          </w:p>
        </w:tc>
        <w:tc>
          <w:tcPr>
            <w:tcW w:w="2175" w:type="dxa"/>
            <w:vAlign w:val="center"/>
          </w:tcPr>
          <w:p w14:paraId="6F2CF572"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2AD11292"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31C24421" w14:textId="77777777" w:rsidR="00396700" w:rsidRPr="00A3083D" w:rsidRDefault="00396700" w:rsidP="00126241">
            <w:pPr>
              <w:pStyle w:val="T2"/>
              <w:suppressAutoHyphens/>
              <w:spacing w:after="0"/>
              <w:ind w:left="0" w:right="0"/>
              <w:jc w:val="left"/>
              <w:rPr>
                <w:b w:val="0"/>
                <w:sz w:val="16"/>
                <w:szCs w:val="18"/>
                <w:lang w:eastAsia="ko-KR"/>
              </w:rPr>
            </w:pPr>
          </w:p>
        </w:tc>
      </w:tr>
      <w:tr w:rsidR="00CA1080" w:rsidRPr="00A3083D" w14:paraId="12CC4A7B" w14:textId="77777777" w:rsidTr="00E547CE">
        <w:trPr>
          <w:jc w:val="center"/>
        </w:trPr>
        <w:tc>
          <w:tcPr>
            <w:tcW w:w="1705" w:type="dxa"/>
            <w:vAlign w:val="center"/>
          </w:tcPr>
          <w:p w14:paraId="6D2D0E8A" w14:textId="401FD2C8" w:rsidR="00CA1080" w:rsidRPr="00A3083D" w:rsidRDefault="00CA108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Xiandong</w:t>
            </w:r>
            <w:proofErr w:type="spellEnd"/>
            <w:r w:rsidRPr="00A3083D">
              <w:rPr>
                <w:b w:val="0"/>
                <w:sz w:val="18"/>
                <w:szCs w:val="18"/>
                <w:lang w:eastAsia="ko-KR"/>
              </w:rPr>
              <w:t xml:space="preserve"> Dong</w:t>
            </w:r>
          </w:p>
        </w:tc>
        <w:tc>
          <w:tcPr>
            <w:tcW w:w="1695" w:type="dxa"/>
            <w:vAlign w:val="center"/>
          </w:tcPr>
          <w:p w14:paraId="7493C4A2" w14:textId="6C88DF26" w:rsidR="00CA1080"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63EB6878" w14:textId="77777777" w:rsidR="00CA1080" w:rsidRPr="00A3083D" w:rsidRDefault="00CA1080" w:rsidP="00126241">
            <w:pPr>
              <w:pStyle w:val="T2"/>
              <w:suppressAutoHyphens/>
              <w:spacing w:after="0"/>
              <w:ind w:left="0" w:right="0"/>
              <w:jc w:val="left"/>
              <w:rPr>
                <w:b w:val="0"/>
                <w:sz w:val="18"/>
                <w:szCs w:val="18"/>
                <w:lang w:eastAsia="ko-KR"/>
              </w:rPr>
            </w:pPr>
          </w:p>
        </w:tc>
        <w:tc>
          <w:tcPr>
            <w:tcW w:w="1710" w:type="dxa"/>
            <w:vAlign w:val="center"/>
          </w:tcPr>
          <w:p w14:paraId="5913B9E8" w14:textId="77777777" w:rsidR="00CA1080" w:rsidRPr="00A3083D" w:rsidRDefault="00CA1080" w:rsidP="00126241">
            <w:pPr>
              <w:pStyle w:val="T2"/>
              <w:suppressAutoHyphens/>
              <w:spacing w:after="0"/>
              <w:ind w:left="0" w:right="0"/>
              <w:jc w:val="left"/>
              <w:rPr>
                <w:b w:val="0"/>
                <w:sz w:val="18"/>
                <w:szCs w:val="18"/>
                <w:lang w:eastAsia="ko-KR"/>
              </w:rPr>
            </w:pPr>
          </w:p>
        </w:tc>
        <w:tc>
          <w:tcPr>
            <w:tcW w:w="2291" w:type="dxa"/>
            <w:vAlign w:val="center"/>
          </w:tcPr>
          <w:p w14:paraId="64CFCBDA" w14:textId="77777777" w:rsidR="00CA1080" w:rsidRPr="00A3083D" w:rsidRDefault="00CA1080" w:rsidP="00126241">
            <w:pPr>
              <w:pStyle w:val="T2"/>
              <w:suppressAutoHyphens/>
              <w:spacing w:after="0"/>
              <w:ind w:left="0" w:right="0"/>
              <w:jc w:val="left"/>
              <w:rPr>
                <w:b w:val="0"/>
                <w:sz w:val="16"/>
                <w:szCs w:val="18"/>
                <w:lang w:eastAsia="ko-KR"/>
              </w:rPr>
            </w:pPr>
          </w:p>
        </w:tc>
      </w:tr>
      <w:tr w:rsidR="00440617" w:rsidRPr="00A3083D" w14:paraId="3483EBDA" w14:textId="77777777" w:rsidTr="00E547CE">
        <w:trPr>
          <w:jc w:val="center"/>
        </w:trPr>
        <w:tc>
          <w:tcPr>
            <w:tcW w:w="1705" w:type="dxa"/>
            <w:vAlign w:val="center"/>
          </w:tcPr>
          <w:p w14:paraId="6334559A" w14:textId="46A4AFA1" w:rsidR="00440617"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 xml:space="preserve">Tuncer </w:t>
            </w:r>
            <w:proofErr w:type="spellStart"/>
            <w:r w:rsidRPr="00A3083D">
              <w:rPr>
                <w:b w:val="0"/>
                <w:sz w:val="18"/>
                <w:szCs w:val="18"/>
                <w:lang w:eastAsia="ko-KR"/>
              </w:rPr>
              <w:t>Baykas</w:t>
            </w:r>
            <w:proofErr w:type="spellEnd"/>
          </w:p>
        </w:tc>
        <w:tc>
          <w:tcPr>
            <w:tcW w:w="1695" w:type="dxa"/>
            <w:vAlign w:val="center"/>
          </w:tcPr>
          <w:p w14:paraId="69C4D5E6" w14:textId="054344E5" w:rsidR="00440617" w:rsidRPr="00A3083D" w:rsidRDefault="009D702F"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3F4EDA68" w14:textId="77777777" w:rsidR="00440617" w:rsidRPr="00A3083D" w:rsidRDefault="00440617" w:rsidP="00126241">
            <w:pPr>
              <w:pStyle w:val="T2"/>
              <w:suppressAutoHyphens/>
              <w:spacing w:after="0"/>
              <w:ind w:left="0" w:right="0"/>
              <w:jc w:val="left"/>
              <w:rPr>
                <w:b w:val="0"/>
                <w:sz w:val="18"/>
                <w:szCs w:val="18"/>
                <w:lang w:eastAsia="ko-KR"/>
              </w:rPr>
            </w:pPr>
          </w:p>
        </w:tc>
        <w:tc>
          <w:tcPr>
            <w:tcW w:w="1710" w:type="dxa"/>
            <w:vAlign w:val="center"/>
          </w:tcPr>
          <w:p w14:paraId="4F1D994D" w14:textId="77777777" w:rsidR="00440617" w:rsidRPr="00A3083D" w:rsidRDefault="00440617" w:rsidP="00126241">
            <w:pPr>
              <w:pStyle w:val="T2"/>
              <w:suppressAutoHyphens/>
              <w:spacing w:after="0"/>
              <w:ind w:left="0" w:right="0"/>
              <w:jc w:val="left"/>
              <w:rPr>
                <w:b w:val="0"/>
                <w:sz w:val="18"/>
                <w:szCs w:val="18"/>
                <w:lang w:eastAsia="ko-KR"/>
              </w:rPr>
            </w:pPr>
          </w:p>
        </w:tc>
        <w:tc>
          <w:tcPr>
            <w:tcW w:w="2291" w:type="dxa"/>
            <w:vAlign w:val="center"/>
          </w:tcPr>
          <w:p w14:paraId="3D8F10CA" w14:textId="77777777" w:rsidR="00440617" w:rsidRPr="00A3083D" w:rsidRDefault="00440617" w:rsidP="00126241">
            <w:pPr>
              <w:pStyle w:val="T2"/>
              <w:suppressAutoHyphens/>
              <w:spacing w:after="0"/>
              <w:ind w:left="0" w:right="0"/>
              <w:jc w:val="left"/>
              <w:rPr>
                <w:b w:val="0"/>
                <w:sz w:val="16"/>
                <w:szCs w:val="18"/>
                <w:lang w:eastAsia="ko-KR"/>
              </w:rPr>
            </w:pPr>
          </w:p>
        </w:tc>
      </w:tr>
      <w:tr w:rsidR="00A415DB" w:rsidRPr="00A3083D" w14:paraId="6DF861A0" w14:textId="77777777" w:rsidTr="00E547CE">
        <w:trPr>
          <w:jc w:val="center"/>
        </w:trPr>
        <w:tc>
          <w:tcPr>
            <w:tcW w:w="1705" w:type="dxa"/>
            <w:vAlign w:val="center"/>
          </w:tcPr>
          <w:p w14:paraId="5ACA0958" w14:textId="6730453E"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13D55DA6" w14:textId="5DEC0929"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7B765343" w14:textId="77777777" w:rsidR="00A415DB" w:rsidRPr="00A3083D" w:rsidRDefault="00A415DB" w:rsidP="00126241">
            <w:pPr>
              <w:pStyle w:val="T2"/>
              <w:suppressAutoHyphens/>
              <w:spacing w:after="0"/>
              <w:ind w:left="0" w:right="0"/>
              <w:jc w:val="left"/>
              <w:rPr>
                <w:b w:val="0"/>
                <w:sz w:val="18"/>
                <w:szCs w:val="18"/>
                <w:lang w:eastAsia="ko-KR"/>
              </w:rPr>
            </w:pPr>
          </w:p>
        </w:tc>
        <w:tc>
          <w:tcPr>
            <w:tcW w:w="1710" w:type="dxa"/>
            <w:vAlign w:val="center"/>
          </w:tcPr>
          <w:p w14:paraId="056526C2" w14:textId="77777777" w:rsidR="00A415DB" w:rsidRPr="00A3083D" w:rsidRDefault="00A415DB" w:rsidP="00126241">
            <w:pPr>
              <w:pStyle w:val="T2"/>
              <w:suppressAutoHyphens/>
              <w:spacing w:after="0"/>
              <w:ind w:left="0" w:right="0"/>
              <w:jc w:val="left"/>
              <w:rPr>
                <w:b w:val="0"/>
                <w:sz w:val="18"/>
                <w:szCs w:val="18"/>
                <w:lang w:eastAsia="ko-KR"/>
              </w:rPr>
            </w:pPr>
          </w:p>
        </w:tc>
        <w:tc>
          <w:tcPr>
            <w:tcW w:w="2291" w:type="dxa"/>
            <w:vAlign w:val="center"/>
          </w:tcPr>
          <w:p w14:paraId="148C85DE" w14:textId="77777777" w:rsidR="00A415DB" w:rsidRPr="00A3083D" w:rsidRDefault="00A415DB" w:rsidP="00126241">
            <w:pPr>
              <w:pStyle w:val="T2"/>
              <w:suppressAutoHyphens/>
              <w:spacing w:after="0"/>
              <w:ind w:left="0" w:right="0"/>
              <w:jc w:val="left"/>
              <w:rPr>
                <w:b w:val="0"/>
                <w:sz w:val="16"/>
                <w:szCs w:val="18"/>
                <w:lang w:eastAsia="ko-KR"/>
              </w:rPr>
            </w:pPr>
          </w:p>
        </w:tc>
      </w:tr>
      <w:tr w:rsidR="00902721" w:rsidRPr="00A3083D" w14:paraId="712849E1" w14:textId="77777777" w:rsidTr="00E547CE">
        <w:trPr>
          <w:jc w:val="center"/>
        </w:trPr>
        <w:tc>
          <w:tcPr>
            <w:tcW w:w="1705" w:type="dxa"/>
            <w:vAlign w:val="center"/>
          </w:tcPr>
          <w:p w14:paraId="5FEBE72C" w14:textId="1932F5D1" w:rsidR="00902721" w:rsidRPr="00A3083D" w:rsidRDefault="00902721" w:rsidP="00126241">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78106151" w14:textId="39961CD0" w:rsidR="0090272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7725491" w14:textId="77777777" w:rsidR="00902721" w:rsidRPr="00A3083D" w:rsidRDefault="00902721" w:rsidP="00126241">
            <w:pPr>
              <w:pStyle w:val="T2"/>
              <w:suppressAutoHyphens/>
              <w:spacing w:after="0"/>
              <w:ind w:left="0" w:right="0"/>
              <w:jc w:val="left"/>
              <w:rPr>
                <w:b w:val="0"/>
                <w:sz w:val="18"/>
                <w:szCs w:val="18"/>
                <w:lang w:eastAsia="ko-KR"/>
              </w:rPr>
            </w:pPr>
          </w:p>
        </w:tc>
        <w:tc>
          <w:tcPr>
            <w:tcW w:w="1710" w:type="dxa"/>
            <w:vAlign w:val="center"/>
          </w:tcPr>
          <w:p w14:paraId="68230721" w14:textId="77777777" w:rsidR="00902721" w:rsidRPr="00A3083D" w:rsidRDefault="00902721" w:rsidP="00126241">
            <w:pPr>
              <w:pStyle w:val="T2"/>
              <w:suppressAutoHyphens/>
              <w:spacing w:after="0"/>
              <w:ind w:left="0" w:right="0"/>
              <w:jc w:val="left"/>
              <w:rPr>
                <w:b w:val="0"/>
                <w:sz w:val="18"/>
                <w:szCs w:val="18"/>
                <w:lang w:eastAsia="ko-KR"/>
              </w:rPr>
            </w:pPr>
          </w:p>
        </w:tc>
        <w:tc>
          <w:tcPr>
            <w:tcW w:w="2291" w:type="dxa"/>
            <w:vAlign w:val="center"/>
          </w:tcPr>
          <w:p w14:paraId="22D56FA1" w14:textId="77777777" w:rsidR="00902721" w:rsidRPr="00A3083D" w:rsidRDefault="00902721" w:rsidP="00126241">
            <w:pPr>
              <w:pStyle w:val="T2"/>
              <w:suppressAutoHyphens/>
              <w:spacing w:after="0"/>
              <w:ind w:left="0" w:right="0"/>
              <w:jc w:val="left"/>
              <w:rPr>
                <w:b w:val="0"/>
                <w:sz w:val="16"/>
                <w:szCs w:val="18"/>
                <w:lang w:eastAsia="ko-KR"/>
              </w:rPr>
            </w:pPr>
          </w:p>
        </w:tc>
      </w:tr>
      <w:tr w:rsidR="00501241" w:rsidRPr="00A3083D" w14:paraId="34D92120" w14:textId="77777777" w:rsidTr="00E547CE">
        <w:trPr>
          <w:jc w:val="center"/>
        </w:trPr>
        <w:tc>
          <w:tcPr>
            <w:tcW w:w="1705" w:type="dxa"/>
            <w:vAlign w:val="center"/>
          </w:tcPr>
          <w:p w14:paraId="1EB7EC66" w14:textId="00CC4C8A" w:rsidR="0050124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0F4D77B" w14:textId="3CC6CB57" w:rsidR="00501241"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1BFB35AB" w14:textId="77777777" w:rsidR="00501241" w:rsidRPr="00A3083D" w:rsidRDefault="00501241" w:rsidP="00126241">
            <w:pPr>
              <w:pStyle w:val="T2"/>
              <w:suppressAutoHyphens/>
              <w:spacing w:after="0"/>
              <w:ind w:left="0" w:right="0"/>
              <w:jc w:val="left"/>
              <w:rPr>
                <w:b w:val="0"/>
                <w:sz w:val="18"/>
                <w:szCs w:val="18"/>
                <w:lang w:eastAsia="ko-KR"/>
              </w:rPr>
            </w:pPr>
          </w:p>
        </w:tc>
        <w:tc>
          <w:tcPr>
            <w:tcW w:w="1710" w:type="dxa"/>
            <w:vAlign w:val="center"/>
          </w:tcPr>
          <w:p w14:paraId="0F46AC81" w14:textId="77777777" w:rsidR="00501241" w:rsidRPr="00A3083D" w:rsidRDefault="00501241" w:rsidP="00126241">
            <w:pPr>
              <w:pStyle w:val="T2"/>
              <w:suppressAutoHyphens/>
              <w:spacing w:after="0"/>
              <w:ind w:left="0" w:right="0"/>
              <w:jc w:val="left"/>
              <w:rPr>
                <w:b w:val="0"/>
                <w:sz w:val="18"/>
                <w:szCs w:val="18"/>
                <w:lang w:eastAsia="ko-KR"/>
              </w:rPr>
            </w:pPr>
          </w:p>
        </w:tc>
        <w:tc>
          <w:tcPr>
            <w:tcW w:w="2291" w:type="dxa"/>
            <w:vAlign w:val="center"/>
          </w:tcPr>
          <w:p w14:paraId="25547A00" w14:textId="77777777" w:rsidR="00501241" w:rsidRPr="00A3083D" w:rsidRDefault="00501241" w:rsidP="00126241">
            <w:pPr>
              <w:pStyle w:val="T2"/>
              <w:suppressAutoHyphens/>
              <w:spacing w:after="0"/>
              <w:ind w:left="0" w:right="0"/>
              <w:jc w:val="left"/>
              <w:rPr>
                <w:b w:val="0"/>
                <w:sz w:val="16"/>
                <w:szCs w:val="18"/>
                <w:lang w:eastAsia="ko-KR"/>
              </w:rPr>
            </w:pPr>
          </w:p>
        </w:tc>
      </w:tr>
      <w:tr w:rsidR="003659BF" w:rsidRPr="00A3083D" w14:paraId="3C3A1349" w14:textId="77777777" w:rsidTr="00E547CE">
        <w:trPr>
          <w:jc w:val="center"/>
        </w:trPr>
        <w:tc>
          <w:tcPr>
            <w:tcW w:w="1705" w:type="dxa"/>
            <w:vAlign w:val="center"/>
          </w:tcPr>
          <w:p w14:paraId="2F1B6579" w14:textId="29F7ED2A" w:rsidR="003659BF"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4910A47B" w14:textId="27883EF1" w:rsidR="003659BF" w:rsidRPr="00A3083D" w:rsidRDefault="002810DB"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r w:rsidRPr="00A3083D">
              <w:rPr>
                <w:b w:val="0"/>
                <w:sz w:val="18"/>
                <w:szCs w:val="18"/>
                <w:lang w:eastAsia="ko-KR"/>
              </w:rPr>
              <w:t xml:space="preserve"> Inc.</w:t>
            </w:r>
          </w:p>
        </w:tc>
        <w:tc>
          <w:tcPr>
            <w:tcW w:w="2175" w:type="dxa"/>
            <w:vAlign w:val="center"/>
          </w:tcPr>
          <w:p w14:paraId="1E82CE24" w14:textId="77777777" w:rsidR="003659BF" w:rsidRPr="00A3083D" w:rsidRDefault="003659BF" w:rsidP="00126241">
            <w:pPr>
              <w:pStyle w:val="T2"/>
              <w:suppressAutoHyphens/>
              <w:spacing w:after="0"/>
              <w:ind w:left="0" w:right="0"/>
              <w:jc w:val="left"/>
              <w:rPr>
                <w:b w:val="0"/>
                <w:sz w:val="18"/>
                <w:szCs w:val="18"/>
                <w:lang w:eastAsia="ko-KR"/>
              </w:rPr>
            </w:pPr>
          </w:p>
        </w:tc>
        <w:tc>
          <w:tcPr>
            <w:tcW w:w="1710" w:type="dxa"/>
            <w:vAlign w:val="center"/>
          </w:tcPr>
          <w:p w14:paraId="1B2AEB2F" w14:textId="77777777" w:rsidR="003659BF" w:rsidRPr="00A3083D" w:rsidRDefault="003659BF" w:rsidP="00126241">
            <w:pPr>
              <w:pStyle w:val="T2"/>
              <w:suppressAutoHyphens/>
              <w:spacing w:after="0"/>
              <w:ind w:left="0" w:right="0"/>
              <w:jc w:val="left"/>
              <w:rPr>
                <w:b w:val="0"/>
                <w:sz w:val="18"/>
                <w:szCs w:val="18"/>
                <w:lang w:eastAsia="ko-KR"/>
              </w:rPr>
            </w:pPr>
          </w:p>
        </w:tc>
        <w:tc>
          <w:tcPr>
            <w:tcW w:w="2291" w:type="dxa"/>
            <w:vAlign w:val="center"/>
          </w:tcPr>
          <w:p w14:paraId="588D3514" w14:textId="77777777" w:rsidR="003659BF" w:rsidRPr="00A3083D" w:rsidRDefault="003659BF" w:rsidP="00126241">
            <w:pPr>
              <w:pStyle w:val="T2"/>
              <w:suppressAutoHyphens/>
              <w:spacing w:after="0"/>
              <w:ind w:left="0" w:right="0"/>
              <w:jc w:val="left"/>
              <w:rPr>
                <w:b w:val="0"/>
                <w:sz w:val="16"/>
                <w:szCs w:val="18"/>
                <w:lang w:eastAsia="ko-KR"/>
              </w:rPr>
            </w:pPr>
          </w:p>
        </w:tc>
      </w:tr>
      <w:tr w:rsidR="00A8169A" w:rsidRPr="00A3083D" w14:paraId="507DB836" w14:textId="77777777" w:rsidTr="00E547CE">
        <w:trPr>
          <w:jc w:val="center"/>
        </w:trPr>
        <w:tc>
          <w:tcPr>
            <w:tcW w:w="1705" w:type="dxa"/>
            <w:vAlign w:val="center"/>
          </w:tcPr>
          <w:p w14:paraId="4437D0C8" w14:textId="768B87EF" w:rsidR="00A8169A" w:rsidRPr="00A3083D" w:rsidRDefault="00A8169A"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Xuwen</w:t>
            </w:r>
            <w:proofErr w:type="spellEnd"/>
            <w:r w:rsidRPr="00A3083D">
              <w:rPr>
                <w:b w:val="0"/>
                <w:sz w:val="18"/>
                <w:szCs w:val="18"/>
                <w:lang w:eastAsia="ko-KR"/>
              </w:rPr>
              <w:t xml:space="preserve"> Zhao</w:t>
            </w:r>
          </w:p>
        </w:tc>
        <w:tc>
          <w:tcPr>
            <w:tcW w:w="1695" w:type="dxa"/>
            <w:vAlign w:val="center"/>
          </w:tcPr>
          <w:p w14:paraId="2C515370" w14:textId="77777777" w:rsidR="00A8169A" w:rsidRPr="00A3083D" w:rsidRDefault="00A8169A" w:rsidP="00126241">
            <w:pPr>
              <w:pStyle w:val="T2"/>
              <w:suppressAutoHyphens/>
              <w:spacing w:after="0"/>
              <w:ind w:left="0" w:right="0"/>
              <w:jc w:val="left"/>
              <w:rPr>
                <w:b w:val="0"/>
                <w:sz w:val="18"/>
                <w:szCs w:val="18"/>
                <w:lang w:eastAsia="ko-KR"/>
              </w:rPr>
            </w:pPr>
          </w:p>
        </w:tc>
        <w:tc>
          <w:tcPr>
            <w:tcW w:w="2175" w:type="dxa"/>
            <w:vAlign w:val="center"/>
          </w:tcPr>
          <w:p w14:paraId="46FAADCE" w14:textId="77777777" w:rsidR="00A8169A" w:rsidRPr="00A3083D" w:rsidRDefault="00A8169A" w:rsidP="00126241">
            <w:pPr>
              <w:pStyle w:val="T2"/>
              <w:suppressAutoHyphens/>
              <w:spacing w:after="0"/>
              <w:ind w:left="0" w:right="0"/>
              <w:jc w:val="left"/>
              <w:rPr>
                <w:b w:val="0"/>
                <w:sz w:val="18"/>
                <w:szCs w:val="18"/>
                <w:lang w:eastAsia="ko-KR"/>
              </w:rPr>
            </w:pPr>
          </w:p>
        </w:tc>
        <w:tc>
          <w:tcPr>
            <w:tcW w:w="1710" w:type="dxa"/>
            <w:vAlign w:val="center"/>
          </w:tcPr>
          <w:p w14:paraId="19EA8191" w14:textId="77777777" w:rsidR="00A8169A" w:rsidRPr="00A3083D" w:rsidRDefault="00A8169A" w:rsidP="00126241">
            <w:pPr>
              <w:pStyle w:val="T2"/>
              <w:suppressAutoHyphens/>
              <w:spacing w:after="0"/>
              <w:ind w:left="0" w:right="0"/>
              <w:jc w:val="left"/>
              <w:rPr>
                <w:b w:val="0"/>
                <w:sz w:val="18"/>
                <w:szCs w:val="18"/>
                <w:lang w:eastAsia="ko-KR"/>
              </w:rPr>
            </w:pPr>
          </w:p>
        </w:tc>
        <w:tc>
          <w:tcPr>
            <w:tcW w:w="2291" w:type="dxa"/>
            <w:vAlign w:val="center"/>
          </w:tcPr>
          <w:p w14:paraId="54796753" w14:textId="77777777" w:rsidR="00A8169A" w:rsidRPr="00A3083D" w:rsidRDefault="00A8169A" w:rsidP="00126241">
            <w:pPr>
              <w:pStyle w:val="T2"/>
              <w:suppressAutoHyphens/>
              <w:spacing w:after="0"/>
              <w:ind w:left="0" w:right="0"/>
              <w:jc w:val="left"/>
              <w:rPr>
                <w:b w:val="0"/>
                <w:sz w:val="16"/>
                <w:szCs w:val="18"/>
                <w:lang w:eastAsia="ko-KR"/>
              </w:rPr>
            </w:pPr>
          </w:p>
        </w:tc>
      </w:tr>
      <w:tr w:rsidR="00073870" w:rsidRPr="00A3083D" w14:paraId="134C8C2F" w14:textId="77777777" w:rsidTr="00E547CE">
        <w:trPr>
          <w:jc w:val="center"/>
        </w:trPr>
        <w:tc>
          <w:tcPr>
            <w:tcW w:w="1705" w:type="dxa"/>
            <w:vAlign w:val="center"/>
          </w:tcPr>
          <w:p w14:paraId="627B65B5" w14:textId="64551E70" w:rsidR="00073870" w:rsidRPr="00A3083D" w:rsidRDefault="0007387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Juseong</w:t>
            </w:r>
            <w:proofErr w:type="spellEnd"/>
            <w:r w:rsidRPr="00A3083D">
              <w:rPr>
                <w:b w:val="0"/>
                <w:sz w:val="18"/>
                <w:szCs w:val="18"/>
                <w:lang w:eastAsia="ko-KR"/>
              </w:rPr>
              <w:t xml:space="preserve"> Moon</w:t>
            </w:r>
          </w:p>
        </w:tc>
        <w:tc>
          <w:tcPr>
            <w:tcW w:w="1695" w:type="dxa"/>
            <w:vAlign w:val="center"/>
          </w:tcPr>
          <w:p w14:paraId="32F9AD84" w14:textId="24DFD6DF" w:rsidR="00073870" w:rsidRPr="00A3083D" w:rsidRDefault="00771CCA"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2F8275D9" w14:textId="77777777" w:rsidR="00073870" w:rsidRPr="00A3083D" w:rsidRDefault="00073870" w:rsidP="00126241">
            <w:pPr>
              <w:pStyle w:val="T2"/>
              <w:suppressAutoHyphens/>
              <w:spacing w:after="0"/>
              <w:ind w:left="0" w:right="0"/>
              <w:jc w:val="left"/>
              <w:rPr>
                <w:b w:val="0"/>
                <w:sz w:val="18"/>
                <w:szCs w:val="18"/>
                <w:lang w:eastAsia="ko-KR"/>
              </w:rPr>
            </w:pPr>
          </w:p>
        </w:tc>
        <w:tc>
          <w:tcPr>
            <w:tcW w:w="1710" w:type="dxa"/>
            <w:vAlign w:val="center"/>
          </w:tcPr>
          <w:p w14:paraId="3AEFD7F4" w14:textId="77777777" w:rsidR="00073870" w:rsidRPr="00A3083D" w:rsidRDefault="00073870" w:rsidP="00126241">
            <w:pPr>
              <w:pStyle w:val="T2"/>
              <w:suppressAutoHyphens/>
              <w:spacing w:after="0"/>
              <w:ind w:left="0" w:right="0"/>
              <w:jc w:val="left"/>
              <w:rPr>
                <w:b w:val="0"/>
                <w:sz w:val="18"/>
                <w:szCs w:val="18"/>
                <w:lang w:eastAsia="ko-KR"/>
              </w:rPr>
            </w:pPr>
          </w:p>
        </w:tc>
        <w:tc>
          <w:tcPr>
            <w:tcW w:w="2291" w:type="dxa"/>
            <w:vAlign w:val="center"/>
          </w:tcPr>
          <w:p w14:paraId="1E3C887B" w14:textId="77777777" w:rsidR="00073870" w:rsidRPr="00A3083D" w:rsidRDefault="00073870" w:rsidP="00126241">
            <w:pPr>
              <w:pStyle w:val="T2"/>
              <w:suppressAutoHyphens/>
              <w:spacing w:after="0"/>
              <w:ind w:left="0" w:right="0"/>
              <w:jc w:val="left"/>
              <w:rPr>
                <w:b w:val="0"/>
                <w:sz w:val="16"/>
                <w:szCs w:val="18"/>
                <w:lang w:eastAsia="ko-KR"/>
              </w:rPr>
            </w:pPr>
          </w:p>
        </w:tc>
      </w:tr>
      <w:tr w:rsidR="00945C06" w:rsidRPr="00A3083D" w14:paraId="77C8A2DE" w14:textId="77777777" w:rsidTr="00E547CE">
        <w:trPr>
          <w:jc w:val="center"/>
        </w:trPr>
        <w:tc>
          <w:tcPr>
            <w:tcW w:w="1705" w:type="dxa"/>
            <w:vAlign w:val="center"/>
          </w:tcPr>
          <w:p w14:paraId="768FD9F0" w14:textId="28CBD07D" w:rsidR="00945C06" w:rsidRPr="00A3083D" w:rsidRDefault="00945C06" w:rsidP="00126241">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07A8B278" w14:textId="383CDC47" w:rsidR="00945C06"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6DD356D2" w14:textId="77777777" w:rsidR="00945C06" w:rsidRPr="00A3083D" w:rsidRDefault="00945C06" w:rsidP="00126241">
            <w:pPr>
              <w:pStyle w:val="T2"/>
              <w:suppressAutoHyphens/>
              <w:spacing w:after="0"/>
              <w:ind w:left="0" w:right="0"/>
              <w:jc w:val="left"/>
              <w:rPr>
                <w:b w:val="0"/>
                <w:sz w:val="18"/>
                <w:szCs w:val="18"/>
                <w:lang w:eastAsia="ko-KR"/>
              </w:rPr>
            </w:pPr>
          </w:p>
        </w:tc>
        <w:tc>
          <w:tcPr>
            <w:tcW w:w="1710" w:type="dxa"/>
            <w:vAlign w:val="center"/>
          </w:tcPr>
          <w:p w14:paraId="5FB69D17" w14:textId="77777777" w:rsidR="00945C06" w:rsidRPr="00A3083D" w:rsidRDefault="00945C06" w:rsidP="00126241">
            <w:pPr>
              <w:pStyle w:val="T2"/>
              <w:suppressAutoHyphens/>
              <w:spacing w:after="0"/>
              <w:ind w:left="0" w:right="0"/>
              <w:jc w:val="left"/>
              <w:rPr>
                <w:b w:val="0"/>
                <w:sz w:val="18"/>
                <w:szCs w:val="18"/>
                <w:lang w:eastAsia="ko-KR"/>
              </w:rPr>
            </w:pPr>
          </w:p>
        </w:tc>
        <w:tc>
          <w:tcPr>
            <w:tcW w:w="2291" w:type="dxa"/>
            <w:vAlign w:val="center"/>
          </w:tcPr>
          <w:p w14:paraId="7BB55D49" w14:textId="77777777" w:rsidR="00945C06" w:rsidRPr="00A3083D" w:rsidRDefault="00945C06" w:rsidP="00126241">
            <w:pPr>
              <w:pStyle w:val="T2"/>
              <w:suppressAutoHyphens/>
              <w:spacing w:after="0"/>
              <w:ind w:left="0" w:right="0"/>
              <w:jc w:val="left"/>
              <w:rPr>
                <w:b w:val="0"/>
                <w:sz w:val="16"/>
                <w:szCs w:val="18"/>
                <w:lang w:eastAsia="ko-KR"/>
              </w:rPr>
            </w:pPr>
          </w:p>
        </w:tc>
      </w:tr>
      <w:tr w:rsidR="00173E8D" w:rsidRPr="00A3083D" w14:paraId="28BAC5BB" w14:textId="77777777" w:rsidTr="00E547CE">
        <w:trPr>
          <w:jc w:val="center"/>
        </w:trPr>
        <w:tc>
          <w:tcPr>
            <w:tcW w:w="1705" w:type="dxa"/>
            <w:vAlign w:val="center"/>
          </w:tcPr>
          <w:p w14:paraId="1A54CC27" w14:textId="72301252" w:rsidR="00173E8D"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4228C457" w14:textId="1F80E153" w:rsidR="00173E8D" w:rsidRPr="00A3083D" w:rsidRDefault="000D7422"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31012515" w14:textId="77777777" w:rsidR="00173E8D" w:rsidRPr="00A3083D" w:rsidRDefault="00173E8D" w:rsidP="00126241">
            <w:pPr>
              <w:pStyle w:val="T2"/>
              <w:suppressAutoHyphens/>
              <w:spacing w:after="0"/>
              <w:ind w:left="0" w:right="0"/>
              <w:jc w:val="left"/>
              <w:rPr>
                <w:b w:val="0"/>
                <w:sz w:val="18"/>
                <w:szCs w:val="18"/>
                <w:lang w:eastAsia="ko-KR"/>
              </w:rPr>
            </w:pPr>
          </w:p>
        </w:tc>
        <w:tc>
          <w:tcPr>
            <w:tcW w:w="1710" w:type="dxa"/>
            <w:vAlign w:val="center"/>
          </w:tcPr>
          <w:p w14:paraId="13F86A8D" w14:textId="77777777" w:rsidR="00173E8D" w:rsidRPr="00A3083D" w:rsidRDefault="00173E8D" w:rsidP="00126241">
            <w:pPr>
              <w:pStyle w:val="T2"/>
              <w:suppressAutoHyphens/>
              <w:spacing w:after="0"/>
              <w:ind w:left="0" w:right="0"/>
              <w:jc w:val="left"/>
              <w:rPr>
                <w:b w:val="0"/>
                <w:sz w:val="18"/>
                <w:szCs w:val="18"/>
                <w:lang w:eastAsia="ko-KR"/>
              </w:rPr>
            </w:pPr>
          </w:p>
        </w:tc>
        <w:tc>
          <w:tcPr>
            <w:tcW w:w="2291" w:type="dxa"/>
            <w:vAlign w:val="center"/>
          </w:tcPr>
          <w:p w14:paraId="3C1C677C" w14:textId="77777777" w:rsidR="00173E8D" w:rsidRPr="00A3083D" w:rsidRDefault="00173E8D" w:rsidP="00126241">
            <w:pPr>
              <w:pStyle w:val="T2"/>
              <w:suppressAutoHyphens/>
              <w:spacing w:after="0"/>
              <w:ind w:left="0" w:right="0"/>
              <w:jc w:val="left"/>
              <w:rPr>
                <w:b w:val="0"/>
                <w:sz w:val="16"/>
                <w:szCs w:val="18"/>
                <w:lang w:eastAsia="ko-KR"/>
              </w:rPr>
            </w:pPr>
          </w:p>
        </w:tc>
      </w:tr>
      <w:tr w:rsidR="00B47C4A" w:rsidRPr="00A3083D" w14:paraId="179DC673" w14:textId="77777777" w:rsidTr="00E547CE">
        <w:trPr>
          <w:jc w:val="center"/>
        </w:trPr>
        <w:tc>
          <w:tcPr>
            <w:tcW w:w="1705" w:type="dxa"/>
            <w:vAlign w:val="center"/>
          </w:tcPr>
          <w:p w14:paraId="17E937FB" w14:textId="3E82A200" w:rsidR="00B47C4A" w:rsidRPr="00A3083D" w:rsidRDefault="00B47C4A" w:rsidP="00126241">
            <w:pPr>
              <w:pStyle w:val="T2"/>
              <w:suppressAutoHyphens/>
              <w:spacing w:after="0"/>
              <w:ind w:left="0" w:right="0"/>
              <w:jc w:val="left"/>
              <w:rPr>
                <w:b w:val="0"/>
                <w:sz w:val="18"/>
                <w:szCs w:val="18"/>
                <w:lang w:eastAsia="ko-KR"/>
              </w:rPr>
            </w:pPr>
            <w:r w:rsidRPr="00A3083D">
              <w:rPr>
                <w:b w:val="0"/>
                <w:sz w:val="18"/>
                <w:szCs w:val="18"/>
                <w:lang w:eastAsia="ko-KR"/>
              </w:rPr>
              <w:t xml:space="preserve">Tuncer </w:t>
            </w:r>
            <w:proofErr w:type="spellStart"/>
            <w:r w:rsidRPr="00A3083D">
              <w:rPr>
                <w:b w:val="0"/>
                <w:sz w:val="18"/>
                <w:szCs w:val="18"/>
                <w:lang w:eastAsia="ko-KR"/>
              </w:rPr>
              <w:t>Baykas</w:t>
            </w:r>
            <w:proofErr w:type="spellEnd"/>
          </w:p>
        </w:tc>
        <w:tc>
          <w:tcPr>
            <w:tcW w:w="1695" w:type="dxa"/>
            <w:vAlign w:val="center"/>
          </w:tcPr>
          <w:p w14:paraId="69154FEE" w14:textId="006BAA04" w:rsidR="00B47C4A" w:rsidRPr="00A3083D" w:rsidRDefault="003207FE"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71A83CB1" w14:textId="77777777" w:rsidR="00B47C4A" w:rsidRPr="00A3083D" w:rsidRDefault="00B47C4A" w:rsidP="00126241">
            <w:pPr>
              <w:pStyle w:val="T2"/>
              <w:suppressAutoHyphens/>
              <w:spacing w:after="0"/>
              <w:ind w:left="0" w:right="0"/>
              <w:jc w:val="left"/>
              <w:rPr>
                <w:b w:val="0"/>
                <w:sz w:val="18"/>
                <w:szCs w:val="18"/>
                <w:lang w:eastAsia="ko-KR"/>
              </w:rPr>
            </w:pPr>
          </w:p>
        </w:tc>
        <w:tc>
          <w:tcPr>
            <w:tcW w:w="1710" w:type="dxa"/>
            <w:vAlign w:val="center"/>
          </w:tcPr>
          <w:p w14:paraId="5E2D4D55" w14:textId="77777777" w:rsidR="00B47C4A" w:rsidRPr="00A3083D" w:rsidRDefault="00B47C4A" w:rsidP="00126241">
            <w:pPr>
              <w:pStyle w:val="T2"/>
              <w:suppressAutoHyphens/>
              <w:spacing w:after="0"/>
              <w:ind w:left="0" w:right="0"/>
              <w:jc w:val="left"/>
              <w:rPr>
                <w:b w:val="0"/>
                <w:sz w:val="18"/>
                <w:szCs w:val="18"/>
                <w:lang w:eastAsia="ko-KR"/>
              </w:rPr>
            </w:pPr>
          </w:p>
        </w:tc>
        <w:tc>
          <w:tcPr>
            <w:tcW w:w="2291" w:type="dxa"/>
            <w:vAlign w:val="center"/>
          </w:tcPr>
          <w:p w14:paraId="0AFC999D" w14:textId="77777777" w:rsidR="00B47C4A" w:rsidRPr="00A3083D" w:rsidRDefault="00B47C4A" w:rsidP="00126241">
            <w:pPr>
              <w:pStyle w:val="T2"/>
              <w:suppressAutoHyphens/>
              <w:spacing w:after="0"/>
              <w:ind w:left="0" w:right="0"/>
              <w:jc w:val="left"/>
              <w:rPr>
                <w:b w:val="0"/>
                <w:sz w:val="16"/>
                <w:szCs w:val="18"/>
                <w:lang w:eastAsia="ko-KR"/>
              </w:rPr>
            </w:pPr>
          </w:p>
        </w:tc>
      </w:tr>
      <w:tr w:rsidR="003207FE" w:rsidRPr="00A3083D" w14:paraId="78048F9E" w14:textId="77777777" w:rsidTr="00E547CE">
        <w:trPr>
          <w:jc w:val="center"/>
        </w:trPr>
        <w:tc>
          <w:tcPr>
            <w:tcW w:w="1705" w:type="dxa"/>
            <w:vAlign w:val="center"/>
          </w:tcPr>
          <w:p w14:paraId="2176131F" w14:textId="4BC2321D" w:rsidR="003207FE" w:rsidRPr="00A3083D" w:rsidRDefault="003207FE" w:rsidP="00126241">
            <w:pPr>
              <w:pStyle w:val="T2"/>
              <w:suppressAutoHyphens/>
              <w:spacing w:after="0"/>
              <w:ind w:left="0" w:right="0"/>
              <w:jc w:val="left"/>
              <w:rPr>
                <w:b w:val="0"/>
                <w:sz w:val="18"/>
                <w:szCs w:val="18"/>
                <w:lang w:eastAsia="ko-KR"/>
              </w:rPr>
            </w:pPr>
            <w:r w:rsidRPr="00A3083D">
              <w:rPr>
                <w:b w:val="0"/>
                <w:sz w:val="18"/>
                <w:szCs w:val="18"/>
                <w:lang w:eastAsia="ko-KR"/>
              </w:rPr>
              <w:t xml:space="preserve">Manasi </w:t>
            </w:r>
            <w:proofErr w:type="spellStart"/>
            <w:r w:rsidRPr="00A3083D">
              <w:rPr>
                <w:b w:val="0"/>
                <w:sz w:val="18"/>
                <w:szCs w:val="18"/>
                <w:lang w:eastAsia="ko-KR"/>
              </w:rPr>
              <w:t>Ekkundi</w:t>
            </w:r>
            <w:proofErr w:type="spellEnd"/>
          </w:p>
        </w:tc>
        <w:tc>
          <w:tcPr>
            <w:tcW w:w="1695" w:type="dxa"/>
            <w:vAlign w:val="center"/>
          </w:tcPr>
          <w:p w14:paraId="49C83E3D" w14:textId="44188809" w:rsidR="003207FE" w:rsidRPr="00A3083D" w:rsidRDefault="00C510D1"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20889EC" w14:textId="77777777" w:rsidR="003207FE" w:rsidRPr="00A3083D" w:rsidRDefault="003207FE" w:rsidP="00126241">
            <w:pPr>
              <w:pStyle w:val="T2"/>
              <w:suppressAutoHyphens/>
              <w:spacing w:after="0"/>
              <w:ind w:left="0" w:right="0"/>
              <w:jc w:val="left"/>
              <w:rPr>
                <w:b w:val="0"/>
                <w:sz w:val="18"/>
                <w:szCs w:val="18"/>
                <w:lang w:eastAsia="ko-KR"/>
              </w:rPr>
            </w:pPr>
          </w:p>
        </w:tc>
        <w:tc>
          <w:tcPr>
            <w:tcW w:w="1710" w:type="dxa"/>
            <w:vAlign w:val="center"/>
          </w:tcPr>
          <w:p w14:paraId="3C9FDB75" w14:textId="77777777" w:rsidR="003207FE" w:rsidRPr="00A3083D" w:rsidRDefault="003207FE" w:rsidP="00126241">
            <w:pPr>
              <w:pStyle w:val="T2"/>
              <w:suppressAutoHyphens/>
              <w:spacing w:after="0"/>
              <w:ind w:left="0" w:right="0"/>
              <w:jc w:val="left"/>
              <w:rPr>
                <w:b w:val="0"/>
                <w:sz w:val="18"/>
                <w:szCs w:val="18"/>
                <w:lang w:eastAsia="ko-KR"/>
              </w:rPr>
            </w:pPr>
          </w:p>
        </w:tc>
        <w:tc>
          <w:tcPr>
            <w:tcW w:w="2291" w:type="dxa"/>
            <w:vAlign w:val="center"/>
          </w:tcPr>
          <w:p w14:paraId="5BB2DE3C" w14:textId="77777777" w:rsidR="003207FE" w:rsidRPr="00A3083D" w:rsidRDefault="003207FE" w:rsidP="00126241">
            <w:pPr>
              <w:pStyle w:val="T2"/>
              <w:suppressAutoHyphens/>
              <w:spacing w:after="0"/>
              <w:ind w:left="0" w:right="0"/>
              <w:jc w:val="left"/>
              <w:rPr>
                <w:b w:val="0"/>
                <w:sz w:val="16"/>
                <w:szCs w:val="18"/>
                <w:lang w:eastAsia="ko-KR"/>
              </w:rPr>
            </w:pPr>
          </w:p>
        </w:tc>
      </w:tr>
      <w:tr w:rsidR="00DD33FF" w:rsidRPr="00A3083D" w14:paraId="187458D1" w14:textId="77777777" w:rsidTr="00E547CE">
        <w:trPr>
          <w:jc w:val="center"/>
        </w:trPr>
        <w:tc>
          <w:tcPr>
            <w:tcW w:w="1705" w:type="dxa"/>
            <w:vAlign w:val="center"/>
          </w:tcPr>
          <w:p w14:paraId="021A2A28" w14:textId="6AA4CE1A" w:rsidR="00DD33FF" w:rsidRPr="00A3083D" w:rsidRDefault="00DD33FF" w:rsidP="00126241">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40CFE565" w14:textId="6AFC90DE" w:rsidR="00DD33FF" w:rsidRPr="00A3083D" w:rsidRDefault="00DD33FF" w:rsidP="00126241">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2A03BA0" w14:textId="77777777" w:rsidR="00DD33FF" w:rsidRPr="00A3083D" w:rsidRDefault="00DD33FF" w:rsidP="00126241">
            <w:pPr>
              <w:pStyle w:val="T2"/>
              <w:suppressAutoHyphens/>
              <w:spacing w:after="0"/>
              <w:ind w:left="0" w:right="0"/>
              <w:jc w:val="left"/>
              <w:rPr>
                <w:b w:val="0"/>
                <w:sz w:val="18"/>
                <w:szCs w:val="18"/>
                <w:lang w:eastAsia="ko-KR"/>
              </w:rPr>
            </w:pPr>
          </w:p>
        </w:tc>
        <w:tc>
          <w:tcPr>
            <w:tcW w:w="1710" w:type="dxa"/>
            <w:vAlign w:val="center"/>
          </w:tcPr>
          <w:p w14:paraId="581C0AC4" w14:textId="77777777" w:rsidR="00DD33FF" w:rsidRPr="00A3083D" w:rsidRDefault="00DD33FF" w:rsidP="00126241">
            <w:pPr>
              <w:pStyle w:val="T2"/>
              <w:suppressAutoHyphens/>
              <w:spacing w:after="0"/>
              <w:ind w:left="0" w:right="0"/>
              <w:jc w:val="left"/>
              <w:rPr>
                <w:b w:val="0"/>
                <w:sz w:val="18"/>
                <w:szCs w:val="18"/>
                <w:lang w:eastAsia="ko-KR"/>
              </w:rPr>
            </w:pPr>
          </w:p>
        </w:tc>
        <w:tc>
          <w:tcPr>
            <w:tcW w:w="2291" w:type="dxa"/>
            <w:vAlign w:val="center"/>
          </w:tcPr>
          <w:p w14:paraId="46D5F066" w14:textId="77777777" w:rsidR="00DD33FF" w:rsidRPr="00A3083D" w:rsidRDefault="00DD33FF" w:rsidP="00126241">
            <w:pPr>
              <w:pStyle w:val="T2"/>
              <w:suppressAutoHyphens/>
              <w:spacing w:after="0"/>
              <w:ind w:left="0" w:right="0"/>
              <w:jc w:val="left"/>
              <w:rPr>
                <w:b w:val="0"/>
                <w:sz w:val="16"/>
                <w:szCs w:val="18"/>
                <w:lang w:eastAsia="ko-KR"/>
              </w:rPr>
            </w:pPr>
          </w:p>
        </w:tc>
      </w:tr>
      <w:tr w:rsidR="00DD33FF" w:rsidRPr="00A3083D" w14:paraId="737EA0D6" w14:textId="77777777" w:rsidTr="00E547CE">
        <w:trPr>
          <w:jc w:val="center"/>
        </w:trPr>
        <w:tc>
          <w:tcPr>
            <w:tcW w:w="1705" w:type="dxa"/>
            <w:vAlign w:val="center"/>
          </w:tcPr>
          <w:p w14:paraId="0DC48AF1" w14:textId="2073BED2" w:rsidR="00DD33FF" w:rsidRDefault="00DD33FF" w:rsidP="00126241">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4812F3ED" w14:textId="479E7680" w:rsidR="00DD33FF" w:rsidRDefault="00DD33FF" w:rsidP="00126241">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1A24A3AA" w14:textId="77777777" w:rsidR="00DD33FF" w:rsidRPr="00A3083D" w:rsidRDefault="00DD33FF" w:rsidP="00126241">
            <w:pPr>
              <w:pStyle w:val="T2"/>
              <w:suppressAutoHyphens/>
              <w:spacing w:after="0"/>
              <w:ind w:left="0" w:right="0"/>
              <w:jc w:val="left"/>
              <w:rPr>
                <w:b w:val="0"/>
                <w:sz w:val="18"/>
                <w:szCs w:val="18"/>
                <w:lang w:eastAsia="ko-KR"/>
              </w:rPr>
            </w:pPr>
          </w:p>
        </w:tc>
        <w:tc>
          <w:tcPr>
            <w:tcW w:w="1710" w:type="dxa"/>
            <w:vAlign w:val="center"/>
          </w:tcPr>
          <w:p w14:paraId="0AA77F10" w14:textId="77777777" w:rsidR="00DD33FF" w:rsidRPr="00A3083D" w:rsidRDefault="00DD33FF" w:rsidP="00126241">
            <w:pPr>
              <w:pStyle w:val="T2"/>
              <w:suppressAutoHyphens/>
              <w:spacing w:after="0"/>
              <w:ind w:left="0" w:right="0"/>
              <w:jc w:val="left"/>
              <w:rPr>
                <w:b w:val="0"/>
                <w:sz w:val="18"/>
                <w:szCs w:val="18"/>
                <w:lang w:eastAsia="ko-KR"/>
              </w:rPr>
            </w:pPr>
          </w:p>
        </w:tc>
        <w:tc>
          <w:tcPr>
            <w:tcW w:w="2291" w:type="dxa"/>
            <w:vAlign w:val="center"/>
          </w:tcPr>
          <w:p w14:paraId="56C2352B" w14:textId="77777777" w:rsidR="00DD33FF" w:rsidRPr="00A3083D" w:rsidRDefault="00DD33FF" w:rsidP="00126241">
            <w:pPr>
              <w:pStyle w:val="T2"/>
              <w:suppressAutoHyphens/>
              <w:spacing w:after="0"/>
              <w:ind w:left="0" w:right="0"/>
              <w:jc w:val="left"/>
              <w:rPr>
                <w:b w:val="0"/>
                <w:sz w:val="16"/>
                <w:szCs w:val="18"/>
                <w:lang w:eastAsia="ko-KR"/>
              </w:rPr>
            </w:pPr>
          </w:p>
        </w:tc>
      </w:tr>
      <w:tr w:rsidR="00822AE0" w:rsidRPr="00A3083D" w14:paraId="0D6A4B71" w14:textId="77777777" w:rsidTr="00E547CE">
        <w:trPr>
          <w:jc w:val="center"/>
        </w:trPr>
        <w:tc>
          <w:tcPr>
            <w:tcW w:w="1705" w:type="dxa"/>
            <w:vAlign w:val="center"/>
          </w:tcPr>
          <w:p w14:paraId="53CF9579" w14:textId="012C51FA" w:rsidR="00822AE0" w:rsidRPr="00A3083D" w:rsidRDefault="00822AE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Insun</w:t>
            </w:r>
            <w:proofErr w:type="spellEnd"/>
            <w:r w:rsidRPr="00A3083D">
              <w:rPr>
                <w:b w:val="0"/>
                <w:sz w:val="18"/>
                <w:szCs w:val="18"/>
                <w:lang w:eastAsia="ko-KR"/>
              </w:rPr>
              <w:t xml:space="preserve"> Jang</w:t>
            </w:r>
          </w:p>
        </w:tc>
        <w:tc>
          <w:tcPr>
            <w:tcW w:w="1695" w:type="dxa"/>
            <w:vAlign w:val="center"/>
          </w:tcPr>
          <w:p w14:paraId="5DA62869" w14:textId="1D88BE52" w:rsidR="00822AE0" w:rsidRPr="00A3083D" w:rsidRDefault="00BE5FD2"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A691BBC" w14:textId="77777777" w:rsidR="00822AE0" w:rsidRPr="00A3083D" w:rsidRDefault="00822AE0" w:rsidP="00126241">
            <w:pPr>
              <w:pStyle w:val="T2"/>
              <w:suppressAutoHyphens/>
              <w:spacing w:after="0"/>
              <w:ind w:left="0" w:right="0"/>
              <w:jc w:val="left"/>
              <w:rPr>
                <w:b w:val="0"/>
                <w:sz w:val="18"/>
                <w:szCs w:val="18"/>
                <w:lang w:eastAsia="ko-KR"/>
              </w:rPr>
            </w:pPr>
          </w:p>
        </w:tc>
        <w:tc>
          <w:tcPr>
            <w:tcW w:w="1710" w:type="dxa"/>
            <w:vAlign w:val="center"/>
          </w:tcPr>
          <w:p w14:paraId="3D59E219" w14:textId="77777777" w:rsidR="00822AE0" w:rsidRPr="00A3083D" w:rsidRDefault="00822AE0" w:rsidP="00126241">
            <w:pPr>
              <w:pStyle w:val="T2"/>
              <w:suppressAutoHyphens/>
              <w:spacing w:after="0"/>
              <w:ind w:left="0" w:right="0"/>
              <w:jc w:val="left"/>
              <w:rPr>
                <w:b w:val="0"/>
                <w:sz w:val="18"/>
                <w:szCs w:val="18"/>
                <w:lang w:eastAsia="ko-KR"/>
              </w:rPr>
            </w:pPr>
          </w:p>
        </w:tc>
        <w:tc>
          <w:tcPr>
            <w:tcW w:w="2291" w:type="dxa"/>
            <w:vAlign w:val="center"/>
          </w:tcPr>
          <w:p w14:paraId="3C43BB04" w14:textId="77777777" w:rsidR="00822AE0" w:rsidRPr="00A3083D" w:rsidRDefault="00822AE0" w:rsidP="00126241">
            <w:pPr>
              <w:pStyle w:val="T2"/>
              <w:suppressAutoHyphens/>
              <w:spacing w:after="0"/>
              <w:ind w:left="0" w:right="0"/>
              <w:jc w:val="left"/>
              <w:rPr>
                <w:b w:val="0"/>
                <w:sz w:val="16"/>
                <w:szCs w:val="18"/>
                <w:lang w:eastAsia="ko-KR"/>
              </w:rPr>
            </w:pPr>
          </w:p>
        </w:tc>
      </w:tr>
      <w:tr w:rsidR="006529C6" w:rsidRPr="00A3083D" w14:paraId="6636E7D0" w14:textId="77777777" w:rsidTr="00E547CE">
        <w:trPr>
          <w:jc w:val="center"/>
        </w:trPr>
        <w:tc>
          <w:tcPr>
            <w:tcW w:w="1705" w:type="dxa"/>
            <w:vAlign w:val="center"/>
          </w:tcPr>
          <w:p w14:paraId="0BD57533" w14:textId="36921CF5" w:rsidR="006529C6" w:rsidRPr="00A3083D" w:rsidRDefault="006529C6"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Fangxin</w:t>
            </w:r>
            <w:proofErr w:type="spellEnd"/>
            <w:r w:rsidRPr="00A3083D">
              <w:rPr>
                <w:b w:val="0"/>
                <w:sz w:val="18"/>
                <w:szCs w:val="18"/>
                <w:lang w:eastAsia="ko-KR"/>
              </w:rPr>
              <w:t xml:space="preserve"> Xu</w:t>
            </w:r>
          </w:p>
        </w:tc>
        <w:tc>
          <w:tcPr>
            <w:tcW w:w="1695" w:type="dxa"/>
            <w:vAlign w:val="center"/>
          </w:tcPr>
          <w:p w14:paraId="16FDDAE1" w14:textId="7B08507A" w:rsidR="006529C6" w:rsidRPr="00A3083D" w:rsidRDefault="00FA388A" w:rsidP="00126241">
            <w:pPr>
              <w:pStyle w:val="T2"/>
              <w:suppressAutoHyphens/>
              <w:spacing w:after="0"/>
              <w:ind w:left="0" w:right="0"/>
              <w:jc w:val="left"/>
              <w:rPr>
                <w:b w:val="0"/>
                <w:sz w:val="18"/>
                <w:szCs w:val="18"/>
                <w:lang w:eastAsia="ko-KR"/>
              </w:rPr>
            </w:pPr>
            <w:r w:rsidRPr="00A3083D">
              <w:rPr>
                <w:b w:val="0"/>
                <w:sz w:val="18"/>
                <w:szCs w:val="18"/>
                <w:lang w:eastAsia="ko-KR"/>
              </w:rPr>
              <w:t xml:space="preserve">Shenzhen </w:t>
            </w:r>
            <w:proofErr w:type="spellStart"/>
            <w:r w:rsidRPr="00A3083D">
              <w:rPr>
                <w:b w:val="0"/>
                <w:sz w:val="18"/>
                <w:szCs w:val="18"/>
                <w:lang w:eastAsia="ko-KR"/>
              </w:rPr>
              <w:t>Longsailing</w:t>
            </w:r>
            <w:proofErr w:type="spellEnd"/>
            <w:r w:rsidRPr="00A3083D">
              <w:rPr>
                <w:b w:val="0"/>
                <w:sz w:val="18"/>
                <w:szCs w:val="18"/>
                <w:lang w:eastAsia="ko-KR"/>
              </w:rPr>
              <w:t xml:space="preserve"> Semiconductor</w:t>
            </w:r>
          </w:p>
        </w:tc>
        <w:tc>
          <w:tcPr>
            <w:tcW w:w="2175" w:type="dxa"/>
            <w:vAlign w:val="center"/>
          </w:tcPr>
          <w:p w14:paraId="23C2A9CE" w14:textId="77777777" w:rsidR="006529C6" w:rsidRPr="00A3083D" w:rsidRDefault="006529C6" w:rsidP="00126241">
            <w:pPr>
              <w:pStyle w:val="T2"/>
              <w:suppressAutoHyphens/>
              <w:spacing w:after="0"/>
              <w:ind w:left="0" w:right="0"/>
              <w:jc w:val="left"/>
              <w:rPr>
                <w:b w:val="0"/>
                <w:sz w:val="18"/>
                <w:szCs w:val="18"/>
                <w:lang w:eastAsia="ko-KR"/>
              </w:rPr>
            </w:pPr>
          </w:p>
        </w:tc>
        <w:tc>
          <w:tcPr>
            <w:tcW w:w="1710" w:type="dxa"/>
            <w:vAlign w:val="center"/>
          </w:tcPr>
          <w:p w14:paraId="7DF902EC" w14:textId="77777777" w:rsidR="006529C6" w:rsidRPr="00A3083D" w:rsidRDefault="006529C6" w:rsidP="00126241">
            <w:pPr>
              <w:pStyle w:val="T2"/>
              <w:suppressAutoHyphens/>
              <w:spacing w:after="0"/>
              <w:ind w:left="0" w:right="0"/>
              <w:jc w:val="left"/>
              <w:rPr>
                <w:b w:val="0"/>
                <w:sz w:val="18"/>
                <w:szCs w:val="18"/>
                <w:lang w:eastAsia="ko-KR"/>
              </w:rPr>
            </w:pPr>
          </w:p>
        </w:tc>
        <w:tc>
          <w:tcPr>
            <w:tcW w:w="2291" w:type="dxa"/>
            <w:vAlign w:val="center"/>
          </w:tcPr>
          <w:p w14:paraId="54F215B0" w14:textId="77777777" w:rsidR="006529C6" w:rsidRPr="00A3083D" w:rsidRDefault="006529C6" w:rsidP="00126241">
            <w:pPr>
              <w:pStyle w:val="T2"/>
              <w:suppressAutoHyphens/>
              <w:spacing w:after="0"/>
              <w:ind w:left="0" w:right="0"/>
              <w:jc w:val="left"/>
              <w:rPr>
                <w:b w:val="0"/>
                <w:sz w:val="16"/>
                <w:szCs w:val="18"/>
                <w:lang w:eastAsia="ko-KR"/>
              </w:rPr>
            </w:pPr>
          </w:p>
        </w:tc>
      </w:tr>
      <w:tr w:rsidR="00FA388A" w:rsidRPr="00A3083D" w14:paraId="4CBFFF9E" w14:textId="77777777" w:rsidTr="00E547CE">
        <w:trPr>
          <w:jc w:val="center"/>
        </w:trPr>
        <w:tc>
          <w:tcPr>
            <w:tcW w:w="1705" w:type="dxa"/>
            <w:vAlign w:val="center"/>
          </w:tcPr>
          <w:p w14:paraId="4A1C2F60" w14:textId="5572E8E0"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365247B3" w14:textId="73B674BF"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D955EFE" w14:textId="77777777" w:rsidR="00FA388A" w:rsidRPr="00A3083D" w:rsidRDefault="00FA388A" w:rsidP="00126241">
            <w:pPr>
              <w:pStyle w:val="T2"/>
              <w:suppressAutoHyphens/>
              <w:spacing w:after="0"/>
              <w:ind w:left="0" w:right="0"/>
              <w:jc w:val="left"/>
              <w:rPr>
                <w:b w:val="0"/>
                <w:sz w:val="18"/>
                <w:szCs w:val="18"/>
                <w:lang w:eastAsia="ko-KR"/>
              </w:rPr>
            </w:pPr>
          </w:p>
        </w:tc>
        <w:tc>
          <w:tcPr>
            <w:tcW w:w="1710" w:type="dxa"/>
            <w:vAlign w:val="center"/>
          </w:tcPr>
          <w:p w14:paraId="3669FC42" w14:textId="77777777" w:rsidR="00FA388A" w:rsidRPr="00A3083D" w:rsidRDefault="00FA388A" w:rsidP="00126241">
            <w:pPr>
              <w:pStyle w:val="T2"/>
              <w:suppressAutoHyphens/>
              <w:spacing w:after="0"/>
              <w:ind w:left="0" w:right="0"/>
              <w:jc w:val="left"/>
              <w:rPr>
                <w:b w:val="0"/>
                <w:sz w:val="18"/>
                <w:szCs w:val="18"/>
                <w:lang w:eastAsia="ko-KR"/>
              </w:rPr>
            </w:pPr>
          </w:p>
        </w:tc>
        <w:tc>
          <w:tcPr>
            <w:tcW w:w="2291" w:type="dxa"/>
            <w:vAlign w:val="center"/>
          </w:tcPr>
          <w:p w14:paraId="1AFF3C7B" w14:textId="77777777" w:rsidR="00FA388A" w:rsidRPr="00A3083D" w:rsidRDefault="00FA388A" w:rsidP="00126241">
            <w:pPr>
              <w:pStyle w:val="T2"/>
              <w:suppressAutoHyphens/>
              <w:spacing w:after="0"/>
              <w:ind w:left="0" w:right="0"/>
              <w:jc w:val="left"/>
              <w:rPr>
                <w:b w:val="0"/>
                <w:sz w:val="16"/>
                <w:szCs w:val="18"/>
                <w:lang w:eastAsia="ko-KR"/>
              </w:rPr>
            </w:pPr>
          </w:p>
        </w:tc>
      </w:tr>
      <w:tr w:rsidR="001B2B33" w:rsidRPr="00A3083D" w14:paraId="119A64EE" w14:textId="77777777" w:rsidTr="00E547CE">
        <w:trPr>
          <w:jc w:val="center"/>
        </w:trPr>
        <w:tc>
          <w:tcPr>
            <w:tcW w:w="1705" w:type="dxa"/>
            <w:vAlign w:val="center"/>
          </w:tcPr>
          <w:p w14:paraId="1FDB0928" w14:textId="0CD26005" w:rsidR="001B2B33"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30FB0B04" w14:textId="37BAC1AD" w:rsidR="001B2B33" w:rsidRPr="00A3083D" w:rsidRDefault="00B470FD"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9E256DF" w14:textId="77777777" w:rsidR="001B2B33" w:rsidRPr="00A3083D" w:rsidRDefault="001B2B33" w:rsidP="00126241">
            <w:pPr>
              <w:pStyle w:val="T2"/>
              <w:suppressAutoHyphens/>
              <w:spacing w:after="0"/>
              <w:ind w:left="0" w:right="0"/>
              <w:jc w:val="left"/>
              <w:rPr>
                <w:b w:val="0"/>
                <w:sz w:val="18"/>
                <w:szCs w:val="18"/>
                <w:lang w:eastAsia="ko-KR"/>
              </w:rPr>
            </w:pPr>
          </w:p>
        </w:tc>
        <w:tc>
          <w:tcPr>
            <w:tcW w:w="1710" w:type="dxa"/>
            <w:vAlign w:val="center"/>
          </w:tcPr>
          <w:p w14:paraId="6B2B6840" w14:textId="77777777" w:rsidR="001B2B33" w:rsidRPr="00A3083D" w:rsidRDefault="001B2B33" w:rsidP="00126241">
            <w:pPr>
              <w:pStyle w:val="T2"/>
              <w:suppressAutoHyphens/>
              <w:spacing w:after="0"/>
              <w:ind w:left="0" w:right="0"/>
              <w:jc w:val="left"/>
              <w:rPr>
                <w:b w:val="0"/>
                <w:sz w:val="18"/>
                <w:szCs w:val="18"/>
                <w:lang w:eastAsia="ko-KR"/>
              </w:rPr>
            </w:pPr>
          </w:p>
        </w:tc>
        <w:tc>
          <w:tcPr>
            <w:tcW w:w="2291" w:type="dxa"/>
            <w:vAlign w:val="center"/>
          </w:tcPr>
          <w:p w14:paraId="7B4B44C6" w14:textId="77777777" w:rsidR="001B2B33" w:rsidRPr="00A3083D" w:rsidRDefault="001B2B33" w:rsidP="00126241">
            <w:pPr>
              <w:pStyle w:val="T2"/>
              <w:suppressAutoHyphens/>
              <w:spacing w:after="0"/>
              <w:ind w:left="0" w:right="0"/>
              <w:jc w:val="left"/>
              <w:rPr>
                <w:b w:val="0"/>
                <w:sz w:val="16"/>
                <w:szCs w:val="18"/>
                <w:lang w:eastAsia="ko-KR"/>
              </w:rPr>
            </w:pPr>
          </w:p>
        </w:tc>
      </w:tr>
      <w:tr w:rsidR="00BE1073" w:rsidRPr="00A3083D" w14:paraId="38C003ED" w14:textId="77777777" w:rsidTr="00E547CE">
        <w:trPr>
          <w:jc w:val="center"/>
        </w:trPr>
        <w:tc>
          <w:tcPr>
            <w:tcW w:w="1705" w:type="dxa"/>
            <w:vAlign w:val="center"/>
          </w:tcPr>
          <w:p w14:paraId="2D55F64D" w14:textId="6E6D8302" w:rsidR="00BE1073" w:rsidRPr="00A3083D" w:rsidRDefault="00BE1073" w:rsidP="00126241">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55D6B346" w14:textId="26307F02" w:rsidR="00BE1073" w:rsidRPr="00A3083D" w:rsidRDefault="007206C2"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8A87353" w14:textId="77777777" w:rsidR="00BE1073" w:rsidRPr="00A3083D" w:rsidRDefault="00BE1073" w:rsidP="00126241">
            <w:pPr>
              <w:pStyle w:val="T2"/>
              <w:suppressAutoHyphens/>
              <w:spacing w:after="0"/>
              <w:ind w:left="0" w:right="0"/>
              <w:jc w:val="left"/>
              <w:rPr>
                <w:b w:val="0"/>
                <w:sz w:val="18"/>
                <w:szCs w:val="18"/>
                <w:lang w:eastAsia="ko-KR"/>
              </w:rPr>
            </w:pPr>
          </w:p>
        </w:tc>
        <w:tc>
          <w:tcPr>
            <w:tcW w:w="1710" w:type="dxa"/>
            <w:vAlign w:val="center"/>
          </w:tcPr>
          <w:p w14:paraId="615D0A65" w14:textId="77777777" w:rsidR="00BE1073" w:rsidRPr="00A3083D" w:rsidRDefault="00BE1073" w:rsidP="00126241">
            <w:pPr>
              <w:pStyle w:val="T2"/>
              <w:suppressAutoHyphens/>
              <w:spacing w:after="0"/>
              <w:ind w:left="0" w:right="0"/>
              <w:jc w:val="left"/>
              <w:rPr>
                <w:b w:val="0"/>
                <w:sz w:val="18"/>
                <w:szCs w:val="18"/>
                <w:lang w:eastAsia="ko-KR"/>
              </w:rPr>
            </w:pPr>
          </w:p>
        </w:tc>
        <w:tc>
          <w:tcPr>
            <w:tcW w:w="2291" w:type="dxa"/>
            <w:vAlign w:val="center"/>
          </w:tcPr>
          <w:p w14:paraId="4964BD53" w14:textId="77777777" w:rsidR="00BE1073" w:rsidRPr="00A3083D" w:rsidRDefault="00BE1073" w:rsidP="00126241">
            <w:pPr>
              <w:pStyle w:val="T2"/>
              <w:suppressAutoHyphens/>
              <w:spacing w:after="0"/>
              <w:ind w:left="0" w:right="0"/>
              <w:jc w:val="left"/>
              <w:rPr>
                <w:b w:val="0"/>
                <w:sz w:val="16"/>
                <w:szCs w:val="18"/>
                <w:lang w:eastAsia="ko-KR"/>
              </w:rPr>
            </w:pPr>
          </w:p>
        </w:tc>
      </w:tr>
      <w:tr w:rsidR="00057188" w:rsidRPr="00A3083D" w14:paraId="719B570C" w14:textId="77777777" w:rsidTr="00E547CE">
        <w:trPr>
          <w:jc w:val="center"/>
        </w:trPr>
        <w:tc>
          <w:tcPr>
            <w:tcW w:w="1705" w:type="dxa"/>
            <w:vAlign w:val="center"/>
          </w:tcPr>
          <w:p w14:paraId="276C6A05" w14:textId="5CCB2B20" w:rsidR="00057188" w:rsidRPr="00A3083D" w:rsidRDefault="00057188" w:rsidP="00126241">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052BF6F2" w14:textId="0B32654E" w:rsidR="00057188" w:rsidRPr="00A3083D" w:rsidRDefault="004B68CE"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02AD4D14" w14:textId="77777777" w:rsidR="00057188" w:rsidRPr="00A3083D" w:rsidRDefault="00057188" w:rsidP="00126241">
            <w:pPr>
              <w:pStyle w:val="T2"/>
              <w:suppressAutoHyphens/>
              <w:spacing w:after="0"/>
              <w:ind w:left="0" w:right="0"/>
              <w:jc w:val="left"/>
              <w:rPr>
                <w:b w:val="0"/>
                <w:sz w:val="18"/>
                <w:szCs w:val="18"/>
                <w:lang w:eastAsia="ko-KR"/>
              </w:rPr>
            </w:pPr>
          </w:p>
        </w:tc>
        <w:tc>
          <w:tcPr>
            <w:tcW w:w="1710" w:type="dxa"/>
            <w:vAlign w:val="center"/>
          </w:tcPr>
          <w:p w14:paraId="4D729D5B" w14:textId="77777777" w:rsidR="00057188" w:rsidRPr="00A3083D" w:rsidRDefault="00057188" w:rsidP="00126241">
            <w:pPr>
              <w:pStyle w:val="T2"/>
              <w:suppressAutoHyphens/>
              <w:spacing w:after="0"/>
              <w:ind w:left="0" w:right="0"/>
              <w:jc w:val="left"/>
              <w:rPr>
                <w:b w:val="0"/>
                <w:sz w:val="18"/>
                <w:szCs w:val="18"/>
                <w:lang w:eastAsia="ko-KR"/>
              </w:rPr>
            </w:pPr>
          </w:p>
        </w:tc>
        <w:tc>
          <w:tcPr>
            <w:tcW w:w="2291" w:type="dxa"/>
            <w:vAlign w:val="center"/>
          </w:tcPr>
          <w:p w14:paraId="410B8287" w14:textId="77777777" w:rsidR="00057188" w:rsidRPr="00A3083D" w:rsidRDefault="00057188" w:rsidP="00126241">
            <w:pPr>
              <w:pStyle w:val="T2"/>
              <w:suppressAutoHyphens/>
              <w:spacing w:after="0"/>
              <w:ind w:left="0" w:right="0"/>
              <w:jc w:val="left"/>
              <w:rPr>
                <w:b w:val="0"/>
                <w:sz w:val="16"/>
                <w:szCs w:val="18"/>
                <w:lang w:eastAsia="ko-KR"/>
              </w:rPr>
            </w:pPr>
          </w:p>
        </w:tc>
      </w:tr>
      <w:tr w:rsidR="008918AF" w:rsidRPr="00A3083D" w14:paraId="0A721821" w14:textId="77777777" w:rsidTr="00E547CE">
        <w:trPr>
          <w:jc w:val="center"/>
        </w:trPr>
        <w:tc>
          <w:tcPr>
            <w:tcW w:w="1705" w:type="dxa"/>
            <w:vAlign w:val="center"/>
          </w:tcPr>
          <w:p w14:paraId="6A884143" w14:textId="36DECA62" w:rsidR="008918AF" w:rsidRPr="00A3083D" w:rsidRDefault="008918AF" w:rsidP="00126241">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083CA06D" w14:textId="1A8A40A7" w:rsidR="008918AF" w:rsidRPr="00A3083D" w:rsidRDefault="00557A52"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8E33D75" w14:textId="77777777" w:rsidR="008918AF" w:rsidRPr="00A3083D" w:rsidRDefault="008918AF" w:rsidP="00126241">
            <w:pPr>
              <w:pStyle w:val="T2"/>
              <w:suppressAutoHyphens/>
              <w:spacing w:after="0"/>
              <w:ind w:left="0" w:right="0"/>
              <w:jc w:val="left"/>
              <w:rPr>
                <w:b w:val="0"/>
                <w:sz w:val="18"/>
                <w:szCs w:val="18"/>
                <w:lang w:eastAsia="ko-KR"/>
              </w:rPr>
            </w:pPr>
          </w:p>
        </w:tc>
        <w:tc>
          <w:tcPr>
            <w:tcW w:w="1710" w:type="dxa"/>
            <w:vAlign w:val="center"/>
          </w:tcPr>
          <w:p w14:paraId="60B96C65" w14:textId="77777777" w:rsidR="008918AF" w:rsidRPr="00A3083D" w:rsidRDefault="008918AF" w:rsidP="00126241">
            <w:pPr>
              <w:pStyle w:val="T2"/>
              <w:suppressAutoHyphens/>
              <w:spacing w:after="0"/>
              <w:ind w:left="0" w:right="0"/>
              <w:jc w:val="left"/>
              <w:rPr>
                <w:b w:val="0"/>
                <w:sz w:val="18"/>
                <w:szCs w:val="18"/>
                <w:lang w:eastAsia="ko-KR"/>
              </w:rPr>
            </w:pPr>
          </w:p>
        </w:tc>
        <w:tc>
          <w:tcPr>
            <w:tcW w:w="2291" w:type="dxa"/>
            <w:vAlign w:val="center"/>
          </w:tcPr>
          <w:p w14:paraId="4480560D" w14:textId="77777777" w:rsidR="008918AF" w:rsidRPr="00A3083D" w:rsidRDefault="008918AF" w:rsidP="00126241">
            <w:pPr>
              <w:pStyle w:val="T2"/>
              <w:suppressAutoHyphens/>
              <w:spacing w:after="0"/>
              <w:ind w:left="0" w:right="0"/>
              <w:jc w:val="left"/>
              <w:rPr>
                <w:b w:val="0"/>
                <w:sz w:val="16"/>
                <w:szCs w:val="18"/>
                <w:lang w:eastAsia="ko-KR"/>
              </w:rPr>
            </w:pPr>
          </w:p>
        </w:tc>
      </w:tr>
      <w:tr w:rsidR="00557A52" w:rsidRPr="00A3083D" w14:paraId="3BA250B0" w14:textId="77777777" w:rsidTr="00E547CE">
        <w:trPr>
          <w:jc w:val="center"/>
        </w:trPr>
        <w:tc>
          <w:tcPr>
            <w:tcW w:w="1705" w:type="dxa"/>
            <w:vAlign w:val="center"/>
          </w:tcPr>
          <w:p w14:paraId="5399CC2D" w14:textId="140E4EA2" w:rsidR="00557A52" w:rsidRPr="00A3083D" w:rsidRDefault="00557A52"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Yunpeng</w:t>
            </w:r>
            <w:proofErr w:type="spellEnd"/>
            <w:r w:rsidRPr="00A3083D">
              <w:rPr>
                <w:b w:val="0"/>
                <w:sz w:val="18"/>
                <w:szCs w:val="18"/>
                <w:lang w:eastAsia="ko-KR"/>
              </w:rPr>
              <w:t xml:space="preserve"> Yang</w:t>
            </w:r>
          </w:p>
        </w:tc>
        <w:tc>
          <w:tcPr>
            <w:tcW w:w="1695" w:type="dxa"/>
            <w:vAlign w:val="center"/>
          </w:tcPr>
          <w:p w14:paraId="4E3ABCE1" w14:textId="4328CAB5" w:rsidR="00557A52" w:rsidRPr="00A3083D" w:rsidRDefault="000F6FD2" w:rsidP="00126241">
            <w:pPr>
              <w:pStyle w:val="T2"/>
              <w:suppressAutoHyphens/>
              <w:spacing w:after="0"/>
              <w:ind w:left="0" w:right="0"/>
              <w:jc w:val="left"/>
              <w:rPr>
                <w:b w:val="0"/>
                <w:sz w:val="18"/>
                <w:szCs w:val="18"/>
                <w:lang w:eastAsia="ko-KR"/>
              </w:rPr>
            </w:pPr>
            <w:r w:rsidRPr="00A3083D">
              <w:rPr>
                <w:b w:val="0"/>
                <w:sz w:val="18"/>
                <w:szCs w:val="18"/>
                <w:lang w:eastAsia="ko-KR"/>
              </w:rPr>
              <w:t>TP-link</w:t>
            </w:r>
          </w:p>
        </w:tc>
        <w:tc>
          <w:tcPr>
            <w:tcW w:w="2175" w:type="dxa"/>
            <w:vAlign w:val="center"/>
          </w:tcPr>
          <w:p w14:paraId="3E6CD81C" w14:textId="77777777" w:rsidR="00557A52" w:rsidRPr="00A3083D" w:rsidRDefault="00557A52" w:rsidP="00126241">
            <w:pPr>
              <w:pStyle w:val="T2"/>
              <w:suppressAutoHyphens/>
              <w:spacing w:after="0"/>
              <w:ind w:left="0" w:right="0"/>
              <w:jc w:val="left"/>
              <w:rPr>
                <w:b w:val="0"/>
                <w:sz w:val="18"/>
                <w:szCs w:val="18"/>
                <w:lang w:eastAsia="ko-KR"/>
              </w:rPr>
            </w:pPr>
          </w:p>
        </w:tc>
        <w:tc>
          <w:tcPr>
            <w:tcW w:w="1710" w:type="dxa"/>
            <w:vAlign w:val="center"/>
          </w:tcPr>
          <w:p w14:paraId="70AB71E0" w14:textId="77777777" w:rsidR="00557A52" w:rsidRPr="00A3083D" w:rsidRDefault="00557A52" w:rsidP="00126241">
            <w:pPr>
              <w:pStyle w:val="T2"/>
              <w:suppressAutoHyphens/>
              <w:spacing w:after="0"/>
              <w:ind w:left="0" w:right="0"/>
              <w:jc w:val="left"/>
              <w:rPr>
                <w:b w:val="0"/>
                <w:sz w:val="18"/>
                <w:szCs w:val="18"/>
                <w:lang w:eastAsia="ko-KR"/>
              </w:rPr>
            </w:pPr>
          </w:p>
        </w:tc>
        <w:tc>
          <w:tcPr>
            <w:tcW w:w="2291" w:type="dxa"/>
            <w:vAlign w:val="center"/>
          </w:tcPr>
          <w:p w14:paraId="7C3C980E" w14:textId="77777777" w:rsidR="00557A52" w:rsidRPr="00A3083D" w:rsidRDefault="00557A52" w:rsidP="00126241">
            <w:pPr>
              <w:pStyle w:val="T2"/>
              <w:suppressAutoHyphens/>
              <w:spacing w:after="0"/>
              <w:ind w:left="0" w:right="0"/>
              <w:jc w:val="left"/>
              <w:rPr>
                <w:b w:val="0"/>
                <w:sz w:val="16"/>
                <w:szCs w:val="18"/>
                <w:lang w:eastAsia="ko-KR"/>
              </w:rPr>
            </w:pPr>
          </w:p>
        </w:tc>
      </w:tr>
      <w:tr w:rsidR="008A4057" w:rsidRPr="00A3083D" w14:paraId="7D2A241A" w14:textId="77777777" w:rsidTr="00E547CE">
        <w:trPr>
          <w:jc w:val="center"/>
        </w:trPr>
        <w:tc>
          <w:tcPr>
            <w:tcW w:w="1705" w:type="dxa"/>
            <w:vAlign w:val="center"/>
          </w:tcPr>
          <w:p w14:paraId="646D2E2D" w14:textId="4EBEAE57"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4B916AA9" w14:textId="2F88D1C3"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B5A7F8" w14:textId="77777777" w:rsidR="008A4057" w:rsidRPr="00A3083D" w:rsidRDefault="008A4057" w:rsidP="00126241">
            <w:pPr>
              <w:pStyle w:val="T2"/>
              <w:suppressAutoHyphens/>
              <w:spacing w:after="0"/>
              <w:ind w:left="0" w:right="0"/>
              <w:jc w:val="left"/>
              <w:rPr>
                <w:b w:val="0"/>
                <w:sz w:val="18"/>
                <w:szCs w:val="18"/>
                <w:lang w:eastAsia="ko-KR"/>
              </w:rPr>
            </w:pPr>
          </w:p>
        </w:tc>
        <w:tc>
          <w:tcPr>
            <w:tcW w:w="1710" w:type="dxa"/>
            <w:vAlign w:val="center"/>
          </w:tcPr>
          <w:p w14:paraId="67F98F03" w14:textId="77777777" w:rsidR="008A4057" w:rsidRPr="00A3083D" w:rsidRDefault="008A4057" w:rsidP="00126241">
            <w:pPr>
              <w:pStyle w:val="T2"/>
              <w:suppressAutoHyphens/>
              <w:spacing w:after="0"/>
              <w:ind w:left="0" w:right="0"/>
              <w:jc w:val="left"/>
              <w:rPr>
                <w:b w:val="0"/>
                <w:sz w:val="18"/>
                <w:szCs w:val="18"/>
                <w:lang w:eastAsia="ko-KR"/>
              </w:rPr>
            </w:pPr>
          </w:p>
        </w:tc>
        <w:tc>
          <w:tcPr>
            <w:tcW w:w="2291" w:type="dxa"/>
            <w:vAlign w:val="center"/>
          </w:tcPr>
          <w:p w14:paraId="6BF04F96" w14:textId="77777777" w:rsidR="008A4057" w:rsidRPr="00A3083D" w:rsidRDefault="008A4057" w:rsidP="00126241">
            <w:pPr>
              <w:pStyle w:val="T2"/>
              <w:suppressAutoHyphens/>
              <w:spacing w:after="0"/>
              <w:ind w:left="0" w:right="0"/>
              <w:jc w:val="left"/>
              <w:rPr>
                <w:b w:val="0"/>
                <w:sz w:val="16"/>
                <w:szCs w:val="18"/>
                <w:lang w:eastAsia="ko-KR"/>
              </w:rPr>
            </w:pPr>
          </w:p>
        </w:tc>
      </w:tr>
      <w:tr w:rsidR="00745EE3" w:rsidRPr="00A3083D" w14:paraId="473764FE" w14:textId="77777777" w:rsidTr="00E547CE">
        <w:trPr>
          <w:jc w:val="center"/>
        </w:trPr>
        <w:tc>
          <w:tcPr>
            <w:tcW w:w="1705" w:type="dxa"/>
            <w:vAlign w:val="center"/>
          </w:tcPr>
          <w:p w14:paraId="5D6948F9" w14:textId="39301261" w:rsidR="00745EE3" w:rsidRPr="00A3083D" w:rsidRDefault="00745EE3"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Zisheng</w:t>
            </w:r>
            <w:proofErr w:type="spellEnd"/>
            <w:r w:rsidRPr="00A3083D">
              <w:rPr>
                <w:b w:val="0"/>
                <w:sz w:val="18"/>
                <w:szCs w:val="18"/>
                <w:lang w:eastAsia="ko-KR"/>
              </w:rPr>
              <w:t xml:space="preserve"> Wang</w:t>
            </w:r>
          </w:p>
        </w:tc>
        <w:tc>
          <w:tcPr>
            <w:tcW w:w="1695" w:type="dxa"/>
            <w:vAlign w:val="center"/>
          </w:tcPr>
          <w:p w14:paraId="2B216508" w14:textId="12018256" w:rsidR="00745EE3" w:rsidRPr="00A3083D" w:rsidRDefault="00030BDF"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3B2D9EF3" w14:textId="77777777" w:rsidR="00745EE3" w:rsidRPr="00A3083D" w:rsidRDefault="00745EE3" w:rsidP="00126241">
            <w:pPr>
              <w:pStyle w:val="T2"/>
              <w:suppressAutoHyphens/>
              <w:spacing w:after="0"/>
              <w:ind w:left="0" w:right="0"/>
              <w:jc w:val="left"/>
              <w:rPr>
                <w:b w:val="0"/>
                <w:sz w:val="18"/>
                <w:szCs w:val="18"/>
                <w:lang w:eastAsia="ko-KR"/>
              </w:rPr>
            </w:pPr>
          </w:p>
        </w:tc>
        <w:tc>
          <w:tcPr>
            <w:tcW w:w="1710" w:type="dxa"/>
            <w:vAlign w:val="center"/>
          </w:tcPr>
          <w:p w14:paraId="6037AF36" w14:textId="77777777" w:rsidR="00745EE3" w:rsidRPr="00A3083D" w:rsidRDefault="00745EE3" w:rsidP="00126241">
            <w:pPr>
              <w:pStyle w:val="T2"/>
              <w:suppressAutoHyphens/>
              <w:spacing w:after="0"/>
              <w:ind w:left="0" w:right="0"/>
              <w:jc w:val="left"/>
              <w:rPr>
                <w:b w:val="0"/>
                <w:sz w:val="18"/>
                <w:szCs w:val="18"/>
                <w:lang w:eastAsia="ko-KR"/>
              </w:rPr>
            </w:pPr>
          </w:p>
        </w:tc>
        <w:tc>
          <w:tcPr>
            <w:tcW w:w="2291" w:type="dxa"/>
            <w:vAlign w:val="center"/>
          </w:tcPr>
          <w:p w14:paraId="534989C6" w14:textId="77777777" w:rsidR="00745EE3" w:rsidRPr="00A3083D" w:rsidRDefault="00745EE3" w:rsidP="00126241">
            <w:pPr>
              <w:pStyle w:val="T2"/>
              <w:suppressAutoHyphens/>
              <w:spacing w:after="0"/>
              <w:ind w:left="0" w:right="0"/>
              <w:jc w:val="left"/>
              <w:rPr>
                <w:b w:val="0"/>
                <w:sz w:val="16"/>
                <w:szCs w:val="18"/>
                <w:lang w:eastAsia="ko-KR"/>
              </w:rPr>
            </w:pPr>
          </w:p>
        </w:tc>
      </w:tr>
      <w:tr w:rsidR="00766111" w:rsidRPr="00A3083D" w14:paraId="20224198" w14:textId="77777777" w:rsidTr="00E547CE">
        <w:trPr>
          <w:jc w:val="center"/>
        </w:trPr>
        <w:tc>
          <w:tcPr>
            <w:tcW w:w="1705" w:type="dxa"/>
            <w:vAlign w:val="center"/>
          </w:tcPr>
          <w:p w14:paraId="735E59D4" w14:textId="258505B0" w:rsidR="00766111" w:rsidRPr="00A3083D" w:rsidRDefault="00766111" w:rsidP="00126241">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05A91DAB" w14:textId="23BF6899" w:rsidR="00766111" w:rsidRPr="00A3083D" w:rsidRDefault="00C7057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43E3E224" w14:textId="77777777" w:rsidR="00766111" w:rsidRPr="00A3083D" w:rsidRDefault="00766111" w:rsidP="00126241">
            <w:pPr>
              <w:pStyle w:val="T2"/>
              <w:suppressAutoHyphens/>
              <w:spacing w:after="0"/>
              <w:ind w:left="0" w:right="0"/>
              <w:jc w:val="left"/>
              <w:rPr>
                <w:b w:val="0"/>
                <w:sz w:val="18"/>
                <w:szCs w:val="18"/>
                <w:lang w:eastAsia="ko-KR"/>
              </w:rPr>
            </w:pPr>
          </w:p>
        </w:tc>
        <w:tc>
          <w:tcPr>
            <w:tcW w:w="1710" w:type="dxa"/>
            <w:vAlign w:val="center"/>
          </w:tcPr>
          <w:p w14:paraId="186761B0" w14:textId="77777777" w:rsidR="00766111" w:rsidRPr="00A3083D" w:rsidRDefault="00766111" w:rsidP="00126241">
            <w:pPr>
              <w:pStyle w:val="T2"/>
              <w:suppressAutoHyphens/>
              <w:spacing w:after="0"/>
              <w:ind w:left="0" w:right="0"/>
              <w:jc w:val="left"/>
              <w:rPr>
                <w:b w:val="0"/>
                <w:sz w:val="18"/>
                <w:szCs w:val="18"/>
                <w:lang w:eastAsia="ko-KR"/>
              </w:rPr>
            </w:pPr>
          </w:p>
        </w:tc>
        <w:tc>
          <w:tcPr>
            <w:tcW w:w="2291" w:type="dxa"/>
            <w:vAlign w:val="center"/>
          </w:tcPr>
          <w:p w14:paraId="511B51E9" w14:textId="77777777" w:rsidR="00766111" w:rsidRPr="00A3083D" w:rsidRDefault="00766111" w:rsidP="00126241">
            <w:pPr>
              <w:pStyle w:val="T2"/>
              <w:suppressAutoHyphens/>
              <w:spacing w:after="0"/>
              <w:ind w:left="0" w:right="0"/>
              <w:jc w:val="left"/>
              <w:rPr>
                <w:b w:val="0"/>
                <w:sz w:val="16"/>
                <w:szCs w:val="18"/>
                <w:lang w:eastAsia="ko-KR"/>
              </w:rPr>
            </w:pPr>
          </w:p>
        </w:tc>
      </w:tr>
      <w:tr w:rsidR="009F0343" w:rsidRPr="00A3083D" w14:paraId="6FC1E3AD" w14:textId="77777777" w:rsidTr="00E547CE">
        <w:trPr>
          <w:jc w:val="center"/>
        </w:trPr>
        <w:tc>
          <w:tcPr>
            <w:tcW w:w="1705" w:type="dxa"/>
            <w:vAlign w:val="center"/>
          </w:tcPr>
          <w:p w14:paraId="1A043E8E" w14:textId="57925028" w:rsidR="009F0343" w:rsidRPr="00A3083D" w:rsidRDefault="009F0343"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Liubogoshchev</w:t>
            </w:r>
            <w:proofErr w:type="spellEnd"/>
          </w:p>
        </w:tc>
        <w:tc>
          <w:tcPr>
            <w:tcW w:w="1695" w:type="dxa"/>
            <w:vAlign w:val="center"/>
          </w:tcPr>
          <w:p w14:paraId="2FE07D64" w14:textId="57080A0D" w:rsidR="009F0343" w:rsidRPr="00A3083D" w:rsidRDefault="00BB451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2373AD2" w14:textId="77777777" w:rsidR="009F0343" w:rsidRPr="00A3083D" w:rsidRDefault="009F0343" w:rsidP="00126241">
            <w:pPr>
              <w:pStyle w:val="T2"/>
              <w:suppressAutoHyphens/>
              <w:spacing w:after="0"/>
              <w:ind w:left="0" w:right="0"/>
              <w:jc w:val="left"/>
              <w:rPr>
                <w:b w:val="0"/>
                <w:sz w:val="18"/>
                <w:szCs w:val="18"/>
                <w:lang w:eastAsia="ko-KR"/>
              </w:rPr>
            </w:pPr>
          </w:p>
        </w:tc>
        <w:tc>
          <w:tcPr>
            <w:tcW w:w="1710" w:type="dxa"/>
            <w:vAlign w:val="center"/>
          </w:tcPr>
          <w:p w14:paraId="2BD86DCC" w14:textId="77777777" w:rsidR="009F0343" w:rsidRPr="00A3083D" w:rsidRDefault="009F0343" w:rsidP="00126241">
            <w:pPr>
              <w:pStyle w:val="T2"/>
              <w:suppressAutoHyphens/>
              <w:spacing w:after="0"/>
              <w:ind w:left="0" w:right="0"/>
              <w:jc w:val="left"/>
              <w:rPr>
                <w:b w:val="0"/>
                <w:sz w:val="18"/>
                <w:szCs w:val="18"/>
                <w:lang w:eastAsia="ko-KR"/>
              </w:rPr>
            </w:pPr>
          </w:p>
        </w:tc>
        <w:tc>
          <w:tcPr>
            <w:tcW w:w="2291" w:type="dxa"/>
            <w:vAlign w:val="center"/>
          </w:tcPr>
          <w:p w14:paraId="28F8E6FB" w14:textId="77777777" w:rsidR="009F0343" w:rsidRPr="00A3083D" w:rsidRDefault="009F0343" w:rsidP="00126241">
            <w:pPr>
              <w:pStyle w:val="T2"/>
              <w:suppressAutoHyphens/>
              <w:spacing w:after="0"/>
              <w:ind w:left="0" w:right="0"/>
              <w:jc w:val="left"/>
              <w:rPr>
                <w:b w:val="0"/>
                <w:sz w:val="16"/>
                <w:szCs w:val="18"/>
                <w:lang w:eastAsia="ko-KR"/>
              </w:rPr>
            </w:pPr>
          </w:p>
        </w:tc>
      </w:tr>
      <w:tr w:rsidR="009B198D" w:rsidRPr="00A3083D" w14:paraId="48595FD5" w14:textId="77777777" w:rsidTr="00E547CE">
        <w:trPr>
          <w:jc w:val="center"/>
        </w:trPr>
        <w:tc>
          <w:tcPr>
            <w:tcW w:w="1705" w:type="dxa"/>
            <w:vAlign w:val="center"/>
          </w:tcPr>
          <w:p w14:paraId="3BA6E762" w14:textId="6956D823" w:rsidR="009B198D" w:rsidRPr="00A3083D" w:rsidRDefault="009B198D" w:rsidP="00126241">
            <w:pPr>
              <w:pStyle w:val="T2"/>
              <w:suppressAutoHyphens/>
              <w:spacing w:after="0"/>
              <w:ind w:left="0" w:right="0"/>
              <w:jc w:val="left"/>
              <w:rPr>
                <w:b w:val="0"/>
                <w:sz w:val="18"/>
                <w:szCs w:val="18"/>
                <w:lang w:eastAsia="ko-KR"/>
              </w:rPr>
            </w:pPr>
            <w:r w:rsidRPr="00A3083D">
              <w:rPr>
                <w:b w:val="0"/>
                <w:sz w:val="18"/>
                <w:szCs w:val="18"/>
                <w:lang w:eastAsia="ko-KR"/>
              </w:rPr>
              <w:t>Yun Li</w:t>
            </w:r>
          </w:p>
        </w:tc>
        <w:tc>
          <w:tcPr>
            <w:tcW w:w="1695" w:type="dxa"/>
            <w:vAlign w:val="center"/>
          </w:tcPr>
          <w:p w14:paraId="0D0767DB" w14:textId="5C6055AC" w:rsidR="009B198D" w:rsidRPr="00A3083D" w:rsidRDefault="008E3D03" w:rsidP="00126241">
            <w:pPr>
              <w:pStyle w:val="T2"/>
              <w:suppressAutoHyphens/>
              <w:spacing w:after="0"/>
              <w:ind w:left="0" w:right="0"/>
              <w:jc w:val="left"/>
              <w:rPr>
                <w:b w:val="0"/>
                <w:sz w:val="18"/>
                <w:szCs w:val="18"/>
                <w:lang w:eastAsia="ko-KR"/>
              </w:rPr>
            </w:pPr>
            <w:r>
              <w:rPr>
                <w:b w:val="0"/>
                <w:sz w:val="18"/>
                <w:szCs w:val="18"/>
                <w:lang w:eastAsia="ko-KR"/>
              </w:rPr>
              <w:t>ZTE</w:t>
            </w:r>
          </w:p>
        </w:tc>
        <w:tc>
          <w:tcPr>
            <w:tcW w:w="2175" w:type="dxa"/>
            <w:vAlign w:val="center"/>
          </w:tcPr>
          <w:p w14:paraId="7027FA72" w14:textId="77777777" w:rsidR="009B198D" w:rsidRPr="00A3083D" w:rsidRDefault="009B198D" w:rsidP="00126241">
            <w:pPr>
              <w:pStyle w:val="T2"/>
              <w:suppressAutoHyphens/>
              <w:spacing w:after="0"/>
              <w:ind w:left="0" w:right="0"/>
              <w:jc w:val="left"/>
              <w:rPr>
                <w:b w:val="0"/>
                <w:sz w:val="18"/>
                <w:szCs w:val="18"/>
                <w:lang w:eastAsia="ko-KR"/>
              </w:rPr>
            </w:pPr>
          </w:p>
        </w:tc>
        <w:tc>
          <w:tcPr>
            <w:tcW w:w="1710" w:type="dxa"/>
            <w:vAlign w:val="center"/>
          </w:tcPr>
          <w:p w14:paraId="48BFE8F7" w14:textId="77777777" w:rsidR="009B198D" w:rsidRPr="00A3083D" w:rsidRDefault="009B198D" w:rsidP="00126241">
            <w:pPr>
              <w:pStyle w:val="T2"/>
              <w:suppressAutoHyphens/>
              <w:spacing w:after="0"/>
              <w:ind w:left="0" w:right="0"/>
              <w:jc w:val="left"/>
              <w:rPr>
                <w:b w:val="0"/>
                <w:sz w:val="18"/>
                <w:szCs w:val="18"/>
                <w:lang w:eastAsia="ko-KR"/>
              </w:rPr>
            </w:pPr>
          </w:p>
        </w:tc>
        <w:tc>
          <w:tcPr>
            <w:tcW w:w="2291" w:type="dxa"/>
            <w:vAlign w:val="center"/>
          </w:tcPr>
          <w:p w14:paraId="055927D2" w14:textId="77777777" w:rsidR="009B198D" w:rsidRPr="00A3083D" w:rsidRDefault="009B198D" w:rsidP="00126241">
            <w:pPr>
              <w:pStyle w:val="T2"/>
              <w:suppressAutoHyphens/>
              <w:spacing w:after="0"/>
              <w:ind w:left="0" w:right="0"/>
              <w:jc w:val="left"/>
              <w:rPr>
                <w:b w:val="0"/>
                <w:sz w:val="16"/>
                <w:szCs w:val="18"/>
                <w:lang w:eastAsia="ko-KR"/>
              </w:rPr>
            </w:pPr>
          </w:p>
        </w:tc>
      </w:tr>
      <w:tr w:rsidR="00DB5958" w:rsidRPr="00A3083D" w14:paraId="02FDA43B" w14:textId="77777777" w:rsidTr="00E547CE">
        <w:trPr>
          <w:jc w:val="center"/>
        </w:trPr>
        <w:tc>
          <w:tcPr>
            <w:tcW w:w="1705" w:type="dxa"/>
            <w:vAlign w:val="center"/>
          </w:tcPr>
          <w:p w14:paraId="4B64B326" w14:textId="40ECFCD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7139A479" w14:textId="0C0BBC2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4B67B6D5"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4DDF367"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31CF9115" w14:textId="77777777" w:rsidR="00DB5958" w:rsidRPr="00A3083D" w:rsidRDefault="00DB5958" w:rsidP="00126241">
            <w:pPr>
              <w:pStyle w:val="T2"/>
              <w:suppressAutoHyphens/>
              <w:spacing w:after="0"/>
              <w:ind w:left="0" w:right="0"/>
              <w:jc w:val="left"/>
              <w:rPr>
                <w:b w:val="0"/>
                <w:sz w:val="16"/>
                <w:szCs w:val="18"/>
                <w:lang w:eastAsia="ko-KR"/>
              </w:rPr>
            </w:pPr>
          </w:p>
        </w:tc>
      </w:tr>
      <w:tr w:rsidR="00DB5958" w:rsidRPr="00A3083D" w14:paraId="0E0D6150" w14:textId="77777777" w:rsidTr="00E547CE">
        <w:trPr>
          <w:jc w:val="center"/>
        </w:trPr>
        <w:tc>
          <w:tcPr>
            <w:tcW w:w="1705" w:type="dxa"/>
            <w:vAlign w:val="center"/>
          </w:tcPr>
          <w:p w14:paraId="744ED02F" w14:textId="47D86A1C"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0E958301" w14:textId="3B42192F" w:rsidR="00DB5958" w:rsidRPr="00A3083D" w:rsidRDefault="00E564E5"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18CF6E72"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8CCBDEA"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119EA42F" w14:textId="77777777" w:rsidR="00DB5958" w:rsidRPr="00A3083D" w:rsidRDefault="00DB5958" w:rsidP="00126241">
            <w:pPr>
              <w:pStyle w:val="T2"/>
              <w:suppressAutoHyphens/>
              <w:spacing w:after="0"/>
              <w:ind w:left="0" w:right="0"/>
              <w:jc w:val="left"/>
              <w:rPr>
                <w:b w:val="0"/>
                <w:sz w:val="16"/>
                <w:szCs w:val="18"/>
                <w:lang w:eastAsia="ko-KR"/>
              </w:rPr>
            </w:pPr>
          </w:p>
        </w:tc>
      </w:tr>
      <w:tr w:rsidR="000B7EE1" w:rsidRPr="00A3083D" w14:paraId="0E90BAFD" w14:textId="77777777" w:rsidTr="00E547CE">
        <w:trPr>
          <w:jc w:val="center"/>
        </w:trPr>
        <w:tc>
          <w:tcPr>
            <w:tcW w:w="1705" w:type="dxa"/>
            <w:vAlign w:val="center"/>
          </w:tcPr>
          <w:p w14:paraId="087D4DE1" w14:textId="25252A02" w:rsidR="000B7EE1" w:rsidRPr="00A3083D" w:rsidRDefault="000B7EE1" w:rsidP="00126241">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4A216D6E" w14:textId="66F18CD1" w:rsidR="000B7EE1" w:rsidRPr="00A3083D" w:rsidRDefault="000C649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Ruijie</w:t>
            </w:r>
            <w:proofErr w:type="spellEnd"/>
            <w:r w:rsidRPr="00A3083D">
              <w:rPr>
                <w:b w:val="0"/>
                <w:sz w:val="18"/>
                <w:szCs w:val="18"/>
                <w:lang w:eastAsia="ko-KR"/>
              </w:rPr>
              <w:t xml:space="preserve"> Networks Co., Ltd.</w:t>
            </w:r>
          </w:p>
        </w:tc>
        <w:tc>
          <w:tcPr>
            <w:tcW w:w="2175" w:type="dxa"/>
            <w:vAlign w:val="center"/>
          </w:tcPr>
          <w:p w14:paraId="7F6FF3BE" w14:textId="77777777" w:rsidR="000B7EE1" w:rsidRPr="00A3083D" w:rsidRDefault="000B7EE1" w:rsidP="00126241">
            <w:pPr>
              <w:pStyle w:val="T2"/>
              <w:suppressAutoHyphens/>
              <w:spacing w:after="0"/>
              <w:ind w:left="0" w:right="0"/>
              <w:jc w:val="left"/>
              <w:rPr>
                <w:b w:val="0"/>
                <w:sz w:val="18"/>
                <w:szCs w:val="18"/>
                <w:lang w:eastAsia="ko-KR"/>
              </w:rPr>
            </w:pPr>
          </w:p>
        </w:tc>
        <w:tc>
          <w:tcPr>
            <w:tcW w:w="1710" w:type="dxa"/>
            <w:vAlign w:val="center"/>
          </w:tcPr>
          <w:p w14:paraId="04E6B79D" w14:textId="77777777" w:rsidR="000B7EE1" w:rsidRPr="00A3083D" w:rsidRDefault="000B7EE1" w:rsidP="00126241">
            <w:pPr>
              <w:pStyle w:val="T2"/>
              <w:suppressAutoHyphens/>
              <w:spacing w:after="0"/>
              <w:ind w:left="0" w:right="0"/>
              <w:jc w:val="left"/>
              <w:rPr>
                <w:b w:val="0"/>
                <w:sz w:val="18"/>
                <w:szCs w:val="18"/>
                <w:lang w:eastAsia="ko-KR"/>
              </w:rPr>
            </w:pPr>
          </w:p>
        </w:tc>
        <w:tc>
          <w:tcPr>
            <w:tcW w:w="2291" w:type="dxa"/>
            <w:vAlign w:val="center"/>
          </w:tcPr>
          <w:p w14:paraId="221EB19E" w14:textId="77777777" w:rsidR="000B7EE1" w:rsidRPr="00A3083D" w:rsidRDefault="000B7EE1" w:rsidP="00126241">
            <w:pPr>
              <w:pStyle w:val="T2"/>
              <w:suppressAutoHyphens/>
              <w:spacing w:after="0"/>
              <w:ind w:left="0" w:right="0"/>
              <w:jc w:val="left"/>
              <w:rPr>
                <w:b w:val="0"/>
                <w:sz w:val="16"/>
                <w:szCs w:val="18"/>
                <w:lang w:eastAsia="ko-KR"/>
              </w:rPr>
            </w:pPr>
          </w:p>
        </w:tc>
      </w:tr>
      <w:tr w:rsidR="00CC17F4" w:rsidRPr="00A3083D" w14:paraId="308EF2F7" w14:textId="77777777" w:rsidTr="00E547CE">
        <w:trPr>
          <w:jc w:val="center"/>
        </w:trPr>
        <w:tc>
          <w:tcPr>
            <w:tcW w:w="1705" w:type="dxa"/>
            <w:vAlign w:val="center"/>
          </w:tcPr>
          <w:p w14:paraId="6DD9B9EA" w14:textId="6CCB2506"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54BE4456" w14:textId="6603B1FF"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2507AAD" w14:textId="77777777" w:rsidR="00CC17F4" w:rsidRPr="00A3083D" w:rsidRDefault="00CC17F4" w:rsidP="00126241">
            <w:pPr>
              <w:pStyle w:val="T2"/>
              <w:suppressAutoHyphens/>
              <w:spacing w:after="0"/>
              <w:ind w:left="0" w:right="0"/>
              <w:jc w:val="left"/>
              <w:rPr>
                <w:b w:val="0"/>
                <w:sz w:val="18"/>
                <w:szCs w:val="18"/>
                <w:lang w:eastAsia="ko-KR"/>
              </w:rPr>
            </w:pPr>
          </w:p>
        </w:tc>
        <w:tc>
          <w:tcPr>
            <w:tcW w:w="1710" w:type="dxa"/>
            <w:vAlign w:val="center"/>
          </w:tcPr>
          <w:p w14:paraId="047EF3C0" w14:textId="77777777" w:rsidR="00CC17F4" w:rsidRPr="00A3083D" w:rsidRDefault="00CC17F4" w:rsidP="00126241">
            <w:pPr>
              <w:pStyle w:val="T2"/>
              <w:suppressAutoHyphens/>
              <w:spacing w:after="0"/>
              <w:ind w:left="0" w:right="0"/>
              <w:jc w:val="left"/>
              <w:rPr>
                <w:b w:val="0"/>
                <w:sz w:val="18"/>
                <w:szCs w:val="18"/>
                <w:lang w:eastAsia="ko-KR"/>
              </w:rPr>
            </w:pPr>
          </w:p>
        </w:tc>
        <w:tc>
          <w:tcPr>
            <w:tcW w:w="2291" w:type="dxa"/>
            <w:vAlign w:val="center"/>
          </w:tcPr>
          <w:p w14:paraId="1559C95F" w14:textId="77777777" w:rsidR="00CC17F4" w:rsidRPr="00A3083D" w:rsidRDefault="00CC17F4" w:rsidP="00126241">
            <w:pPr>
              <w:pStyle w:val="T2"/>
              <w:suppressAutoHyphens/>
              <w:spacing w:after="0"/>
              <w:ind w:left="0" w:right="0"/>
              <w:jc w:val="left"/>
              <w:rPr>
                <w:b w:val="0"/>
                <w:sz w:val="16"/>
                <w:szCs w:val="18"/>
                <w:lang w:eastAsia="ko-KR"/>
              </w:rPr>
            </w:pPr>
          </w:p>
        </w:tc>
      </w:tr>
      <w:tr w:rsidR="008515E1" w:rsidRPr="00A3083D" w14:paraId="4E9458AB" w14:textId="77777777" w:rsidTr="00E547CE">
        <w:trPr>
          <w:jc w:val="center"/>
        </w:trPr>
        <w:tc>
          <w:tcPr>
            <w:tcW w:w="1705" w:type="dxa"/>
            <w:vAlign w:val="center"/>
          </w:tcPr>
          <w:p w14:paraId="3630C82C" w14:textId="370F4530"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087C0F69" w14:textId="7BDF86F1" w:rsidR="008515E1" w:rsidRPr="00A3083D" w:rsidRDefault="008515E1"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1A67F74E"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21871BBE"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57400889"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2D44C8D9" w14:textId="77777777" w:rsidTr="00E547CE">
        <w:trPr>
          <w:jc w:val="center"/>
        </w:trPr>
        <w:tc>
          <w:tcPr>
            <w:tcW w:w="1705" w:type="dxa"/>
            <w:vAlign w:val="center"/>
          </w:tcPr>
          <w:p w14:paraId="2C5C3F0E" w14:textId="5A2822F8"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69EBBE18" w14:textId="3B4396A6"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3E89FE6"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4AF3B9"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C74F0BF"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39BE367C" w14:textId="77777777" w:rsidTr="00E547CE">
        <w:trPr>
          <w:jc w:val="center"/>
        </w:trPr>
        <w:tc>
          <w:tcPr>
            <w:tcW w:w="1705" w:type="dxa"/>
            <w:vAlign w:val="center"/>
          </w:tcPr>
          <w:p w14:paraId="065E3B0F" w14:textId="3F99625A"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80C5FC0" w14:textId="72576C68" w:rsidR="008515E1" w:rsidRPr="00A3083D" w:rsidRDefault="00A554CB"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DC23685"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B26A20"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D9E3758" w14:textId="77777777" w:rsidR="008515E1" w:rsidRPr="00A3083D" w:rsidRDefault="008515E1" w:rsidP="00126241">
            <w:pPr>
              <w:pStyle w:val="T2"/>
              <w:suppressAutoHyphens/>
              <w:spacing w:after="0"/>
              <w:ind w:left="0" w:right="0"/>
              <w:jc w:val="left"/>
              <w:rPr>
                <w:b w:val="0"/>
                <w:sz w:val="16"/>
                <w:szCs w:val="18"/>
                <w:lang w:eastAsia="ko-KR"/>
              </w:rPr>
            </w:pPr>
          </w:p>
        </w:tc>
      </w:tr>
      <w:tr w:rsidR="005713EC" w:rsidRPr="00A3083D" w14:paraId="1CAEAC08" w14:textId="77777777" w:rsidTr="00E547CE">
        <w:trPr>
          <w:jc w:val="center"/>
        </w:trPr>
        <w:tc>
          <w:tcPr>
            <w:tcW w:w="1705" w:type="dxa"/>
            <w:vAlign w:val="center"/>
          </w:tcPr>
          <w:p w14:paraId="19E51148" w14:textId="2CC83125" w:rsidR="005713EC" w:rsidRPr="00A3083D" w:rsidRDefault="005713EC"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Zhenpeng</w:t>
            </w:r>
            <w:proofErr w:type="spellEnd"/>
            <w:r w:rsidRPr="00A3083D">
              <w:rPr>
                <w:b w:val="0"/>
                <w:sz w:val="18"/>
                <w:szCs w:val="18"/>
                <w:lang w:eastAsia="ko-KR"/>
              </w:rPr>
              <w:t xml:space="preserve"> Shi</w:t>
            </w:r>
          </w:p>
        </w:tc>
        <w:tc>
          <w:tcPr>
            <w:tcW w:w="1695" w:type="dxa"/>
            <w:vAlign w:val="center"/>
          </w:tcPr>
          <w:p w14:paraId="03D4C8E8" w14:textId="789B0BC0" w:rsidR="005713EC" w:rsidRPr="00A3083D" w:rsidRDefault="00BC700F"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52C2647" w14:textId="77777777" w:rsidR="005713EC" w:rsidRPr="00A3083D" w:rsidRDefault="005713EC" w:rsidP="00126241">
            <w:pPr>
              <w:pStyle w:val="T2"/>
              <w:suppressAutoHyphens/>
              <w:spacing w:after="0"/>
              <w:ind w:left="0" w:right="0"/>
              <w:jc w:val="left"/>
              <w:rPr>
                <w:b w:val="0"/>
                <w:sz w:val="18"/>
                <w:szCs w:val="18"/>
                <w:lang w:eastAsia="ko-KR"/>
              </w:rPr>
            </w:pPr>
          </w:p>
        </w:tc>
        <w:tc>
          <w:tcPr>
            <w:tcW w:w="1710" w:type="dxa"/>
            <w:vAlign w:val="center"/>
          </w:tcPr>
          <w:p w14:paraId="59C53BE5" w14:textId="77777777" w:rsidR="005713EC" w:rsidRPr="00A3083D" w:rsidRDefault="005713EC" w:rsidP="00126241">
            <w:pPr>
              <w:pStyle w:val="T2"/>
              <w:suppressAutoHyphens/>
              <w:spacing w:after="0"/>
              <w:ind w:left="0" w:right="0"/>
              <w:jc w:val="left"/>
              <w:rPr>
                <w:b w:val="0"/>
                <w:sz w:val="18"/>
                <w:szCs w:val="18"/>
                <w:lang w:eastAsia="ko-KR"/>
              </w:rPr>
            </w:pPr>
          </w:p>
        </w:tc>
        <w:tc>
          <w:tcPr>
            <w:tcW w:w="2291" w:type="dxa"/>
            <w:vAlign w:val="center"/>
          </w:tcPr>
          <w:p w14:paraId="7E97B2AE" w14:textId="77777777" w:rsidR="005713EC" w:rsidRPr="00A3083D" w:rsidRDefault="005713EC" w:rsidP="00126241">
            <w:pPr>
              <w:pStyle w:val="T2"/>
              <w:suppressAutoHyphens/>
              <w:spacing w:after="0"/>
              <w:ind w:left="0" w:right="0"/>
              <w:jc w:val="left"/>
              <w:rPr>
                <w:b w:val="0"/>
                <w:sz w:val="16"/>
                <w:szCs w:val="18"/>
                <w:lang w:eastAsia="ko-KR"/>
              </w:rPr>
            </w:pPr>
          </w:p>
        </w:tc>
      </w:tr>
      <w:tr w:rsidR="00392786" w:rsidRPr="00A3083D" w14:paraId="21D5E421" w14:textId="77777777" w:rsidTr="00E547CE">
        <w:trPr>
          <w:jc w:val="center"/>
        </w:trPr>
        <w:tc>
          <w:tcPr>
            <w:tcW w:w="1705" w:type="dxa"/>
            <w:vAlign w:val="center"/>
          </w:tcPr>
          <w:p w14:paraId="4CAEC522" w14:textId="46A4293E" w:rsidR="00392786" w:rsidRPr="00A3083D" w:rsidRDefault="00392786" w:rsidP="00126241">
            <w:pPr>
              <w:pStyle w:val="T2"/>
              <w:suppressAutoHyphens/>
              <w:spacing w:after="0"/>
              <w:ind w:left="0" w:right="0"/>
              <w:jc w:val="left"/>
              <w:rPr>
                <w:b w:val="0"/>
                <w:sz w:val="18"/>
                <w:szCs w:val="18"/>
                <w:lang w:eastAsia="ko-KR"/>
              </w:rPr>
            </w:pPr>
            <w:r w:rsidRPr="00A3083D">
              <w:rPr>
                <w:b w:val="0"/>
                <w:sz w:val="18"/>
                <w:szCs w:val="18"/>
                <w:lang w:eastAsia="ko-KR"/>
              </w:rPr>
              <w:t>Massinissa Lalam</w:t>
            </w:r>
          </w:p>
        </w:tc>
        <w:tc>
          <w:tcPr>
            <w:tcW w:w="1695" w:type="dxa"/>
            <w:vAlign w:val="center"/>
          </w:tcPr>
          <w:p w14:paraId="67CD8A62" w14:textId="554509AF" w:rsidR="00392786" w:rsidRPr="00A3083D" w:rsidRDefault="00D86002"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Sagemcom</w:t>
            </w:r>
            <w:proofErr w:type="spellEnd"/>
          </w:p>
        </w:tc>
        <w:tc>
          <w:tcPr>
            <w:tcW w:w="2175" w:type="dxa"/>
            <w:vAlign w:val="center"/>
          </w:tcPr>
          <w:p w14:paraId="5342B40E" w14:textId="77777777" w:rsidR="00392786" w:rsidRPr="00A3083D" w:rsidRDefault="00392786" w:rsidP="00126241">
            <w:pPr>
              <w:pStyle w:val="T2"/>
              <w:suppressAutoHyphens/>
              <w:spacing w:after="0"/>
              <w:ind w:left="0" w:right="0"/>
              <w:jc w:val="left"/>
              <w:rPr>
                <w:b w:val="0"/>
                <w:sz w:val="18"/>
                <w:szCs w:val="18"/>
                <w:lang w:eastAsia="ko-KR"/>
              </w:rPr>
            </w:pPr>
          </w:p>
        </w:tc>
        <w:tc>
          <w:tcPr>
            <w:tcW w:w="1710" w:type="dxa"/>
            <w:vAlign w:val="center"/>
          </w:tcPr>
          <w:p w14:paraId="410270DA" w14:textId="77777777" w:rsidR="00392786" w:rsidRPr="00A3083D" w:rsidRDefault="00392786" w:rsidP="00126241">
            <w:pPr>
              <w:pStyle w:val="T2"/>
              <w:suppressAutoHyphens/>
              <w:spacing w:after="0"/>
              <w:ind w:left="0" w:right="0"/>
              <w:jc w:val="left"/>
              <w:rPr>
                <w:b w:val="0"/>
                <w:sz w:val="18"/>
                <w:szCs w:val="18"/>
                <w:lang w:eastAsia="ko-KR"/>
              </w:rPr>
            </w:pPr>
          </w:p>
        </w:tc>
        <w:tc>
          <w:tcPr>
            <w:tcW w:w="2291" w:type="dxa"/>
            <w:vAlign w:val="center"/>
          </w:tcPr>
          <w:p w14:paraId="15B02707" w14:textId="77777777" w:rsidR="00392786" w:rsidRPr="00A3083D" w:rsidRDefault="00392786" w:rsidP="00126241">
            <w:pPr>
              <w:pStyle w:val="T2"/>
              <w:suppressAutoHyphens/>
              <w:spacing w:after="0"/>
              <w:ind w:left="0" w:right="0"/>
              <w:jc w:val="left"/>
              <w:rPr>
                <w:b w:val="0"/>
                <w:sz w:val="16"/>
                <w:szCs w:val="18"/>
                <w:lang w:eastAsia="ko-KR"/>
              </w:rPr>
            </w:pPr>
          </w:p>
        </w:tc>
      </w:tr>
      <w:tr w:rsidR="0043458B" w:rsidRPr="00A3083D" w14:paraId="60FFA27C" w14:textId="77777777" w:rsidTr="00E547CE">
        <w:trPr>
          <w:jc w:val="center"/>
        </w:trPr>
        <w:tc>
          <w:tcPr>
            <w:tcW w:w="1705" w:type="dxa"/>
            <w:vAlign w:val="center"/>
          </w:tcPr>
          <w:p w14:paraId="3FABEBCA" w14:textId="2BA98F0A" w:rsidR="0043458B" w:rsidRPr="00A3083D" w:rsidRDefault="00391D89" w:rsidP="00126241">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1816858" w14:textId="5C20654D" w:rsidR="0043458B" w:rsidRPr="00A3083D" w:rsidRDefault="00DB2575"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C8CC825" w14:textId="77777777" w:rsidR="0043458B" w:rsidRPr="00A3083D" w:rsidRDefault="0043458B" w:rsidP="00126241">
            <w:pPr>
              <w:pStyle w:val="T2"/>
              <w:suppressAutoHyphens/>
              <w:spacing w:after="0"/>
              <w:ind w:left="0" w:right="0"/>
              <w:jc w:val="left"/>
              <w:rPr>
                <w:b w:val="0"/>
                <w:sz w:val="18"/>
                <w:szCs w:val="18"/>
                <w:lang w:eastAsia="ko-KR"/>
              </w:rPr>
            </w:pPr>
          </w:p>
        </w:tc>
        <w:tc>
          <w:tcPr>
            <w:tcW w:w="1710" w:type="dxa"/>
            <w:vAlign w:val="center"/>
          </w:tcPr>
          <w:p w14:paraId="5FE6F48D" w14:textId="77777777" w:rsidR="0043458B" w:rsidRPr="00A3083D" w:rsidRDefault="0043458B" w:rsidP="00126241">
            <w:pPr>
              <w:pStyle w:val="T2"/>
              <w:suppressAutoHyphens/>
              <w:spacing w:after="0"/>
              <w:ind w:left="0" w:right="0"/>
              <w:jc w:val="left"/>
              <w:rPr>
                <w:b w:val="0"/>
                <w:sz w:val="18"/>
                <w:szCs w:val="18"/>
                <w:lang w:eastAsia="ko-KR"/>
              </w:rPr>
            </w:pPr>
          </w:p>
        </w:tc>
        <w:tc>
          <w:tcPr>
            <w:tcW w:w="2291" w:type="dxa"/>
            <w:vAlign w:val="center"/>
          </w:tcPr>
          <w:p w14:paraId="3A40BF82" w14:textId="77777777" w:rsidR="0043458B" w:rsidRPr="00A3083D" w:rsidRDefault="0043458B" w:rsidP="00126241">
            <w:pPr>
              <w:pStyle w:val="T2"/>
              <w:suppressAutoHyphens/>
              <w:spacing w:after="0"/>
              <w:ind w:left="0" w:right="0"/>
              <w:jc w:val="left"/>
              <w:rPr>
                <w:b w:val="0"/>
                <w:sz w:val="16"/>
                <w:szCs w:val="18"/>
                <w:lang w:eastAsia="ko-KR"/>
              </w:rPr>
            </w:pPr>
          </w:p>
        </w:tc>
      </w:tr>
      <w:tr w:rsidR="002358A3" w:rsidRPr="00A3083D" w14:paraId="5D1A5909" w14:textId="77777777" w:rsidTr="00E547CE">
        <w:trPr>
          <w:jc w:val="center"/>
        </w:trPr>
        <w:tc>
          <w:tcPr>
            <w:tcW w:w="1705" w:type="dxa"/>
            <w:vAlign w:val="center"/>
          </w:tcPr>
          <w:p w14:paraId="626A88F6" w14:textId="4E85E8AC" w:rsidR="002358A3" w:rsidRPr="00A3083D" w:rsidRDefault="002358A3" w:rsidP="00126241">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2C152175" w14:textId="6B4DCFF0" w:rsidR="002358A3" w:rsidRPr="00A3083D" w:rsidRDefault="00616D94"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1B1420C" w14:textId="77777777" w:rsidR="002358A3" w:rsidRPr="00A3083D" w:rsidRDefault="002358A3" w:rsidP="00126241">
            <w:pPr>
              <w:pStyle w:val="T2"/>
              <w:suppressAutoHyphens/>
              <w:spacing w:after="0"/>
              <w:ind w:left="0" w:right="0"/>
              <w:jc w:val="left"/>
              <w:rPr>
                <w:b w:val="0"/>
                <w:sz w:val="18"/>
                <w:szCs w:val="18"/>
                <w:lang w:eastAsia="ko-KR"/>
              </w:rPr>
            </w:pPr>
          </w:p>
        </w:tc>
        <w:tc>
          <w:tcPr>
            <w:tcW w:w="1710" w:type="dxa"/>
            <w:vAlign w:val="center"/>
          </w:tcPr>
          <w:p w14:paraId="483F9735" w14:textId="77777777" w:rsidR="002358A3" w:rsidRPr="00A3083D" w:rsidRDefault="002358A3" w:rsidP="00126241">
            <w:pPr>
              <w:pStyle w:val="T2"/>
              <w:suppressAutoHyphens/>
              <w:spacing w:after="0"/>
              <w:ind w:left="0" w:right="0"/>
              <w:jc w:val="left"/>
              <w:rPr>
                <w:b w:val="0"/>
                <w:sz w:val="18"/>
                <w:szCs w:val="18"/>
                <w:lang w:eastAsia="ko-KR"/>
              </w:rPr>
            </w:pPr>
          </w:p>
        </w:tc>
        <w:tc>
          <w:tcPr>
            <w:tcW w:w="2291" w:type="dxa"/>
            <w:vAlign w:val="center"/>
          </w:tcPr>
          <w:p w14:paraId="4A98A5B8" w14:textId="77777777" w:rsidR="002358A3" w:rsidRPr="00A3083D" w:rsidRDefault="002358A3" w:rsidP="00126241">
            <w:pPr>
              <w:pStyle w:val="T2"/>
              <w:suppressAutoHyphens/>
              <w:spacing w:after="0"/>
              <w:ind w:left="0" w:right="0"/>
              <w:jc w:val="left"/>
              <w:rPr>
                <w:b w:val="0"/>
                <w:sz w:val="16"/>
                <w:szCs w:val="18"/>
                <w:lang w:eastAsia="ko-KR"/>
              </w:rPr>
            </w:pPr>
          </w:p>
        </w:tc>
      </w:tr>
      <w:tr w:rsidR="001C2937" w:rsidRPr="00A3083D" w14:paraId="3F86B316" w14:textId="77777777" w:rsidTr="00E547CE">
        <w:trPr>
          <w:jc w:val="center"/>
        </w:trPr>
        <w:tc>
          <w:tcPr>
            <w:tcW w:w="1705" w:type="dxa"/>
            <w:vAlign w:val="center"/>
          </w:tcPr>
          <w:p w14:paraId="2DAE9132" w14:textId="5707C888" w:rsidR="001C2937" w:rsidRPr="00A3083D" w:rsidRDefault="001C2937"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Haorui</w:t>
            </w:r>
            <w:proofErr w:type="spellEnd"/>
            <w:r w:rsidRPr="00A3083D">
              <w:rPr>
                <w:b w:val="0"/>
                <w:sz w:val="18"/>
                <w:szCs w:val="18"/>
                <w:lang w:eastAsia="ko-KR"/>
              </w:rPr>
              <w:t xml:space="preserve"> Yang</w:t>
            </w:r>
          </w:p>
        </w:tc>
        <w:tc>
          <w:tcPr>
            <w:tcW w:w="1695" w:type="dxa"/>
            <w:vAlign w:val="center"/>
          </w:tcPr>
          <w:p w14:paraId="1D05041B" w14:textId="3B9FFE07" w:rsidR="001C2937" w:rsidRPr="00A3083D" w:rsidRDefault="00CE4602" w:rsidP="00126241">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647B4A96" w14:textId="77777777" w:rsidR="001C2937" w:rsidRPr="00A3083D" w:rsidRDefault="001C2937" w:rsidP="00126241">
            <w:pPr>
              <w:pStyle w:val="T2"/>
              <w:suppressAutoHyphens/>
              <w:spacing w:after="0"/>
              <w:ind w:left="0" w:right="0"/>
              <w:jc w:val="left"/>
              <w:rPr>
                <w:b w:val="0"/>
                <w:sz w:val="18"/>
                <w:szCs w:val="18"/>
                <w:lang w:eastAsia="ko-KR"/>
              </w:rPr>
            </w:pPr>
          </w:p>
        </w:tc>
        <w:tc>
          <w:tcPr>
            <w:tcW w:w="1710" w:type="dxa"/>
            <w:vAlign w:val="center"/>
          </w:tcPr>
          <w:p w14:paraId="68E940F8" w14:textId="77777777" w:rsidR="001C2937" w:rsidRPr="00A3083D" w:rsidRDefault="001C2937" w:rsidP="00126241">
            <w:pPr>
              <w:pStyle w:val="T2"/>
              <w:suppressAutoHyphens/>
              <w:spacing w:after="0"/>
              <w:ind w:left="0" w:right="0"/>
              <w:jc w:val="left"/>
              <w:rPr>
                <w:b w:val="0"/>
                <w:sz w:val="18"/>
                <w:szCs w:val="18"/>
                <w:lang w:eastAsia="ko-KR"/>
              </w:rPr>
            </w:pPr>
          </w:p>
        </w:tc>
        <w:tc>
          <w:tcPr>
            <w:tcW w:w="2291" w:type="dxa"/>
            <w:vAlign w:val="center"/>
          </w:tcPr>
          <w:p w14:paraId="576E5A2F" w14:textId="77777777" w:rsidR="001C2937" w:rsidRPr="00A3083D" w:rsidRDefault="001C2937" w:rsidP="00126241">
            <w:pPr>
              <w:pStyle w:val="T2"/>
              <w:suppressAutoHyphens/>
              <w:spacing w:after="0"/>
              <w:ind w:left="0" w:right="0"/>
              <w:jc w:val="left"/>
              <w:rPr>
                <w:b w:val="0"/>
                <w:sz w:val="16"/>
                <w:szCs w:val="18"/>
                <w:lang w:eastAsia="ko-KR"/>
              </w:rPr>
            </w:pPr>
          </w:p>
        </w:tc>
      </w:tr>
      <w:tr w:rsidR="005E0129" w:rsidRPr="00A3083D" w14:paraId="731582A3" w14:textId="77777777" w:rsidTr="00E547CE">
        <w:trPr>
          <w:jc w:val="center"/>
        </w:trPr>
        <w:tc>
          <w:tcPr>
            <w:tcW w:w="1705" w:type="dxa"/>
            <w:vAlign w:val="center"/>
          </w:tcPr>
          <w:p w14:paraId="7AEFD6A7" w14:textId="255B6E86" w:rsidR="005E0129" w:rsidRPr="00A3083D" w:rsidRDefault="005E0129" w:rsidP="00126241">
            <w:pPr>
              <w:pStyle w:val="T2"/>
              <w:suppressAutoHyphens/>
              <w:spacing w:after="0"/>
              <w:ind w:left="0" w:right="0"/>
              <w:jc w:val="left"/>
              <w:rPr>
                <w:b w:val="0"/>
                <w:sz w:val="18"/>
                <w:szCs w:val="18"/>
                <w:lang w:eastAsia="ko-KR"/>
              </w:rPr>
            </w:pPr>
            <w:r w:rsidRPr="00A3083D">
              <w:rPr>
                <w:b w:val="0"/>
                <w:sz w:val="18"/>
                <w:szCs w:val="18"/>
                <w:lang w:eastAsia="ko-KR"/>
              </w:rPr>
              <w:t>Tomo Adachi</w:t>
            </w:r>
          </w:p>
        </w:tc>
        <w:tc>
          <w:tcPr>
            <w:tcW w:w="1695" w:type="dxa"/>
            <w:vAlign w:val="center"/>
          </w:tcPr>
          <w:p w14:paraId="5E0AAFE4" w14:textId="57A079D1" w:rsidR="005E0129" w:rsidRPr="00A3083D" w:rsidRDefault="009D6A62" w:rsidP="00126241">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B0A94F8" w14:textId="77777777" w:rsidR="005E0129" w:rsidRPr="00A3083D" w:rsidRDefault="005E0129" w:rsidP="00126241">
            <w:pPr>
              <w:pStyle w:val="T2"/>
              <w:suppressAutoHyphens/>
              <w:spacing w:after="0"/>
              <w:ind w:left="0" w:right="0"/>
              <w:jc w:val="left"/>
              <w:rPr>
                <w:b w:val="0"/>
                <w:sz w:val="18"/>
                <w:szCs w:val="18"/>
                <w:lang w:eastAsia="ko-KR"/>
              </w:rPr>
            </w:pPr>
          </w:p>
        </w:tc>
        <w:tc>
          <w:tcPr>
            <w:tcW w:w="1710" w:type="dxa"/>
            <w:vAlign w:val="center"/>
          </w:tcPr>
          <w:p w14:paraId="4001D173" w14:textId="77777777" w:rsidR="005E0129" w:rsidRPr="00A3083D" w:rsidRDefault="005E0129" w:rsidP="00126241">
            <w:pPr>
              <w:pStyle w:val="T2"/>
              <w:suppressAutoHyphens/>
              <w:spacing w:after="0"/>
              <w:ind w:left="0" w:right="0"/>
              <w:jc w:val="left"/>
              <w:rPr>
                <w:b w:val="0"/>
                <w:sz w:val="18"/>
                <w:szCs w:val="18"/>
                <w:lang w:eastAsia="ko-KR"/>
              </w:rPr>
            </w:pPr>
          </w:p>
        </w:tc>
        <w:tc>
          <w:tcPr>
            <w:tcW w:w="2291" w:type="dxa"/>
            <w:vAlign w:val="center"/>
          </w:tcPr>
          <w:p w14:paraId="20CCFD13" w14:textId="77777777" w:rsidR="005E0129" w:rsidRPr="00A3083D" w:rsidRDefault="005E0129" w:rsidP="00126241">
            <w:pPr>
              <w:pStyle w:val="T2"/>
              <w:suppressAutoHyphens/>
              <w:spacing w:after="0"/>
              <w:ind w:left="0" w:right="0"/>
              <w:jc w:val="left"/>
              <w:rPr>
                <w:b w:val="0"/>
                <w:sz w:val="16"/>
                <w:szCs w:val="18"/>
                <w:lang w:eastAsia="ko-KR"/>
              </w:rPr>
            </w:pPr>
          </w:p>
        </w:tc>
      </w:tr>
      <w:tr w:rsidR="00446064" w:rsidRPr="00A3083D" w14:paraId="2666B734" w14:textId="77777777" w:rsidTr="00E547CE">
        <w:trPr>
          <w:jc w:val="center"/>
        </w:trPr>
        <w:tc>
          <w:tcPr>
            <w:tcW w:w="1705" w:type="dxa"/>
            <w:vAlign w:val="center"/>
          </w:tcPr>
          <w:p w14:paraId="7275FE52" w14:textId="75519347" w:rsidR="00446064" w:rsidRPr="00A3083D" w:rsidRDefault="00446064" w:rsidP="00126241">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33AA886D" w14:textId="5C730F90" w:rsidR="00446064" w:rsidRPr="00A3083D" w:rsidRDefault="00242110" w:rsidP="00126241">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0408229" w14:textId="77777777" w:rsidR="00446064" w:rsidRPr="00A3083D" w:rsidRDefault="00446064" w:rsidP="00126241">
            <w:pPr>
              <w:pStyle w:val="T2"/>
              <w:suppressAutoHyphens/>
              <w:spacing w:after="0"/>
              <w:ind w:left="0" w:right="0"/>
              <w:jc w:val="left"/>
              <w:rPr>
                <w:b w:val="0"/>
                <w:sz w:val="18"/>
                <w:szCs w:val="18"/>
                <w:lang w:eastAsia="ko-KR"/>
              </w:rPr>
            </w:pPr>
          </w:p>
        </w:tc>
        <w:tc>
          <w:tcPr>
            <w:tcW w:w="1710" w:type="dxa"/>
            <w:vAlign w:val="center"/>
          </w:tcPr>
          <w:p w14:paraId="35CE1A17" w14:textId="77777777" w:rsidR="00446064" w:rsidRPr="00A3083D" w:rsidRDefault="00446064" w:rsidP="00126241">
            <w:pPr>
              <w:pStyle w:val="T2"/>
              <w:suppressAutoHyphens/>
              <w:spacing w:after="0"/>
              <w:ind w:left="0" w:right="0"/>
              <w:jc w:val="left"/>
              <w:rPr>
                <w:b w:val="0"/>
                <w:sz w:val="18"/>
                <w:szCs w:val="18"/>
                <w:lang w:eastAsia="ko-KR"/>
              </w:rPr>
            </w:pPr>
          </w:p>
        </w:tc>
        <w:tc>
          <w:tcPr>
            <w:tcW w:w="2291" w:type="dxa"/>
            <w:vAlign w:val="center"/>
          </w:tcPr>
          <w:p w14:paraId="3ECBAADD" w14:textId="77777777" w:rsidR="00446064" w:rsidRPr="00A3083D" w:rsidRDefault="00446064" w:rsidP="00126241">
            <w:pPr>
              <w:pStyle w:val="T2"/>
              <w:suppressAutoHyphens/>
              <w:spacing w:after="0"/>
              <w:ind w:left="0" w:right="0"/>
              <w:jc w:val="left"/>
              <w:rPr>
                <w:b w:val="0"/>
                <w:sz w:val="16"/>
                <w:szCs w:val="18"/>
                <w:lang w:eastAsia="ko-KR"/>
              </w:rPr>
            </w:pPr>
          </w:p>
        </w:tc>
      </w:tr>
      <w:tr w:rsidR="00F77C99" w:rsidRPr="00A3083D" w14:paraId="470DDA0F" w14:textId="77777777" w:rsidTr="00E547CE">
        <w:trPr>
          <w:jc w:val="center"/>
        </w:trPr>
        <w:tc>
          <w:tcPr>
            <w:tcW w:w="1705" w:type="dxa"/>
            <w:vAlign w:val="center"/>
          </w:tcPr>
          <w:p w14:paraId="64FA8685" w14:textId="5F5F116B"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lastRenderedPageBreak/>
              <w:t>Stephane Baron</w:t>
            </w:r>
          </w:p>
        </w:tc>
        <w:tc>
          <w:tcPr>
            <w:tcW w:w="1695" w:type="dxa"/>
            <w:vAlign w:val="center"/>
          </w:tcPr>
          <w:p w14:paraId="7A078044" w14:textId="143B793A"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0CD0BCBF" w14:textId="77777777" w:rsidR="00F77C99" w:rsidRPr="00A3083D" w:rsidRDefault="00F77C99" w:rsidP="00126241">
            <w:pPr>
              <w:pStyle w:val="T2"/>
              <w:suppressAutoHyphens/>
              <w:spacing w:after="0"/>
              <w:ind w:left="0" w:right="0"/>
              <w:jc w:val="left"/>
              <w:rPr>
                <w:b w:val="0"/>
                <w:sz w:val="18"/>
                <w:szCs w:val="18"/>
                <w:lang w:eastAsia="ko-KR"/>
              </w:rPr>
            </w:pPr>
          </w:p>
        </w:tc>
        <w:tc>
          <w:tcPr>
            <w:tcW w:w="1710" w:type="dxa"/>
            <w:vAlign w:val="center"/>
          </w:tcPr>
          <w:p w14:paraId="3EE5B198" w14:textId="77777777" w:rsidR="00F77C99" w:rsidRPr="00A3083D" w:rsidRDefault="00F77C99" w:rsidP="00126241">
            <w:pPr>
              <w:pStyle w:val="T2"/>
              <w:suppressAutoHyphens/>
              <w:spacing w:after="0"/>
              <w:ind w:left="0" w:right="0"/>
              <w:jc w:val="left"/>
              <w:rPr>
                <w:b w:val="0"/>
                <w:sz w:val="18"/>
                <w:szCs w:val="18"/>
                <w:lang w:eastAsia="ko-KR"/>
              </w:rPr>
            </w:pPr>
          </w:p>
        </w:tc>
        <w:tc>
          <w:tcPr>
            <w:tcW w:w="2291" w:type="dxa"/>
            <w:vAlign w:val="center"/>
          </w:tcPr>
          <w:p w14:paraId="0CDAF5A1" w14:textId="77777777" w:rsidR="00F77C99" w:rsidRPr="00A3083D" w:rsidRDefault="00F77C99" w:rsidP="00126241">
            <w:pPr>
              <w:pStyle w:val="T2"/>
              <w:suppressAutoHyphens/>
              <w:spacing w:after="0"/>
              <w:ind w:left="0" w:right="0"/>
              <w:jc w:val="left"/>
              <w:rPr>
                <w:b w:val="0"/>
                <w:sz w:val="16"/>
                <w:szCs w:val="18"/>
                <w:lang w:eastAsia="ko-KR"/>
              </w:rPr>
            </w:pPr>
          </w:p>
        </w:tc>
      </w:tr>
      <w:tr w:rsidR="00711E44" w:rsidRPr="00A3083D" w14:paraId="67132DBE" w14:textId="77777777" w:rsidTr="00E547CE">
        <w:trPr>
          <w:jc w:val="center"/>
        </w:trPr>
        <w:tc>
          <w:tcPr>
            <w:tcW w:w="1705" w:type="dxa"/>
            <w:vAlign w:val="center"/>
          </w:tcPr>
          <w:p w14:paraId="7C156251" w14:textId="4D234E07"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5B69BAB4" w14:textId="7C4B10ED"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022C8035" w14:textId="77777777" w:rsidR="00711E44" w:rsidRPr="00A3083D" w:rsidRDefault="00711E44" w:rsidP="00126241">
            <w:pPr>
              <w:pStyle w:val="T2"/>
              <w:suppressAutoHyphens/>
              <w:spacing w:after="0"/>
              <w:ind w:left="0" w:right="0"/>
              <w:jc w:val="left"/>
              <w:rPr>
                <w:b w:val="0"/>
                <w:sz w:val="18"/>
                <w:szCs w:val="18"/>
                <w:lang w:eastAsia="ko-KR"/>
              </w:rPr>
            </w:pPr>
          </w:p>
        </w:tc>
        <w:tc>
          <w:tcPr>
            <w:tcW w:w="1710" w:type="dxa"/>
            <w:vAlign w:val="center"/>
          </w:tcPr>
          <w:p w14:paraId="003F2B8D" w14:textId="77777777" w:rsidR="00711E44" w:rsidRPr="00A3083D" w:rsidRDefault="00711E44" w:rsidP="00126241">
            <w:pPr>
              <w:pStyle w:val="T2"/>
              <w:suppressAutoHyphens/>
              <w:spacing w:after="0"/>
              <w:ind w:left="0" w:right="0"/>
              <w:jc w:val="left"/>
              <w:rPr>
                <w:b w:val="0"/>
                <w:sz w:val="18"/>
                <w:szCs w:val="18"/>
                <w:lang w:eastAsia="ko-KR"/>
              </w:rPr>
            </w:pPr>
          </w:p>
        </w:tc>
        <w:tc>
          <w:tcPr>
            <w:tcW w:w="2291" w:type="dxa"/>
            <w:vAlign w:val="center"/>
          </w:tcPr>
          <w:p w14:paraId="12767FD8" w14:textId="77777777" w:rsidR="00711E44" w:rsidRPr="00A3083D" w:rsidRDefault="00711E44" w:rsidP="00126241">
            <w:pPr>
              <w:pStyle w:val="T2"/>
              <w:suppressAutoHyphens/>
              <w:spacing w:after="0"/>
              <w:ind w:left="0" w:right="0"/>
              <w:jc w:val="left"/>
              <w:rPr>
                <w:b w:val="0"/>
                <w:sz w:val="16"/>
                <w:szCs w:val="18"/>
                <w:lang w:eastAsia="ko-KR"/>
              </w:rPr>
            </w:pPr>
          </w:p>
        </w:tc>
      </w:tr>
      <w:tr w:rsidR="00375747" w:rsidRPr="00A3083D" w14:paraId="0A66BCEA" w14:textId="77777777" w:rsidTr="00E547CE">
        <w:trPr>
          <w:jc w:val="center"/>
        </w:trPr>
        <w:tc>
          <w:tcPr>
            <w:tcW w:w="1705" w:type="dxa"/>
            <w:vAlign w:val="center"/>
          </w:tcPr>
          <w:p w14:paraId="2AB3C2BF" w14:textId="61C2D008" w:rsidR="00375747" w:rsidRPr="00A3083D" w:rsidRDefault="00375747" w:rsidP="00126241">
            <w:pPr>
              <w:pStyle w:val="T2"/>
              <w:suppressAutoHyphens/>
              <w:spacing w:after="0"/>
              <w:ind w:left="0" w:right="0"/>
              <w:jc w:val="left"/>
              <w:rPr>
                <w:b w:val="0"/>
                <w:sz w:val="18"/>
                <w:szCs w:val="18"/>
                <w:lang w:eastAsia="ko-KR"/>
              </w:rPr>
            </w:pPr>
            <w:r w:rsidRPr="00A3083D">
              <w:rPr>
                <w:b w:val="0"/>
                <w:sz w:val="18"/>
                <w:szCs w:val="18"/>
                <w:lang w:eastAsia="ko-KR"/>
              </w:rPr>
              <w:t>Yu Hsien Chang</w:t>
            </w:r>
          </w:p>
        </w:tc>
        <w:tc>
          <w:tcPr>
            <w:tcW w:w="1695" w:type="dxa"/>
            <w:vAlign w:val="center"/>
          </w:tcPr>
          <w:p w14:paraId="4D42EEBB" w14:textId="77777777" w:rsidR="00375747" w:rsidRPr="00A3083D" w:rsidRDefault="00375747" w:rsidP="00126241">
            <w:pPr>
              <w:pStyle w:val="T2"/>
              <w:suppressAutoHyphens/>
              <w:spacing w:after="0"/>
              <w:ind w:left="0" w:right="0"/>
              <w:jc w:val="left"/>
              <w:rPr>
                <w:b w:val="0"/>
                <w:sz w:val="18"/>
                <w:szCs w:val="18"/>
                <w:lang w:eastAsia="ko-KR"/>
              </w:rPr>
            </w:pPr>
          </w:p>
        </w:tc>
        <w:tc>
          <w:tcPr>
            <w:tcW w:w="2175" w:type="dxa"/>
            <w:vAlign w:val="center"/>
          </w:tcPr>
          <w:p w14:paraId="1BCD5181" w14:textId="77777777" w:rsidR="00375747" w:rsidRPr="00A3083D" w:rsidRDefault="00375747" w:rsidP="00126241">
            <w:pPr>
              <w:pStyle w:val="T2"/>
              <w:suppressAutoHyphens/>
              <w:spacing w:after="0"/>
              <w:ind w:left="0" w:right="0"/>
              <w:jc w:val="left"/>
              <w:rPr>
                <w:b w:val="0"/>
                <w:sz w:val="18"/>
                <w:szCs w:val="18"/>
                <w:lang w:eastAsia="ko-KR"/>
              </w:rPr>
            </w:pPr>
          </w:p>
        </w:tc>
        <w:tc>
          <w:tcPr>
            <w:tcW w:w="1710" w:type="dxa"/>
            <w:vAlign w:val="center"/>
          </w:tcPr>
          <w:p w14:paraId="2EBC85F9" w14:textId="77777777" w:rsidR="00375747" w:rsidRPr="00A3083D" w:rsidRDefault="00375747" w:rsidP="00126241">
            <w:pPr>
              <w:pStyle w:val="T2"/>
              <w:suppressAutoHyphens/>
              <w:spacing w:after="0"/>
              <w:ind w:left="0" w:right="0"/>
              <w:jc w:val="left"/>
              <w:rPr>
                <w:b w:val="0"/>
                <w:sz w:val="18"/>
                <w:szCs w:val="18"/>
                <w:lang w:eastAsia="ko-KR"/>
              </w:rPr>
            </w:pPr>
          </w:p>
        </w:tc>
        <w:tc>
          <w:tcPr>
            <w:tcW w:w="2291" w:type="dxa"/>
            <w:vAlign w:val="center"/>
          </w:tcPr>
          <w:p w14:paraId="116C7F92" w14:textId="77777777" w:rsidR="00375747" w:rsidRPr="00A3083D" w:rsidRDefault="00375747" w:rsidP="00126241">
            <w:pPr>
              <w:pStyle w:val="T2"/>
              <w:suppressAutoHyphens/>
              <w:spacing w:after="0"/>
              <w:ind w:left="0" w:right="0"/>
              <w:jc w:val="left"/>
              <w:rPr>
                <w:b w:val="0"/>
                <w:sz w:val="16"/>
                <w:szCs w:val="18"/>
                <w:lang w:eastAsia="ko-KR"/>
              </w:rPr>
            </w:pPr>
          </w:p>
        </w:tc>
      </w:tr>
      <w:tr w:rsidR="00275FB2" w:rsidRPr="00A3083D" w14:paraId="3E642674" w14:textId="77777777" w:rsidTr="00E547CE">
        <w:trPr>
          <w:jc w:val="center"/>
        </w:trPr>
        <w:tc>
          <w:tcPr>
            <w:tcW w:w="1705" w:type="dxa"/>
            <w:vAlign w:val="center"/>
          </w:tcPr>
          <w:p w14:paraId="667A5D1E" w14:textId="79F2A6F3" w:rsidR="00275FB2" w:rsidRPr="00A3083D" w:rsidRDefault="00275FB2" w:rsidP="00126241">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7F532747" w14:textId="64CF459A" w:rsidR="00275FB2" w:rsidRPr="00A3083D" w:rsidRDefault="00302D72"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3416D7C3" w14:textId="77777777" w:rsidR="00275FB2" w:rsidRPr="00A3083D" w:rsidRDefault="00275FB2" w:rsidP="00126241">
            <w:pPr>
              <w:pStyle w:val="T2"/>
              <w:suppressAutoHyphens/>
              <w:spacing w:after="0"/>
              <w:ind w:left="0" w:right="0"/>
              <w:jc w:val="left"/>
              <w:rPr>
                <w:b w:val="0"/>
                <w:sz w:val="18"/>
                <w:szCs w:val="18"/>
                <w:lang w:eastAsia="ko-KR"/>
              </w:rPr>
            </w:pPr>
          </w:p>
        </w:tc>
        <w:tc>
          <w:tcPr>
            <w:tcW w:w="1710" w:type="dxa"/>
            <w:vAlign w:val="center"/>
          </w:tcPr>
          <w:p w14:paraId="6B602F2D" w14:textId="77777777" w:rsidR="00275FB2" w:rsidRPr="00A3083D" w:rsidRDefault="00275FB2" w:rsidP="00126241">
            <w:pPr>
              <w:pStyle w:val="T2"/>
              <w:suppressAutoHyphens/>
              <w:spacing w:after="0"/>
              <w:ind w:left="0" w:right="0"/>
              <w:jc w:val="left"/>
              <w:rPr>
                <w:b w:val="0"/>
                <w:sz w:val="18"/>
                <w:szCs w:val="18"/>
                <w:lang w:eastAsia="ko-KR"/>
              </w:rPr>
            </w:pPr>
          </w:p>
        </w:tc>
        <w:tc>
          <w:tcPr>
            <w:tcW w:w="2291" w:type="dxa"/>
            <w:vAlign w:val="center"/>
          </w:tcPr>
          <w:p w14:paraId="63FEBB4B" w14:textId="77777777" w:rsidR="00275FB2" w:rsidRPr="00A3083D" w:rsidRDefault="00275FB2" w:rsidP="00126241">
            <w:pPr>
              <w:pStyle w:val="T2"/>
              <w:suppressAutoHyphens/>
              <w:spacing w:after="0"/>
              <w:ind w:left="0" w:right="0"/>
              <w:jc w:val="left"/>
              <w:rPr>
                <w:b w:val="0"/>
                <w:sz w:val="16"/>
                <w:szCs w:val="18"/>
                <w:lang w:eastAsia="ko-KR"/>
              </w:rPr>
            </w:pPr>
          </w:p>
        </w:tc>
      </w:tr>
      <w:tr w:rsidR="00D272F3" w:rsidRPr="00A3083D" w14:paraId="055BEC10" w14:textId="77777777" w:rsidTr="00E547CE">
        <w:trPr>
          <w:jc w:val="center"/>
        </w:trPr>
        <w:tc>
          <w:tcPr>
            <w:tcW w:w="1705" w:type="dxa"/>
            <w:vAlign w:val="center"/>
          </w:tcPr>
          <w:p w14:paraId="7F0C525B" w14:textId="138E40C5" w:rsidR="00D272F3" w:rsidRPr="00A3083D" w:rsidRDefault="00D272F3" w:rsidP="00126241">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16C06F96" w14:textId="26A72040" w:rsidR="00D272F3" w:rsidRPr="00A3083D" w:rsidRDefault="005A1710" w:rsidP="00126241">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6F859126" w14:textId="77777777" w:rsidR="00D272F3" w:rsidRPr="00A3083D" w:rsidRDefault="00D272F3" w:rsidP="00126241">
            <w:pPr>
              <w:pStyle w:val="T2"/>
              <w:suppressAutoHyphens/>
              <w:spacing w:after="0"/>
              <w:ind w:left="0" w:right="0"/>
              <w:jc w:val="left"/>
              <w:rPr>
                <w:b w:val="0"/>
                <w:sz w:val="18"/>
                <w:szCs w:val="18"/>
                <w:lang w:eastAsia="ko-KR"/>
              </w:rPr>
            </w:pPr>
          </w:p>
        </w:tc>
        <w:tc>
          <w:tcPr>
            <w:tcW w:w="1710" w:type="dxa"/>
            <w:vAlign w:val="center"/>
          </w:tcPr>
          <w:p w14:paraId="721E5FD4" w14:textId="77777777" w:rsidR="00D272F3" w:rsidRPr="00A3083D" w:rsidRDefault="00D272F3" w:rsidP="00126241">
            <w:pPr>
              <w:pStyle w:val="T2"/>
              <w:suppressAutoHyphens/>
              <w:spacing w:after="0"/>
              <w:ind w:left="0" w:right="0"/>
              <w:jc w:val="left"/>
              <w:rPr>
                <w:b w:val="0"/>
                <w:sz w:val="18"/>
                <w:szCs w:val="18"/>
                <w:lang w:eastAsia="ko-KR"/>
              </w:rPr>
            </w:pPr>
          </w:p>
        </w:tc>
        <w:tc>
          <w:tcPr>
            <w:tcW w:w="2291" w:type="dxa"/>
            <w:vAlign w:val="center"/>
          </w:tcPr>
          <w:p w14:paraId="124F4021" w14:textId="77777777" w:rsidR="00D272F3" w:rsidRPr="00A3083D" w:rsidRDefault="00D272F3" w:rsidP="00126241">
            <w:pPr>
              <w:pStyle w:val="T2"/>
              <w:suppressAutoHyphens/>
              <w:spacing w:after="0"/>
              <w:ind w:left="0" w:right="0"/>
              <w:jc w:val="left"/>
              <w:rPr>
                <w:b w:val="0"/>
                <w:sz w:val="16"/>
                <w:szCs w:val="18"/>
                <w:lang w:eastAsia="ko-KR"/>
              </w:rPr>
            </w:pPr>
          </w:p>
        </w:tc>
      </w:tr>
      <w:tr w:rsidR="00FE0386" w:rsidRPr="00A3083D" w14:paraId="41576A75" w14:textId="77777777" w:rsidTr="00E547CE">
        <w:trPr>
          <w:jc w:val="center"/>
        </w:trPr>
        <w:tc>
          <w:tcPr>
            <w:tcW w:w="1705" w:type="dxa"/>
            <w:vAlign w:val="center"/>
          </w:tcPr>
          <w:p w14:paraId="1A65C0C2" w14:textId="036BB961" w:rsidR="00FE0386" w:rsidRPr="00A3083D" w:rsidRDefault="00FE0386" w:rsidP="00126241">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4CA09E3B" w14:textId="2509A2DA" w:rsidR="00FE0386" w:rsidRPr="00A3083D" w:rsidRDefault="00FE0386"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p>
        </w:tc>
        <w:tc>
          <w:tcPr>
            <w:tcW w:w="2175" w:type="dxa"/>
            <w:vAlign w:val="center"/>
          </w:tcPr>
          <w:p w14:paraId="48E30969" w14:textId="77777777" w:rsidR="00FE0386" w:rsidRPr="00A3083D" w:rsidRDefault="00FE0386" w:rsidP="00126241">
            <w:pPr>
              <w:pStyle w:val="T2"/>
              <w:suppressAutoHyphens/>
              <w:spacing w:after="0"/>
              <w:ind w:left="0" w:right="0"/>
              <w:jc w:val="left"/>
              <w:rPr>
                <w:b w:val="0"/>
                <w:sz w:val="18"/>
                <w:szCs w:val="18"/>
                <w:lang w:eastAsia="ko-KR"/>
              </w:rPr>
            </w:pPr>
          </w:p>
        </w:tc>
        <w:tc>
          <w:tcPr>
            <w:tcW w:w="1710" w:type="dxa"/>
            <w:vAlign w:val="center"/>
          </w:tcPr>
          <w:p w14:paraId="48ECE207" w14:textId="77777777" w:rsidR="00FE0386" w:rsidRPr="00A3083D" w:rsidRDefault="00FE0386" w:rsidP="00126241">
            <w:pPr>
              <w:pStyle w:val="T2"/>
              <w:suppressAutoHyphens/>
              <w:spacing w:after="0"/>
              <w:ind w:left="0" w:right="0"/>
              <w:jc w:val="left"/>
              <w:rPr>
                <w:b w:val="0"/>
                <w:sz w:val="18"/>
                <w:szCs w:val="18"/>
                <w:lang w:eastAsia="ko-KR"/>
              </w:rPr>
            </w:pPr>
          </w:p>
        </w:tc>
        <w:tc>
          <w:tcPr>
            <w:tcW w:w="2291" w:type="dxa"/>
            <w:vAlign w:val="center"/>
          </w:tcPr>
          <w:p w14:paraId="42A7FB10" w14:textId="77777777" w:rsidR="00FE0386" w:rsidRPr="00A3083D" w:rsidRDefault="00FE0386" w:rsidP="00126241">
            <w:pPr>
              <w:pStyle w:val="T2"/>
              <w:suppressAutoHyphens/>
              <w:spacing w:after="0"/>
              <w:ind w:left="0" w:right="0"/>
              <w:jc w:val="left"/>
              <w:rPr>
                <w:b w:val="0"/>
                <w:sz w:val="16"/>
                <w:szCs w:val="18"/>
                <w:lang w:eastAsia="ko-KR"/>
              </w:rPr>
            </w:pPr>
          </w:p>
        </w:tc>
      </w:tr>
      <w:tr w:rsidR="00331D29" w:rsidRPr="00A3083D" w14:paraId="014CDFED" w14:textId="77777777" w:rsidTr="00E547CE">
        <w:trPr>
          <w:jc w:val="center"/>
        </w:trPr>
        <w:tc>
          <w:tcPr>
            <w:tcW w:w="1705" w:type="dxa"/>
            <w:vAlign w:val="center"/>
          </w:tcPr>
          <w:p w14:paraId="090A1274" w14:textId="62365933" w:rsidR="00331D29" w:rsidRPr="00A3083D" w:rsidRDefault="00331D29" w:rsidP="00126241">
            <w:pPr>
              <w:pStyle w:val="T2"/>
              <w:suppressAutoHyphens/>
              <w:spacing w:after="0"/>
              <w:ind w:left="0" w:right="0"/>
              <w:jc w:val="left"/>
              <w:rPr>
                <w:b w:val="0"/>
                <w:sz w:val="18"/>
                <w:szCs w:val="18"/>
                <w:lang w:eastAsia="ko-KR"/>
              </w:rPr>
            </w:pPr>
            <w:r w:rsidRPr="00A3083D">
              <w:rPr>
                <w:b w:val="0"/>
                <w:sz w:val="18"/>
                <w:szCs w:val="18"/>
                <w:lang w:eastAsia="ko-KR"/>
              </w:rPr>
              <w:t>Shuang Fan</w:t>
            </w:r>
          </w:p>
        </w:tc>
        <w:tc>
          <w:tcPr>
            <w:tcW w:w="1695" w:type="dxa"/>
            <w:vAlign w:val="center"/>
          </w:tcPr>
          <w:p w14:paraId="6272A935" w14:textId="57FC7FB1" w:rsidR="00331D29" w:rsidRPr="00A3083D" w:rsidRDefault="00FA6753"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Sanechips</w:t>
            </w:r>
            <w:proofErr w:type="spellEnd"/>
          </w:p>
        </w:tc>
        <w:tc>
          <w:tcPr>
            <w:tcW w:w="2175" w:type="dxa"/>
            <w:vAlign w:val="center"/>
          </w:tcPr>
          <w:p w14:paraId="63D23184" w14:textId="77777777" w:rsidR="00331D29" w:rsidRPr="00A3083D" w:rsidRDefault="00331D29" w:rsidP="00126241">
            <w:pPr>
              <w:pStyle w:val="T2"/>
              <w:suppressAutoHyphens/>
              <w:spacing w:after="0"/>
              <w:ind w:left="0" w:right="0"/>
              <w:jc w:val="left"/>
              <w:rPr>
                <w:b w:val="0"/>
                <w:sz w:val="18"/>
                <w:szCs w:val="18"/>
                <w:lang w:eastAsia="ko-KR"/>
              </w:rPr>
            </w:pPr>
          </w:p>
        </w:tc>
        <w:tc>
          <w:tcPr>
            <w:tcW w:w="1710" w:type="dxa"/>
            <w:vAlign w:val="center"/>
          </w:tcPr>
          <w:p w14:paraId="11C277F0" w14:textId="77777777" w:rsidR="00331D29" w:rsidRPr="00A3083D" w:rsidRDefault="00331D29" w:rsidP="00126241">
            <w:pPr>
              <w:pStyle w:val="T2"/>
              <w:suppressAutoHyphens/>
              <w:spacing w:after="0"/>
              <w:ind w:left="0" w:right="0"/>
              <w:jc w:val="left"/>
              <w:rPr>
                <w:b w:val="0"/>
                <w:sz w:val="18"/>
                <w:szCs w:val="18"/>
                <w:lang w:eastAsia="ko-KR"/>
              </w:rPr>
            </w:pPr>
          </w:p>
        </w:tc>
        <w:tc>
          <w:tcPr>
            <w:tcW w:w="2291" w:type="dxa"/>
            <w:vAlign w:val="center"/>
          </w:tcPr>
          <w:p w14:paraId="6C7FE3A3" w14:textId="77777777" w:rsidR="00331D29" w:rsidRPr="00A3083D" w:rsidRDefault="00331D29" w:rsidP="00126241">
            <w:pPr>
              <w:pStyle w:val="T2"/>
              <w:suppressAutoHyphens/>
              <w:spacing w:after="0"/>
              <w:ind w:left="0" w:right="0"/>
              <w:jc w:val="left"/>
              <w:rPr>
                <w:b w:val="0"/>
                <w:sz w:val="16"/>
                <w:szCs w:val="18"/>
                <w:lang w:eastAsia="ko-KR"/>
              </w:rPr>
            </w:pPr>
          </w:p>
        </w:tc>
      </w:tr>
      <w:tr w:rsidR="00B311BC" w:rsidRPr="00A3083D" w14:paraId="3809FF75" w14:textId="77777777" w:rsidTr="00E547CE">
        <w:trPr>
          <w:jc w:val="center"/>
        </w:trPr>
        <w:tc>
          <w:tcPr>
            <w:tcW w:w="1705" w:type="dxa"/>
            <w:vAlign w:val="center"/>
          </w:tcPr>
          <w:p w14:paraId="4957DB40" w14:textId="60E6FFCC" w:rsidR="00B311BC" w:rsidRPr="00A3083D" w:rsidRDefault="00B311BC" w:rsidP="00126241">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4A82F6F3" w14:textId="26ABF565" w:rsidR="00B311BC" w:rsidRPr="00A3083D" w:rsidRDefault="008E0005" w:rsidP="00126241">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1D4893CF" w14:textId="77777777" w:rsidR="00B311BC" w:rsidRPr="00A3083D" w:rsidRDefault="00B311BC" w:rsidP="00126241">
            <w:pPr>
              <w:pStyle w:val="T2"/>
              <w:suppressAutoHyphens/>
              <w:spacing w:after="0"/>
              <w:ind w:left="0" w:right="0"/>
              <w:jc w:val="left"/>
              <w:rPr>
                <w:b w:val="0"/>
                <w:sz w:val="18"/>
                <w:szCs w:val="18"/>
                <w:lang w:eastAsia="ko-KR"/>
              </w:rPr>
            </w:pPr>
          </w:p>
        </w:tc>
        <w:tc>
          <w:tcPr>
            <w:tcW w:w="1710" w:type="dxa"/>
            <w:vAlign w:val="center"/>
          </w:tcPr>
          <w:p w14:paraId="045B2347" w14:textId="77777777" w:rsidR="00B311BC" w:rsidRPr="00A3083D" w:rsidRDefault="00B311BC" w:rsidP="00126241">
            <w:pPr>
              <w:pStyle w:val="T2"/>
              <w:suppressAutoHyphens/>
              <w:spacing w:after="0"/>
              <w:ind w:left="0" w:right="0"/>
              <w:jc w:val="left"/>
              <w:rPr>
                <w:b w:val="0"/>
                <w:sz w:val="18"/>
                <w:szCs w:val="18"/>
                <w:lang w:eastAsia="ko-KR"/>
              </w:rPr>
            </w:pPr>
          </w:p>
        </w:tc>
        <w:tc>
          <w:tcPr>
            <w:tcW w:w="2291" w:type="dxa"/>
            <w:vAlign w:val="center"/>
          </w:tcPr>
          <w:p w14:paraId="3764FB50" w14:textId="77777777" w:rsidR="00B311BC" w:rsidRPr="00A3083D" w:rsidRDefault="00B311BC" w:rsidP="00126241">
            <w:pPr>
              <w:pStyle w:val="T2"/>
              <w:suppressAutoHyphens/>
              <w:spacing w:after="0"/>
              <w:ind w:left="0" w:right="0"/>
              <w:jc w:val="left"/>
              <w:rPr>
                <w:b w:val="0"/>
                <w:sz w:val="16"/>
                <w:szCs w:val="18"/>
                <w:lang w:eastAsia="ko-KR"/>
              </w:rPr>
            </w:pPr>
          </w:p>
        </w:tc>
      </w:tr>
      <w:tr w:rsidR="008E0005" w:rsidRPr="00A3083D" w14:paraId="6C1C42B1" w14:textId="77777777" w:rsidTr="00E547CE">
        <w:trPr>
          <w:jc w:val="center"/>
        </w:trPr>
        <w:tc>
          <w:tcPr>
            <w:tcW w:w="1705" w:type="dxa"/>
            <w:vAlign w:val="center"/>
          </w:tcPr>
          <w:p w14:paraId="016BE34D" w14:textId="5257E78F" w:rsidR="008E0005" w:rsidRPr="00A3083D" w:rsidRDefault="0014274A"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Hanqing</w:t>
            </w:r>
            <w:proofErr w:type="spellEnd"/>
            <w:r w:rsidRPr="00A3083D">
              <w:rPr>
                <w:b w:val="0"/>
                <w:sz w:val="18"/>
                <w:szCs w:val="18"/>
                <w:lang w:eastAsia="ko-KR"/>
              </w:rPr>
              <w:t xml:space="preserve"> Lou</w:t>
            </w:r>
          </w:p>
        </w:tc>
        <w:tc>
          <w:tcPr>
            <w:tcW w:w="1695" w:type="dxa"/>
            <w:vAlign w:val="center"/>
          </w:tcPr>
          <w:p w14:paraId="22FBA83D" w14:textId="26A941AC" w:rsidR="008E0005" w:rsidRPr="00A3083D" w:rsidRDefault="00EE4F92"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InterDigital</w:t>
            </w:r>
            <w:proofErr w:type="spellEnd"/>
          </w:p>
        </w:tc>
        <w:tc>
          <w:tcPr>
            <w:tcW w:w="2175" w:type="dxa"/>
            <w:vAlign w:val="center"/>
          </w:tcPr>
          <w:p w14:paraId="2B71E688" w14:textId="77777777" w:rsidR="008E0005" w:rsidRPr="00A3083D" w:rsidRDefault="008E0005" w:rsidP="00126241">
            <w:pPr>
              <w:pStyle w:val="T2"/>
              <w:suppressAutoHyphens/>
              <w:spacing w:after="0"/>
              <w:ind w:left="0" w:right="0"/>
              <w:jc w:val="left"/>
              <w:rPr>
                <w:b w:val="0"/>
                <w:sz w:val="18"/>
                <w:szCs w:val="18"/>
                <w:lang w:eastAsia="ko-KR"/>
              </w:rPr>
            </w:pPr>
          </w:p>
        </w:tc>
        <w:tc>
          <w:tcPr>
            <w:tcW w:w="1710" w:type="dxa"/>
            <w:vAlign w:val="center"/>
          </w:tcPr>
          <w:p w14:paraId="4BA5C17D" w14:textId="77777777" w:rsidR="008E0005" w:rsidRPr="00A3083D" w:rsidRDefault="008E0005" w:rsidP="00126241">
            <w:pPr>
              <w:pStyle w:val="T2"/>
              <w:suppressAutoHyphens/>
              <w:spacing w:after="0"/>
              <w:ind w:left="0" w:right="0"/>
              <w:jc w:val="left"/>
              <w:rPr>
                <w:b w:val="0"/>
                <w:sz w:val="18"/>
                <w:szCs w:val="18"/>
                <w:lang w:eastAsia="ko-KR"/>
              </w:rPr>
            </w:pPr>
          </w:p>
        </w:tc>
        <w:tc>
          <w:tcPr>
            <w:tcW w:w="2291" w:type="dxa"/>
            <w:vAlign w:val="center"/>
          </w:tcPr>
          <w:p w14:paraId="30FCC4F2" w14:textId="77777777" w:rsidR="008E0005" w:rsidRPr="00A3083D" w:rsidRDefault="008E0005" w:rsidP="00126241">
            <w:pPr>
              <w:pStyle w:val="T2"/>
              <w:suppressAutoHyphens/>
              <w:spacing w:after="0"/>
              <w:ind w:left="0" w:right="0"/>
              <w:jc w:val="left"/>
              <w:rPr>
                <w:b w:val="0"/>
                <w:sz w:val="16"/>
                <w:szCs w:val="18"/>
                <w:lang w:eastAsia="ko-KR"/>
              </w:rPr>
            </w:pPr>
          </w:p>
        </w:tc>
      </w:tr>
      <w:tr w:rsidR="00454D7B" w:rsidRPr="00A3083D" w14:paraId="388E51EA" w14:textId="77777777" w:rsidTr="00E547CE">
        <w:trPr>
          <w:jc w:val="center"/>
        </w:trPr>
        <w:tc>
          <w:tcPr>
            <w:tcW w:w="1705" w:type="dxa"/>
            <w:vAlign w:val="center"/>
          </w:tcPr>
          <w:p w14:paraId="081C05B8" w14:textId="5DA5FA18" w:rsidR="00454D7B" w:rsidRPr="00A3083D" w:rsidRDefault="00454D7B" w:rsidP="00126241">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36140A95" w14:textId="6033111B" w:rsidR="00454D7B" w:rsidRPr="00A3083D" w:rsidRDefault="00633C61"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39E6CC72" w14:textId="77777777" w:rsidR="00454D7B" w:rsidRPr="00A3083D" w:rsidRDefault="00454D7B" w:rsidP="00126241">
            <w:pPr>
              <w:pStyle w:val="T2"/>
              <w:suppressAutoHyphens/>
              <w:spacing w:after="0"/>
              <w:ind w:left="0" w:right="0"/>
              <w:jc w:val="left"/>
              <w:rPr>
                <w:b w:val="0"/>
                <w:sz w:val="18"/>
                <w:szCs w:val="18"/>
                <w:lang w:eastAsia="ko-KR"/>
              </w:rPr>
            </w:pPr>
          </w:p>
        </w:tc>
        <w:tc>
          <w:tcPr>
            <w:tcW w:w="1710" w:type="dxa"/>
            <w:vAlign w:val="center"/>
          </w:tcPr>
          <w:p w14:paraId="663E14D8" w14:textId="77777777" w:rsidR="00454D7B" w:rsidRPr="00A3083D" w:rsidRDefault="00454D7B" w:rsidP="00126241">
            <w:pPr>
              <w:pStyle w:val="T2"/>
              <w:suppressAutoHyphens/>
              <w:spacing w:after="0"/>
              <w:ind w:left="0" w:right="0"/>
              <w:jc w:val="left"/>
              <w:rPr>
                <w:b w:val="0"/>
                <w:sz w:val="18"/>
                <w:szCs w:val="18"/>
                <w:lang w:eastAsia="ko-KR"/>
              </w:rPr>
            </w:pPr>
          </w:p>
        </w:tc>
        <w:tc>
          <w:tcPr>
            <w:tcW w:w="2291" w:type="dxa"/>
            <w:vAlign w:val="center"/>
          </w:tcPr>
          <w:p w14:paraId="76B27DBA" w14:textId="77777777" w:rsidR="00454D7B" w:rsidRPr="00A3083D" w:rsidRDefault="00454D7B" w:rsidP="00126241">
            <w:pPr>
              <w:pStyle w:val="T2"/>
              <w:suppressAutoHyphens/>
              <w:spacing w:after="0"/>
              <w:ind w:left="0" w:right="0"/>
              <w:jc w:val="left"/>
              <w:rPr>
                <w:b w:val="0"/>
                <w:sz w:val="16"/>
                <w:szCs w:val="18"/>
                <w:lang w:eastAsia="ko-KR"/>
              </w:rPr>
            </w:pPr>
          </w:p>
        </w:tc>
      </w:tr>
      <w:tr w:rsidR="00210F73" w:rsidRPr="00A3083D" w14:paraId="1042489C" w14:textId="77777777" w:rsidTr="00E547CE">
        <w:trPr>
          <w:jc w:val="center"/>
        </w:trPr>
        <w:tc>
          <w:tcPr>
            <w:tcW w:w="1705" w:type="dxa"/>
            <w:vAlign w:val="center"/>
          </w:tcPr>
          <w:p w14:paraId="1DC0F738" w14:textId="03BB9CD7"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0ED8E601" w14:textId="05480E34"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31FC72DB"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3CCF01C4"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6C839D9C" w14:textId="77777777" w:rsidR="00210F73" w:rsidRPr="00A3083D" w:rsidRDefault="00210F73" w:rsidP="00126241">
            <w:pPr>
              <w:pStyle w:val="T2"/>
              <w:suppressAutoHyphens/>
              <w:spacing w:after="0"/>
              <w:ind w:left="0" w:right="0"/>
              <w:jc w:val="left"/>
              <w:rPr>
                <w:b w:val="0"/>
                <w:sz w:val="16"/>
                <w:szCs w:val="18"/>
                <w:lang w:eastAsia="ko-KR"/>
              </w:rPr>
            </w:pPr>
          </w:p>
        </w:tc>
      </w:tr>
      <w:tr w:rsidR="00210F73" w:rsidRPr="00A3083D" w14:paraId="5E874A4D" w14:textId="77777777" w:rsidTr="00E547CE">
        <w:trPr>
          <w:jc w:val="center"/>
        </w:trPr>
        <w:tc>
          <w:tcPr>
            <w:tcW w:w="1705" w:type="dxa"/>
            <w:vAlign w:val="center"/>
          </w:tcPr>
          <w:p w14:paraId="0F237867" w14:textId="165ADCC2"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 xml:space="preserve">Giovanni </w:t>
            </w:r>
            <w:proofErr w:type="spellStart"/>
            <w:r w:rsidRPr="00A3083D">
              <w:rPr>
                <w:b w:val="0"/>
                <w:sz w:val="18"/>
                <w:szCs w:val="18"/>
                <w:lang w:eastAsia="ko-KR"/>
              </w:rPr>
              <w:t>Chisci</w:t>
            </w:r>
            <w:proofErr w:type="spellEnd"/>
          </w:p>
        </w:tc>
        <w:tc>
          <w:tcPr>
            <w:tcW w:w="1695" w:type="dxa"/>
            <w:vAlign w:val="center"/>
          </w:tcPr>
          <w:p w14:paraId="5ECEC412" w14:textId="6484D265"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Qualcomm Incorporated</w:t>
            </w:r>
          </w:p>
        </w:tc>
        <w:tc>
          <w:tcPr>
            <w:tcW w:w="2175" w:type="dxa"/>
            <w:vAlign w:val="center"/>
          </w:tcPr>
          <w:p w14:paraId="3D44D505"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14AD0752"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4CFE9AD9" w14:textId="77777777" w:rsidR="00210F73" w:rsidRPr="00A3083D" w:rsidRDefault="00210F73" w:rsidP="00126241">
            <w:pPr>
              <w:pStyle w:val="T2"/>
              <w:suppressAutoHyphens/>
              <w:spacing w:after="0"/>
              <w:ind w:left="0" w:right="0"/>
              <w:jc w:val="left"/>
              <w:rPr>
                <w:b w:val="0"/>
                <w:sz w:val="16"/>
                <w:szCs w:val="18"/>
                <w:lang w:eastAsia="ko-KR"/>
              </w:rPr>
            </w:pPr>
          </w:p>
        </w:tc>
      </w:tr>
      <w:tr w:rsidR="00B57268" w:rsidRPr="00A3083D" w14:paraId="305518E2" w14:textId="77777777" w:rsidTr="00E547CE">
        <w:trPr>
          <w:jc w:val="center"/>
        </w:trPr>
        <w:tc>
          <w:tcPr>
            <w:tcW w:w="1705" w:type="dxa"/>
            <w:vAlign w:val="center"/>
          </w:tcPr>
          <w:p w14:paraId="5D51E1FC" w14:textId="6B541BB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29577B5B" w14:textId="29B544C4"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1C2420BC"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31089B7F"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324230C1"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1A28D44" w14:textId="77777777" w:rsidTr="00E547CE">
        <w:trPr>
          <w:jc w:val="center"/>
        </w:trPr>
        <w:tc>
          <w:tcPr>
            <w:tcW w:w="1705" w:type="dxa"/>
            <w:vAlign w:val="center"/>
          </w:tcPr>
          <w:p w14:paraId="2A602031" w14:textId="485E4CCC" w:rsidR="00B57268" w:rsidRPr="00A3083D" w:rsidRDefault="00B57268"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Guogang</w:t>
            </w:r>
            <w:proofErr w:type="spellEnd"/>
            <w:r w:rsidRPr="00A3083D">
              <w:rPr>
                <w:b w:val="0"/>
                <w:sz w:val="18"/>
                <w:szCs w:val="18"/>
                <w:lang w:eastAsia="ko-KR"/>
              </w:rPr>
              <w:t xml:space="preserve"> Huang</w:t>
            </w:r>
          </w:p>
        </w:tc>
        <w:tc>
          <w:tcPr>
            <w:tcW w:w="1695" w:type="dxa"/>
            <w:vAlign w:val="center"/>
          </w:tcPr>
          <w:p w14:paraId="44BFC2F4" w14:textId="030094EF"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BA6EB9A"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1DA92812"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7D730C0F"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8027277" w14:textId="77777777" w:rsidTr="00E547CE">
        <w:trPr>
          <w:jc w:val="center"/>
        </w:trPr>
        <w:tc>
          <w:tcPr>
            <w:tcW w:w="1705" w:type="dxa"/>
            <w:vAlign w:val="center"/>
          </w:tcPr>
          <w:p w14:paraId="0F86F751" w14:textId="21AFEA3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47CAA263" w14:textId="7CA64381"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3C48023"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6474A630"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6A1879B8" w14:textId="77777777" w:rsidR="00B57268" w:rsidRPr="00A3083D" w:rsidRDefault="00B57268" w:rsidP="00126241">
            <w:pPr>
              <w:pStyle w:val="T2"/>
              <w:suppressAutoHyphens/>
              <w:spacing w:after="0"/>
              <w:ind w:left="0" w:right="0"/>
              <w:jc w:val="left"/>
              <w:rPr>
                <w:b w:val="0"/>
                <w:sz w:val="16"/>
                <w:szCs w:val="18"/>
                <w:lang w:eastAsia="ko-KR"/>
              </w:rPr>
            </w:pPr>
          </w:p>
        </w:tc>
      </w:tr>
      <w:tr w:rsidR="00134059" w:rsidRPr="00A3083D" w14:paraId="290AA71A" w14:textId="77777777" w:rsidTr="00E547CE">
        <w:trPr>
          <w:jc w:val="center"/>
        </w:trPr>
        <w:tc>
          <w:tcPr>
            <w:tcW w:w="1705" w:type="dxa"/>
            <w:vAlign w:val="center"/>
          </w:tcPr>
          <w:p w14:paraId="2B113E53" w14:textId="403197D6"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4F90AEB9" w14:textId="52B300E7"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7C8BCE5D" w14:textId="77777777" w:rsidR="00134059" w:rsidRPr="00A3083D" w:rsidRDefault="00134059" w:rsidP="00126241">
            <w:pPr>
              <w:pStyle w:val="T2"/>
              <w:suppressAutoHyphens/>
              <w:spacing w:after="0"/>
              <w:ind w:left="0" w:right="0"/>
              <w:jc w:val="left"/>
              <w:rPr>
                <w:b w:val="0"/>
                <w:sz w:val="18"/>
                <w:szCs w:val="18"/>
                <w:lang w:eastAsia="ko-KR"/>
              </w:rPr>
            </w:pPr>
          </w:p>
        </w:tc>
        <w:tc>
          <w:tcPr>
            <w:tcW w:w="1710" w:type="dxa"/>
            <w:vAlign w:val="center"/>
          </w:tcPr>
          <w:p w14:paraId="1A78B9DA" w14:textId="77777777" w:rsidR="00134059" w:rsidRPr="00A3083D" w:rsidRDefault="00134059" w:rsidP="00126241">
            <w:pPr>
              <w:pStyle w:val="T2"/>
              <w:suppressAutoHyphens/>
              <w:spacing w:after="0"/>
              <w:ind w:left="0" w:right="0"/>
              <w:jc w:val="left"/>
              <w:rPr>
                <w:b w:val="0"/>
                <w:sz w:val="18"/>
                <w:szCs w:val="18"/>
                <w:lang w:eastAsia="ko-KR"/>
              </w:rPr>
            </w:pPr>
          </w:p>
        </w:tc>
        <w:tc>
          <w:tcPr>
            <w:tcW w:w="2291" w:type="dxa"/>
            <w:vAlign w:val="center"/>
          </w:tcPr>
          <w:p w14:paraId="247EA19C" w14:textId="77777777" w:rsidR="00134059" w:rsidRPr="00A3083D" w:rsidRDefault="00134059" w:rsidP="00126241">
            <w:pPr>
              <w:pStyle w:val="T2"/>
              <w:suppressAutoHyphens/>
              <w:spacing w:after="0"/>
              <w:ind w:left="0" w:right="0"/>
              <w:jc w:val="left"/>
              <w:rPr>
                <w:b w:val="0"/>
                <w:sz w:val="16"/>
                <w:szCs w:val="18"/>
                <w:lang w:eastAsia="ko-KR"/>
              </w:rPr>
            </w:pPr>
          </w:p>
        </w:tc>
      </w:tr>
      <w:tr w:rsidR="00A56012" w:rsidRPr="00A3083D" w14:paraId="0AA2BDC5" w14:textId="77777777" w:rsidTr="00E547CE">
        <w:trPr>
          <w:jc w:val="center"/>
        </w:trPr>
        <w:tc>
          <w:tcPr>
            <w:tcW w:w="1705" w:type="dxa"/>
            <w:vAlign w:val="center"/>
          </w:tcPr>
          <w:p w14:paraId="2B7CC8A5" w14:textId="61476F26"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D2A357C" w14:textId="462ACFF9"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0752C432"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D3D663E"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07881538" w14:textId="77777777" w:rsidR="00A56012" w:rsidRPr="00A3083D" w:rsidRDefault="00A56012" w:rsidP="00126241">
            <w:pPr>
              <w:pStyle w:val="T2"/>
              <w:suppressAutoHyphens/>
              <w:spacing w:after="0"/>
              <w:ind w:left="0" w:right="0"/>
              <w:jc w:val="left"/>
              <w:rPr>
                <w:b w:val="0"/>
                <w:sz w:val="16"/>
                <w:szCs w:val="18"/>
                <w:lang w:eastAsia="ko-KR"/>
              </w:rPr>
            </w:pPr>
          </w:p>
        </w:tc>
      </w:tr>
      <w:tr w:rsidR="00A56012" w:rsidRPr="00A3083D" w14:paraId="5DC007B8" w14:textId="77777777" w:rsidTr="00E547CE">
        <w:trPr>
          <w:jc w:val="center"/>
        </w:trPr>
        <w:tc>
          <w:tcPr>
            <w:tcW w:w="1705" w:type="dxa"/>
            <w:vAlign w:val="center"/>
          </w:tcPr>
          <w:p w14:paraId="6561AAA4" w14:textId="5CFA851C"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6EDC49CA" w14:textId="2FB1B23B" w:rsidR="00A56012" w:rsidRPr="00A3083D" w:rsidRDefault="00454789"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1407C006"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85E608D"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27AAC7CF" w14:textId="77777777" w:rsidR="00A56012" w:rsidRPr="00A3083D" w:rsidRDefault="00A56012" w:rsidP="00126241">
            <w:pPr>
              <w:pStyle w:val="T2"/>
              <w:suppressAutoHyphens/>
              <w:spacing w:after="0"/>
              <w:ind w:left="0" w:right="0"/>
              <w:jc w:val="left"/>
              <w:rPr>
                <w:b w:val="0"/>
                <w:sz w:val="16"/>
                <w:szCs w:val="18"/>
                <w:lang w:eastAsia="ko-KR"/>
              </w:rPr>
            </w:pPr>
          </w:p>
        </w:tc>
      </w:tr>
      <w:tr w:rsidR="00C5579C" w:rsidRPr="00A3083D" w14:paraId="685584F3" w14:textId="77777777" w:rsidTr="00E547CE">
        <w:trPr>
          <w:jc w:val="center"/>
        </w:trPr>
        <w:tc>
          <w:tcPr>
            <w:tcW w:w="1705" w:type="dxa"/>
            <w:vAlign w:val="center"/>
          </w:tcPr>
          <w:p w14:paraId="07BFE8D0" w14:textId="431E580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6853222A" w14:textId="64B65D1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852A4B6" w14:textId="77777777" w:rsidR="00C5579C" w:rsidRPr="00A3083D" w:rsidRDefault="00C5579C" w:rsidP="00126241">
            <w:pPr>
              <w:pStyle w:val="T2"/>
              <w:suppressAutoHyphens/>
              <w:spacing w:after="0"/>
              <w:ind w:left="0" w:right="0"/>
              <w:jc w:val="left"/>
              <w:rPr>
                <w:b w:val="0"/>
                <w:sz w:val="18"/>
                <w:szCs w:val="18"/>
                <w:lang w:eastAsia="ko-KR"/>
              </w:rPr>
            </w:pPr>
          </w:p>
        </w:tc>
        <w:tc>
          <w:tcPr>
            <w:tcW w:w="1710" w:type="dxa"/>
            <w:vAlign w:val="center"/>
          </w:tcPr>
          <w:p w14:paraId="7585B2D4" w14:textId="77777777" w:rsidR="00C5579C" w:rsidRPr="00A3083D" w:rsidRDefault="00C5579C" w:rsidP="00126241">
            <w:pPr>
              <w:pStyle w:val="T2"/>
              <w:suppressAutoHyphens/>
              <w:spacing w:after="0"/>
              <w:ind w:left="0" w:right="0"/>
              <w:jc w:val="left"/>
              <w:rPr>
                <w:b w:val="0"/>
                <w:sz w:val="18"/>
                <w:szCs w:val="18"/>
                <w:lang w:eastAsia="ko-KR"/>
              </w:rPr>
            </w:pPr>
          </w:p>
        </w:tc>
        <w:tc>
          <w:tcPr>
            <w:tcW w:w="2291" w:type="dxa"/>
            <w:vAlign w:val="center"/>
          </w:tcPr>
          <w:p w14:paraId="252A719E" w14:textId="77777777" w:rsidR="00C5579C" w:rsidRPr="00A3083D" w:rsidRDefault="00C5579C" w:rsidP="00126241">
            <w:pPr>
              <w:pStyle w:val="T2"/>
              <w:suppressAutoHyphens/>
              <w:spacing w:after="0"/>
              <w:ind w:left="0" w:right="0"/>
              <w:jc w:val="left"/>
              <w:rPr>
                <w:b w:val="0"/>
                <w:sz w:val="16"/>
                <w:szCs w:val="18"/>
                <w:lang w:eastAsia="ko-KR"/>
              </w:rPr>
            </w:pPr>
          </w:p>
        </w:tc>
      </w:tr>
      <w:tr w:rsidR="00512DFB" w:rsidRPr="00A3083D" w14:paraId="4040D89E" w14:textId="77777777" w:rsidTr="00E547CE">
        <w:trPr>
          <w:jc w:val="center"/>
        </w:trPr>
        <w:tc>
          <w:tcPr>
            <w:tcW w:w="1705" w:type="dxa"/>
            <w:vAlign w:val="center"/>
          </w:tcPr>
          <w:p w14:paraId="2B2BF07E" w14:textId="6BEF196D" w:rsidR="00512DFB" w:rsidRPr="00A3083D" w:rsidRDefault="00512DFB" w:rsidP="00126241">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4FB5E578" w14:textId="7F5721B7" w:rsidR="00512DFB" w:rsidRPr="00A3083D" w:rsidRDefault="00012388" w:rsidP="00126241">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0310251" w14:textId="77777777" w:rsidR="00512DFB" w:rsidRPr="00A3083D" w:rsidRDefault="00512DFB" w:rsidP="00126241">
            <w:pPr>
              <w:pStyle w:val="T2"/>
              <w:suppressAutoHyphens/>
              <w:spacing w:after="0"/>
              <w:ind w:left="0" w:right="0"/>
              <w:jc w:val="left"/>
              <w:rPr>
                <w:b w:val="0"/>
                <w:sz w:val="18"/>
                <w:szCs w:val="18"/>
                <w:lang w:eastAsia="ko-KR"/>
              </w:rPr>
            </w:pPr>
          </w:p>
        </w:tc>
        <w:tc>
          <w:tcPr>
            <w:tcW w:w="1710" w:type="dxa"/>
            <w:vAlign w:val="center"/>
          </w:tcPr>
          <w:p w14:paraId="4332891C" w14:textId="77777777" w:rsidR="00512DFB" w:rsidRPr="00A3083D" w:rsidRDefault="00512DFB" w:rsidP="00126241">
            <w:pPr>
              <w:pStyle w:val="T2"/>
              <w:suppressAutoHyphens/>
              <w:spacing w:after="0"/>
              <w:ind w:left="0" w:right="0"/>
              <w:jc w:val="left"/>
              <w:rPr>
                <w:b w:val="0"/>
                <w:sz w:val="18"/>
                <w:szCs w:val="18"/>
                <w:lang w:eastAsia="ko-KR"/>
              </w:rPr>
            </w:pPr>
          </w:p>
        </w:tc>
        <w:tc>
          <w:tcPr>
            <w:tcW w:w="2291" w:type="dxa"/>
            <w:vAlign w:val="center"/>
          </w:tcPr>
          <w:p w14:paraId="04C2CD0B" w14:textId="77777777" w:rsidR="00512DFB" w:rsidRPr="00A3083D" w:rsidRDefault="00512DFB" w:rsidP="00126241">
            <w:pPr>
              <w:pStyle w:val="T2"/>
              <w:suppressAutoHyphens/>
              <w:spacing w:after="0"/>
              <w:ind w:left="0" w:right="0"/>
              <w:jc w:val="left"/>
              <w:rPr>
                <w:b w:val="0"/>
                <w:sz w:val="16"/>
                <w:szCs w:val="18"/>
                <w:lang w:eastAsia="ko-KR"/>
              </w:rPr>
            </w:pPr>
          </w:p>
        </w:tc>
      </w:tr>
      <w:tr w:rsidR="00853606" w:rsidRPr="00A3083D" w14:paraId="4DC66267" w14:textId="77777777" w:rsidTr="00E547CE">
        <w:trPr>
          <w:jc w:val="center"/>
        </w:trPr>
        <w:tc>
          <w:tcPr>
            <w:tcW w:w="1705" w:type="dxa"/>
            <w:vAlign w:val="center"/>
          </w:tcPr>
          <w:p w14:paraId="4A54649B" w14:textId="64C6D91F" w:rsidR="00853606" w:rsidRPr="00A3083D" w:rsidRDefault="00853606" w:rsidP="00126241">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22A4612E" w14:textId="5950124F" w:rsidR="00853606" w:rsidRPr="00A3083D" w:rsidRDefault="008D42A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730F782" w14:textId="77777777" w:rsidR="00853606" w:rsidRPr="00A3083D" w:rsidRDefault="00853606" w:rsidP="00126241">
            <w:pPr>
              <w:pStyle w:val="T2"/>
              <w:suppressAutoHyphens/>
              <w:spacing w:after="0"/>
              <w:ind w:left="0" w:right="0"/>
              <w:jc w:val="left"/>
              <w:rPr>
                <w:b w:val="0"/>
                <w:sz w:val="18"/>
                <w:szCs w:val="18"/>
                <w:lang w:eastAsia="ko-KR"/>
              </w:rPr>
            </w:pPr>
          </w:p>
        </w:tc>
        <w:tc>
          <w:tcPr>
            <w:tcW w:w="1710" w:type="dxa"/>
            <w:vAlign w:val="center"/>
          </w:tcPr>
          <w:p w14:paraId="4C93E8E1" w14:textId="77777777" w:rsidR="00853606" w:rsidRPr="00A3083D" w:rsidRDefault="00853606" w:rsidP="00126241">
            <w:pPr>
              <w:pStyle w:val="T2"/>
              <w:suppressAutoHyphens/>
              <w:spacing w:after="0"/>
              <w:ind w:left="0" w:right="0"/>
              <w:jc w:val="left"/>
              <w:rPr>
                <w:b w:val="0"/>
                <w:sz w:val="18"/>
                <w:szCs w:val="18"/>
                <w:lang w:eastAsia="ko-KR"/>
              </w:rPr>
            </w:pPr>
          </w:p>
        </w:tc>
        <w:tc>
          <w:tcPr>
            <w:tcW w:w="2291" w:type="dxa"/>
            <w:vAlign w:val="center"/>
          </w:tcPr>
          <w:p w14:paraId="6159D17C" w14:textId="77777777" w:rsidR="00853606" w:rsidRPr="00A3083D" w:rsidRDefault="00853606" w:rsidP="00126241">
            <w:pPr>
              <w:pStyle w:val="T2"/>
              <w:suppressAutoHyphens/>
              <w:spacing w:after="0"/>
              <w:ind w:left="0" w:right="0"/>
              <w:jc w:val="left"/>
              <w:rPr>
                <w:b w:val="0"/>
                <w:sz w:val="16"/>
                <w:szCs w:val="18"/>
                <w:lang w:eastAsia="ko-KR"/>
              </w:rPr>
            </w:pPr>
          </w:p>
        </w:tc>
      </w:tr>
      <w:tr w:rsidR="00AB5DB0" w:rsidRPr="00A3083D" w14:paraId="7C48B04F" w14:textId="77777777" w:rsidTr="00E547CE">
        <w:trPr>
          <w:jc w:val="center"/>
        </w:trPr>
        <w:tc>
          <w:tcPr>
            <w:tcW w:w="1705" w:type="dxa"/>
            <w:vAlign w:val="center"/>
          </w:tcPr>
          <w:p w14:paraId="55264C74" w14:textId="65327902" w:rsidR="00AB5DB0" w:rsidRPr="00A3083D" w:rsidRDefault="00AB5DB0" w:rsidP="00126241">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394FE073" w14:textId="6D34D8CF" w:rsidR="00AB5DB0" w:rsidRPr="00A3083D" w:rsidRDefault="00902175" w:rsidP="00126241">
            <w:pPr>
              <w:pStyle w:val="T2"/>
              <w:suppressAutoHyphens/>
              <w:spacing w:after="0"/>
              <w:ind w:left="0" w:right="0"/>
              <w:jc w:val="left"/>
              <w:rPr>
                <w:b w:val="0"/>
                <w:sz w:val="18"/>
                <w:szCs w:val="18"/>
                <w:lang w:eastAsia="ko-KR"/>
              </w:rPr>
            </w:pPr>
            <w:r w:rsidRPr="00A3083D">
              <w:rPr>
                <w:b w:val="0"/>
                <w:sz w:val="18"/>
                <w:szCs w:val="18"/>
                <w:lang w:eastAsia="ko-KR"/>
              </w:rPr>
              <w:t xml:space="preserve">Wilus </w:t>
            </w:r>
            <w:r w:rsidR="000D27C1" w:rsidRPr="00A3083D">
              <w:rPr>
                <w:b w:val="0"/>
                <w:sz w:val="18"/>
                <w:szCs w:val="18"/>
                <w:lang w:eastAsia="ko-KR"/>
              </w:rPr>
              <w:t>Inc.</w:t>
            </w:r>
          </w:p>
        </w:tc>
        <w:tc>
          <w:tcPr>
            <w:tcW w:w="2175" w:type="dxa"/>
            <w:vAlign w:val="center"/>
          </w:tcPr>
          <w:p w14:paraId="48625B3E" w14:textId="77777777" w:rsidR="00AB5DB0" w:rsidRPr="00A3083D" w:rsidRDefault="00AB5DB0" w:rsidP="00126241">
            <w:pPr>
              <w:pStyle w:val="T2"/>
              <w:suppressAutoHyphens/>
              <w:spacing w:after="0"/>
              <w:ind w:left="0" w:right="0"/>
              <w:jc w:val="left"/>
              <w:rPr>
                <w:b w:val="0"/>
                <w:sz w:val="18"/>
                <w:szCs w:val="18"/>
                <w:lang w:eastAsia="ko-KR"/>
              </w:rPr>
            </w:pPr>
          </w:p>
        </w:tc>
        <w:tc>
          <w:tcPr>
            <w:tcW w:w="1710" w:type="dxa"/>
            <w:vAlign w:val="center"/>
          </w:tcPr>
          <w:p w14:paraId="00532D99" w14:textId="77777777" w:rsidR="00AB5DB0" w:rsidRPr="00A3083D" w:rsidRDefault="00AB5DB0" w:rsidP="00126241">
            <w:pPr>
              <w:pStyle w:val="T2"/>
              <w:suppressAutoHyphens/>
              <w:spacing w:after="0"/>
              <w:ind w:left="0" w:right="0"/>
              <w:jc w:val="left"/>
              <w:rPr>
                <w:b w:val="0"/>
                <w:sz w:val="18"/>
                <w:szCs w:val="18"/>
                <w:lang w:eastAsia="ko-KR"/>
              </w:rPr>
            </w:pPr>
          </w:p>
        </w:tc>
        <w:tc>
          <w:tcPr>
            <w:tcW w:w="2291" w:type="dxa"/>
            <w:vAlign w:val="center"/>
          </w:tcPr>
          <w:p w14:paraId="1208F26B" w14:textId="77777777" w:rsidR="00AB5DB0" w:rsidRPr="00A3083D" w:rsidRDefault="00AB5DB0" w:rsidP="00126241">
            <w:pPr>
              <w:pStyle w:val="T2"/>
              <w:suppressAutoHyphens/>
              <w:spacing w:after="0"/>
              <w:ind w:left="0" w:right="0"/>
              <w:jc w:val="left"/>
              <w:rPr>
                <w:b w:val="0"/>
                <w:sz w:val="16"/>
                <w:szCs w:val="18"/>
                <w:lang w:eastAsia="ko-KR"/>
              </w:rPr>
            </w:pPr>
          </w:p>
        </w:tc>
      </w:tr>
      <w:tr w:rsidR="009646B0" w:rsidRPr="00A3083D" w14:paraId="61626D16" w14:textId="77777777" w:rsidTr="00E547CE">
        <w:trPr>
          <w:jc w:val="center"/>
        </w:trPr>
        <w:tc>
          <w:tcPr>
            <w:tcW w:w="1705" w:type="dxa"/>
            <w:vAlign w:val="center"/>
          </w:tcPr>
          <w:p w14:paraId="7E5C97CE" w14:textId="192C77CB" w:rsidR="009646B0" w:rsidRPr="00A3083D" w:rsidRDefault="009646B0" w:rsidP="00126241">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4138B732" w14:textId="2B54F471" w:rsidR="009646B0" w:rsidRPr="00A3083D" w:rsidRDefault="005622C3"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7D8BF39" w14:textId="77777777" w:rsidR="009646B0" w:rsidRPr="00A3083D" w:rsidRDefault="009646B0" w:rsidP="00126241">
            <w:pPr>
              <w:pStyle w:val="T2"/>
              <w:suppressAutoHyphens/>
              <w:spacing w:after="0"/>
              <w:ind w:left="0" w:right="0"/>
              <w:jc w:val="left"/>
              <w:rPr>
                <w:b w:val="0"/>
                <w:sz w:val="18"/>
                <w:szCs w:val="18"/>
                <w:lang w:eastAsia="ko-KR"/>
              </w:rPr>
            </w:pPr>
          </w:p>
        </w:tc>
        <w:tc>
          <w:tcPr>
            <w:tcW w:w="1710" w:type="dxa"/>
            <w:vAlign w:val="center"/>
          </w:tcPr>
          <w:p w14:paraId="112CC12E" w14:textId="77777777" w:rsidR="009646B0" w:rsidRPr="00A3083D" w:rsidRDefault="009646B0" w:rsidP="00126241">
            <w:pPr>
              <w:pStyle w:val="T2"/>
              <w:suppressAutoHyphens/>
              <w:spacing w:after="0"/>
              <w:ind w:left="0" w:right="0"/>
              <w:jc w:val="left"/>
              <w:rPr>
                <w:b w:val="0"/>
                <w:sz w:val="18"/>
                <w:szCs w:val="18"/>
                <w:lang w:eastAsia="ko-KR"/>
              </w:rPr>
            </w:pPr>
          </w:p>
        </w:tc>
        <w:tc>
          <w:tcPr>
            <w:tcW w:w="2291" w:type="dxa"/>
            <w:vAlign w:val="center"/>
          </w:tcPr>
          <w:p w14:paraId="7CFBC285" w14:textId="77777777" w:rsidR="009646B0" w:rsidRPr="00A3083D" w:rsidRDefault="009646B0" w:rsidP="00126241">
            <w:pPr>
              <w:pStyle w:val="T2"/>
              <w:suppressAutoHyphens/>
              <w:spacing w:after="0"/>
              <w:ind w:left="0" w:right="0"/>
              <w:jc w:val="left"/>
              <w:rPr>
                <w:b w:val="0"/>
                <w:sz w:val="16"/>
                <w:szCs w:val="18"/>
                <w:lang w:eastAsia="ko-KR"/>
              </w:rPr>
            </w:pPr>
          </w:p>
        </w:tc>
      </w:tr>
      <w:tr w:rsidR="005622C3" w:rsidRPr="00A3083D" w14:paraId="5468D948" w14:textId="77777777" w:rsidTr="00E547CE">
        <w:trPr>
          <w:jc w:val="center"/>
        </w:trPr>
        <w:tc>
          <w:tcPr>
            <w:tcW w:w="1705" w:type="dxa"/>
            <w:vAlign w:val="center"/>
          </w:tcPr>
          <w:p w14:paraId="7180251D" w14:textId="68CE76B8" w:rsidR="005622C3" w:rsidRPr="00A3083D" w:rsidRDefault="004D7E0E" w:rsidP="00126241">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5C1CBA13" w14:textId="036E830C" w:rsidR="005622C3" w:rsidRPr="00A3083D" w:rsidRDefault="00446C1E"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51B6483" w14:textId="77777777" w:rsidR="005622C3" w:rsidRPr="00A3083D" w:rsidRDefault="005622C3" w:rsidP="00126241">
            <w:pPr>
              <w:pStyle w:val="T2"/>
              <w:suppressAutoHyphens/>
              <w:spacing w:after="0"/>
              <w:ind w:left="0" w:right="0"/>
              <w:jc w:val="left"/>
              <w:rPr>
                <w:b w:val="0"/>
                <w:sz w:val="18"/>
                <w:szCs w:val="18"/>
                <w:lang w:eastAsia="ko-KR"/>
              </w:rPr>
            </w:pPr>
          </w:p>
        </w:tc>
        <w:tc>
          <w:tcPr>
            <w:tcW w:w="1710" w:type="dxa"/>
            <w:vAlign w:val="center"/>
          </w:tcPr>
          <w:p w14:paraId="16EBC7DD" w14:textId="77777777" w:rsidR="005622C3" w:rsidRPr="00A3083D" w:rsidRDefault="005622C3" w:rsidP="00126241">
            <w:pPr>
              <w:pStyle w:val="T2"/>
              <w:suppressAutoHyphens/>
              <w:spacing w:after="0"/>
              <w:ind w:left="0" w:right="0"/>
              <w:jc w:val="left"/>
              <w:rPr>
                <w:b w:val="0"/>
                <w:sz w:val="18"/>
                <w:szCs w:val="18"/>
                <w:lang w:eastAsia="ko-KR"/>
              </w:rPr>
            </w:pPr>
          </w:p>
        </w:tc>
        <w:tc>
          <w:tcPr>
            <w:tcW w:w="2291" w:type="dxa"/>
            <w:vAlign w:val="center"/>
          </w:tcPr>
          <w:p w14:paraId="6E5F2DB1" w14:textId="77777777" w:rsidR="005622C3" w:rsidRPr="00A3083D" w:rsidRDefault="005622C3" w:rsidP="00126241">
            <w:pPr>
              <w:pStyle w:val="T2"/>
              <w:suppressAutoHyphens/>
              <w:spacing w:after="0"/>
              <w:ind w:left="0" w:right="0"/>
              <w:jc w:val="left"/>
              <w:rPr>
                <w:b w:val="0"/>
                <w:sz w:val="16"/>
                <w:szCs w:val="18"/>
                <w:lang w:eastAsia="ko-KR"/>
              </w:rPr>
            </w:pPr>
          </w:p>
        </w:tc>
      </w:tr>
      <w:tr w:rsidR="00AF3E9D" w:rsidRPr="00A3083D" w14:paraId="640E2F1B" w14:textId="77777777" w:rsidTr="00E547CE">
        <w:trPr>
          <w:jc w:val="center"/>
        </w:trPr>
        <w:tc>
          <w:tcPr>
            <w:tcW w:w="1705" w:type="dxa"/>
            <w:vAlign w:val="center"/>
          </w:tcPr>
          <w:p w14:paraId="3C978409" w14:textId="35ECE519" w:rsidR="00AF3E9D" w:rsidRPr="00A3083D" w:rsidRDefault="00396700" w:rsidP="00126241">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1BB11534" w14:textId="039B9D4B" w:rsidR="00AF3E9D" w:rsidRPr="00A3083D" w:rsidRDefault="00376CEB" w:rsidP="00126241">
            <w:pPr>
              <w:pStyle w:val="T2"/>
              <w:suppressAutoHyphens/>
              <w:spacing w:after="0"/>
              <w:ind w:left="0" w:right="0"/>
              <w:jc w:val="left"/>
              <w:rPr>
                <w:b w:val="0"/>
                <w:sz w:val="18"/>
                <w:szCs w:val="18"/>
                <w:lang w:val="de-DE" w:eastAsia="ko-KR"/>
              </w:rPr>
            </w:pPr>
            <w:proofErr w:type="spellStart"/>
            <w:r w:rsidRPr="00A3083D">
              <w:rPr>
                <w:b w:val="0"/>
                <w:sz w:val="18"/>
                <w:szCs w:val="18"/>
                <w:lang w:eastAsia="ko-KR"/>
              </w:rPr>
              <w:t>InterDigital</w:t>
            </w:r>
            <w:proofErr w:type="spellEnd"/>
          </w:p>
        </w:tc>
        <w:tc>
          <w:tcPr>
            <w:tcW w:w="2175" w:type="dxa"/>
            <w:vAlign w:val="center"/>
          </w:tcPr>
          <w:p w14:paraId="73872DC0"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1710" w:type="dxa"/>
            <w:vAlign w:val="center"/>
          </w:tcPr>
          <w:p w14:paraId="23F311FE"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2291" w:type="dxa"/>
            <w:vAlign w:val="center"/>
          </w:tcPr>
          <w:p w14:paraId="3F05FED6" w14:textId="77777777" w:rsidR="00AF3E9D" w:rsidRPr="00A3083D" w:rsidRDefault="00AF3E9D" w:rsidP="00126241">
            <w:pPr>
              <w:pStyle w:val="T2"/>
              <w:suppressAutoHyphens/>
              <w:spacing w:after="0"/>
              <w:ind w:left="0" w:right="0"/>
              <w:jc w:val="left"/>
              <w:rPr>
                <w:b w:val="0"/>
                <w:sz w:val="16"/>
                <w:szCs w:val="18"/>
                <w:lang w:val="de-DE" w:eastAsia="ko-KR"/>
              </w:rPr>
            </w:pPr>
          </w:p>
        </w:tc>
      </w:tr>
    </w:tbl>
    <w:p w14:paraId="2D8503D2" w14:textId="77777777" w:rsidR="00A353D7" w:rsidRPr="00A3083D" w:rsidRDefault="00A353D7" w:rsidP="00C75F57">
      <w:pPr>
        <w:pStyle w:val="T1"/>
        <w:suppressAutoHyphens/>
        <w:spacing w:after="120"/>
        <w:rPr>
          <w:b w:val="0"/>
          <w:bCs/>
          <w:iCs/>
          <w:color w:val="000000"/>
          <w:sz w:val="20"/>
          <w:lang w:val="de-DE"/>
        </w:rPr>
      </w:pPr>
      <w:r w:rsidRPr="00A3083D">
        <w:rPr>
          <w:b w:val="0"/>
          <w:bCs/>
          <w:iCs/>
          <w:color w:val="000000"/>
          <w:sz w:val="20"/>
          <w:lang w:val="de-DE"/>
        </w:rPr>
        <w:br/>
      </w:r>
    </w:p>
    <w:p w14:paraId="14129A51" w14:textId="75E87F16" w:rsidR="00375301" w:rsidRPr="00A3083D" w:rsidRDefault="00AC5749" w:rsidP="00A229C5">
      <w:pPr>
        <w:pStyle w:val="Body"/>
        <w:rPr>
          <w:lang w:val="de-DE"/>
        </w:rPr>
      </w:pPr>
      <w:r w:rsidRPr="00A3083D">
        <w:rPr>
          <w:noProof/>
        </w:rPr>
        <mc:AlternateContent>
          <mc:Choice Requires="wps">
            <w:drawing>
              <wp:anchor distT="0" distB="0" distL="114300" distR="114300" simplePos="0" relativeHeight="251658752" behindDoc="0" locked="0" layoutInCell="0" allowOverlap="1" wp14:anchorId="1DF85ABF" wp14:editId="60EF9FC5">
                <wp:simplePos x="0" y="0"/>
                <wp:positionH relativeFrom="column">
                  <wp:posOffset>418986</wp:posOffset>
                </wp:positionH>
                <wp:positionV relativeFrom="paragraph">
                  <wp:posOffset>121985</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00152196" w14:textId="5B0CBD49" w:rsidR="00A87AF6" w:rsidRDefault="00B83193" w:rsidP="00AC5749">
                            <w:pPr>
                              <w:jc w:val="both"/>
                            </w:pPr>
                            <w:r>
                              <w:t xml:space="preserve">This submission </w:t>
                            </w:r>
                            <w:r w:rsidR="00BA428D">
                              <w:t xml:space="preserve">also </w:t>
                            </w:r>
                            <w:r>
                              <w:t xml:space="preserve">proposes resolutions for the following CIDs received for </w:t>
                            </w:r>
                            <w:proofErr w:type="spellStart"/>
                            <w:r>
                              <w:t>TGbn</w:t>
                            </w:r>
                            <w:proofErr w:type="spellEnd"/>
                            <w:r>
                              <w:t xml:space="preserve"> </w:t>
                            </w:r>
                            <w:r w:rsidR="005A452C">
                              <w:t>CC50:</w:t>
                            </w:r>
                          </w:p>
                          <w:p w14:paraId="2BEDE141" w14:textId="62AE352E" w:rsidR="009723EA" w:rsidRDefault="009723EA" w:rsidP="00AC5749">
                            <w:pPr>
                              <w:jc w:val="both"/>
                            </w:pPr>
                            <w:r w:rsidRPr="00A467F9">
                              <w:rPr>
                                <w:sz w:val="20"/>
                                <w:szCs w:val="20"/>
                              </w:rPr>
                              <w:t>108, 736, 759, 1614, 1740, 1796, 1848,</w:t>
                            </w:r>
                            <w:r>
                              <w:rPr>
                                <w:sz w:val="20"/>
                                <w:szCs w:val="20"/>
                              </w:rPr>
                              <w:t xml:space="preserve"> </w:t>
                            </w:r>
                            <w:r w:rsidRPr="00A467F9">
                              <w:rPr>
                                <w:sz w:val="20"/>
                                <w:szCs w:val="20"/>
                              </w:rPr>
                              <w:t>2012, 2205, 2534, 2999, 3365, 3909</w:t>
                            </w:r>
                            <w:r>
                              <w:rPr>
                                <w:sz w:val="20"/>
                                <w:szCs w:val="20"/>
                              </w:rPr>
                              <w:t xml:space="preserve">, 3005, 188, 507, 2000, 2352, </w:t>
                            </w:r>
                            <w:r w:rsidRPr="00060CF5">
                              <w:rPr>
                                <w:sz w:val="20"/>
                                <w:szCs w:val="20"/>
                              </w:rPr>
                              <w:t>200</w:t>
                            </w:r>
                            <w:r>
                              <w:rPr>
                                <w:sz w:val="20"/>
                                <w:szCs w:val="20"/>
                              </w:rPr>
                              <w:t xml:space="preserve">1, 2356, 2533, 3589, 3920, </w:t>
                            </w:r>
                            <w:r w:rsidRPr="00060CF5">
                              <w:rPr>
                                <w:sz w:val="20"/>
                                <w:szCs w:val="20"/>
                              </w:rPr>
                              <w:t>3912</w:t>
                            </w:r>
                            <w:r>
                              <w:rPr>
                                <w:sz w:val="20"/>
                                <w:szCs w:val="20"/>
                              </w:rPr>
                              <w:t>, 2002, 2003, 2004, 2353, 2006, 2014, 493, 2007, 2009, 2715, 3457, 3892, 3921, 499, 514, 515, 2790, 516, 517, 3922, 511, 2017, 2018, 3260, 3458, 3929, 518, 519, 520</w:t>
                            </w:r>
                            <w:del w:id="0" w:author="Duncan Ho" w:date="2025-04-22T15:19:00Z" w16du:dateUtc="2025-04-22T22:19:00Z">
                              <w:r w:rsidDel="00572130">
                                <w:rPr>
                                  <w:sz w:val="20"/>
                                  <w:szCs w:val="20"/>
                                </w:rPr>
                                <w:delText>, 2789</w:delText>
                              </w:r>
                            </w:del>
                            <w:ins w:id="1" w:author="Duncan Ho" w:date="2025-04-22T18:19:00Z" w16du:dateUtc="2025-04-23T01:19:00Z">
                              <w:r w:rsidR="007C39C4">
                                <w:rPr>
                                  <w:sz w:val="20"/>
                                  <w:szCs w:val="20"/>
                                </w:rPr>
                                <w:t>, 163, 3910</w:t>
                              </w:r>
                            </w:ins>
                            <w:ins w:id="2" w:author="Duncan Ho" w:date="2025-04-24T12:43:00Z" w16du:dateUtc="2025-04-24T19:43:00Z">
                              <w:r w:rsidR="001D0C79">
                                <w:rPr>
                                  <w:sz w:val="20"/>
                                  <w:szCs w:val="20"/>
                                </w:rPr>
                                <w:t>, 3006</w:t>
                              </w:r>
                            </w:ins>
                            <w:ins w:id="3" w:author="Duncan Ho" w:date="2025-04-24T12:44:00Z" w16du:dateUtc="2025-04-24T19:44:00Z">
                              <w:r w:rsidR="001D0C79">
                                <w:rPr>
                                  <w:sz w:val="20"/>
                                  <w:szCs w:val="20"/>
                                </w:rPr>
                                <w:t>, 3367</w:t>
                              </w:r>
                            </w:ins>
                            <w:ins w:id="4" w:author="Duncan Ho" w:date="2025-04-24T13:03:00Z" w16du:dateUtc="2025-04-24T20:03:00Z">
                              <w:r w:rsidR="00D74133">
                                <w:rPr>
                                  <w:sz w:val="20"/>
                                  <w:szCs w:val="20"/>
                                </w:rPr>
                                <w:t>, 522</w:t>
                              </w:r>
                            </w:ins>
                            <w:ins w:id="5" w:author="Duncan Ho" w:date="2025-04-24T13:13:00Z" w16du:dateUtc="2025-04-24T20:13:00Z">
                              <w:r w:rsidR="00C653F7">
                                <w:rPr>
                                  <w:sz w:val="20"/>
                                  <w:szCs w:val="20"/>
                                </w:rPr>
                                <w:t>, 3590</w:t>
                              </w:r>
                            </w:ins>
                            <w:ins w:id="6" w:author="Duncan Ho" w:date="2025-04-24T13:27:00Z" w16du:dateUtc="2025-04-24T20:27:00Z">
                              <w:r w:rsidR="000104FD">
                                <w:rPr>
                                  <w:sz w:val="20"/>
                                  <w:szCs w:val="20"/>
                                </w:rPr>
                                <w:t>, 524</w:t>
                              </w:r>
                            </w:ins>
                            <w:ins w:id="7" w:author="Duncan Ho" w:date="2025-04-29T13:26:00Z" w16du:dateUtc="2025-04-29T20:26:00Z">
                              <w:r w:rsidR="009F6088">
                                <w:rPr>
                                  <w:sz w:val="20"/>
                                  <w:szCs w:val="20"/>
                                </w:rPr>
                                <w:t xml:space="preserve">, </w:t>
                              </w:r>
                              <w:r w:rsidR="009F6088" w:rsidRPr="009F6088">
                                <w:rPr>
                                  <w:sz w:val="20"/>
                                  <w:szCs w:val="20"/>
                                </w:rPr>
                                <w:t>525, 526, 527, 528, 530, 533</w:t>
                              </w:r>
                            </w:ins>
                            <w:ins w:id="8" w:author="Duncan Ho" w:date="2025-04-29T13:30:00Z" w16du:dateUtc="2025-04-29T20:30:00Z">
                              <w:r w:rsidR="005F66BE">
                                <w:rPr>
                                  <w:sz w:val="20"/>
                                  <w:szCs w:val="20"/>
                                </w:rPr>
                                <w:t>, 2016</w:t>
                              </w:r>
                            </w:ins>
                            <w:ins w:id="9" w:author="Duncan Ho" w:date="2025-04-29T13:40:00Z" w16du:dateUtc="2025-04-29T20:40:00Z">
                              <w:r w:rsidR="00E95A67">
                                <w:rPr>
                                  <w:sz w:val="20"/>
                                  <w:szCs w:val="20"/>
                                </w:rPr>
                                <w:t>, 3931</w:t>
                              </w:r>
                            </w:ins>
                            <w:ins w:id="10" w:author="Duncan Ho" w:date="2025-04-29T13:43:00Z" w16du:dateUtc="2025-04-29T20:43:00Z">
                              <w:r w:rsidR="00A640D5">
                                <w:rPr>
                                  <w:sz w:val="20"/>
                                  <w:szCs w:val="20"/>
                                </w:rPr>
                                <w:t>, 154, 166</w:t>
                              </w:r>
                            </w:ins>
                            <w:ins w:id="11" w:author="Duncan Ho" w:date="2025-04-29T13:45:00Z" w16du:dateUtc="2025-04-29T20:45:00Z">
                              <w:r w:rsidR="000F21C5">
                                <w:rPr>
                                  <w:sz w:val="20"/>
                                  <w:szCs w:val="20"/>
                                </w:rPr>
                                <w:t>, 490</w:t>
                              </w:r>
                            </w:ins>
                            <w:ins w:id="12" w:author="Duncan Ho" w:date="2025-04-29T13:52:00Z" w16du:dateUtc="2025-04-29T20:52:00Z">
                              <w:r w:rsidR="00BC0FBC">
                                <w:rPr>
                                  <w:sz w:val="20"/>
                                  <w:szCs w:val="20"/>
                                </w:rPr>
                                <w:t>, 3470</w:t>
                              </w:r>
                            </w:ins>
                            <w:ins w:id="13" w:author="Duncan Ho" w:date="2025-04-29T13:54:00Z" w16du:dateUtc="2025-04-29T20:54:00Z">
                              <w:r w:rsidR="00B63200">
                                <w:rPr>
                                  <w:sz w:val="20"/>
                                  <w:szCs w:val="20"/>
                                </w:rPr>
                                <w:t>, 2005</w:t>
                              </w:r>
                            </w:ins>
                            <w:ins w:id="14" w:author="Duncan Ho" w:date="2025-04-29T13:58:00Z" w16du:dateUtc="2025-04-29T20:58:00Z">
                              <w:r w:rsidR="007057CD">
                                <w:rPr>
                                  <w:sz w:val="20"/>
                                  <w:szCs w:val="20"/>
                                </w:rPr>
                                <w:t>, 3459</w:t>
                              </w:r>
                            </w:ins>
                            <w:ins w:id="15" w:author="Duncan Ho" w:date="2025-04-29T13:59:00Z" w16du:dateUtc="2025-04-29T20:59:00Z">
                              <w:r w:rsidR="00EA6AA4">
                                <w:rPr>
                                  <w:sz w:val="20"/>
                                  <w:szCs w:val="20"/>
                                </w:rPr>
                                <w:t>, 2186</w:t>
                              </w:r>
                            </w:ins>
                            <w:ins w:id="16" w:author="Duncan Ho" w:date="2025-04-29T14:00:00Z" w16du:dateUtc="2025-04-29T21:00:00Z">
                              <w:r w:rsidR="00A64100">
                                <w:rPr>
                                  <w:sz w:val="20"/>
                                  <w:szCs w:val="20"/>
                                </w:rPr>
                                <w:t xml:space="preserve">, 1811, 2402, </w:t>
                              </w:r>
                            </w:ins>
                            <w:ins w:id="17" w:author="Duncan Ho" w:date="2025-04-29T14:11:00Z" w16du:dateUtc="2025-04-29T21:11:00Z">
                              <w:r w:rsidR="00B82535">
                                <w:rPr>
                                  <w:sz w:val="20"/>
                                  <w:szCs w:val="20"/>
                                </w:rPr>
                                <w:t>300</w:t>
                              </w:r>
                            </w:ins>
                            <w:ins w:id="18" w:author="Duncan Ho" w:date="2025-04-29T14:12:00Z" w16du:dateUtc="2025-04-29T21:12:00Z">
                              <w:r w:rsidR="009E6FF4">
                                <w:rPr>
                                  <w:sz w:val="20"/>
                                  <w:szCs w:val="20"/>
                                </w:rPr>
                                <w:t>2</w:t>
                              </w:r>
                              <w:r w:rsidR="00B82535">
                                <w:rPr>
                                  <w:sz w:val="20"/>
                                  <w:szCs w:val="20"/>
                                </w:rPr>
                                <w:t xml:space="preserve">, 3003, 3386, </w:t>
                              </w:r>
                            </w:ins>
                            <w:ins w:id="19" w:author="Duncan Ho" w:date="2025-04-29T14:17:00Z" w16du:dateUtc="2025-04-29T21:17:00Z">
                              <w:r w:rsidR="00306FA5">
                                <w:rPr>
                                  <w:sz w:val="20"/>
                                  <w:szCs w:val="20"/>
                                </w:rPr>
                                <w:t>3913</w:t>
                              </w:r>
                            </w:ins>
                          </w:p>
                          <w:p w14:paraId="0EB2B793" w14:textId="77777777" w:rsidR="00930C3A" w:rsidRDefault="00930C3A" w:rsidP="00AC5749">
                            <w:pPr>
                              <w:jc w:val="both"/>
                            </w:pPr>
                          </w:p>
                          <w:p w14:paraId="3DD63F0F" w14:textId="77777777" w:rsidR="005A452C" w:rsidRDefault="005A452C" w:rsidP="00AC574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5ABF" id="_x0000_t202" coordsize="21600,21600" o:spt="202" path="m,l,21600r21600,l21600,xe">
                <v:stroke joinstyle="miter"/>
                <v:path gradientshapeok="t" o:connecttype="rect"/>
              </v:shapetype>
              <v:shape id="Text Box 3" o:spid="_x0000_s1026" type="#_x0000_t202" style="position:absolute;left:0;text-align:left;margin-left:33pt;margin-top:9.6pt;width:468pt;height:16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" o:allowincell="f" stroked="f">
                <v:textbo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00152196" w14:textId="5B0CBD49" w:rsidR="00A87AF6" w:rsidRDefault="00B83193" w:rsidP="00AC5749">
                      <w:pPr>
                        <w:jc w:val="both"/>
                      </w:pPr>
                      <w:r>
                        <w:t xml:space="preserve">This submission </w:t>
                      </w:r>
                      <w:r w:rsidR="00BA428D">
                        <w:t xml:space="preserve">also </w:t>
                      </w:r>
                      <w:r>
                        <w:t xml:space="preserve">proposes resolutions for the following CIDs received for </w:t>
                      </w:r>
                      <w:proofErr w:type="spellStart"/>
                      <w:r>
                        <w:t>TGbn</w:t>
                      </w:r>
                      <w:proofErr w:type="spellEnd"/>
                      <w:r>
                        <w:t xml:space="preserve"> </w:t>
                      </w:r>
                      <w:r w:rsidR="005A452C">
                        <w:t>CC50:</w:t>
                      </w:r>
                    </w:p>
                    <w:p w14:paraId="2BEDE141" w14:textId="62AE352E" w:rsidR="009723EA" w:rsidRDefault="009723EA" w:rsidP="00AC5749">
                      <w:pPr>
                        <w:jc w:val="both"/>
                      </w:pPr>
                      <w:r w:rsidRPr="00A467F9">
                        <w:rPr>
                          <w:sz w:val="20"/>
                          <w:szCs w:val="20"/>
                        </w:rPr>
                        <w:t>108, 736, 759, 1614, 1740, 1796, 1848,</w:t>
                      </w:r>
                      <w:r>
                        <w:rPr>
                          <w:sz w:val="20"/>
                          <w:szCs w:val="20"/>
                        </w:rPr>
                        <w:t xml:space="preserve"> </w:t>
                      </w:r>
                      <w:r w:rsidRPr="00A467F9">
                        <w:rPr>
                          <w:sz w:val="20"/>
                          <w:szCs w:val="20"/>
                        </w:rPr>
                        <w:t>2012, 2205, 2534, 2999, 3365, 3909</w:t>
                      </w:r>
                      <w:r>
                        <w:rPr>
                          <w:sz w:val="20"/>
                          <w:szCs w:val="20"/>
                        </w:rPr>
                        <w:t xml:space="preserve">, 3005, 188, 507, 2000, 2352, </w:t>
                      </w:r>
                      <w:r w:rsidRPr="00060CF5">
                        <w:rPr>
                          <w:sz w:val="20"/>
                          <w:szCs w:val="20"/>
                        </w:rPr>
                        <w:t>200</w:t>
                      </w:r>
                      <w:r>
                        <w:rPr>
                          <w:sz w:val="20"/>
                          <w:szCs w:val="20"/>
                        </w:rPr>
                        <w:t xml:space="preserve">1, 2356, 2533, 3589, 3920, </w:t>
                      </w:r>
                      <w:r w:rsidRPr="00060CF5">
                        <w:rPr>
                          <w:sz w:val="20"/>
                          <w:szCs w:val="20"/>
                        </w:rPr>
                        <w:t>3912</w:t>
                      </w:r>
                      <w:r>
                        <w:rPr>
                          <w:sz w:val="20"/>
                          <w:szCs w:val="20"/>
                        </w:rPr>
                        <w:t>, 2002, 2003, 2004, 2353, 2006, 2014, 493, 2007, 2009, 2715, 3457, 3892, 3921, 499, 514, 515, 2790, 516, 517, 3922, 511, 2017, 2018, 3260, 3458, 3929, 518, 519, 520</w:t>
                      </w:r>
                      <w:del w:id="20" w:author="Duncan Ho" w:date="2025-04-22T15:19:00Z" w16du:dateUtc="2025-04-22T22:19:00Z">
                        <w:r w:rsidDel="00572130">
                          <w:rPr>
                            <w:sz w:val="20"/>
                            <w:szCs w:val="20"/>
                          </w:rPr>
                          <w:delText>, 2789</w:delText>
                        </w:r>
                      </w:del>
                      <w:ins w:id="21" w:author="Duncan Ho" w:date="2025-04-22T18:19:00Z" w16du:dateUtc="2025-04-23T01:19:00Z">
                        <w:r w:rsidR="007C39C4">
                          <w:rPr>
                            <w:sz w:val="20"/>
                            <w:szCs w:val="20"/>
                          </w:rPr>
                          <w:t>, 163, 3910</w:t>
                        </w:r>
                      </w:ins>
                      <w:ins w:id="22" w:author="Duncan Ho" w:date="2025-04-24T12:43:00Z" w16du:dateUtc="2025-04-24T19:43:00Z">
                        <w:r w:rsidR="001D0C79">
                          <w:rPr>
                            <w:sz w:val="20"/>
                            <w:szCs w:val="20"/>
                          </w:rPr>
                          <w:t>, 3006</w:t>
                        </w:r>
                      </w:ins>
                      <w:ins w:id="23" w:author="Duncan Ho" w:date="2025-04-24T12:44:00Z" w16du:dateUtc="2025-04-24T19:44:00Z">
                        <w:r w:rsidR="001D0C79">
                          <w:rPr>
                            <w:sz w:val="20"/>
                            <w:szCs w:val="20"/>
                          </w:rPr>
                          <w:t>, 3367</w:t>
                        </w:r>
                      </w:ins>
                      <w:ins w:id="24" w:author="Duncan Ho" w:date="2025-04-24T13:03:00Z" w16du:dateUtc="2025-04-24T20:03:00Z">
                        <w:r w:rsidR="00D74133">
                          <w:rPr>
                            <w:sz w:val="20"/>
                            <w:szCs w:val="20"/>
                          </w:rPr>
                          <w:t>, 522</w:t>
                        </w:r>
                      </w:ins>
                      <w:ins w:id="25" w:author="Duncan Ho" w:date="2025-04-24T13:13:00Z" w16du:dateUtc="2025-04-24T20:13:00Z">
                        <w:r w:rsidR="00C653F7">
                          <w:rPr>
                            <w:sz w:val="20"/>
                            <w:szCs w:val="20"/>
                          </w:rPr>
                          <w:t>, 3590</w:t>
                        </w:r>
                      </w:ins>
                      <w:ins w:id="26" w:author="Duncan Ho" w:date="2025-04-24T13:27:00Z" w16du:dateUtc="2025-04-24T20:27:00Z">
                        <w:r w:rsidR="000104FD">
                          <w:rPr>
                            <w:sz w:val="20"/>
                            <w:szCs w:val="20"/>
                          </w:rPr>
                          <w:t>, 524</w:t>
                        </w:r>
                      </w:ins>
                      <w:ins w:id="27" w:author="Duncan Ho" w:date="2025-04-29T13:26:00Z" w16du:dateUtc="2025-04-29T20:26:00Z">
                        <w:r w:rsidR="009F6088">
                          <w:rPr>
                            <w:sz w:val="20"/>
                            <w:szCs w:val="20"/>
                          </w:rPr>
                          <w:t xml:space="preserve">, </w:t>
                        </w:r>
                        <w:r w:rsidR="009F6088" w:rsidRPr="009F6088">
                          <w:rPr>
                            <w:sz w:val="20"/>
                            <w:szCs w:val="20"/>
                          </w:rPr>
                          <w:t>525, 526, 527, 528, 530, 533</w:t>
                        </w:r>
                      </w:ins>
                      <w:ins w:id="28" w:author="Duncan Ho" w:date="2025-04-29T13:30:00Z" w16du:dateUtc="2025-04-29T20:30:00Z">
                        <w:r w:rsidR="005F66BE">
                          <w:rPr>
                            <w:sz w:val="20"/>
                            <w:szCs w:val="20"/>
                          </w:rPr>
                          <w:t>, 2016</w:t>
                        </w:r>
                      </w:ins>
                      <w:ins w:id="29" w:author="Duncan Ho" w:date="2025-04-29T13:40:00Z" w16du:dateUtc="2025-04-29T20:40:00Z">
                        <w:r w:rsidR="00E95A67">
                          <w:rPr>
                            <w:sz w:val="20"/>
                            <w:szCs w:val="20"/>
                          </w:rPr>
                          <w:t>, 3931</w:t>
                        </w:r>
                      </w:ins>
                      <w:ins w:id="30" w:author="Duncan Ho" w:date="2025-04-29T13:43:00Z" w16du:dateUtc="2025-04-29T20:43:00Z">
                        <w:r w:rsidR="00A640D5">
                          <w:rPr>
                            <w:sz w:val="20"/>
                            <w:szCs w:val="20"/>
                          </w:rPr>
                          <w:t>, 154, 166</w:t>
                        </w:r>
                      </w:ins>
                      <w:ins w:id="31" w:author="Duncan Ho" w:date="2025-04-29T13:45:00Z" w16du:dateUtc="2025-04-29T20:45:00Z">
                        <w:r w:rsidR="000F21C5">
                          <w:rPr>
                            <w:sz w:val="20"/>
                            <w:szCs w:val="20"/>
                          </w:rPr>
                          <w:t>, 490</w:t>
                        </w:r>
                      </w:ins>
                      <w:ins w:id="32" w:author="Duncan Ho" w:date="2025-04-29T13:52:00Z" w16du:dateUtc="2025-04-29T20:52:00Z">
                        <w:r w:rsidR="00BC0FBC">
                          <w:rPr>
                            <w:sz w:val="20"/>
                            <w:szCs w:val="20"/>
                          </w:rPr>
                          <w:t>, 3470</w:t>
                        </w:r>
                      </w:ins>
                      <w:ins w:id="33" w:author="Duncan Ho" w:date="2025-04-29T13:54:00Z" w16du:dateUtc="2025-04-29T20:54:00Z">
                        <w:r w:rsidR="00B63200">
                          <w:rPr>
                            <w:sz w:val="20"/>
                            <w:szCs w:val="20"/>
                          </w:rPr>
                          <w:t>, 2005</w:t>
                        </w:r>
                      </w:ins>
                      <w:ins w:id="34" w:author="Duncan Ho" w:date="2025-04-29T13:58:00Z" w16du:dateUtc="2025-04-29T20:58:00Z">
                        <w:r w:rsidR="007057CD">
                          <w:rPr>
                            <w:sz w:val="20"/>
                            <w:szCs w:val="20"/>
                          </w:rPr>
                          <w:t>, 3459</w:t>
                        </w:r>
                      </w:ins>
                      <w:ins w:id="35" w:author="Duncan Ho" w:date="2025-04-29T13:59:00Z" w16du:dateUtc="2025-04-29T20:59:00Z">
                        <w:r w:rsidR="00EA6AA4">
                          <w:rPr>
                            <w:sz w:val="20"/>
                            <w:szCs w:val="20"/>
                          </w:rPr>
                          <w:t>, 2186</w:t>
                        </w:r>
                      </w:ins>
                      <w:ins w:id="36" w:author="Duncan Ho" w:date="2025-04-29T14:00:00Z" w16du:dateUtc="2025-04-29T21:00:00Z">
                        <w:r w:rsidR="00A64100">
                          <w:rPr>
                            <w:sz w:val="20"/>
                            <w:szCs w:val="20"/>
                          </w:rPr>
                          <w:t xml:space="preserve">, 1811, 2402, </w:t>
                        </w:r>
                      </w:ins>
                      <w:ins w:id="37" w:author="Duncan Ho" w:date="2025-04-29T14:11:00Z" w16du:dateUtc="2025-04-29T21:11:00Z">
                        <w:r w:rsidR="00B82535">
                          <w:rPr>
                            <w:sz w:val="20"/>
                            <w:szCs w:val="20"/>
                          </w:rPr>
                          <w:t>300</w:t>
                        </w:r>
                      </w:ins>
                      <w:ins w:id="38" w:author="Duncan Ho" w:date="2025-04-29T14:12:00Z" w16du:dateUtc="2025-04-29T21:12:00Z">
                        <w:r w:rsidR="009E6FF4">
                          <w:rPr>
                            <w:sz w:val="20"/>
                            <w:szCs w:val="20"/>
                          </w:rPr>
                          <w:t>2</w:t>
                        </w:r>
                        <w:r w:rsidR="00B82535">
                          <w:rPr>
                            <w:sz w:val="20"/>
                            <w:szCs w:val="20"/>
                          </w:rPr>
                          <w:t xml:space="preserve">, 3003, 3386, </w:t>
                        </w:r>
                      </w:ins>
                      <w:ins w:id="39" w:author="Duncan Ho" w:date="2025-04-29T14:17:00Z" w16du:dateUtc="2025-04-29T21:17:00Z">
                        <w:r w:rsidR="00306FA5">
                          <w:rPr>
                            <w:sz w:val="20"/>
                            <w:szCs w:val="20"/>
                          </w:rPr>
                          <w:t>3913</w:t>
                        </w:r>
                      </w:ins>
                    </w:p>
                    <w:p w14:paraId="0EB2B793" w14:textId="77777777" w:rsidR="00930C3A" w:rsidRDefault="00930C3A" w:rsidP="00AC5749">
                      <w:pPr>
                        <w:jc w:val="both"/>
                      </w:pPr>
                    </w:p>
                    <w:p w14:paraId="3DD63F0F" w14:textId="77777777" w:rsidR="005A452C" w:rsidRDefault="005A452C" w:rsidP="00AC5749">
                      <w:pPr>
                        <w:jc w:val="both"/>
                      </w:pPr>
                    </w:p>
                  </w:txbxContent>
                </v:textbox>
              </v:shape>
            </w:pict>
          </mc:Fallback>
        </mc:AlternateContent>
      </w:r>
      <w:r w:rsidR="00375301" w:rsidRPr="00A3083D">
        <w:rPr>
          <w:rFonts w:eastAsia="Malgun Gothic"/>
          <w:lang w:val="de-DE"/>
        </w:rPr>
        <w:br w:type="page"/>
      </w:r>
    </w:p>
    <w:p w14:paraId="45E1D376" w14:textId="61969B92" w:rsidR="006339A7" w:rsidRPr="00A3083D" w:rsidRDefault="006339A7" w:rsidP="004053DE">
      <w:pPr>
        <w:rPr>
          <w:b/>
          <w:bCs/>
          <w:sz w:val="32"/>
          <w:szCs w:val="32"/>
          <w:u w:val="single"/>
        </w:rPr>
      </w:pPr>
      <w:r w:rsidRPr="00A3083D">
        <w:rPr>
          <w:b/>
          <w:bCs/>
          <w:sz w:val="32"/>
          <w:szCs w:val="32"/>
          <w:u w:val="single"/>
        </w:rPr>
        <w:lastRenderedPageBreak/>
        <w:t>Revision information</w:t>
      </w:r>
    </w:p>
    <w:p w14:paraId="02D5554C" w14:textId="77777777" w:rsidR="006339A7" w:rsidRPr="00A3083D" w:rsidRDefault="006339A7" w:rsidP="006339A7">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6339A7" w:rsidRPr="00A3083D" w14:paraId="4CB817EC" w14:textId="77777777" w:rsidTr="00D63C13">
        <w:tc>
          <w:tcPr>
            <w:tcW w:w="990" w:type="dxa"/>
            <w:tcBorders>
              <w:top w:val="single" w:sz="4" w:space="0" w:color="auto"/>
              <w:left w:val="single" w:sz="4" w:space="0" w:color="auto"/>
              <w:bottom w:val="single" w:sz="4" w:space="0" w:color="auto"/>
              <w:right w:val="single" w:sz="4" w:space="0" w:color="auto"/>
            </w:tcBorders>
            <w:shd w:val="pct10" w:color="auto" w:fill="auto"/>
          </w:tcPr>
          <w:p w14:paraId="2CE539DD" w14:textId="77777777" w:rsidR="006339A7" w:rsidRPr="00A3083D" w:rsidRDefault="006339A7" w:rsidP="00184116">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70E999A4" w14:textId="77777777" w:rsidR="006339A7" w:rsidRPr="00A3083D" w:rsidRDefault="006339A7" w:rsidP="00184116">
            <w:pPr>
              <w:rPr>
                <w:b/>
              </w:rPr>
            </w:pPr>
            <w:r w:rsidRPr="00A3083D">
              <w:rPr>
                <w:b/>
              </w:rPr>
              <w:t>Major changes</w:t>
            </w:r>
          </w:p>
        </w:tc>
      </w:tr>
      <w:tr w:rsidR="006339A7" w:rsidRPr="00A3083D" w14:paraId="28F49DAB" w14:textId="77777777" w:rsidTr="00D63C13">
        <w:tc>
          <w:tcPr>
            <w:tcW w:w="990" w:type="dxa"/>
            <w:tcBorders>
              <w:top w:val="single" w:sz="4" w:space="0" w:color="auto"/>
            </w:tcBorders>
          </w:tcPr>
          <w:p w14:paraId="4D7A8F93" w14:textId="77777777" w:rsidR="006339A7" w:rsidRPr="00A3083D" w:rsidRDefault="006339A7" w:rsidP="00184116">
            <w:pPr>
              <w:jc w:val="right"/>
            </w:pPr>
            <w:r w:rsidRPr="00A3083D">
              <w:t>0</w:t>
            </w:r>
          </w:p>
        </w:tc>
        <w:tc>
          <w:tcPr>
            <w:tcW w:w="8648" w:type="dxa"/>
            <w:tcBorders>
              <w:top w:val="single" w:sz="4" w:space="0" w:color="auto"/>
            </w:tcBorders>
          </w:tcPr>
          <w:p w14:paraId="16FD9876" w14:textId="39C3AF8E" w:rsidR="0086383A" w:rsidRDefault="00986613" w:rsidP="00184116">
            <w:r>
              <w:t xml:space="preserve">Propose text changes needed </w:t>
            </w:r>
            <w:r w:rsidR="0086383A">
              <w:t>for:</w:t>
            </w:r>
          </w:p>
          <w:p w14:paraId="75802D71" w14:textId="336C209E" w:rsidR="006339A7" w:rsidRDefault="0086383A" w:rsidP="0086383A">
            <w:pPr>
              <w:pStyle w:val="ListParagraph"/>
              <w:numPr>
                <w:ilvl w:val="0"/>
                <w:numId w:val="59"/>
              </w:numPr>
            </w:pPr>
            <w:r>
              <w:t>P</w:t>
            </w:r>
            <w:r w:rsidR="00BA428D">
              <w:t>assing Motions</w:t>
            </w:r>
            <w:r>
              <w:t xml:space="preserve"> since D0.1 of the draft</w:t>
            </w:r>
            <w:r w:rsidR="00A94D01">
              <w:t xml:space="preserve"> (i.e., Motions from the </w:t>
            </w:r>
            <w:proofErr w:type="spellStart"/>
            <w:r w:rsidR="00F83C48">
              <w:t>TGbn</w:t>
            </w:r>
            <w:proofErr w:type="spellEnd"/>
            <w:r w:rsidR="00F83C48">
              <w:t xml:space="preserve"> meetings in </w:t>
            </w:r>
            <w:r w:rsidR="00A94D01">
              <w:t>Kobe and Atlanta)</w:t>
            </w:r>
            <w:r w:rsidR="00AD339E">
              <w:t>.</w:t>
            </w:r>
          </w:p>
          <w:p w14:paraId="302278C1" w14:textId="53B41FEB" w:rsidR="00FA4678" w:rsidRDefault="001521E5" w:rsidP="00184116">
            <w:pPr>
              <w:pStyle w:val="ListParagraph"/>
              <w:numPr>
                <w:ilvl w:val="0"/>
                <w:numId w:val="59"/>
              </w:numPr>
            </w:pPr>
            <w:r>
              <w:t>Some of the CIDs from CC50</w:t>
            </w:r>
            <w:r w:rsidR="00AD339E">
              <w:t xml:space="preserve"> (listed in the Abstract above).</w:t>
            </w:r>
          </w:p>
          <w:p w14:paraId="71E2E83F" w14:textId="41B01F32" w:rsidR="00FA4678" w:rsidRPr="00A3083D" w:rsidRDefault="00FA4678" w:rsidP="00184116"/>
        </w:tc>
      </w:tr>
      <w:tr w:rsidR="006339A7" w:rsidRPr="00A3083D" w14:paraId="2CAF90BB" w14:textId="77777777" w:rsidTr="00D63C13">
        <w:tc>
          <w:tcPr>
            <w:tcW w:w="990" w:type="dxa"/>
          </w:tcPr>
          <w:p w14:paraId="4B51686F" w14:textId="5AD6B2D7" w:rsidR="006339A7" w:rsidRPr="00A3083D" w:rsidRDefault="00FB787B" w:rsidP="00184116">
            <w:pPr>
              <w:jc w:val="right"/>
            </w:pPr>
            <w:r>
              <w:t>1</w:t>
            </w:r>
          </w:p>
        </w:tc>
        <w:tc>
          <w:tcPr>
            <w:tcW w:w="8648" w:type="dxa"/>
          </w:tcPr>
          <w:p w14:paraId="76100CD3" w14:textId="35945343" w:rsidR="00746099" w:rsidRDefault="00AA5775" w:rsidP="00184116">
            <w:r>
              <w:t>Major u</w:t>
            </w:r>
            <w:r w:rsidR="005073E1">
              <w:t>pdates:</w:t>
            </w:r>
          </w:p>
          <w:p w14:paraId="0D2056D3" w14:textId="4E3664DF" w:rsidR="005073E1" w:rsidRPr="00A3083D" w:rsidRDefault="00CA1021" w:rsidP="005073E1">
            <w:pPr>
              <w:pStyle w:val="ListParagraph"/>
              <w:numPr>
                <w:ilvl w:val="0"/>
                <w:numId w:val="59"/>
              </w:numPr>
            </w:pPr>
            <w:r>
              <w:t xml:space="preserve">Added AID assignment during </w:t>
            </w:r>
            <w:r w:rsidR="005A3317">
              <w:t xml:space="preserve">roaming </w:t>
            </w:r>
            <w:r>
              <w:t>preparation.</w:t>
            </w:r>
          </w:p>
        </w:tc>
      </w:tr>
      <w:tr w:rsidR="00B278D7" w:rsidRPr="00A3083D" w14:paraId="78BA08E6" w14:textId="77777777" w:rsidTr="00D63C13">
        <w:tc>
          <w:tcPr>
            <w:tcW w:w="990" w:type="dxa"/>
          </w:tcPr>
          <w:p w14:paraId="3C03BA59" w14:textId="13F45D10" w:rsidR="00B278D7" w:rsidRDefault="00B278D7" w:rsidP="00184116">
            <w:pPr>
              <w:jc w:val="right"/>
            </w:pPr>
            <w:r>
              <w:t>2</w:t>
            </w:r>
          </w:p>
        </w:tc>
        <w:tc>
          <w:tcPr>
            <w:tcW w:w="8648" w:type="dxa"/>
          </w:tcPr>
          <w:p w14:paraId="54135850" w14:textId="77777777" w:rsidR="00275D1F" w:rsidRDefault="00275D1F" w:rsidP="00275D1F">
            <w:r>
              <w:t>Major updates:</w:t>
            </w:r>
          </w:p>
          <w:p w14:paraId="44E89A9E" w14:textId="6A8E82D3" w:rsidR="00B278D7" w:rsidRDefault="00670929" w:rsidP="00670929">
            <w:pPr>
              <w:pStyle w:val="ListParagraph"/>
              <w:numPr>
                <w:ilvl w:val="0"/>
                <w:numId w:val="59"/>
              </w:numPr>
            </w:pPr>
            <w:r>
              <w:t xml:space="preserve">Minor editorial in </w:t>
            </w:r>
            <w:r w:rsidR="000463CB">
              <w:t>4.5.3.2</w:t>
            </w:r>
            <w:r>
              <w:t xml:space="preserve"> and other places.</w:t>
            </w:r>
          </w:p>
          <w:p w14:paraId="7610AC97" w14:textId="0AA520D3" w:rsidR="00670929" w:rsidRDefault="00670929" w:rsidP="00670929">
            <w:pPr>
              <w:pStyle w:val="ListParagraph"/>
              <w:numPr>
                <w:ilvl w:val="0"/>
                <w:numId w:val="59"/>
              </w:numPr>
            </w:pPr>
            <w:r>
              <w:t>Added the “General” section under 37.9.5.</w:t>
            </w:r>
          </w:p>
        </w:tc>
      </w:tr>
      <w:tr w:rsidR="00986FB4" w:rsidRPr="00A3083D" w14:paraId="781C377D" w14:textId="77777777" w:rsidTr="00D63C13">
        <w:tc>
          <w:tcPr>
            <w:tcW w:w="990" w:type="dxa"/>
          </w:tcPr>
          <w:p w14:paraId="2A42BC13" w14:textId="0380EBBE" w:rsidR="00986FB4" w:rsidRDefault="00986FB4" w:rsidP="00184116">
            <w:pPr>
              <w:jc w:val="right"/>
            </w:pPr>
            <w:r>
              <w:t>3</w:t>
            </w:r>
          </w:p>
        </w:tc>
        <w:tc>
          <w:tcPr>
            <w:tcW w:w="8648" w:type="dxa"/>
          </w:tcPr>
          <w:p w14:paraId="56742C64" w14:textId="2F065720" w:rsidR="00275D1F" w:rsidRDefault="00275D1F" w:rsidP="00275D1F">
            <w:r>
              <w:t>Major updates:</w:t>
            </w:r>
          </w:p>
          <w:p w14:paraId="706E2E7E" w14:textId="791ACA38" w:rsidR="00986FB4" w:rsidRDefault="00986FB4" w:rsidP="00670929">
            <w:pPr>
              <w:pStyle w:val="ListParagraph"/>
              <w:numPr>
                <w:ilvl w:val="0"/>
                <w:numId w:val="59"/>
              </w:numPr>
            </w:pPr>
            <w:proofErr w:type="gramStart"/>
            <w:r>
              <w:t>Added</w:t>
            </w:r>
            <w:proofErr w:type="gramEnd"/>
            <w:r>
              <w:t xml:space="preserve"> a condition during link preparation, the 802.1X Control Port is only blocked if the MAC-SAP is at the AP MLD (as opposed to the centralized architecture where the MAC-SAP is at the SMD level).</w:t>
            </w:r>
          </w:p>
          <w:p w14:paraId="13F44058" w14:textId="43B37795" w:rsidR="00986FB4" w:rsidRDefault="00986FB4" w:rsidP="00670929">
            <w:pPr>
              <w:pStyle w:val="ListParagraph"/>
              <w:numPr>
                <w:ilvl w:val="0"/>
                <w:numId w:val="59"/>
              </w:numPr>
            </w:pPr>
            <w:r>
              <w:t xml:space="preserve">Clarified that </w:t>
            </w:r>
            <w:r w:rsidR="00600751">
              <w:t xml:space="preserve">when </w:t>
            </w:r>
            <w:r>
              <w:t xml:space="preserve">DL SN or UL SN </w:t>
            </w:r>
            <w:r w:rsidR="00600751">
              <w:t>is reset, the reset is done b</w:t>
            </w:r>
            <w:r>
              <w:t>efore any traffic is sent</w:t>
            </w:r>
            <w:r w:rsidR="00743402">
              <w:t xml:space="preserve"> between the target AP MLD and the non-AP MLD</w:t>
            </w:r>
            <w:r>
              <w:t>.</w:t>
            </w:r>
          </w:p>
          <w:p w14:paraId="7D9BEF60" w14:textId="21837C67" w:rsidR="00600751" w:rsidRDefault="00600751" w:rsidP="00600751">
            <w:pPr>
              <w:pStyle w:val="ListParagraph"/>
              <w:numPr>
                <w:ilvl w:val="1"/>
                <w:numId w:val="59"/>
              </w:numPr>
            </w:pPr>
            <w:r>
              <w:t xml:space="preserve">For the DL SN reset, clarify </w:t>
            </w:r>
            <w:proofErr w:type="gramStart"/>
            <w:r>
              <w:t>it’s</w:t>
            </w:r>
            <w:proofErr w:type="gramEnd"/>
            <w:r>
              <w:t xml:space="preserve"> </w:t>
            </w:r>
            <w:proofErr w:type="gramStart"/>
            <w:r>
              <w:t>the target</w:t>
            </w:r>
            <w:proofErr w:type="gramEnd"/>
            <w:r>
              <w:t xml:space="preserve"> AP MLD resetting the SN. For the UL SN reset, clarify it’s the non-AP MLD resetting the SN.</w:t>
            </w:r>
          </w:p>
          <w:p w14:paraId="5DD28221" w14:textId="2E89AFD9" w:rsidR="00D40183" w:rsidRDefault="00B54219" w:rsidP="00670929">
            <w:pPr>
              <w:pStyle w:val="ListParagraph"/>
              <w:numPr>
                <w:ilvl w:val="0"/>
                <w:numId w:val="59"/>
              </w:numPr>
            </w:pPr>
            <w:r>
              <w:t>Keep the signaling of the timeout value between preparation and execution TBD</w:t>
            </w:r>
            <w:r w:rsidR="0074060E">
              <w:t xml:space="preserve"> for now</w:t>
            </w:r>
            <w:r>
              <w:t>.</w:t>
            </w:r>
            <w:r w:rsidR="00D40183">
              <w:t xml:space="preserve"> Some options</w:t>
            </w:r>
            <w:r w:rsidR="0074060E">
              <w:t xml:space="preserve"> to be discussed</w:t>
            </w:r>
            <w:r w:rsidR="00D40183">
              <w:t>:</w:t>
            </w:r>
          </w:p>
          <w:p w14:paraId="513FC0FA" w14:textId="146CC2AD" w:rsidR="00D40183" w:rsidRDefault="00D40183" w:rsidP="00D40183">
            <w:pPr>
              <w:pStyle w:val="ListParagraph"/>
              <w:numPr>
                <w:ilvl w:val="1"/>
                <w:numId w:val="59"/>
              </w:numPr>
            </w:pPr>
            <w:r>
              <w:t xml:space="preserve">The target AP MLD indicates </w:t>
            </w:r>
            <w:proofErr w:type="gramStart"/>
            <w:r w:rsidR="0074060E">
              <w:t>a value</w:t>
            </w:r>
            <w:proofErr w:type="gramEnd"/>
            <w:r>
              <w:t xml:space="preserve"> to the non-AP MLD during preparation.</w:t>
            </w:r>
          </w:p>
          <w:p w14:paraId="5DF7786E" w14:textId="3DBC498A" w:rsidR="00B54219" w:rsidRDefault="0074060E" w:rsidP="00D40183">
            <w:pPr>
              <w:pStyle w:val="ListParagraph"/>
              <w:numPr>
                <w:ilvl w:val="1"/>
                <w:numId w:val="59"/>
              </w:numPr>
            </w:pPr>
            <w:r>
              <w:t>A</w:t>
            </w:r>
            <w:r w:rsidR="00D40183">
              <w:t xml:space="preserve"> value is indicated only during the initial association between the non-AP MLD and the SMD-ME and </w:t>
            </w:r>
            <w:r w:rsidR="00743402">
              <w:t>this</w:t>
            </w:r>
            <w:r w:rsidR="00D40183">
              <w:t xml:space="preserve"> value applie</w:t>
            </w:r>
            <w:r w:rsidR="0069508D">
              <w:t>s</w:t>
            </w:r>
            <w:r w:rsidR="00D40183">
              <w:t xml:space="preserve"> to all </w:t>
            </w:r>
            <w:r w:rsidR="0069508D">
              <w:t xml:space="preserve">the </w:t>
            </w:r>
            <w:r w:rsidR="00D40183">
              <w:t>AP MLDs within the same SMD</w:t>
            </w:r>
            <w:r>
              <w:t>.</w:t>
            </w:r>
          </w:p>
          <w:p w14:paraId="6BEC6AD2" w14:textId="34E15424" w:rsidR="00393B9A" w:rsidRDefault="002A5536" w:rsidP="00393B9A">
            <w:pPr>
              <w:pStyle w:val="ListParagraph"/>
              <w:numPr>
                <w:ilvl w:val="0"/>
                <w:numId w:val="59"/>
              </w:numPr>
            </w:pPr>
            <w:r>
              <w:t xml:space="preserve">Removed the </w:t>
            </w:r>
            <w:r w:rsidR="00393B9A">
              <w:t xml:space="preserve">new </w:t>
            </w:r>
            <w:r>
              <w:t>reason code</w:t>
            </w:r>
            <w:r w:rsidR="00393B9A">
              <w:t xml:space="preserve"> </w:t>
            </w:r>
            <w:proofErr w:type="gramStart"/>
            <w:r>
              <w:t>=</w:t>
            </w:r>
            <w:r w:rsidR="00393B9A">
              <w:t xml:space="preserve"> </w:t>
            </w:r>
            <w:r>
              <w:t>”Recommendation</w:t>
            </w:r>
            <w:proofErr w:type="gramEnd"/>
            <w:r>
              <w:t xml:space="preserve">” in section </w:t>
            </w:r>
            <w:r w:rsidR="00393B9A">
              <w:t>37.9.4</w:t>
            </w:r>
            <w:r w:rsidR="00311CE8">
              <w:t xml:space="preserve"> for now but will need some way to distinguish </w:t>
            </w:r>
            <w:r w:rsidR="00EC2E79">
              <w:t xml:space="preserve">in a BTM </w:t>
            </w:r>
            <w:r w:rsidR="00B906FE">
              <w:t>if the non-AP MLD is asking for discovery info or roaming candidate recommendations.</w:t>
            </w:r>
          </w:p>
          <w:p w14:paraId="5D35E843" w14:textId="67CAEDAD" w:rsidR="002A5536" w:rsidRDefault="002A5536" w:rsidP="009D48E5">
            <w:pPr>
              <w:pStyle w:val="ListParagraph"/>
              <w:numPr>
                <w:ilvl w:val="0"/>
                <w:numId w:val="59"/>
              </w:numPr>
            </w:pPr>
          </w:p>
        </w:tc>
      </w:tr>
      <w:tr w:rsidR="009903DF" w:rsidRPr="00A3083D" w14:paraId="44A1E974" w14:textId="77777777" w:rsidTr="00D63C13">
        <w:tc>
          <w:tcPr>
            <w:tcW w:w="990" w:type="dxa"/>
          </w:tcPr>
          <w:p w14:paraId="18D428DE" w14:textId="226476FE" w:rsidR="009903DF" w:rsidRDefault="009903DF" w:rsidP="00184116">
            <w:pPr>
              <w:jc w:val="right"/>
            </w:pPr>
            <w:r>
              <w:t>4</w:t>
            </w:r>
          </w:p>
        </w:tc>
        <w:tc>
          <w:tcPr>
            <w:tcW w:w="8648" w:type="dxa"/>
          </w:tcPr>
          <w:p w14:paraId="522C107A" w14:textId="77777777" w:rsidR="00F60C38" w:rsidRDefault="00F60C38" w:rsidP="00F60C38">
            <w:r>
              <w:t>Major updates:</w:t>
            </w:r>
          </w:p>
          <w:p w14:paraId="0011904C" w14:textId="44A59FB5" w:rsidR="00E92E58" w:rsidRDefault="00E92E58" w:rsidP="00F60C38">
            <w:pPr>
              <w:pStyle w:val="ListParagraph"/>
              <w:numPr>
                <w:ilvl w:val="0"/>
                <w:numId w:val="59"/>
              </w:numPr>
            </w:pPr>
            <w:r>
              <w:t xml:space="preserve">Globally changed “seamless roaming” </w:t>
            </w:r>
            <w:r w:rsidR="002C1745">
              <w:t xml:space="preserve">and “roaming” </w:t>
            </w:r>
            <w:r>
              <w:t>to “SMD BSS transition”.</w:t>
            </w:r>
          </w:p>
          <w:p w14:paraId="784C6E04" w14:textId="3102FDCF" w:rsidR="0096222E" w:rsidRDefault="0096222E" w:rsidP="00F60C38">
            <w:pPr>
              <w:pStyle w:val="ListParagraph"/>
              <w:numPr>
                <w:ilvl w:val="0"/>
                <w:numId w:val="59"/>
              </w:numPr>
            </w:pPr>
            <w:r>
              <w:t xml:space="preserve">Added “SMD BSS transition” </w:t>
            </w:r>
            <w:r w:rsidR="009147FB">
              <w:t>to the definition section.</w:t>
            </w:r>
          </w:p>
          <w:p w14:paraId="6894DD61" w14:textId="793BA40D" w:rsidR="009903DF" w:rsidRDefault="00F60C38" w:rsidP="00F60C38">
            <w:pPr>
              <w:pStyle w:val="ListParagraph"/>
              <w:numPr>
                <w:ilvl w:val="0"/>
                <w:numId w:val="59"/>
              </w:numPr>
            </w:pPr>
            <w:r>
              <w:t>Change</w:t>
            </w:r>
            <w:r w:rsidR="009F3310">
              <w:t xml:space="preserve">d </w:t>
            </w:r>
            <w:r>
              <w:t xml:space="preserve">the </w:t>
            </w:r>
            <w:r w:rsidR="000D6F8A">
              <w:t>“</w:t>
            </w:r>
            <w:r>
              <w:t>SMD</w:t>
            </w:r>
            <w:r w:rsidR="000D6F8A">
              <w:t>”</w:t>
            </w:r>
            <w:r>
              <w:t xml:space="preserve"> field to </w:t>
            </w:r>
            <w:r w:rsidR="009D7745">
              <w:t xml:space="preserve">the </w:t>
            </w:r>
            <w:r w:rsidR="000D6F8A">
              <w:t>“</w:t>
            </w:r>
            <w:r>
              <w:t>SMD Information</w:t>
            </w:r>
            <w:r w:rsidR="000D6F8A">
              <w:t>”</w:t>
            </w:r>
            <w:r>
              <w:t xml:space="preserve"> field</w:t>
            </w:r>
            <w:r w:rsidR="007E3A9E">
              <w:t>.</w:t>
            </w:r>
          </w:p>
          <w:p w14:paraId="20818C44" w14:textId="15095562" w:rsidR="009F3310" w:rsidRDefault="009F3310" w:rsidP="00F60C38">
            <w:pPr>
              <w:pStyle w:val="ListParagraph"/>
              <w:numPr>
                <w:ilvl w:val="0"/>
                <w:numId w:val="59"/>
              </w:numPr>
            </w:pPr>
            <w:r>
              <w:t xml:space="preserve">Removed the proposed </w:t>
            </w:r>
            <w:r w:rsidR="00747591">
              <w:t xml:space="preserve">text </w:t>
            </w:r>
            <w:r>
              <w:t xml:space="preserve">changes to add the “Same SMD” in the </w:t>
            </w:r>
            <w:r w:rsidR="003A57C7" w:rsidRPr="003A57C7">
              <w:t xml:space="preserve">BSSID Information field </w:t>
            </w:r>
            <w:r w:rsidR="003A57C7">
              <w:t>because it</w:t>
            </w:r>
            <w:r w:rsidR="00747591">
              <w:t xml:space="preserve"> has</w:t>
            </w:r>
            <w:r w:rsidR="003A57C7">
              <w:t xml:space="preserve"> already been resolved by</w:t>
            </w:r>
            <w:r w:rsidR="00987B7E">
              <w:t xml:space="preserve"> the resolution of</w:t>
            </w:r>
            <w:r w:rsidR="003A57C7">
              <w:t xml:space="preserve"> CID 3848 (see </w:t>
            </w:r>
            <w:r w:rsidR="00987B7E">
              <w:t>25/551r3)</w:t>
            </w:r>
          </w:p>
          <w:p w14:paraId="62DD5918" w14:textId="780E55BC" w:rsidR="00524B9C" w:rsidRDefault="00524B9C" w:rsidP="00F60C38">
            <w:pPr>
              <w:pStyle w:val="ListParagraph"/>
              <w:numPr>
                <w:ilvl w:val="0"/>
                <w:numId w:val="59"/>
              </w:numPr>
            </w:pPr>
            <w:r>
              <w:t>Added text to capture Motion #280</w:t>
            </w:r>
          </w:p>
          <w:p w14:paraId="76FC982D" w14:textId="06B930AB" w:rsidR="007E3A9E" w:rsidRDefault="007E3A9E" w:rsidP="00F60C38">
            <w:pPr>
              <w:pStyle w:val="ListParagraph"/>
              <w:numPr>
                <w:ilvl w:val="0"/>
                <w:numId w:val="59"/>
              </w:numPr>
            </w:pPr>
            <w:r>
              <w:t xml:space="preserve">Improved wording about </w:t>
            </w:r>
            <w:r w:rsidR="00F04AC2">
              <w:t>“</w:t>
            </w:r>
            <w:r>
              <w:t>DS mapping update</w:t>
            </w:r>
            <w:r w:rsidR="00F04AC2">
              <w:t>”</w:t>
            </w:r>
            <w:r>
              <w:t xml:space="preserve"> in </w:t>
            </w:r>
            <w:r w:rsidR="00E803A6">
              <w:t>37.9.6 and 37.9.7</w:t>
            </w:r>
            <w:r>
              <w:t>.</w:t>
            </w:r>
          </w:p>
          <w:p w14:paraId="5BA121EC" w14:textId="1C9A2AC1" w:rsidR="00B233A2" w:rsidRDefault="00B233A2" w:rsidP="00B233A2">
            <w:pPr>
              <w:pStyle w:val="ListParagraph"/>
              <w:numPr>
                <w:ilvl w:val="0"/>
                <w:numId w:val="59"/>
              </w:numPr>
            </w:pPr>
            <w:r>
              <w:t>Adde</w:t>
            </w:r>
            <w:r w:rsidR="00FF44F3">
              <w:t xml:space="preserve">d </w:t>
            </w:r>
            <w:r w:rsidR="00E3097F">
              <w:t>the receiver shall initialize</w:t>
            </w:r>
            <w:r w:rsidR="00B3795F">
              <w:t xml:space="preserve"> </w:t>
            </w:r>
            <w:proofErr w:type="spellStart"/>
            <w:r w:rsidR="00B3795F">
              <w:t>WinStartB</w:t>
            </w:r>
            <w:proofErr w:type="spellEnd"/>
            <w:r w:rsidR="00B3795F">
              <w:t xml:space="preserve"> to 0 </w:t>
            </w:r>
            <w:r w:rsidR="00E3097F">
              <w:t>in th</w:t>
            </w:r>
            <w:r w:rsidR="001A6E31">
              <w:t>e SN reset cases</w:t>
            </w:r>
            <w:r w:rsidR="00FF44F3">
              <w:t xml:space="preserve"> </w:t>
            </w:r>
            <w:r>
              <w:t>in 37.9.6 and 37.9.7.</w:t>
            </w:r>
          </w:p>
          <w:p w14:paraId="0191F2CE" w14:textId="2241BE99" w:rsidR="00B918C5" w:rsidRDefault="00ED44ED" w:rsidP="00F60C38">
            <w:pPr>
              <w:pStyle w:val="ListParagraph"/>
              <w:numPr>
                <w:ilvl w:val="0"/>
                <w:numId w:val="59"/>
              </w:numPr>
            </w:pPr>
            <w:r>
              <w:t>Made</w:t>
            </w:r>
            <w:r w:rsidR="00B918C5">
              <w:t xml:space="preserve"> “</w:t>
            </w:r>
            <w:r w:rsidR="00FF6385">
              <w:t xml:space="preserve">non-AP MLD shall </w:t>
            </w:r>
            <w:r w:rsidR="00B918C5">
              <w:t xml:space="preserve">stop UL transmission” </w:t>
            </w:r>
            <w:r w:rsidR="005847BE">
              <w:t xml:space="preserve">TBD </w:t>
            </w:r>
            <w:r w:rsidR="00B918C5">
              <w:t xml:space="preserve">in section </w:t>
            </w:r>
            <w:r w:rsidR="00996EAE">
              <w:t>37.9.6 and 37.9.7</w:t>
            </w:r>
            <w:r w:rsidR="005847BE">
              <w:t>.</w:t>
            </w:r>
          </w:p>
          <w:p w14:paraId="188233D9" w14:textId="282AC91E" w:rsidR="00996EAE" w:rsidRDefault="00ED44ED" w:rsidP="00F60C38">
            <w:pPr>
              <w:pStyle w:val="ListParagraph"/>
              <w:numPr>
                <w:ilvl w:val="0"/>
                <w:numId w:val="59"/>
              </w:numPr>
            </w:pPr>
            <w:r>
              <w:t>Made</w:t>
            </w:r>
            <w:r w:rsidR="00996EAE">
              <w:t xml:space="preserve"> </w:t>
            </w:r>
            <w:r w:rsidR="005847BE">
              <w:t>“</w:t>
            </w:r>
            <w:r w:rsidR="00996EAE">
              <w:t xml:space="preserve">the </w:t>
            </w:r>
            <w:proofErr w:type="spellStart"/>
            <w:r w:rsidR="00996EAE">
              <w:t>D</w:t>
            </w:r>
            <w:r w:rsidR="00076120">
              <w:t>L</w:t>
            </w:r>
            <w:r w:rsidR="00996EAE">
              <w:t>DrainTime</w:t>
            </w:r>
            <w:proofErr w:type="spellEnd"/>
            <w:r w:rsidR="00996EAE">
              <w:t>=0</w:t>
            </w:r>
            <w:r w:rsidR="005847BE">
              <w:t>” TBD</w:t>
            </w:r>
            <w:r w:rsidR="00996EAE">
              <w:t xml:space="preserve"> in </w:t>
            </w:r>
            <w:r w:rsidR="005847BE">
              <w:t>section</w:t>
            </w:r>
            <w:r w:rsidR="00996EAE">
              <w:t xml:space="preserve"> 37.9.7</w:t>
            </w:r>
          </w:p>
          <w:p w14:paraId="3E8DA028" w14:textId="5691B4D1" w:rsidR="007E3A9E" w:rsidRDefault="00B50802" w:rsidP="00F60C38">
            <w:pPr>
              <w:pStyle w:val="ListParagraph"/>
              <w:numPr>
                <w:ilvl w:val="0"/>
                <w:numId w:val="59"/>
              </w:numPr>
            </w:pPr>
            <w:r>
              <w:t xml:space="preserve">Adding a requirement in </w:t>
            </w:r>
            <w:r w:rsidR="00412407">
              <w:t xml:space="preserve">37.9.7 </w:t>
            </w:r>
            <w:r w:rsidR="003D711F">
              <w:t>to mandate</w:t>
            </w:r>
            <w:r w:rsidR="00412407">
              <w:t xml:space="preserve"> the Link Reconfiguration Request frame and Link Reconfiguration Response frame </w:t>
            </w:r>
            <w:r w:rsidR="003D711F">
              <w:t>shall be</w:t>
            </w:r>
            <w:r w:rsidR="0054307B">
              <w:t xml:space="preserve"> on </w:t>
            </w:r>
            <w:r w:rsidR="00412407">
              <w:t>the same link</w:t>
            </w:r>
            <w:r w:rsidR="000A701C">
              <w:t xml:space="preserve"> (one of the setup links) and that link shall be </w:t>
            </w:r>
            <w:r w:rsidR="00075D67">
              <w:t xml:space="preserve">in </w:t>
            </w:r>
            <w:r w:rsidR="00465A61">
              <w:t xml:space="preserve">the </w:t>
            </w:r>
            <w:r w:rsidR="00075D67">
              <w:t>active state</w:t>
            </w:r>
            <w:r w:rsidR="000A701C">
              <w:t xml:space="preserve"> while other </w:t>
            </w:r>
            <w:r w:rsidR="00485B0D">
              <w:t xml:space="preserve">setup </w:t>
            </w:r>
            <w:r w:rsidR="000A701C">
              <w:t xml:space="preserve">links are </w:t>
            </w:r>
            <w:r w:rsidR="00465A61">
              <w:t>in the</w:t>
            </w:r>
            <w:r w:rsidR="000A701C">
              <w:t xml:space="preserve"> doze state</w:t>
            </w:r>
            <w:r w:rsidR="0054307B">
              <w:t>.</w:t>
            </w:r>
          </w:p>
          <w:p w14:paraId="64C8088C" w14:textId="77777777" w:rsidR="00FF0226" w:rsidRDefault="00FF0226" w:rsidP="00F60C38">
            <w:pPr>
              <w:pStyle w:val="ListParagraph"/>
              <w:numPr>
                <w:ilvl w:val="0"/>
                <w:numId w:val="59"/>
              </w:numPr>
            </w:pPr>
            <w:r>
              <w:lastRenderedPageBreak/>
              <w:t>Move</w:t>
            </w:r>
            <w:r w:rsidR="00466E22">
              <w:t xml:space="preserve">d all </w:t>
            </w:r>
            <w:r>
              <w:t>the per-AP MLD TK/PTK related text to Part 2 of the PDT-CR.</w:t>
            </w:r>
          </w:p>
          <w:p w14:paraId="1E307915" w14:textId="4C09F03E" w:rsidR="009B231F" w:rsidRDefault="009B231F" w:rsidP="009B231F">
            <w:pPr>
              <w:pStyle w:val="ListParagraph"/>
              <w:numPr>
                <w:ilvl w:val="0"/>
                <w:numId w:val="59"/>
              </w:numPr>
            </w:pPr>
            <w:r>
              <w:t>R</w:t>
            </w:r>
            <w:r w:rsidR="007C39FB">
              <w:t>emoved CID 2789</w:t>
            </w:r>
            <w:r>
              <w:t xml:space="preserve"> </w:t>
            </w:r>
            <w:r w:rsidR="00DC305A">
              <w:t xml:space="preserve">(about TK) </w:t>
            </w:r>
            <w:r>
              <w:t xml:space="preserve">and added CIDs </w:t>
            </w:r>
            <w:r>
              <w:rPr>
                <w:sz w:val="20"/>
                <w:szCs w:val="20"/>
              </w:rPr>
              <w:t xml:space="preserve">163, 3910, 3006, 3367, 522, 3590, 524, </w:t>
            </w:r>
            <w:r w:rsidRPr="009F6088">
              <w:rPr>
                <w:sz w:val="20"/>
                <w:szCs w:val="20"/>
              </w:rPr>
              <w:t>525, 526, 527, 528, 530, 533</w:t>
            </w:r>
            <w:r>
              <w:rPr>
                <w:sz w:val="20"/>
                <w:szCs w:val="20"/>
              </w:rPr>
              <w:t>, 2016, 3931, 154, 166, 490, 3470, 2005, 3459, 2186, 1811, 2402, 3002, 3003, 3386, 3913</w:t>
            </w:r>
            <w:r w:rsidR="00D84AC7">
              <w:rPr>
                <w:sz w:val="20"/>
                <w:szCs w:val="20"/>
              </w:rPr>
              <w:t xml:space="preserve"> (most of these are editorial or issues that have already been taken care of by passing Motions).</w:t>
            </w:r>
          </w:p>
        </w:tc>
      </w:tr>
      <w:tr w:rsidR="00911C2A" w:rsidRPr="00A3083D" w14:paraId="60481F14" w14:textId="77777777" w:rsidTr="00D63C13">
        <w:tc>
          <w:tcPr>
            <w:tcW w:w="990" w:type="dxa"/>
          </w:tcPr>
          <w:p w14:paraId="05A11BF7" w14:textId="77777777" w:rsidR="00911C2A" w:rsidRDefault="00911C2A" w:rsidP="00184116">
            <w:pPr>
              <w:jc w:val="right"/>
            </w:pPr>
          </w:p>
        </w:tc>
        <w:tc>
          <w:tcPr>
            <w:tcW w:w="8648" w:type="dxa"/>
          </w:tcPr>
          <w:p w14:paraId="10BA908D" w14:textId="77777777" w:rsidR="00911C2A" w:rsidRDefault="00911C2A" w:rsidP="00F60C38"/>
        </w:tc>
      </w:tr>
    </w:tbl>
    <w:p w14:paraId="3E292DE1" w14:textId="77777777" w:rsidR="006339A7" w:rsidRPr="00A3083D" w:rsidRDefault="006339A7" w:rsidP="006339A7"/>
    <w:p w14:paraId="00E41340" w14:textId="2A65B4FE" w:rsidR="00E910D6" w:rsidRPr="00A3083D" w:rsidRDefault="00E910D6" w:rsidP="00E910D6">
      <w:pPr>
        <w:rPr>
          <w:b/>
          <w:bCs/>
          <w:sz w:val="32"/>
          <w:szCs w:val="32"/>
          <w:u w:val="single"/>
        </w:rPr>
      </w:pPr>
      <w:r w:rsidRPr="00A3083D">
        <w:rPr>
          <w:b/>
          <w:bCs/>
          <w:sz w:val="32"/>
          <w:szCs w:val="32"/>
          <w:u w:val="single"/>
        </w:rPr>
        <w:t>Introduction</w:t>
      </w:r>
    </w:p>
    <w:p w14:paraId="2D1FBB04" w14:textId="5D7DA88A" w:rsidR="007D4DD9" w:rsidRPr="00A3083D" w:rsidRDefault="007D4DD9" w:rsidP="007D4DD9">
      <w:pPr>
        <w:rPr>
          <w:lang w:eastAsia="ko-KR"/>
        </w:rPr>
      </w:pPr>
      <w:r w:rsidRPr="00A3083D">
        <w:t>Interpretation of a Motion to Adopt</w:t>
      </w:r>
      <w:r w:rsidR="00625531" w:rsidRPr="00A3083D">
        <w:t>.</w:t>
      </w:r>
    </w:p>
    <w:p w14:paraId="35565FBF" w14:textId="4724DCFA" w:rsidR="007D4DD9" w:rsidRPr="00A3083D" w:rsidRDefault="007D4DD9" w:rsidP="007D4DD9">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w:t>
      </w:r>
      <w:r w:rsidR="00515910">
        <w:rPr>
          <w:lang w:eastAsia="ko-KR"/>
        </w:rPr>
        <w:t>n</w:t>
      </w:r>
      <w:proofErr w:type="spellEnd"/>
      <w:r w:rsidRPr="00A3083D">
        <w:rPr>
          <w:lang w:eastAsia="ko-KR"/>
        </w:rPr>
        <w:t xml:space="preserve"> Draft. The abstract, revision information, introduction, explanation of the proposed changes and references sections are not part of the adopted material.</w:t>
      </w:r>
    </w:p>
    <w:p w14:paraId="24D4087B" w14:textId="2E77C1E0" w:rsidR="007D4DD9" w:rsidRPr="00A3083D" w:rsidRDefault="007D4DD9" w:rsidP="007D4DD9">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w:t>
      </w:r>
      <w:r w:rsidR="00515910">
        <w:rPr>
          <w:b/>
          <w:bCs/>
          <w:i/>
          <w:iCs/>
          <w:lang w:eastAsia="ko-KR"/>
        </w:rPr>
        <w:t>n</w:t>
      </w:r>
      <w:proofErr w:type="spellEnd"/>
      <w:r w:rsidRPr="00A3083D">
        <w:rPr>
          <w:b/>
          <w:bCs/>
          <w:i/>
          <w:iCs/>
          <w:lang w:eastAsia="ko-KR"/>
        </w:rPr>
        <w:t xml:space="preserve"> Draft (i.e. they are instructions to the 802.11 editor on how to merge the text with the baseline documents).</w:t>
      </w:r>
    </w:p>
    <w:p w14:paraId="2A086A06" w14:textId="181F9796" w:rsidR="00803A51" w:rsidRPr="00A3083D" w:rsidRDefault="00803A51" w:rsidP="00803A51">
      <w:pPr>
        <w:rPr>
          <w:b/>
          <w:bCs/>
          <w:sz w:val="32"/>
          <w:szCs w:val="32"/>
          <w:u w:val="single"/>
        </w:rPr>
      </w:pPr>
      <w:r w:rsidRPr="00A3083D">
        <w:rPr>
          <w:b/>
          <w:bCs/>
          <w:sz w:val="32"/>
          <w:szCs w:val="32"/>
          <w:u w:val="single"/>
        </w:rPr>
        <w:t>Relevant passing motions</w:t>
      </w:r>
      <w:r w:rsidR="00AD339E">
        <w:rPr>
          <w:b/>
          <w:bCs/>
          <w:sz w:val="32"/>
          <w:szCs w:val="32"/>
          <w:u w:val="single"/>
        </w:rPr>
        <w:t xml:space="preserve"> (since draft D0.1)</w:t>
      </w:r>
      <w:r w:rsidRPr="00A3083D">
        <w:rPr>
          <w:b/>
          <w:bCs/>
          <w:sz w:val="32"/>
          <w:szCs w:val="32"/>
          <w:u w:val="single"/>
        </w:rPr>
        <w:t>:</w:t>
      </w:r>
    </w:p>
    <w:p w14:paraId="5D8DF188" w14:textId="4039939B" w:rsidR="00C06AD7" w:rsidRPr="00A3083D" w:rsidRDefault="00C06AD7" w:rsidP="00C06AD7">
      <w:pPr>
        <w:spacing w:after="0" w:line="240" w:lineRule="auto"/>
        <w:rPr>
          <w:lang w:eastAsia="zh-CN"/>
        </w:rPr>
      </w:pPr>
      <w:r>
        <w:rPr>
          <w:lang w:eastAsia="zh-CN"/>
        </w:rPr>
        <w:t xml:space="preserve">All the passing motions in </w:t>
      </w:r>
      <w:proofErr w:type="spellStart"/>
      <w:r>
        <w:rPr>
          <w:lang w:eastAsia="zh-CN"/>
        </w:rPr>
        <w:t>TGbn</w:t>
      </w:r>
      <w:proofErr w:type="spellEnd"/>
      <w:r>
        <w:rPr>
          <w:lang w:eastAsia="zh-CN"/>
        </w:rPr>
        <w:t xml:space="preserve"> up to and including those in the </w:t>
      </w:r>
      <w:r w:rsidRPr="00A23579">
        <w:rPr>
          <w:lang w:eastAsia="zh-CN"/>
        </w:rPr>
        <w:t>202</w:t>
      </w:r>
      <w:r w:rsidR="00C741CA">
        <w:rPr>
          <w:lang w:eastAsia="zh-CN"/>
        </w:rPr>
        <w:t>5</w:t>
      </w:r>
      <w:r w:rsidRPr="00A23579">
        <w:rPr>
          <w:lang w:eastAsia="zh-CN"/>
        </w:rPr>
        <w:t xml:space="preserve"> </w:t>
      </w:r>
      <w:r w:rsidR="00C741CA">
        <w:rPr>
          <w:lang w:eastAsia="zh-CN"/>
        </w:rPr>
        <w:t>March</w:t>
      </w:r>
      <w:r w:rsidRPr="00A23579">
        <w:rPr>
          <w:lang w:eastAsia="zh-CN"/>
        </w:rPr>
        <w:t xml:space="preserve"> IEEE 802</w:t>
      </w:r>
      <w:r w:rsidR="008169FE">
        <w:rPr>
          <w:lang w:eastAsia="zh-CN"/>
        </w:rPr>
        <w:t xml:space="preserve">.11 </w:t>
      </w:r>
      <w:proofErr w:type="spellStart"/>
      <w:r w:rsidR="008169FE">
        <w:rPr>
          <w:lang w:eastAsia="zh-CN"/>
        </w:rPr>
        <w:t>TGbn</w:t>
      </w:r>
      <w:proofErr w:type="spellEnd"/>
      <w:r w:rsidR="008169FE">
        <w:rPr>
          <w:lang w:eastAsia="zh-CN"/>
        </w:rPr>
        <w:t xml:space="preserve"> meeting</w:t>
      </w:r>
      <w:r>
        <w:rPr>
          <w:lang w:eastAsia="zh-CN"/>
        </w:rPr>
        <w:t xml:space="preserve"> (see [</w:t>
      </w:r>
      <w:r w:rsidR="008169FE">
        <w:rPr>
          <w:lang w:eastAsia="zh-CN"/>
        </w:rPr>
        <w:t>3</w:t>
      </w:r>
      <w:r>
        <w:rPr>
          <w:lang w:eastAsia="zh-CN"/>
        </w:rPr>
        <w:t>]).</w:t>
      </w:r>
    </w:p>
    <w:p w14:paraId="2977E7A4" w14:textId="77777777" w:rsidR="00C06AD7" w:rsidRPr="00A3083D" w:rsidRDefault="00C06AD7" w:rsidP="00C06AD7">
      <w:pPr>
        <w:spacing w:after="0" w:line="240" w:lineRule="auto"/>
        <w:rPr>
          <w:lang w:eastAsia="zh-CN"/>
        </w:rPr>
      </w:pPr>
    </w:p>
    <w:p w14:paraId="77FE545E" w14:textId="77777777" w:rsidR="00C06AD7" w:rsidRPr="00DD0344" w:rsidRDefault="00C06AD7" w:rsidP="00C06AD7">
      <w:pPr>
        <w:spacing w:after="0" w:line="240" w:lineRule="auto"/>
        <w:rPr>
          <w:sz w:val="20"/>
          <w:szCs w:val="20"/>
          <w:lang w:eastAsia="zh-CN"/>
        </w:rPr>
      </w:pPr>
      <w:r w:rsidRPr="00DD0344">
        <w:rPr>
          <w:sz w:val="20"/>
          <w:szCs w:val="20"/>
          <w:lang w:eastAsia="zh-CN"/>
        </w:rPr>
        <w:t>[Motion #2, [1]]</w:t>
      </w:r>
    </w:p>
    <w:p w14:paraId="72F79986" w14:textId="77777777" w:rsidR="00C06AD7" w:rsidRPr="00A3083D" w:rsidRDefault="00C06AD7" w:rsidP="00C06AD7">
      <w:pPr>
        <w:spacing w:line="278" w:lineRule="auto"/>
        <w:rPr>
          <w:sz w:val="20"/>
          <w:szCs w:val="20"/>
        </w:rPr>
      </w:pPr>
      <w:r w:rsidRPr="00A3083D">
        <w:rPr>
          <w:sz w:val="20"/>
          <w:szCs w:val="20"/>
        </w:rPr>
        <w:t xml:space="preserve">Move to add the following text to the </w:t>
      </w:r>
      <w:proofErr w:type="spellStart"/>
      <w:r w:rsidRPr="00A3083D">
        <w:rPr>
          <w:sz w:val="20"/>
          <w:szCs w:val="20"/>
        </w:rPr>
        <w:t>TGbn</w:t>
      </w:r>
      <w:proofErr w:type="spellEnd"/>
      <w:r w:rsidRPr="00A3083D">
        <w:rPr>
          <w:sz w:val="20"/>
          <w:szCs w:val="20"/>
        </w:rPr>
        <w:t xml:space="preserve"> SFD</w:t>
      </w:r>
    </w:p>
    <w:p w14:paraId="1FC9A1CB" w14:textId="77777777" w:rsidR="00C06AD7" w:rsidRPr="00A3083D" w:rsidRDefault="00C06AD7" w:rsidP="00C06AD7">
      <w:pPr>
        <w:numPr>
          <w:ilvl w:val="1"/>
          <w:numId w:val="14"/>
        </w:numPr>
        <w:spacing w:line="278" w:lineRule="auto"/>
        <w:rPr>
          <w:sz w:val="20"/>
          <w:szCs w:val="20"/>
        </w:rPr>
      </w:pPr>
      <w:r w:rsidRPr="00A3083D">
        <w:rPr>
          <w:sz w:val="20"/>
          <w:szCs w:val="20"/>
        </w:rPr>
        <w:t>11bn defines a mechanism that enables a non-AP MLD to roam from one AP MLD to another AP MLD and the non-AP MLD remains in state 4 (see 11.3) during and after roaming to the other AP MLD</w:t>
      </w:r>
    </w:p>
    <w:p w14:paraId="1550A2D2" w14:textId="77777777" w:rsidR="00C06AD7" w:rsidRPr="00DD0344" w:rsidRDefault="00C06AD7" w:rsidP="00C06AD7">
      <w:pPr>
        <w:spacing w:after="0" w:line="240" w:lineRule="auto"/>
        <w:rPr>
          <w:sz w:val="20"/>
          <w:szCs w:val="20"/>
          <w:lang w:eastAsia="zh-CN"/>
        </w:rPr>
      </w:pPr>
      <w:r w:rsidRPr="00DD0344">
        <w:rPr>
          <w:sz w:val="20"/>
          <w:szCs w:val="20"/>
          <w:lang w:eastAsia="zh-CN"/>
        </w:rPr>
        <w:t>[Motion #2</w:t>
      </w:r>
      <w:r>
        <w:rPr>
          <w:sz w:val="20"/>
          <w:szCs w:val="20"/>
          <w:lang w:eastAsia="zh-CN"/>
        </w:rPr>
        <w:t>6</w:t>
      </w:r>
      <w:r w:rsidRPr="00DD0344">
        <w:rPr>
          <w:sz w:val="20"/>
          <w:szCs w:val="20"/>
          <w:lang w:eastAsia="zh-CN"/>
        </w:rPr>
        <w:t>, [1]]</w:t>
      </w:r>
    </w:p>
    <w:p w14:paraId="5182FCFF" w14:textId="77777777" w:rsidR="00C06AD7" w:rsidRPr="00A3083D" w:rsidRDefault="00C06AD7" w:rsidP="00C06AD7">
      <w:pPr>
        <w:spacing w:line="278" w:lineRule="auto"/>
        <w:rPr>
          <w:sz w:val="20"/>
          <w:szCs w:val="20"/>
        </w:rPr>
      </w:pPr>
      <w:r w:rsidRPr="00A3083D">
        <w:rPr>
          <w:sz w:val="20"/>
          <w:szCs w:val="20"/>
        </w:rPr>
        <w:t xml:space="preserve">Move to add the following text to the </w:t>
      </w:r>
      <w:proofErr w:type="spellStart"/>
      <w:r w:rsidRPr="00A3083D">
        <w:rPr>
          <w:sz w:val="20"/>
          <w:szCs w:val="20"/>
        </w:rPr>
        <w:t>TGbn</w:t>
      </w:r>
      <w:proofErr w:type="spellEnd"/>
      <w:r w:rsidRPr="00A3083D">
        <w:rPr>
          <w:sz w:val="20"/>
          <w:szCs w:val="20"/>
        </w:rPr>
        <w:t xml:space="preserve"> SFD:</w:t>
      </w:r>
    </w:p>
    <w:p w14:paraId="2930B102" w14:textId="77777777" w:rsidR="00C06AD7" w:rsidRPr="00A3083D" w:rsidRDefault="00C06AD7" w:rsidP="00C06AD7">
      <w:pPr>
        <w:numPr>
          <w:ilvl w:val="0"/>
          <w:numId w:val="15"/>
        </w:numPr>
        <w:spacing w:line="278" w:lineRule="auto"/>
        <w:rPr>
          <w:sz w:val="20"/>
          <w:szCs w:val="20"/>
        </w:rPr>
      </w:pPr>
      <w:r w:rsidRPr="00A3083D">
        <w:rPr>
          <w:sz w:val="20"/>
          <w:szCs w:val="20"/>
        </w:rPr>
        <w:t xml:space="preserve">Define in 11bn that when a non-AP MLD is in the process of roaming from the current AP MLD to a target AP MLD, the context related to the non-AP MLD is transferred to the target AP MLD such that it preserves the data exchange context for the non-AP </w:t>
      </w:r>
      <w:proofErr w:type="gramStart"/>
      <w:r w:rsidRPr="00A3083D">
        <w:rPr>
          <w:sz w:val="20"/>
          <w:szCs w:val="20"/>
        </w:rPr>
        <w:t>MLD</w:t>
      </w:r>
      <w:proofErr w:type="gramEnd"/>
      <w:r w:rsidRPr="00A3083D">
        <w:rPr>
          <w:sz w:val="20"/>
          <w:szCs w:val="20"/>
        </w:rPr>
        <w:t xml:space="preserve"> or the context can be renegotiated with the target AP MLD</w:t>
      </w:r>
    </w:p>
    <w:p w14:paraId="4C03628E" w14:textId="77777777" w:rsidR="00C06AD7" w:rsidRPr="00A3083D" w:rsidRDefault="00C06AD7" w:rsidP="00C06AD7">
      <w:pPr>
        <w:numPr>
          <w:ilvl w:val="1"/>
          <w:numId w:val="15"/>
        </w:numPr>
        <w:spacing w:after="0" w:line="278" w:lineRule="auto"/>
        <w:rPr>
          <w:sz w:val="20"/>
          <w:szCs w:val="20"/>
        </w:rPr>
      </w:pPr>
      <w:r w:rsidRPr="00A3083D">
        <w:rPr>
          <w:sz w:val="20"/>
          <w:szCs w:val="20"/>
        </w:rPr>
        <w:t>Details on what context can be transferred and what context can be renegotiated are TBD</w:t>
      </w:r>
    </w:p>
    <w:p w14:paraId="38E8D0B5" w14:textId="77777777" w:rsidR="00C06AD7" w:rsidRPr="00A3083D" w:rsidRDefault="00C06AD7" w:rsidP="00C06AD7">
      <w:pPr>
        <w:numPr>
          <w:ilvl w:val="1"/>
          <w:numId w:val="15"/>
        </w:numPr>
        <w:spacing w:after="0" w:line="278" w:lineRule="auto"/>
        <w:rPr>
          <w:sz w:val="20"/>
          <w:szCs w:val="20"/>
        </w:rPr>
      </w:pPr>
      <w:r w:rsidRPr="00A3083D">
        <w:rPr>
          <w:sz w:val="20"/>
          <w:szCs w:val="20"/>
        </w:rPr>
        <w:t>How to transfer the context is TBD.</w:t>
      </w:r>
    </w:p>
    <w:p w14:paraId="569B718A" w14:textId="77777777" w:rsidR="00C06AD7" w:rsidRPr="00DD0344" w:rsidRDefault="00C06AD7" w:rsidP="00C06AD7">
      <w:pPr>
        <w:spacing w:after="0" w:line="240" w:lineRule="auto"/>
        <w:rPr>
          <w:sz w:val="20"/>
          <w:szCs w:val="20"/>
          <w:lang w:eastAsia="zh-CN"/>
        </w:rPr>
      </w:pPr>
      <w:r w:rsidRPr="00DD0344">
        <w:rPr>
          <w:sz w:val="20"/>
          <w:szCs w:val="20"/>
          <w:lang w:eastAsia="zh-CN"/>
        </w:rPr>
        <w:t>[Motion #2</w:t>
      </w:r>
      <w:r>
        <w:rPr>
          <w:sz w:val="20"/>
          <w:szCs w:val="20"/>
          <w:lang w:eastAsia="zh-CN"/>
        </w:rPr>
        <w:t>7</w:t>
      </w:r>
      <w:r w:rsidRPr="00DD0344">
        <w:rPr>
          <w:sz w:val="20"/>
          <w:szCs w:val="20"/>
          <w:lang w:eastAsia="zh-CN"/>
        </w:rPr>
        <w:t>, [1]]</w:t>
      </w:r>
    </w:p>
    <w:p w14:paraId="245FA768" w14:textId="77777777" w:rsidR="00C06AD7" w:rsidRPr="00A3083D" w:rsidRDefault="00C06AD7" w:rsidP="00C06AD7">
      <w:pPr>
        <w:spacing w:line="278" w:lineRule="auto"/>
        <w:rPr>
          <w:sz w:val="20"/>
          <w:szCs w:val="20"/>
        </w:rPr>
      </w:pPr>
      <w:r w:rsidRPr="00A3083D">
        <w:rPr>
          <w:sz w:val="20"/>
          <w:szCs w:val="20"/>
        </w:rPr>
        <w:t xml:space="preserve">Move to add the following text to the </w:t>
      </w:r>
      <w:proofErr w:type="spellStart"/>
      <w:r w:rsidRPr="00A3083D">
        <w:rPr>
          <w:sz w:val="20"/>
          <w:szCs w:val="20"/>
        </w:rPr>
        <w:t>TGbn</w:t>
      </w:r>
      <w:proofErr w:type="spellEnd"/>
      <w:r w:rsidRPr="00A3083D">
        <w:rPr>
          <w:sz w:val="20"/>
          <w:szCs w:val="20"/>
        </w:rPr>
        <w:t xml:space="preserve"> SFD:</w:t>
      </w:r>
    </w:p>
    <w:p w14:paraId="04A60652" w14:textId="77777777" w:rsidR="00C06AD7" w:rsidRPr="00A3083D" w:rsidRDefault="00C06AD7" w:rsidP="00C06AD7">
      <w:pPr>
        <w:numPr>
          <w:ilvl w:val="0"/>
          <w:numId w:val="16"/>
        </w:numPr>
        <w:spacing w:line="278" w:lineRule="auto"/>
        <w:rPr>
          <w:sz w:val="20"/>
          <w:szCs w:val="20"/>
        </w:rPr>
      </w:pPr>
      <w:r w:rsidRPr="00A3083D">
        <w:rPr>
          <w:sz w:val="20"/>
          <w:szCs w:val="20"/>
        </w:rPr>
        <w:t> As part of the seamless roaming procedure, during roaming,</w:t>
      </w:r>
    </w:p>
    <w:p w14:paraId="704D1A7A" w14:textId="77777777" w:rsidR="00C06AD7" w:rsidRPr="00A3083D" w:rsidRDefault="00C06AD7" w:rsidP="00C06AD7">
      <w:pPr>
        <w:numPr>
          <w:ilvl w:val="1"/>
          <w:numId w:val="16"/>
        </w:numPr>
        <w:spacing w:after="0" w:line="278" w:lineRule="auto"/>
        <w:rPr>
          <w:sz w:val="20"/>
          <w:szCs w:val="20"/>
        </w:rPr>
      </w:pPr>
      <w:r w:rsidRPr="00A3083D">
        <w:rPr>
          <w:sz w:val="20"/>
          <w:szCs w:val="20"/>
        </w:rPr>
        <w:t>after the request/response exchange that initiates notification of the DS mapping change from the current AP MLD to the target AP MLD,</w:t>
      </w:r>
    </w:p>
    <w:p w14:paraId="58FDBE58" w14:textId="77777777" w:rsidR="00C06AD7" w:rsidRPr="00A3083D" w:rsidRDefault="00C06AD7" w:rsidP="00C06AD7">
      <w:pPr>
        <w:numPr>
          <w:ilvl w:val="2"/>
          <w:numId w:val="16"/>
        </w:numPr>
        <w:spacing w:after="0" w:line="278" w:lineRule="auto"/>
        <w:rPr>
          <w:sz w:val="20"/>
          <w:szCs w:val="20"/>
        </w:rPr>
      </w:pPr>
      <w:r w:rsidRPr="00A3083D">
        <w:rPr>
          <w:sz w:val="20"/>
          <w:szCs w:val="20"/>
        </w:rPr>
        <w:t xml:space="preserve">The current AP MLD may deliver buffered DL data frames for a TBD </w:t>
      </w:r>
      <w:proofErr w:type="gramStart"/>
      <w:r w:rsidRPr="00A3083D">
        <w:rPr>
          <w:sz w:val="20"/>
          <w:szCs w:val="20"/>
        </w:rPr>
        <w:t>period of time</w:t>
      </w:r>
      <w:proofErr w:type="gramEnd"/>
      <w:r w:rsidRPr="00A3083D">
        <w:rPr>
          <w:sz w:val="20"/>
          <w:szCs w:val="20"/>
        </w:rPr>
        <w:t>.</w:t>
      </w:r>
    </w:p>
    <w:p w14:paraId="197C11E9" w14:textId="77777777" w:rsidR="00C06AD7" w:rsidRPr="00A3083D" w:rsidRDefault="00C06AD7" w:rsidP="00C06AD7">
      <w:pPr>
        <w:numPr>
          <w:ilvl w:val="2"/>
          <w:numId w:val="16"/>
        </w:numPr>
        <w:spacing w:after="0" w:line="278" w:lineRule="auto"/>
        <w:rPr>
          <w:sz w:val="20"/>
          <w:szCs w:val="20"/>
        </w:rPr>
      </w:pPr>
      <w:r w:rsidRPr="00A3083D">
        <w:rPr>
          <w:sz w:val="20"/>
          <w:szCs w:val="20"/>
        </w:rPr>
        <w:t>The non-AP MLD may retrieve buffered DL data frames from the current AP MLD</w:t>
      </w:r>
    </w:p>
    <w:p w14:paraId="47C7C640" w14:textId="77777777" w:rsidR="00C06AD7" w:rsidRPr="00A3083D" w:rsidRDefault="00C06AD7" w:rsidP="00C06AD7">
      <w:pPr>
        <w:numPr>
          <w:ilvl w:val="2"/>
          <w:numId w:val="16"/>
        </w:numPr>
        <w:spacing w:after="0" w:line="278" w:lineRule="auto"/>
        <w:rPr>
          <w:sz w:val="20"/>
          <w:szCs w:val="20"/>
        </w:rPr>
      </w:pPr>
      <w:r w:rsidRPr="00A3083D">
        <w:rPr>
          <w:sz w:val="20"/>
          <w:szCs w:val="20"/>
        </w:rPr>
        <w:t>The non-AP MLD may send UL data to target AP MLD.</w:t>
      </w:r>
    </w:p>
    <w:p w14:paraId="560D5E57" w14:textId="77777777" w:rsidR="00C06AD7" w:rsidRPr="00A3083D" w:rsidRDefault="00C06AD7" w:rsidP="00C06AD7">
      <w:pPr>
        <w:numPr>
          <w:ilvl w:val="2"/>
          <w:numId w:val="16"/>
        </w:numPr>
        <w:spacing w:after="0" w:line="278" w:lineRule="auto"/>
        <w:rPr>
          <w:sz w:val="20"/>
          <w:szCs w:val="20"/>
        </w:rPr>
      </w:pPr>
      <w:r w:rsidRPr="00A3083D">
        <w:rPr>
          <w:sz w:val="20"/>
          <w:szCs w:val="20"/>
        </w:rPr>
        <w:t xml:space="preserve">It is assumed that the target AP MLD </w:t>
      </w:r>
      <w:proofErr w:type="gramStart"/>
      <w:r w:rsidRPr="00A3083D">
        <w:rPr>
          <w:sz w:val="20"/>
          <w:szCs w:val="20"/>
        </w:rPr>
        <w:t>is able to</w:t>
      </w:r>
      <w:proofErr w:type="gramEnd"/>
      <w:r w:rsidRPr="00A3083D">
        <w:rPr>
          <w:sz w:val="20"/>
          <w:szCs w:val="20"/>
        </w:rPr>
        <w:t xml:space="preserve"> deliver data frames to non-AP MLD after the DS mapping change</w:t>
      </w:r>
    </w:p>
    <w:p w14:paraId="59E90852" w14:textId="77777777" w:rsidR="00C06AD7" w:rsidRPr="00A3083D" w:rsidRDefault="00C06AD7" w:rsidP="00C06AD7">
      <w:pPr>
        <w:numPr>
          <w:ilvl w:val="1"/>
          <w:numId w:val="16"/>
        </w:numPr>
        <w:spacing w:after="0" w:line="278" w:lineRule="auto"/>
        <w:rPr>
          <w:sz w:val="20"/>
          <w:szCs w:val="20"/>
        </w:rPr>
      </w:pPr>
      <w:r w:rsidRPr="00A3083D">
        <w:rPr>
          <w:sz w:val="20"/>
          <w:szCs w:val="20"/>
        </w:rPr>
        <w:t>The current AP MLD may forward DL data to the target AP MLD.</w:t>
      </w:r>
    </w:p>
    <w:p w14:paraId="5BF10E06" w14:textId="77777777" w:rsidR="00C06AD7" w:rsidRPr="00A3083D" w:rsidRDefault="00C06AD7" w:rsidP="00C06AD7">
      <w:pPr>
        <w:numPr>
          <w:ilvl w:val="2"/>
          <w:numId w:val="16"/>
        </w:numPr>
        <w:spacing w:after="0" w:line="278" w:lineRule="auto"/>
        <w:rPr>
          <w:sz w:val="20"/>
          <w:szCs w:val="20"/>
        </w:rPr>
      </w:pPr>
      <w:r w:rsidRPr="00A3083D">
        <w:rPr>
          <w:sz w:val="20"/>
          <w:szCs w:val="20"/>
        </w:rPr>
        <w:lastRenderedPageBreak/>
        <w:t>When and how to initiate the forwarding of DL data is TBD</w:t>
      </w:r>
    </w:p>
    <w:p w14:paraId="49B3ED05" w14:textId="77777777" w:rsidR="00C06AD7" w:rsidRPr="00377FCC" w:rsidRDefault="00C06AD7" w:rsidP="00C06AD7">
      <w:pPr>
        <w:spacing w:after="0" w:line="240" w:lineRule="auto"/>
        <w:rPr>
          <w:sz w:val="20"/>
          <w:szCs w:val="20"/>
          <w:lang w:eastAsia="zh-CN"/>
        </w:rPr>
      </w:pPr>
      <w:r>
        <w:rPr>
          <w:sz w:val="20"/>
          <w:szCs w:val="20"/>
          <w:lang w:eastAsia="zh-CN"/>
        </w:rPr>
        <w:t>[</w:t>
      </w:r>
      <w:r w:rsidRPr="00377FCC">
        <w:rPr>
          <w:sz w:val="20"/>
          <w:szCs w:val="20"/>
          <w:lang w:eastAsia="zh-CN"/>
        </w:rPr>
        <w:t>Motion #</w:t>
      </w:r>
      <w:r>
        <w:rPr>
          <w:sz w:val="20"/>
          <w:szCs w:val="20"/>
          <w:lang w:eastAsia="zh-CN"/>
        </w:rPr>
        <w:t>44</w:t>
      </w:r>
      <w:r w:rsidRPr="00377FCC">
        <w:rPr>
          <w:sz w:val="20"/>
          <w:szCs w:val="20"/>
          <w:lang w:eastAsia="zh-CN"/>
        </w:rPr>
        <w:t>, [1]]</w:t>
      </w:r>
    </w:p>
    <w:p w14:paraId="1698C7CA" w14:textId="77777777" w:rsidR="00C06AD7" w:rsidRPr="00A3083D" w:rsidRDefault="00C06AD7" w:rsidP="00C06AD7">
      <w:pPr>
        <w:spacing w:line="278" w:lineRule="auto"/>
        <w:rPr>
          <w:sz w:val="20"/>
          <w:szCs w:val="20"/>
        </w:rPr>
      </w:pPr>
      <w:r w:rsidRPr="00A3083D">
        <w:rPr>
          <w:sz w:val="20"/>
          <w:szCs w:val="20"/>
        </w:rPr>
        <w:t xml:space="preserve">Move to add to the </w:t>
      </w:r>
      <w:proofErr w:type="spellStart"/>
      <w:r w:rsidRPr="00A3083D">
        <w:rPr>
          <w:sz w:val="20"/>
          <w:szCs w:val="20"/>
        </w:rPr>
        <w:t>TGbn</w:t>
      </w:r>
      <w:proofErr w:type="spellEnd"/>
      <w:r w:rsidRPr="00A3083D">
        <w:rPr>
          <w:sz w:val="20"/>
          <w:szCs w:val="20"/>
        </w:rPr>
        <w:t xml:space="preserve"> SFD the following: </w:t>
      </w:r>
    </w:p>
    <w:p w14:paraId="7E35443B" w14:textId="77777777" w:rsidR="00C06AD7" w:rsidRPr="00A3083D" w:rsidRDefault="00C06AD7" w:rsidP="00C06AD7">
      <w:pPr>
        <w:numPr>
          <w:ilvl w:val="0"/>
          <w:numId w:val="17"/>
        </w:numPr>
        <w:spacing w:after="0" w:line="278" w:lineRule="auto"/>
        <w:rPr>
          <w:sz w:val="20"/>
          <w:szCs w:val="20"/>
        </w:rPr>
      </w:pPr>
      <w:r w:rsidRPr="00A3083D">
        <w:rPr>
          <w:sz w:val="20"/>
          <w:szCs w:val="20"/>
        </w:rPr>
        <w:t>Define a request frame sent by a non-AP MLD in state 4 to initiate the roaming procedure</w:t>
      </w:r>
    </w:p>
    <w:p w14:paraId="5C877FF2" w14:textId="77777777" w:rsidR="00C06AD7" w:rsidRPr="00A3083D" w:rsidRDefault="00C06AD7" w:rsidP="00C06AD7">
      <w:pPr>
        <w:numPr>
          <w:ilvl w:val="0"/>
          <w:numId w:val="17"/>
        </w:numPr>
        <w:spacing w:after="0" w:line="278" w:lineRule="auto"/>
        <w:rPr>
          <w:sz w:val="20"/>
          <w:szCs w:val="20"/>
        </w:rPr>
      </w:pPr>
      <w:r w:rsidRPr="00A3083D">
        <w:rPr>
          <w:sz w:val="20"/>
          <w:szCs w:val="20"/>
        </w:rPr>
        <w:t xml:space="preserve">The roaming procedure performs context transfer to the target AP MLD and </w:t>
      </w:r>
      <w:proofErr w:type="gramStart"/>
      <w:r w:rsidRPr="00A3083D">
        <w:rPr>
          <w:sz w:val="20"/>
          <w:szCs w:val="20"/>
          <w:u w:val="single"/>
        </w:rPr>
        <w:t>perform</w:t>
      </w:r>
      <w:proofErr w:type="gramEnd"/>
      <w:r w:rsidRPr="00A3083D">
        <w:rPr>
          <w:sz w:val="20"/>
          <w:szCs w:val="20"/>
          <w:u w:val="single"/>
        </w:rPr>
        <w:t xml:space="preserve"> the necessary</w:t>
      </w:r>
      <w:r w:rsidRPr="00A3083D">
        <w:rPr>
          <w:sz w:val="20"/>
          <w:szCs w:val="20"/>
        </w:rPr>
        <w:t xml:space="preserve"> changes </w:t>
      </w:r>
      <w:r w:rsidRPr="00A3083D">
        <w:rPr>
          <w:sz w:val="20"/>
          <w:szCs w:val="20"/>
          <w:u w:val="single"/>
        </w:rPr>
        <w:t xml:space="preserve">of </w:t>
      </w:r>
      <w:r w:rsidRPr="00A3083D">
        <w:rPr>
          <w:sz w:val="20"/>
          <w:szCs w:val="20"/>
        </w:rPr>
        <w:t>the DS mapping from the current AP MLD to the target AP MLD</w:t>
      </w:r>
    </w:p>
    <w:p w14:paraId="55445223" w14:textId="77777777" w:rsidR="00C06AD7" w:rsidRPr="00A3083D" w:rsidRDefault="00C06AD7" w:rsidP="00C06AD7">
      <w:pPr>
        <w:numPr>
          <w:ilvl w:val="0"/>
          <w:numId w:val="17"/>
        </w:numPr>
        <w:spacing w:after="0" w:line="278" w:lineRule="auto"/>
        <w:rPr>
          <w:sz w:val="20"/>
          <w:szCs w:val="20"/>
        </w:rPr>
      </w:pPr>
      <w:r w:rsidRPr="00A3083D">
        <w:rPr>
          <w:sz w:val="20"/>
          <w:szCs w:val="20"/>
        </w:rPr>
        <w:t>Define a response frame sent to the non-AP MLD to indicate readiness for the non-AP MLD to send class 3 frames to the target AP MLD</w:t>
      </w:r>
    </w:p>
    <w:p w14:paraId="390FDFC8" w14:textId="77777777" w:rsidR="00C06AD7" w:rsidRPr="00A3083D" w:rsidRDefault="00C06AD7" w:rsidP="00C06AD7">
      <w:pPr>
        <w:numPr>
          <w:ilvl w:val="0"/>
          <w:numId w:val="17"/>
        </w:numPr>
        <w:spacing w:after="0" w:line="278" w:lineRule="auto"/>
        <w:rPr>
          <w:sz w:val="20"/>
          <w:szCs w:val="20"/>
        </w:rPr>
      </w:pPr>
      <w:r w:rsidRPr="00A3083D">
        <w:rPr>
          <w:sz w:val="20"/>
          <w:szCs w:val="20"/>
        </w:rPr>
        <w:t>TBD on data transmission from non-AP MLD to current AP MLD during the request/response frame exchange</w:t>
      </w:r>
    </w:p>
    <w:p w14:paraId="3108D80B" w14:textId="77777777" w:rsidR="00C06AD7" w:rsidRPr="00A3083D" w:rsidRDefault="00C06AD7" w:rsidP="00C06AD7">
      <w:pPr>
        <w:numPr>
          <w:ilvl w:val="0"/>
          <w:numId w:val="17"/>
        </w:numPr>
        <w:spacing w:after="0" w:line="278" w:lineRule="auto"/>
        <w:rPr>
          <w:sz w:val="20"/>
          <w:szCs w:val="20"/>
        </w:rPr>
      </w:pPr>
      <w:r w:rsidRPr="00A3083D">
        <w:rPr>
          <w:sz w:val="20"/>
          <w:szCs w:val="20"/>
        </w:rPr>
        <w:t xml:space="preserve">NOTE – What context is transferred is TBD.     </w:t>
      </w:r>
    </w:p>
    <w:p w14:paraId="3B54F669" w14:textId="77777777" w:rsidR="00C06AD7" w:rsidRDefault="00C06AD7" w:rsidP="00C06AD7">
      <w:pPr>
        <w:numPr>
          <w:ilvl w:val="0"/>
          <w:numId w:val="17"/>
        </w:numPr>
        <w:spacing w:after="0" w:line="278" w:lineRule="auto"/>
        <w:rPr>
          <w:sz w:val="20"/>
          <w:szCs w:val="20"/>
        </w:rPr>
      </w:pPr>
      <w:r w:rsidRPr="00A3083D">
        <w:rPr>
          <w:sz w:val="20"/>
          <w:szCs w:val="20"/>
        </w:rPr>
        <w:t>NOTE – TBD on which request/response frame to use</w:t>
      </w:r>
    </w:p>
    <w:p w14:paraId="457E00DF" w14:textId="77777777" w:rsidR="00C06AD7" w:rsidRDefault="00C06AD7" w:rsidP="00C06AD7">
      <w:pPr>
        <w:spacing w:after="0" w:line="278" w:lineRule="auto"/>
        <w:rPr>
          <w:sz w:val="20"/>
          <w:szCs w:val="20"/>
        </w:rPr>
      </w:pPr>
    </w:p>
    <w:p w14:paraId="0DF445FA" w14:textId="77777777" w:rsidR="00C06AD7" w:rsidRDefault="00C06AD7" w:rsidP="00C06AD7">
      <w:pPr>
        <w:spacing w:line="278" w:lineRule="auto"/>
        <w:rPr>
          <w:sz w:val="20"/>
          <w:szCs w:val="20"/>
        </w:rPr>
      </w:pPr>
      <w:r>
        <w:rPr>
          <w:sz w:val="20"/>
          <w:szCs w:val="20"/>
        </w:rPr>
        <w:t>[</w:t>
      </w:r>
      <w:r w:rsidRPr="00A3083D">
        <w:rPr>
          <w:sz w:val="20"/>
          <w:szCs w:val="20"/>
        </w:rPr>
        <w:t>Motion #</w:t>
      </w:r>
      <w:r>
        <w:rPr>
          <w:sz w:val="20"/>
          <w:szCs w:val="20"/>
        </w:rPr>
        <w:t>162, [1]]</w:t>
      </w:r>
    </w:p>
    <w:p w14:paraId="6F2D4EED" w14:textId="77777777" w:rsidR="00C06AD7" w:rsidRDefault="00C06AD7" w:rsidP="00C06AD7">
      <w:pPr>
        <w:spacing w:line="278" w:lineRule="auto"/>
        <w:rPr>
          <w:sz w:val="20"/>
          <w:szCs w:val="20"/>
        </w:rPr>
      </w:pPr>
      <w:r w:rsidRPr="00A3083D">
        <w:rPr>
          <w:sz w:val="20"/>
          <w:szCs w:val="20"/>
        </w:rPr>
        <w:t xml:space="preserve">Move to add to the </w:t>
      </w:r>
      <w:proofErr w:type="spellStart"/>
      <w:r w:rsidRPr="00A3083D">
        <w:rPr>
          <w:sz w:val="20"/>
          <w:szCs w:val="20"/>
        </w:rPr>
        <w:t>TGbn</w:t>
      </w:r>
      <w:proofErr w:type="spellEnd"/>
      <w:r w:rsidRPr="00A3083D">
        <w:rPr>
          <w:sz w:val="20"/>
          <w:szCs w:val="20"/>
        </w:rPr>
        <w:t xml:space="preserve"> SFD the following: </w:t>
      </w:r>
    </w:p>
    <w:p w14:paraId="3839C266" w14:textId="77777777" w:rsidR="00C06AD7" w:rsidRPr="002226E7" w:rsidRDefault="00C06AD7" w:rsidP="00C06AD7">
      <w:pPr>
        <w:numPr>
          <w:ilvl w:val="0"/>
          <w:numId w:val="17"/>
        </w:numPr>
        <w:spacing w:after="0" w:line="278" w:lineRule="auto"/>
        <w:rPr>
          <w:sz w:val="20"/>
          <w:szCs w:val="20"/>
        </w:rPr>
      </w:pPr>
      <w:r w:rsidRPr="002226E7">
        <w:rPr>
          <w:sz w:val="20"/>
          <w:szCs w:val="20"/>
        </w:rPr>
        <w:t>As part of seamless roaming procedure, before the request/response exchange requesting the roaming transition from a current AP MLD to a target AP MLD, a roaming preparation procedure can be performed that includes:</w:t>
      </w:r>
    </w:p>
    <w:p w14:paraId="1AE396E7" w14:textId="77777777" w:rsidR="00C06AD7" w:rsidRPr="002226E7" w:rsidRDefault="00C06AD7" w:rsidP="00C06AD7">
      <w:pPr>
        <w:numPr>
          <w:ilvl w:val="0"/>
          <w:numId w:val="17"/>
        </w:numPr>
        <w:spacing w:after="0" w:line="278" w:lineRule="auto"/>
        <w:rPr>
          <w:sz w:val="20"/>
          <w:szCs w:val="20"/>
        </w:rPr>
      </w:pPr>
      <w:r w:rsidRPr="002226E7">
        <w:rPr>
          <w:sz w:val="20"/>
          <w:szCs w:val="20"/>
        </w:rPr>
        <w:t xml:space="preserve">Transfer or </w:t>
      </w:r>
      <w:proofErr w:type="gramStart"/>
      <w:r w:rsidRPr="002226E7">
        <w:rPr>
          <w:sz w:val="20"/>
          <w:szCs w:val="20"/>
        </w:rPr>
        <w:t>renegotiation of</w:t>
      </w:r>
      <w:proofErr w:type="gramEnd"/>
      <w:r w:rsidRPr="002226E7">
        <w:rPr>
          <w:sz w:val="20"/>
          <w:szCs w:val="20"/>
        </w:rPr>
        <w:t xml:space="preserve"> the context to a target AP MLD, and</w:t>
      </w:r>
    </w:p>
    <w:p w14:paraId="2820D936" w14:textId="77777777" w:rsidR="00C06AD7" w:rsidRDefault="00C06AD7" w:rsidP="00C06AD7">
      <w:pPr>
        <w:numPr>
          <w:ilvl w:val="0"/>
          <w:numId w:val="17"/>
        </w:numPr>
        <w:spacing w:after="0" w:line="278" w:lineRule="auto"/>
        <w:rPr>
          <w:sz w:val="20"/>
          <w:szCs w:val="20"/>
        </w:rPr>
      </w:pPr>
      <w:proofErr w:type="gramStart"/>
      <w:r w:rsidRPr="002226E7">
        <w:rPr>
          <w:sz w:val="20"/>
          <w:szCs w:val="20"/>
        </w:rPr>
        <w:t>Setting</w:t>
      </w:r>
      <w:proofErr w:type="gramEnd"/>
      <w:r w:rsidRPr="002226E7">
        <w:rPr>
          <w:sz w:val="20"/>
          <w:szCs w:val="20"/>
        </w:rPr>
        <w:t xml:space="preserve"> up the link(s) with a target AP MLD. </w:t>
      </w:r>
    </w:p>
    <w:p w14:paraId="0F39B66D" w14:textId="77777777" w:rsidR="00C06AD7" w:rsidRPr="002226E7" w:rsidRDefault="00C06AD7" w:rsidP="00C06AD7">
      <w:pPr>
        <w:numPr>
          <w:ilvl w:val="0"/>
          <w:numId w:val="17"/>
        </w:numPr>
        <w:spacing w:after="0" w:line="278" w:lineRule="auto"/>
        <w:rPr>
          <w:sz w:val="20"/>
          <w:szCs w:val="20"/>
        </w:rPr>
      </w:pPr>
      <w:r w:rsidRPr="002226E7">
        <w:rPr>
          <w:sz w:val="20"/>
          <w:szCs w:val="20"/>
        </w:rPr>
        <w:t>Details on what context can be transferred or renegotiated is TBD</w:t>
      </w:r>
    </w:p>
    <w:p w14:paraId="58ECB051" w14:textId="772580E1" w:rsidR="002134C2" w:rsidRPr="00005F91" w:rsidRDefault="002134C2" w:rsidP="00711923">
      <w:pPr>
        <w:spacing w:line="278" w:lineRule="auto"/>
        <w:rPr>
          <w:b/>
          <w:bCs/>
          <w:sz w:val="20"/>
          <w:szCs w:val="20"/>
        </w:rPr>
      </w:pPr>
      <w:r w:rsidRPr="00005F91">
        <w:rPr>
          <w:b/>
          <w:bCs/>
          <w:sz w:val="20"/>
          <w:szCs w:val="20"/>
        </w:rPr>
        <w:t>Jan 2025 Kobe</w:t>
      </w:r>
    </w:p>
    <w:p w14:paraId="2114D1B9" w14:textId="50E0BE2D" w:rsidR="00711923" w:rsidRDefault="00711923" w:rsidP="00711923">
      <w:pPr>
        <w:spacing w:line="278" w:lineRule="auto"/>
        <w:rPr>
          <w:sz w:val="20"/>
          <w:szCs w:val="20"/>
        </w:rPr>
      </w:pPr>
      <w:r>
        <w:rPr>
          <w:sz w:val="20"/>
          <w:szCs w:val="20"/>
        </w:rPr>
        <w:t>[</w:t>
      </w:r>
      <w:r w:rsidRPr="00A3083D">
        <w:rPr>
          <w:sz w:val="20"/>
          <w:szCs w:val="20"/>
        </w:rPr>
        <w:t>Motion #</w:t>
      </w:r>
      <w:r w:rsidR="00A9721D">
        <w:rPr>
          <w:sz w:val="20"/>
          <w:szCs w:val="20"/>
        </w:rPr>
        <w:t>279</w:t>
      </w:r>
      <w:r>
        <w:rPr>
          <w:sz w:val="20"/>
          <w:szCs w:val="20"/>
        </w:rPr>
        <w:t>, [2]]</w:t>
      </w:r>
    </w:p>
    <w:p w14:paraId="1A00ACA5" w14:textId="25A4498A" w:rsidR="00A9721D" w:rsidRPr="00D3370A"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26EBF974" w14:textId="77777777" w:rsidR="00A9721D" w:rsidRPr="0022089B" w:rsidRDefault="00A9721D" w:rsidP="00A9721D">
      <w:pPr>
        <w:numPr>
          <w:ilvl w:val="0"/>
          <w:numId w:val="26"/>
        </w:numPr>
        <w:spacing w:line="278" w:lineRule="auto"/>
        <w:rPr>
          <w:sz w:val="20"/>
          <w:szCs w:val="20"/>
        </w:rPr>
      </w:pPr>
      <w:bookmarkStart w:id="40" w:name="_Hlk188532000"/>
      <w:r w:rsidRPr="0022089B">
        <w:rPr>
          <w:sz w:val="20"/>
          <w:szCs w:val="20"/>
        </w:rPr>
        <w:t>11bn defines a Seamless Mobility Domain (SMD, exact name TBD) that covers multiple AP MLDs, where a non-AP MLD can use the UHR seamless roaming procedure to roam between the AP MLDs of the SMD</w:t>
      </w:r>
    </w:p>
    <w:p w14:paraId="45CDA3DE" w14:textId="77777777" w:rsidR="00A9721D" w:rsidRPr="0022089B" w:rsidRDefault="00A9721D" w:rsidP="00A9721D">
      <w:pPr>
        <w:numPr>
          <w:ilvl w:val="1"/>
          <w:numId w:val="26"/>
        </w:numPr>
        <w:spacing w:line="278" w:lineRule="auto"/>
        <w:rPr>
          <w:sz w:val="20"/>
          <w:szCs w:val="20"/>
        </w:rPr>
      </w:pPr>
      <w:r w:rsidRPr="0022089B">
        <w:rPr>
          <w:sz w:val="20"/>
          <w:szCs w:val="20"/>
        </w:rPr>
        <w:t>A logical SMD Management Entity (SMD-ME, exact name TBD) provides association, IEEE 802.1X Authenticator (except for the management of 802.1X control ports which is TBD) and RSNA Key management for non-AP MLDs across all AP MLDs of the SMD.</w:t>
      </w:r>
    </w:p>
    <w:p w14:paraId="7D14557C" w14:textId="77777777" w:rsidR="00A9721D" w:rsidRPr="0022089B" w:rsidRDefault="00A9721D" w:rsidP="00A9721D">
      <w:pPr>
        <w:numPr>
          <w:ilvl w:val="1"/>
          <w:numId w:val="26"/>
        </w:numPr>
        <w:spacing w:line="278" w:lineRule="auto"/>
        <w:rPr>
          <w:sz w:val="20"/>
          <w:szCs w:val="20"/>
        </w:rPr>
      </w:pPr>
      <w:r w:rsidRPr="0022089B">
        <w:rPr>
          <w:sz w:val="20"/>
          <w:szCs w:val="20"/>
        </w:rPr>
        <w:t>A non-AP MLD transitions between AP MLDs within the SMD while maintaining its association and security association with the SMD-ME.</w:t>
      </w:r>
    </w:p>
    <w:p w14:paraId="10206E16" w14:textId="77777777" w:rsidR="00A9721D" w:rsidRPr="0022089B" w:rsidRDefault="00A9721D" w:rsidP="00A9721D">
      <w:pPr>
        <w:numPr>
          <w:ilvl w:val="1"/>
          <w:numId w:val="26"/>
        </w:numPr>
        <w:spacing w:line="278" w:lineRule="auto"/>
        <w:rPr>
          <w:sz w:val="20"/>
          <w:szCs w:val="20"/>
        </w:rPr>
      </w:pPr>
      <w:r w:rsidRPr="0022089B">
        <w:rPr>
          <w:sz w:val="20"/>
          <w:szCs w:val="20"/>
        </w:rPr>
        <w:t xml:space="preserve">The non-AP MLD can transition from one SMD to another SMD that are part of the same MD (Mobility Domain) using FT with improvements </w:t>
      </w:r>
      <w:bookmarkEnd w:id="40"/>
    </w:p>
    <w:p w14:paraId="345ED4EE" w14:textId="77777777" w:rsidR="00DF0A47" w:rsidRPr="00DF0A47" w:rsidRDefault="00DF0A47" w:rsidP="00DF0A47">
      <w:pPr>
        <w:spacing w:line="278" w:lineRule="auto"/>
        <w:rPr>
          <w:sz w:val="20"/>
          <w:szCs w:val="20"/>
        </w:rPr>
      </w:pPr>
      <w:r w:rsidRPr="00DF0A47">
        <w:rPr>
          <w:sz w:val="20"/>
          <w:szCs w:val="20"/>
        </w:rPr>
        <w:t xml:space="preserve">[Motion #280, [2]] </w:t>
      </w:r>
    </w:p>
    <w:p w14:paraId="351B90EB" w14:textId="77777777" w:rsidR="00DF0A47" w:rsidRPr="00DF0A47" w:rsidRDefault="00DF0A47" w:rsidP="00DF0A47">
      <w:pPr>
        <w:spacing w:line="278" w:lineRule="auto"/>
        <w:rPr>
          <w:sz w:val="20"/>
          <w:szCs w:val="20"/>
        </w:rPr>
      </w:pPr>
      <w:r w:rsidRPr="00DF0A47">
        <w:rPr>
          <w:sz w:val="20"/>
          <w:szCs w:val="20"/>
        </w:rPr>
        <w:t xml:space="preserve">Move to add to the </w:t>
      </w:r>
      <w:proofErr w:type="spellStart"/>
      <w:r w:rsidRPr="00DF0A47">
        <w:rPr>
          <w:sz w:val="20"/>
          <w:szCs w:val="20"/>
        </w:rPr>
        <w:t>TGbn</w:t>
      </w:r>
      <w:proofErr w:type="spellEnd"/>
      <w:r w:rsidRPr="00DF0A47">
        <w:rPr>
          <w:sz w:val="20"/>
          <w:szCs w:val="20"/>
        </w:rPr>
        <w:t xml:space="preserve"> SFD the following:</w:t>
      </w:r>
    </w:p>
    <w:p w14:paraId="18E4E762" w14:textId="77777777" w:rsidR="00E87551" w:rsidRDefault="00DF0A47" w:rsidP="00E87551">
      <w:pPr>
        <w:numPr>
          <w:ilvl w:val="0"/>
          <w:numId w:val="26"/>
        </w:numPr>
        <w:spacing w:line="278" w:lineRule="auto"/>
        <w:rPr>
          <w:sz w:val="20"/>
          <w:szCs w:val="20"/>
        </w:rPr>
      </w:pPr>
      <w:r w:rsidRPr="00DF0A47">
        <w:rPr>
          <w:sz w:val="20"/>
          <w:szCs w:val="20"/>
        </w:rPr>
        <w:t>11bn defines that within a Seamless Mobility Domain (SMD, exact name TBD) the data path includes either one MAC-SAP for the SMD or a separate MAC-SAP per AP MLD of the SMD.</w:t>
      </w:r>
    </w:p>
    <w:p w14:paraId="66DE365D" w14:textId="77777777" w:rsidR="00E87551" w:rsidRDefault="00DF0A47" w:rsidP="00DF0A47">
      <w:pPr>
        <w:numPr>
          <w:ilvl w:val="0"/>
          <w:numId w:val="26"/>
        </w:numPr>
        <w:spacing w:line="278" w:lineRule="auto"/>
        <w:rPr>
          <w:sz w:val="20"/>
          <w:szCs w:val="20"/>
        </w:rPr>
      </w:pPr>
      <w:r w:rsidRPr="00E87551">
        <w:rPr>
          <w:sz w:val="20"/>
          <w:szCs w:val="20"/>
        </w:rPr>
        <w:t>In the case of a separate MAC-SAP per AP MLD, the DS mapping is updated when the non-AP MLD roams to another AP MLD within the SMD.</w:t>
      </w:r>
    </w:p>
    <w:p w14:paraId="5FB92229" w14:textId="77777777" w:rsidR="00E87551" w:rsidRDefault="00DF0A47" w:rsidP="00DF0A47">
      <w:pPr>
        <w:numPr>
          <w:ilvl w:val="0"/>
          <w:numId w:val="26"/>
        </w:numPr>
        <w:spacing w:line="278" w:lineRule="auto"/>
        <w:rPr>
          <w:sz w:val="20"/>
          <w:szCs w:val="20"/>
        </w:rPr>
      </w:pPr>
      <w:r w:rsidRPr="00E87551">
        <w:rPr>
          <w:sz w:val="20"/>
          <w:szCs w:val="20"/>
        </w:rPr>
        <w:lastRenderedPageBreak/>
        <w:t>In the case of a separate MAC-SAP per AP MLD, the component of the 802.1X Authenticator in the SMD-ME interacts with an 802.1X Authenticator component in the AP MLD that manages the 802.1X controlled port for the non-AP MLD.</w:t>
      </w:r>
    </w:p>
    <w:p w14:paraId="04421E23" w14:textId="77777777" w:rsidR="00D3370A" w:rsidRDefault="00DF0A47" w:rsidP="00D3370A">
      <w:pPr>
        <w:numPr>
          <w:ilvl w:val="0"/>
          <w:numId w:val="26"/>
        </w:numPr>
        <w:spacing w:line="278" w:lineRule="auto"/>
        <w:rPr>
          <w:sz w:val="20"/>
          <w:szCs w:val="20"/>
        </w:rPr>
      </w:pPr>
      <w:r w:rsidRPr="00E87551">
        <w:rPr>
          <w:sz w:val="20"/>
          <w:szCs w:val="20"/>
        </w:rPr>
        <w:t xml:space="preserve">In the case of a single MAC-SAP for the SMD, the 802.1X Authenticator in the SMD-ME manages the 802.1X controlled port for the non-AP MLD. </w:t>
      </w:r>
    </w:p>
    <w:p w14:paraId="01F1516B" w14:textId="4660A260" w:rsidR="00A9721D" w:rsidRPr="00D3370A" w:rsidRDefault="00A9721D" w:rsidP="00D3370A">
      <w:pPr>
        <w:spacing w:line="278" w:lineRule="auto"/>
        <w:rPr>
          <w:sz w:val="20"/>
          <w:szCs w:val="20"/>
        </w:rPr>
      </w:pPr>
      <w:r w:rsidRPr="00D3370A">
        <w:rPr>
          <w:sz w:val="20"/>
          <w:szCs w:val="20"/>
        </w:rPr>
        <w:t>[Motion #282, [2]]</w:t>
      </w:r>
    </w:p>
    <w:p w14:paraId="472BF52B" w14:textId="1FBB03F9" w:rsidR="00A9721D" w:rsidRPr="00A9721D"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7C694EC8" w14:textId="77777777" w:rsidR="00A9721D" w:rsidRPr="00A9721D" w:rsidRDefault="00A9721D" w:rsidP="00A9721D">
      <w:pPr>
        <w:numPr>
          <w:ilvl w:val="0"/>
          <w:numId w:val="21"/>
        </w:numPr>
        <w:spacing w:line="278" w:lineRule="auto"/>
        <w:rPr>
          <w:sz w:val="20"/>
          <w:szCs w:val="20"/>
        </w:rPr>
      </w:pPr>
      <w:r w:rsidRPr="00D3370A">
        <w:rPr>
          <w:sz w:val="20"/>
          <w:szCs w:val="20"/>
        </w:rPr>
        <w:t>When a non-AP MLD is in the process of roaming from a current AP MLD to a target AP MLD, the non-AP MLD can request to the current AP MLD what context needs to be transferred from the current AP MLD to the target AP MLD.</w:t>
      </w:r>
    </w:p>
    <w:p w14:paraId="6F003887" w14:textId="77777777" w:rsidR="00A9721D" w:rsidRPr="005431F8" w:rsidRDefault="00A9721D" w:rsidP="00A9721D">
      <w:pPr>
        <w:numPr>
          <w:ilvl w:val="1"/>
          <w:numId w:val="21"/>
        </w:numPr>
        <w:spacing w:line="278" w:lineRule="auto"/>
        <w:rPr>
          <w:sz w:val="20"/>
          <w:szCs w:val="20"/>
        </w:rPr>
      </w:pPr>
      <w:r w:rsidRPr="005431F8">
        <w:rPr>
          <w:sz w:val="20"/>
          <w:szCs w:val="20"/>
        </w:rPr>
        <w:t>What context can be requested is TBD</w:t>
      </w:r>
    </w:p>
    <w:p w14:paraId="6589D83E" w14:textId="7439B16A" w:rsidR="00D3370A" w:rsidRDefault="00A9721D" w:rsidP="00D3370A">
      <w:pPr>
        <w:numPr>
          <w:ilvl w:val="1"/>
          <w:numId w:val="21"/>
        </w:numPr>
        <w:spacing w:line="278" w:lineRule="auto"/>
        <w:rPr>
          <w:sz w:val="20"/>
          <w:szCs w:val="20"/>
        </w:rPr>
      </w:pPr>
      <w:r w:rsidRPr="005431F8">
        <w:rPr>
          <w:sz w:val="20"/>
          <w:szCs w:val="20"/>
        </w:rPr>
        <w:t>It applies when the current AP MLD and the Target AP MLD support the context transfe</w:t>
      </w:r>
      <w:r w:rsidR="00D3370A">
        <w:rPr>
          <w:sz w:val="20"/>
          <w:szCs w:val="20"/>
        </w:rPr>
        <w:t>r</w:t>
      </w:r>
    </w:p>
    <w:p w14:paraId="799D6718" w14:textId="40AA6FA5" w:rsidR="00A9721D" w:rsidRPr="00D3370A" w:rsidRDefault="00A9721D" w:rsidP="00D3370A">
      <w:pPr>
        <w:spacing w:line="278" w:lineRule="auto"/>
        <w:rPr>
          <w:sz w:val="20"/>
          <w:szCs w:val="20"/>
        </w:rPr>
      </w:pPr>
      <w:r w:rsidRPr="00D3370A">
        <w:rPr>
          <w:sz w:val="20"/>
          <w:szCs w:val="20"/>
        </w:rPr>
        <w:t>[Motion #283, [2]]</w:t>
      </w:r>
    </w:p>
    <w:p w14:paraId="7B7A8022" w14:textId="28205925" w:rsidR="00A9721D" w:rsidRPr="00A9721D"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25929350" w14:textId="77777777" w:rsidR="00A9721D" w:rsidRPr="00A9721D" w:rsidRDefault="00A9721D" w:rsidP="00A9721D">
      <w:pPr>
        <w:numPr>
          <w:ilvl w:val="0"/>
          <w:numId w:val="22"/>
        </w:numPr>
        <w:spacing w:line="278" w:lineRule="auto"/>
        <w:rPr>
          <w:sz w:val="20"/>
          <w:szCs w:val="20"/>
        </w:rPr>
      </w:pPr>
      <w:r w:rsidRPr="00D3370A">
        <w:rPr>
          <w:sz w:val="20"/>
          <w:szCs w:val="20"/>
        </w:rPr>
        <w:t>As part of seamless roaming procedure, a non-AP MLD can initiate a roaming preparation procedure with a target AP MLD by sending a TBD request frame to its current AP MLD.</w:t>
      </w:r>
    </w:p>
    <w:p w14:paraId="032A1A64" w14:textId="77777777" w:rsidR="00A9721D" w:rsidRPr="00E7429D" w:rsidRDefault="00A9721D" w:rsidP="00A9721D">
      <w:pPr>
        <w:numPr>
          <w:ilvl w:val="1"/>
          <w:numId w:val="22"/>
        </w:numPr>
        <w:spacing w:line="278" w:lineRule="auto"/>
        <w:rPr>
          <w:sz w:val="20"/>
          <w:szCs w:val="20"/>
        </w:rPr>
      </w:pPr>
      <w:r w:rsidRPr="00E7429D">
        <w:rPr>
          <w:sz w:val="20"/>
          <w:szCs w:val="20"/>
        </w:rPr>
        <w:t>The request frame indicates the set of links to be set up with the target AP MLD.</w:t>
      </w:r>
    </w:p>
    <w:p w14:paraId="014315E5" w14:textId="77777777" w:rsidR="00A9721D" w:rsidRPr="00E7429D" w:rsidRDefault="00A9721D" w:rsidP="00A9721D">
      <w:pPr>
        <w:numPr>
          <w:ilvl w:val="1"/>
          <w:numId w:val="22"/>
        </w:numPr>
        <w:spacing w:line="278" w:lineRule="auto"/>
        <w:rPr>
          <w:sz w:val="20"/>
          <w:szCs w:val="20"/>
        </w:rPr>
      </w:pPr>
      <w:r w:rsidRPr="00E7429D">
        <w:rPr>
          <w:sz w:val="20"/>
          <w:szCs w:val="20"/>
        </w:rPr>
        <w:t>The request frame indicates the context to be transferred or renegotiated with the target AP MLD.</w:t>
      </w:r>
    </w:p>
    <w:p w14:paraId="05ABA214" w14:textId="77777777" w:rsidR="00A9721D" w:rsidRPr="00E7429D" w:rsidRDefault="00A9721D" w:rsidP="00A9721D">
      <w:pPr>
        <w:numPr>
          <w:ilvl w:val="1"/>
          <w:numId w:val="22"/>
        </w:numPr>
        <w:spacing w:line="278" w:lineRule="auto"/>
        <w:rPr>
          <w:sz w:val="20"/>
          <w:szCs w:val="20"/>
        </w:rPr>
      </w:pPr>
      <w:r w:rsidRPr="00E7429D">
        <w:rPr>
          <w:sz w:val="20"/>
          <w:szCs w:val="20"/>
        </w:rPr>
        <w:t>The current AP MLD sends a TBD response frame to the non-AP MLD to indicate the status (accept/reject) of the link setup.</w:t>
      </w:r>
    </w:p>
    <w:p w14:paraId="24758000" w14:textId="77777777" w:rsidR="00A9721D" w:rsidRPr="00E7429D" w:rsidRDefault="00A9721D" w:rsidP="00A9721D">
      <w:pPr>
        <w:numPr>
          <w:ilvl w:val="2"/>
          <w:numId w:val="22"/>
        </w:numPr>
        <w:spacing w:line="278" w:lineRule="auto"/>
        <w:rPr>
          <w:sz w:val="20"/>
          <w:szCs w:val="20"/>
        </w:rPr>
      </w:pPr>
      <w:r w:rsidRPr="00E7429D">
        <w:rPr>
          <w:sz w:val="20"/>
          <w:szCs w:val="20"/>
        </w:rPr>
        <w:t>If the link setup is accepted, the transferable context is transferred to the target AP MLD.</w:t>
      </w:r>
    </w:p>
    <w:p w14:paraId="4ABC4331" w14:textId="77777777" w:rsidR="00A9721D" w:rsidRPr="00E7429D" w:rsidRDefault="00A9721D" w:rsidP="00A9721D">
      <w:pPr>
        <w:numPr>
          <w:ilvl w:val="1"/>
          <w:numId w:val="22"/>
        </w:numPr>
        <w:spacing w:line="278" w:lineRule="auto"/>
        <w:rPr>
          <w:sz w:val="20"/>
          <w:szCs w:val="20"/>
        </w:rPr>
      </w:pPr>
      <w:r w:rsidRPr="00E7429D">
        <w:rPr>
          <w:sz w:val="20"/>
          <w:szCs w:val="20"/>
        </w:rPr>
        <w:t xml:space="preserve">TBD on whether/how the renegotiation of context is performed in these request/response frames </w:t>
      </w:r>
    </w:p>
    <w:p w14:paraId="336A8DE3" w14:textId="77777777" w:rsidR="00A9721D" w:rsidRPr="00E7429D" w:rsidRDefault="00A9721D" w:rsidP="00A9721D">
      <w:pPr>
        <w:numPr>
          <w:ilvl w:val="1"/>
          <w:numId w:val="22"/>
        </w:numPr>
        <w:spacing w:line="278" w:lineRule="auto"/>
        <w:rPr>
          <w:sz w:val="20"/>
          <w:szCs w:val="20"/>
        </w:rPr>
      </w:pPr>
      <w:r w:rsidRPr="00E7429D">
        <w:rPr>
          <w:sz w:val="20"/>
          <w:szCs w:val="20"/>
        </w:rPr>
        <w:t>TBD – multiple candidate target AP MLDs selection</w:t>
      </w:r>
    </w:p>
    <w:p w14:paraId="393120F9" w14:textId="710C6585" w:rsidR="00A9721D" w:rsidRPr="00D3370A" w:rsidRDefault="00A9721D" w:rsidP="00D3370A">
      <w:pPr>
        <w:spacing w:line="278" w:lineRule="auto"/>
        <w:rPr>
          <w:sz w:val="20"/>
          <w:szCs w:val="20"/>
        </w:rPr>
      </w:pPr>
      <w:r w:rsidRPr="00D3370A">
        <w:rPr>
          <w:sz w:val="20"/>
          <w:szCs w:val="20"/>
        </w:rPr>
        <w:t>[Motion #28</w:t>
      </w:r>
      <w:r>
        <w:rPr>
          <w:sz w:val="20"/>
          <w:szCs w:val="20"/>
        </w:rPr>
        <w:t>4</w:t>
      </w:r>
      <w:r w:rsidRPr="00D3370A">
        <w:rPr>
          <w:sz w:val="20"/>
          <w:szCs w:val="20"/>
        </w:rPr>
        <w:t>, [2]]</w:t>
      </w:r>
    </w:p>
    <w:p w14:paraId="19D20433" w14:textId="73B4BA9A" w:rsidR="00A9721D" w:rsidRPr="00A9721D"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28F7DDFD" w14:textId="77777777" w:rsidR="00A9721D" w:rsidRPr="0022089B" w:rsidRDefault="00A9721D" w:rsidP="00A9721D">
      <w:pPr>
        <w:numPr>
          <w:ilvl w:val="0"/>
          <w:numId w:val="23"/>
        </w:numPr>
        <w:spacing w:line="278" w:lineRule="auto"/>
        <w:rPr>
          <w:sz w:val="20"/>
          <w:szCs w:val="20"/>
        </w:rPr>
      </w:pPr>
      <w:r w:rsidRPr="0022089B">
        <w:rPr>
          <w:sz w:val="20"/>
          <w:szCs w:val="20"/>
        </w:rPr>
        <w:t xml:space="preserve">As part of seamless roaming procedure, a non-AP MLD in state 4 with the SMD-ME can perform roaming transition through a target AP MLD that is a part of the SMD. </w:t>
      </w:r>
    </w:p>
    <w:p w14:paraId="480BF4FF" w14:textId="77777777" w:rsidR="00A9721D" w:rsidRPr="0022089B" w:rsidRDefault="00A9721D" w:rsidP="00A9721D">
      <w:pPr>
        <w:numPr>
          <w:ilvl w:val="0"/>
          <w:numId w:val="23"/>
        </w:numPr>
        <w:spacing w:line="278" w:lineRule="auto"/>
        <w:rPr>
          <w:sz w:val="20"/>
          <w:szCs w:val="20"/>
        </w:rPr>
      </w:pPr>
      <w:r w:rsidRPr="0022089B">
        <w:rPr>
          <w:sz w:val="20"/>
          <w:szCs w:val="20"/>
        </w:rPr>
        <w:t xml:space="preserve">TBD on the conditions and details for performing roaming through target AP MLD </w:t>
      </w:r>
    </w:p>
    <w:p w14:paraId="7E3A9C95" w14:textId="7A7EFC63" w:rsidR="00A9721D" w:rsidRPr="00D3370A" w:rsidRDefault="00A9721D" w:rsidP="00D3370A">
      <w:pPr>
        <w:spacing w:line="278" w:lineRule="auto"/>
        <w:rPr>
          <w:sz w:val="20"/>
          <w:szCs w:val="20"/>
        </w:rPr>
      </w:pPr>
      <w:r w:rsidRPr="00D3370A">
        <w:rPr>
          <w:sz w:val="20"/>
          <w:szCs w:val="20"/>
        </w:rPr>
        <w:t>[Motion #28</w:t>
      </w:r>
      <w:r>
        <w:rPr>
          <w:sz w:val="20"/>
          <w:szCs w:val="20"/>
        </w:rPr>
        <w:t>5</w:t>
      </w:r>
      <w:r w:rsidRPr="00D3370A">
        <w:rPr>
          <w:sz w:val="20"/>
          <w:szCs w:val="20"/>
        </w:rPr>
        <w:t>, [2]]</w:t>
      </w:r>
    </w:p>
    <w:p w14:paraId="0DC2BC6C" w14:textId="1C07F5A2" w:rsidR="00A9721D" w:rsidRPr="00A9721D"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02C3304A" w14:textId="77777777" w:rsidR="00A9721D" w:rsidRPr="0022089B" w:rsidRDefault="00A9721D" w:rsidP="00A9721D">
      <w:pPr>
        <w:numPr>
          <w:ilvl w:val="0"/>
          <w:numId w:val="24"/>
        </w:numPr>
        <w:spacing w:line="278" w:lineRule="auto"/>
        <w:rPr>
          <w:sz w:val="20"/>
          <w:szCs w:val="20"/>
        </w:rPr>
      </w:pPr>
      <w:r w:rsidRPr="0022089B">
        <w:rPr>
          <w:sz w:val="20"/>
          <w:szCs w:val="20"/>
        </w:rPr>
        <w:t>For security in seamless roaming, when a non-AP MLD is in the process of roaming from the current AP MLD to a target AP MLD within the SMD, the same PMKSA, established with the SMD-ME, shall be used to protect communications with the current AP MLD and the target AP MLD.</w:t>
      </w:r>
    </w:p>
    <w:p w14:paraId="7B9FAD7D" w14:textId="5D5BCBAE" w:rsidR="00A9721D" w:rsidRPr="00D3370A" w:rsidRDefault="00A9721D" w:rsidP="00D3370A">
      <w:pPr>
        <w:spacing w:line="278" w:lineRule="auto"/>
        <w:rPr>
          <w:sz w:val="20"/>
          <w:szCs w:val="20"/>
        </w:rPr>
      </w:pPr>
      <w:r w:rsidRPr="00D3370A">
        <w:rPr>
          <w:sz w:val="20"/>
          <w:szCs w:val="20"/>
        </w:rPr>
        <w:t>[Motion #28</w:t>
      </w:r>
      <w:r>
        <w:rPr>
          <w:sz w:val="20"/>
          <w:szCs w:val="20"/>
        </w:rPr>
        <w:t>6</w:t>
      </w:r>
      <w:r w:rsidRPr="00D3370A">
        <w:rPr>
          <w:sz w:val="20"/>
          <w:szCs w:val="20"/>
        </w:rPr>
        <w:t>, [2]]</w:t>
      </w:r>
    </w:p>
    <w:p w14:paraId="15202B13" w14:textId="562A8E2D" w:rsidR="00A9721D" w:rsidRPr="00A9721D"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0E21477B" w14:textId="77777777" w:rsidR="00A9721D" w:rsidRDefault="00A9721D" w:rsidP="00A9721D">
      <w:pPr>
        <w:numPr>
          <w:ilvl w:val="0"/>
          <w:numId w:val="25"/>
        </w:numPr>
        <w:spacing w:line="278" w:lineRule="auto"/>
        <w:rPr>
          <w:sz w:val="20"/>
          <w:szCs w:val="20"/>
        </w:rPr>
      </w:pPr>
      <w:r w:rsidRPr="0022089B">
        <w:rPr>
          <w:sz w:val="20"/>
          <w:szCs w:val="20"/>
        </w:rPr>
        <w:lastRenderedPageBreak/>
        <w:t>For security in seamless roaming, when a non-AP MLD is in the process of roaming from the current AP MLD to a target AP MLD within the SMD, the same PTKSA, established with the SMD-ME, shall be used to protect communications with the current AP MLD and the target AP MLD.</w:t>
      </w:r>
    </w:p>
    <w:p w14:paraId="663C4692" w14:textId="77777777" w:rsidR="00D3370A" w:rsidRPr="00D3370A" w:rsidRDefault="00D3370A" w:rsidP="00D3370A">
      <w:pPr>
        <w:spacing w:line="278" w:lineRule="auto"/>
        <w:rPr>
          <w:b/>
          <w:bCs/>
          <w:sz w:val="20"/>
          <w:szCs w:val="20"/>
        </w:rPr>
      </w:pPr>
      <w:r w:rsidRPr="00D3370A">
        <w:rPr>
          <w:b/>
          <w:bCs/>
          <w:sz w:val="20"/>
          <w:szCs w:val="20"/>
        </w:rPr>
        <w:t>March 2025 Atlanta</w:t>
      </w:r>
    </w:p>
    <w:p w14:paraId="316C4175" w14:textId="77777777" w:rsidR="00D3370A" w:rsidRDefault="00D3370A" w:rsidP="00D3370A">
      <w:pPr>
        <w:spacing w:line="278" w:lineRule="auto"/>
        <w:rPr>
          <w:sz w:val="20"/>
          <w:szCs w:val="20"/>
        </w:rPr>
      </w:pPr>
      <w:r>
        <w:rPr>
          <w:sz w:val="20"/>
          <w:szCs w:val="20"/>
        </w:rPr>
        <w:t>[Motion #333, [3]]</w:t>
      </w:r>
    </w:p>
    <w:p w14:paraId="2117E6FE" w14:textId="77777777" w:rsidR="00D3370A" w:rsidRPr="00D3370A" w:rsidRDefault="00D3370A" w:rsidP="00D3370A">
      <w:pPr>
        <w:spacing w:line="278" w:lineRule="auto"/>
        <w:rPr>
          <w:b/>
          <w:bCs/>
          <w:sz w:val="20"/>
          <w:szCs w:val="20"/>
        </w:rPr>
      </w:pPr>
      <w:r w:rsidRPr="00D3370A">
        <w:rPr>
          <w:b/>
          <w:bCs/>
          <w:sz w:val="20"/>
          <w:szCs w:val="20"/>
        </w:rPr>
        <w:t xml:space="preserve">Move to add to the </w:t>
      </w:r>
      <w:proofErr w:type="spellStart"/>
      <w:r w:rsidRPr="00D3370A">
        <w:rPr>
          <w:b/>
          <w:bCs/>
          <w:sz w:val="20"/>
          <w:szCs w:val="20"/>
        </w:rPr>
        <w:t>TGbn</w:t>
      </w:r>
      <w:proofErr w:type="spellEnd"/>
      <w:r w:rsidRPr="00D3370A">
        <w:rPr>
          <w:b/>
          <w:bCs/>
          <w:sz w:val="20"/>
          <w:szCs w:val="20"/>
        </w:rPr>
        <w:t xml:space="preserve"> SFD the following:</w:t>
      </w:r>
    </w:p>
    <w:p w14:paraId="2D056EAC" w14:textId="77777777" w:rsidR="00D3370A" w:rsidRPr="00F208C6" w:rsidRDefault="00D3370A" w:rsidP="00D3370A">
      <w:pPr>
        <w:numPr>
          <w:ilvl w:val="0"/>
          <w:numId w:val="34"/>
        </w:numPr>
        <w:spacing w:line="278" w:lineRule="auto"/>
        <w:rPr>
          <w:sz w:val="20"/>
          <w:szCs w:val="20"/>
        </w:rPr>
      </w:pPr>
      <w:r w:rsidRPr="00F208C6">
        <w:rPr>
          <w:sz w:val="20"/>
          <w:szCs w:val="20"/>
        </w:rPr>
        <w:t>Define a mechanism to retrieve probe response content for neighboring AP MLD(s) of the current AP MLD, through the current AP MLD</w:t>
      </w:r>
    </w:p>
    <w:p w14:paraId="44739281" w14:textId="77777777" w:rsidR="00D3370A" w:rsidRPr="00F208C6" w:rsidRDefault="00D3370A" w:rsidP="00D3370A">
      <w:pPr>
        <w:numPr>
          <w:ilvl w:val="0"/>
          <w:numId w:val="34"/>
        </w:numPr>
        <w:spacing w:line="278" w:lineRule="auto"/>
        <w:rPr>
          <w:sz w:val="20"/>
          <w:szCs w:val="20"/>
        </w:rPr>
      </w:pPr>
      <w:r w:rsidRPr="00F208C6">
        <w:rPr>
          <w:sz w:val="20"/>
          <w:szCs w:val="20"/>
        </w:rPr>
        <w:t>Note. The neighboring AP MLD and the current AP MLD are in the same ESS</w:t>
      </w:r>
    </w:p>
    <w:p w14:paraId="605E4BF6" w14:textId="6624F7E1" w:rsidR="00B45231" w:rsidRPr="00BC659B" w:rsidRDefault="00B45231" w:rsidP="00417976">
      <w:pPr>
        <w:spacing w:line="278" w:lineRule="auto"/>
        <w:rPr>
          <w:sz w:val="20"/>
          <w:szCs w:val="20"/>
        </w:rPr>
      </w:pPr>
      <w:r w:rsidRPr="00BC659B">
        <w:rPr>
          <w:sz w:val="20"/>
          <w:szCs w:val="20"/>
        </w:rPr>
        <w:t>[</w:t>
      </w:r>
      <w:r w:rsidR="00787696" w:rsidRPr="00BC659B">
        <w:rPr>
          <w:sz w:val="20"/>
          <w:szCs w:val="20"/>
        </w:rPr>
        <w:t xml:space="preserve">Motion </w:t>
      </w:r>
      <w:r w:rsidR="001230B6" w:rsidRPr="00BC659B">
        <w:rPr>
          <w:sz w:val="20"/>
          <w:szCs w:val="20"/>
        </w:rPr>
        <w:t>#</w:t>
      </w:r>
      <w:r w:rsidR="006E267C" w:rsidRPr="00BC659B">
        <w:rPr>
          <w:sz w:val="20"/>
          <w:szCs w:val="20"/>
        </w:rPr>
        <w:t>335</w:t>
      </w:r>
      <w:r w:rsidR="00787696" w:rsidRPr="00BC659B">
        <w:rPr>
          <w:sz w:val="20"/>
          <w:szCs w:val="20"/>
        </w:rPr>
        <w:t>, [3]</w:t>
      </w:r>
      <w:r w:rsidRPr="00BC659B">
        <w:rPr>
          <w:sz w:val="20"/>
          <w:szCs w:val="20"/>
        </w:rPr>
        <w:t>]</w:t>
      </w:r>
    </w:p>
    <w:p w14:paraId="04BECE63" w14:textId="77777777" w:rsidR="00787696" w:rsidRPr="00BC659B" w:rsidRDefault="00787696" w:rsidP="00787696">
      <w:pPr>
        <w:spacing w:line="278" w:lineRule="auto"/>
        <w:rPr>
          <w:sz w:val="20"/>
          <w:szCs w:val="20"/>
        </w:rPr>
      </w:pPr>
      <w:r w:rsidRPr="00BC659B">
        <w:rPr>
          <w:b/>
          <w:bCs/>
          <w:sz w:val="20"/>
          <w:szCs w:val="20"/>
        </w:rPr>
        <w:t xml:space="preserve">Move to add to the </w:t>
      </w:r>
      <w:proofErr w:type="spellStart"/>
      <w:r w:rsidRPr="00BC659B">
        <w:rPr>
          <w:b/>
          <w:bCs/>
          <w:sz w:val="20"/>
          <w:szCs w:val="20"/>
        </w:rPr>
        <w:t>TGbn</w:t>
      </w:r>
      <w:proofErr w:type="spellEnd"/>
      <w:r w:rsidRPr="00BC659B">
        <w:rPr>
          <w:b/>
          <w:bCs/>
          <w:sz w:val="20"/>
          <w:szCs w:val="20"/>
        </w:rPr>
        <w:t xml:space="preserve"> SFD the following:</w:t>
      </w:r>
    </w:p>
    <w:p w14:paraId="27005E05" w14:textId="77777777" w:rsidR="00787696" w:rsidRPr="00BC659B" w:rsidRDefault="00787696" w:rsidP="00787696">
      <w:pPr>
        <w:numPr>
          <w:ilvl w:val="0"/>
          <w:numId w:val="35"/>
        </w:numPr>
        <w:spacing w:line="278" w:lineRule="auto"/>
        <w:rPr>
          <w:sz w:val="20"/>
          <w:szCs w:val="20"/>
        </w:rPr>
      </w:pPr>
      <w:r w:rsidRPr="00BC659B">
        <w:rPr>
          <w:sz w:val="20"/>
          <w:szCs w:val="20"/>
        </w:rPr>
        <w:t>After the roaming preparation request/response exchange, there is an indicated timeout</w:t>
      </w:r>
    </w:p>
    <w:p w14:paraId="5423A62E" w14:textId="77777777" w:rsidR="00787696" w:rsidRPr="00BC659B" w:rsidRDefault="00787696" w:rsidP="00787696">
      <w:pPr>
        <w:numPr>
          <w:ilvl w:val="1"/>
          <w:numId w:val="35"/>
        </w:numPr>
        <w:spacing w:line="278" w:lineRule="auto"/>
        <w:rPr>
          <w:sz w:val="20"/>
          <w:szCs w:val="20"/>
        </w:rPr>
      </w:pPr>
      <w:r w:rsidRPr="00BC659B">
        <w:rPr>
          <w:sz w:val="20"/>
          <w:szCs w:val="20"/>
        </w:rPr>
        <w:t>If there is no successful transmission of the roaming execution request frame from the non-AP MLD within the indicated timeout, then the target AP MLD may delete all preparation information related to the non-AP MLD</w:t>
      </w:r>
    </w:p>
    <w:p w14:paraId="76AB0DAC" w14:textId="77777777" w:rsidR="00787696" w:rsidRPr="00BC659B" w:rsidRDefault="00787696" w:rsidP="00787696">
      <w:pPr>
        <w:numPr>
          <w:ilvl w:val="2"/>
          <w:numId w:val="35"/>
        </w:numPr>
        <w:spacing w:line="278" w:lineRule="auto"/>
        <w:rPr>
          <w:sz w:val="20"/>
          <w:szCs w:val="20"/>
        </w:rPr>
      </w:pPr>
      <w:r w:rsidRPr="00BC659B">
        <w:rPr>
          <w:sz w:val="20"/>
          <w:szCs w:val="20"/>
        </w:rPr>
        <w:t>NOTE - This includes security context, i.e., new derived TK if new TK is derived</w:t>
      </w:r>
    </w:p>
    <w:p w14:paraId="1B386CF5" w14:textId="77777777" w:rsidR="00787696" w:rsidRPr="00BC659B" w:rsidRDefault="00787696" w:rsidP="00787696">
      <w:pPr>
        <w:numPr>
          <w:ilvl w:val="1"/>
          <w:numId w:val="35"/>
        </w:numPr>
        <w:spacing w:line="278" w:lineRule="auto"/>
        <w:rPr>
          <w:sz w:val="20"/>
          <w:szCs w:val="20"/>
        </w:rPr>
      </w:pPr>
      <w:proofErr w:type="gramStart"/>
      <w:r w:rsidRPr="00BC659B">
        <w:rPr>
          <w:sz w:val="20"/>
          <w:szCs w:val="20"/>
        </w:rPr>
        <w:t>if</w:t>
      </w:r>
      <w:proofErr w:type="gramEnd"/>
      <w:r w:rsidRPr="00BC659B">
        <w:rPr>
          <w:sz w:val="20"/>
          <w:szCs w:val="20"/>
        </w:rPr>
        <w:t xml:space="preserve"> the roaming preparation request for a target AP MLD is accepted in the roaming preparation response, and the non-AP MLD sends </w:t>
      </w:r>
      <w:proofErr w:type="gramStart"/>
      <w:r w:rsidRPr="00BC659B">
        <w:rPr>
          <w:sz w:val="20"/>
          <w:szCs w:val="20"/>
        </w:rPr>
        <w:t>a following</w:t>
      </w:r>
      <w:proofErr w:type="gramEnd"/>
      <w:r w:rsidRPr="00BC659B">
        <w:rPr>
          <w:sz w:val="20"/>
          <w:szCs w:val="20"/>
        </w:rPr>
        <w:t xml:space="preserve"> roaming execution request for the target AP MLD received within the indicated timeout, then the roaming execution request shall be accepted in the roaming execution response</w:t>
      </w:r>
    </w:p>
    <w:p w14:paraId="5EB8B504" w14:textId="77777777" w:rsidR="00787696" w:rsidRPr="00BC659B" w:rsidRDefault="00787696" w:rsidP="00787696">
      <w:pPr>
        <w:numPr>
          <w:ilvl w:val="1"/>
          <w:numId w:val="35"/>
        </w:numPr>
        <w:spacing w:line="278" w:lineRule="auto"/>
        <w:rPr>
          <w:sz w:val="20"/>
          <w:szCs w:val="20"/>
        </w:rPr>
      </w:pPr>
      <w:r w:rsidRPr="00BC659B">
        <w:rPr>
          <w:sz w:val="20"/>
          <w:szCs w:val="20"/>
        </w:rPr>
        <w:t>TBD on indication of the timeout</w:t>
      </w:r>
    </w:p>
    <w:p w14:paraId="6F053543" w14:textId="77777777" w:rsidR="00787696" w:rsidRPr="00BC659B" w:rsidRDefault="00787696" w:rsidP="00787696">
      <w:pPr>
        <w:numPr>
          <w:ilvl w:val="0"/>
          <w:numId w:val="35"/>
        </w:numPr>
        <w:spacing w:line="278" w:lineRule="auto"/>
        <w:rPr>
          <w:sz w:val="20"/>
          <w:szCs w:val="20"/>
        </w:rPr>
      </w:pPr>
      <w:r w:rsidRPr="00BC659B">
        <w:rPr>
          <w:sz w:val="20"/>
          <w:szCs w:val="20"/>
        </w:rPr>
        <w:t>After the latest roaming preparation request/response exchange, the setup links with the target AP MLD is not modified until after the roaming execution request/response exchange is finished.</w:t>
      </w:r>
    </w:p>
    <w:p w14:paraId="5C7504A9" w14:textId="6DD075B6" w:rsidR="001230B6" w:rsidRPr="00BC659B" w:rsidRDefault="001230B6" w:rsidP="00B45231">
      <w:pPr>
        <w:spacing w:line="278" w:lineRule="auto"/>
        <w:rPr>
          <w:sz w:val="20"/>
          <w:szCs w:val="20"/>
        </w:rPr>
      </w:pPr>
      <w:r w:rsidRPr="00BC659B">
        <w:rPr>
          <w:sz w:val="20"/>
          <w:szCs w:val="20"/>
        </w:rPr>
        <w:t>[</w:t>
      </w:r>
      <w:r w:rsidR="00787696" w:rsidRPr="00BC659B">
        <w:rPr>
          <w:sz w:val="20"/>
          <w:szCs w:val="20"/>
        </w:rPr>
        <w:t>Motion</w:t>
      </w:r>
      <w:r w:rsidRPr="00BC659B">
        <w:rPr>
          <w:sz w:val="20"/>
          <w:szCs w:val="20"/>
        </w:rPr>
        <w:t xml:space="preserve"> #</w:t>
      </w:r>
      <w:r w:rsidR="00B51837" w:rsidRPr="00BC659B">
        <w:rPr>
          <w:sz w:val="20"/>
          <w:szCs w:val="20"/>
        </w:rPr>
        <w:t>336</w:t>
      </w:r>
      <w:r w:rsidR="00787696" w:rsidRPr="00BC659B">
        <w:rPr>
          <w:sz w:val="20"/>
          <w:szCs w:val="20"/>
        </w:rPr>
        <w:t>, [3]</w:t>
      </w:r>
      <w:r w:rsidRPr="00BC659B">
        <w:rPr>
          <w:sz w:val="20"/>
          <w:szCs w:val="20"/>
        </w:rPr>
        <w:t>]</w:t>
      </w:r>
    </w:p>
    <w:p w14:paraId="3D2B0AAC" w14:textId="77777777" w:rsidR="00787696" w:rsidRPr="00BC659B" w:rsidRDefault="00787696" w:rsidP="00787696">
      <w:pPr>
        <w:spacing w:line="278" w:lineRule="auto"/>
        <w:rPr>
          <w:sz w:val="20"/>
          <w:szCs w:val="20"/>
        </w:rPr>
      </w:pPr>
      <w:r w:rsidRPr="00BC659B">
        <w:rPr>
          <w:b/>
          <w:bCs/>
          <w:sz w:val="20"/>
          <w:szCs w:val="20"/>
        </w:rPr>
        <w:t xml:space="preserve">Move to add to the </w:t>
      </w:r>
      <w:proofErr w:type="spellStart"/>
      <w:r w:rsidRPr="00BC659B">
        <w:rPr>
          <w:b/>
          <w:bCs/>
          <w:sz w:val="20"/>
          <w:szCs w:val="20"/>
        </w:rPr>
        <w:t>TGbn</w:t>
      </w:r>
      <w:proofErr w:type="spellEnd"/>
      <w:r w:rsidRPr="00BC659B">
        <w:rPr>
          <w:b/>
          <w:bCs/>
          <w:sz w:val="20"/>
          <w:szCs w:val="20"/>
        </w:rPr>
        <w:t xml:space="preserve"> SFD the following:</w:t>
      </w:r>
    </w:p>
    <w:p w14:paraId="37453B22" w14:textId="77777777" w:rsidR="00787696" w:rsidRPr="00BC659B" w:rsidRDefault="00787696" w:rsidP="00787696">
      <w:pPr>
        <w:numPr>
          <w:ilvl w:val="0"/>
          <w:numId w:val="36"/>
        </w:numPr>
        <w:spacing w:line="278" w:lineRule="auto"/>
        <w:rPr>
          <w:sz w:val="20"/>
          <w:szCs w:val="20"/>
        </w:rPr>
      </w:pPr>
      <w:r w:rsidRPr="00BC659B">
        <w:rPr>
          <w:sz w:val="20"/>
          <w:szCs w:val="20"/>
        </w:rPr>
        <w:t xml:space="preserve"> There is only one target AP MLD indicated in the roaming preparation request frame from a non-AP MLD.</w:t>
      </w:r>
    </w:p>
    <w:p w14:paraId="40427736" w14:textId="4F6F3ABF" w:rsidR="00787696" w:rsidRPr="00BC659B" w:rsidRDefault="00787696" w:rsidP="00BC659B">
      <w:pPr>
        <w:spacing w:line="278" w:lineRule="auto"/>
        <w:rPr>
          <w:sz w:val="20"/>
          <w:szCs w:val="20"/>
        </w:rPr>
      </w:pPr>
      <w:r w:rsidRPr="00BC659B">
        <w:rPr>
          <w:sz w:val="20"/>
          <w:szCs w:val="20"/>
        </w:rPr>
        <w:t>[Motion #337, [3]]</w:t>
      </w:r>
    </w:p>
    <w:p w14:paraId="3BE728E2" w14:textId="77777777" w:rsidR="00787696" w:rsidRPr="00BC659B" w:rsidRDefault="00787696" w:rsidP="00787696">
      <w:pPr>
        <w:spacing w:line="278" w:lineRule="auto"/>
        <w:rPr>
          <w:sz w:val="20"/>
          <w:szCs w:val="20"/>
        </w:rPr>
      </w:pPr>
      <w:r w:rsidRPr="00BC659B">
        <w:rPr>
          <w:b/>
          <w:bCs/>
          <w:sz w:val="20"/>
          <w:szCs w:val="20"/>
        </w:rPr>
        <w:t xml:space="preserve">Move to add to the </w:t>
      </w:r>
      <w:proofErr w:type="spellStart"/>
      <w:r w:rsidRPr="00BC659B">
        <w:rPr>
          <w:b/>
          <w:bCs/>
          <w:sz w:val="20"/>
          <w:szCs w:val="20"/>
        </w:rPr>
        <w:t>TGbn</w:t>
      </w:r>
      <w:proofErr w:type="spellEnd"/>
      <w:r w:rsidRPr="00BC659B">
        <w:rPr>
          <w:b/>
          <w:bCs/>
          <w:sz w:val="20"/>
          <w:szCs w:val="20"/>
        </w:rPr>
        <w:t xml:space="preserve"> SFD the following:</w:t>
      </w:r>
    </w:p>
    <w:p w14:paraId="2E18427D" w14:textId="77777777" w:rsidR="00787696" w:rsidRPr="00BC659B" w:rsidRDefault="00787696" w:rsidP="00787696">
      <w:pPr>
        <w:numPr>
          <w:ilvl w:val="0"/>
          <w:numId w:val="37"/>
        </w:numPr>
        <w:spacing w:line="278" w:lineRule="auto"/>
        <w:rPr>
          <w:sz w:val="20"/>
          <w:szCs w:val="20"/>
        </w:rPr>
      </w:pPr>
      <w:r w:rsidRPr="00BC659B">
        <w:rPr>
          <w:sz w:val="20"/>
          <w:szCs w:val="20"/>
        </w:rPr>
        <w:t xml:space="preserve"> The roaming preparation request frame includes Listen Interval field of the non-AP MLD for the target AP MLD</w:t>
      </w:r>
    </w:p>
    <w:p w14:paraId="73BB8DD3" w14:textId="77777777" w:rsidR="00787696" w:rsidRPr="00BC659B" w:rsidRDefault="00787696" w:rsidP="00787696">
      <w:pPr>
        <w:numPr>
          <w:ilvl w:val="0"/>
          <w:numId w:val="37"/>
        </w:numPr>
        <w:spacing w:line="278" w:lineRule="auto"/>
        <w:rPr>
          <w:sz w:val="20"/>
          <w:szCs w:val="20"/>
        </w:rPr>
      </w:pPr>
      <w:r w:rsidRPr="00BC659B">
        <w:rPr>
          <w:sz w:val="20"/>
          <w:szCs w:val="20"/>
        </w:rPr>
        <w:t>The roaming execution request frame includes Listen Interval field of the non-AP MLD for the target AP MLD if there is no roaming preparation request/response exchange beforehand</w:t>
      </w:r>
    </w:p>
    <w:p w14:paraId="7D3CBE60" w14:textId="77777777" w:rsidR="00787696" w:rsidRPr="00BC659B" w:rsidRDefault="00787696" w:rsidP="00787696">
      <w:pPr>
        <w:numPr>
          <w:ilvl w:val="0"/>
          <w:numId w:val="37"/>
        </w:numPr>
        <w:spacing w:line="278" w:lineRule="auto"/>
        <w:rPr>
          <w:sz w:val="20"/>
          <w:szCs w:val="20"/>
        </w:rPr>
      </w:pPr>
      <w:r w:rsidRPr="00BC659B">
        <w:rPr>
          <w:sz w:val="20"/>
          <w:szCs w:val="20"/>
        </w:rPr>
        <w:t>After the roaming execution request/response exchange with the current AP MLD, the non-AP MLD is by default in power save mode for all the setup links with the target AP MLD</w:t>
      </w:r>
    </w:p>
    <w:p w14:paraId="1E606A47" w14:textId="77777777" w:rsidR="00787696" w:rsidRPr="00BC659B" w:rsidRDefault="00787696" w:rsidP="00787696">
      <w:pPr>
        <w:numPr>
          <w:ilvl w:val="0"/>
          <w:numId w:val="37"/>
        </w:numPr>
        <w:spacing w:line="278" w:lineRule="auto"/>
        <w:rPr>
          <w:sz w:val="20"/>
          <w:szCs w:val="20"/>
        </w:rPr>
      </w:pPr>
      <w:r w:rsidRPr="00BC659B">
        <w:rPr>
          <w:sz w:val="20"/>
          <w:szCs w:val="20"/>
        </w:rPr>
        <w:lastRenderedPageBreak/>
        <w:t>After the roaming execution request/response exchange with the current AP MLD, during the TBD period to receive DL data from the current AP MLD, the non-AP MLD is not required to listen to any Beacon frames of the APs affiliated with the target AP MLD.</w:t>
      </w:r>
    </w:p>
    <w:p w14:paraId="72A0973A" w14:textId="2F46CCF9" w:rsidR="00787696" w:rsidRPr="00BC659B" w:rsidRDefault="00787696" w:rsidP="00787696">
      <w:pPr>
        <w:spacing w:line="278" w:lineRule="auto"/>
        <w:rPr>
          <w:sz w:val="20"/>
          <w:szCs w:val="20"/>
        </w:rPr>
      </w:pPr>
      <w:r w:rsidRPr="00BC659B">
        <w:rPr>
          <w:sz w:val="20"/>
          <w:szCs w:val="20"/>
        </w:rPr>
        <w:t>[Motion #338, [3]]</w:t>
      </w:r>
    </w:p>
    <w:p w14:paraId="3FE4A58D" w14:textId="77777777" w:rsidR="00787696" w:rsidRPr="00BC659B" w:rsidRDefault="00787696" w:rsidP="00787696">
      <w:pPr>
        <w:spacing w:line="278" w:lineRule="auto"/>
        <w:rPr>
          <w:sz w:val="20"/>
          <w:szCs w:val="20"/>
        </w:rPr>
      </w:pPr>
      <w:r w:rsidRPr="00BC659B">
        <w:rPr>
          <w:b/>
          <w:bCs/>
          <w:sz w:val="20"/>
          <w:szCs w:val="20"/>
        </w:rPr>
        <w:t xml:space="preserve">Move to add to the </w:t>
      </w:r>
      <w:proofErr w:type="spellStart"/>
      <w:r w:rsidRPr="00BC659B">
        <w:rPr>
          <w:b/>
          <w:bCs/>
          <w:sz w:val="20"/>
          <w:szCs w:val="20"/>
        </w:rPr>
        <w:t>TGbn</w:t>
      </w:r>
      <w:proofErr w:type="spellEnd"/>
      <w:r w:rsidRPr="00BC659B">
        <w:rPr>
          <w:b/>
          <w:bCs/>
          <w:sz w:val="20"/>
          <w:szCs w:val="20"/>
        </w:rPr>
        <w:t xml:space="preserve"> SFD the following:</w:t>
      </w:r>
    </w:p>
    <w:p w14:paraId="41AFDEBA" w14:textId="77777777" w:rsidR="00787696" w:rsidRPr="00BC659B" w:rsidRDefault="00787696" w:rsidP="00787696">
      <w:pPr>
        <w:numPr>
          <w:ilvl w:val="0"/>
          <w:numId w:val="38"/>
        </w:numPr>
        <w:spacing w:line="278" w:lineRule="auto"/>
        <w:rPr>
          <w:sz w:val="20"/>
          <w:szCs w:val="20"/>
        </w:rPr>
      </w:pPr>
      <w:r w:rsidRPr="00BC659B">
        <w:rPr>
          <w:sz w:val="20"/>
          <w:szCs w:val="20"/>
        </w:rPr>
        <w:t>After the roaming execution request/response exchange with the current AP MLD, the TBD period to receive DL data from the current AP MLD ends after the indicated timeout in the roaming execution response.</w:t>
      </w:r>
    </w:p>
    <w:p w14:paraId="291A1423" w14:textId="45409E31" w:rsidR="00787696" w:rsidRPr="00BC659B" w:rsidRDefault="00787696" w:rsidP="00787696">
      <w:pPr>
        <w:spacing w:line="278" w:lineRule="auto"/>
        <w:rPr>
          <w:sz w:val="20"/>
          <w:szCs w:val="20"/>
        </w:rPr>
      </w:pPr>
      <w:r w:rsidRPr="00BC659B">
        <w:rPr>
          <w:sz w:val="20"/>
          <w:szCs w:val="20"/>
        </w:rPr>
        <w:t>[Motion #344, [3]]</w:t>
      </w:r>
    </w:p>
    <w:p w14:paraId="23B4EDFF" w14:textId="77777777" w:rsidR="00787696" w:rsidRPr="00787696" w:rsidRDefault="00787696" w:rsidP="00787696">
      <w:pPr>
        <w:spacing w:line="278" w:lineRule="auto"/>
        <w:rPr>
          <w:sz w:val="20"/>
          <w:szCs w:val="20"/>
        </w:rPr>
      </w:pPr>
      <w:r w:rsidRPr="00787696">
        <w:rPr>
          <w:b/>
          <w:bCs/>
          <w:sz w:val="20"/>
          <w:szCs w:val="20"/>
        </w:rPr>
        <w:t xml:space="preserve">Move to add to the </w:t>
      </w:r>
      <w:proofErr w:type="spellStart"/>
      <w:r w:rsidRPr="00787696">
        <w:rPr>
          <w:b/>
          <w:bCs/>
          <w:sz w:val="20"/>
          <w:szCs w:val="20"/>
        </w:rPr>
        <w:t>TGbn</w:t>
      </w:r>
      <w:proofErr w:type="spellEnd"/>
      <w:r w:rsidRPr="00787696">
        <w:rPr>
          <w:b/>
          <w:bCs/>
          <w:sz w:val="20"/>
          <w:szCs w:val="20"/>
        </w:rPr>
        <w:t xml:space="preserve"> SFD the following:</w:t>
      </w:r>
    </w:p>
    <w:p w14:paraId="6F1B19F7" w14:textId="77777777" w:rsidR="00787696" w:rsidRPr="00787696" w:rsidRDefault="00787696" w:rsidP="00787696">
      <w:pPr>
        <w:numPr>
          <w:ilvl w:val="0"/>
          <w:numId w:val="39"/>
        </w:numPr>
        <w:spacing w:line="278" w:lineRule="auto"/>
        <w:rPr>
          <w:sz w:val="20"/>
          <w:szCs w:val="20"/>
        </w:rPr>
      </w:pPr>
      <w:proofErr w:type="spellStart"/>
      <w:r w:rsidRPr="00787696">
        <w:rPr>
          <w:sz w:val="20"/>
          <w:szCs w:val="20"/>
        </w:rPr>
        <w:t>TGbn</w:t>
      </w:r>
      <w:proofErr w:type="spellEnd"/>
      <w:r w:rsidRPr="00787696">
        <w:rPr>
          <w:sz w:val="20"/>
          <w:szCs w:val="20"/>
        </w:rPr>
        <w:t xml:space="preserve"> does not define a requirement for a UHR AP to report non-collocated APs in the Reduced Neighbor Report element that is carried in its Beacon and FILS Discovery frames</w:t>
      </w:r>
    </w:p>
    <w:p w14:paraId="37C95857" w14:textId="47C49B2C" w:rsidR="00417976" w:rsidRPr="00BC659B" w:rsidRDefault="00100869" w:rsidP="00417976">
      <w:pPr>
        <w:spacing w:line="278" w:lineRule="auto"/>
        <w:rPr>
          <w:sz w:val="20"/>
          <w:szCs w:val="20"/>
        </w:rPr>
      </w:pPr>
      <w:r w:rsidRPr="00BC659B">
        <w:rPr>
          <w:sz w:val="20"/>
          <w:szCs w:val="20"/>
        </w:rPr>
        <w:t>[Motion #345, [3]]</w:t>
      </w:r>
    </w:p>
    <w:p w14:paraId="23574706" w14:textId="77777777" w:rsidR="00100869" w:rsidRPr="00100869" w:rsidRDefault="00100869" w:rsidP="00100869">
      <w:pPr>
        <w:spacing w:line="278" w:lineRule="auto"/>
        <w:rPr>
          <w:sz w:val="20"/>
          <w:szCs w:val="20"/>
        </w:rPr>
      </w:pPr>
      <w:r w:rsidRPr="00100869">
        <w:rPr>
          <w:b/>
          <w:bCs/>
          <w:sz w:val="20"/>
          <w:szCs w:val="20"/>
        </w:rPr>
        <w:t xml:space="preserve">Move to add to the </w:t>
      </w:r>
      <w:proofErr w:type="spellStart"/>
      <w:r w:rsidRPr="00100869">
        <w:rPr>
          <w:b/>
          <w:bCs/>
          <w:sz w:val="20"/>
          <w:szCs w:val="20"/>
        </w:rPr>
        <w:t>TGbn</w:t>
      </w:r>
      <w:proofErr w:type="spellEnd"/>
      <w:r w:rsidRPr="00100869">
        <w:rPr>
          <w:b/>
          <w:bCs/>
          <w:sz w:val="20"/>
          <w:szCs w:val="20"/>
        </w:rPr>
        <w:t xml:space="preserve"> SFD the following:</w:t>
      </w:r>
    </w:p>
    <w:p w14:paraId="664C7BE2" w14:textId="77777777" w:rsidR="00100869" w:rsidRPr="00100869" w:rsidRDefault="00100869" w:rsidP="00100869">
      <w:pPr>
        <w:numPr>
          <w:ilvl w:val="0"/>
          <w:numId w:val="40"/>
        </w:numPr>
        <w:spacing w:line="278" w:lineRule="auto"/>
        <w:rPr>
          <w:sz w:val="20"/>
          <w:szCs w:val="20"/>
        </w:rPr>
      </w:pPr>
      <w:r w:rsidRPr="00100869">
        <w:rPr>
          <w:sz w:val="20"/>
          <w:szCs w:val="20"/>
        </w:rPr>
        <w:t>The Link Reconfiguration Request/Response frames (with necessary extensions) shall be used as the roaming preparation Request/Response frames</w:t>
      </w:r>
    </w:p>
    <w:p w14:paraId="1F396A9D" w14:textId="77777777" w:rsidR="00100869" w:rsidRPr="00100869" w:rsidRDefault="00100869" w:rsidP="00100869">
      <w:pPr>
        <w:numPr>
          <w:ilvl w:val="1"/>
          <w:numId w:val="40"/>
        </w:numPr>
        <w:spacing w:line="278" w:lineRule="auto"/>
        <w:rPr>
          <w:sz w:val="20"/>
          <w:szCs w:val="20"/>
        </w:rPr>
      </w:pPr>
      <w:r w:rsidRPr="00100869">
        <w:rPr>
          <w:sz w:val="20"/>
          <w:szCs w:val="20"/>
        </w:rPr>
        <w:t xml:space="preserve">The Per-STA Profile subelement of the </w:t>
      </w:r>
      <w:proofErr w:type="gramStart"/>
      <w:r w:rsidRPr="00100869">
        <w:rPr>
          <w:sz w:val="20"/>
          <w:szCs w:val="20"/>
        </w:rPr>
        <w:t>Multi-Link</w:t>
      </w:r>
      <w:proofErr w:type="gramEnd"/>
      <w:r w:rsidRPr="00100869">
        <w:rPr>
          <w:sz w:val="20"/>
          <w:szCs w:val="20"/>
        </w:rPr>
        <w:t xml:space="preserve"> shall be present and each corresponds to the requested/accepted links</w:t>
      </w:r>
    </w:p>
    <w:p w14:paraId="78BBD6E2" w14:textId="77777777" w:rsidR="00100869" w:rsidRPr="00100869" w:rsidRDefault="00100869" w:rsidP="00100869">
      <w:pPr>
        <w:numPr>
          <w:ilvl w:val="1"/>
          <w:numId w:val="40"/>
        </w:numPr>
        <w:spacing w:line="278" w:lineRule="auto"/>
        <w:rPr>
          <w:sz w:val="20"/>
          <w:szCs w:val="20"/>
        </w:rPr>
      </w:pPr>
      <w:r w:rsidRPr="00100869">
        <w:rPr>
          <w:sz w:val="20"/>
          <w:szCs w:val="20"/>
        </w:rPr>
        <w:t>TBD signaling to indicate that the request is to initiate roaming preparation</w:t>
      </w:r>
    </w:p>
    <w:p w14:paraId="592F91BD" w14:textId="77777777" w:rsidR="00100869" w:rsidRPr="00100869" w:rsidRDefault="00100869" w:rsidP="00100869">
      <w:pPr>
        <w:numPr>
          <w:ilvl w:val="1"/>
          <w:numId w:val="40"/>
        </w:numPr>
        <w:spacing w:line="278" w:lineRule="auto"/>
        <w:rPr>
          <w:sz w:val="20"/>
          <w:szCs w:val="20"/>
        </w:rPr>
      </w:pPr>
      <w:r w:rsidRPr="00100869">
        <w:rPr>
          <w:sz w:val="20"/>
          <w:szCs w:val="20"/>
        </w:rPr>
        <w:t>Other extension (if needed) TBD</w:t>
      </w:r>
    </w:p>
    <w:p w14:paraId="002CD047" w14:textId="324E4657" w:rsidR="00417976" w:rsidRPr="00BC659B" w:rsidRDefault="004F5D0E" w:rsidP="00417976">
      <w:pPr>
        <w:spacing w:line="278" w:lineRule="auto"/>
        <w:rPr>
          <w:sz w:val="20"/>
          <w:szCs w:val="20"/>
        </w:rPr>
      </w:pPr>
      <w:r w:rsidRPr="00BC659B">
        <w:rPr>
          <w:sz w:val="20"/>
          <w:szCs w:val="20"/>
        </w:rPr>
        <w:t>[Motion #346, [3]]</w:t>
      </w:r>
    </w:p>
    <w:p w14:paraId="53BA3105" w14:textId="77777777" w:rsidR="004F5D0E" w:rsidRPr="004F5D0E" w:rsidRDefault="004F5D0E" w:rsidP="004F5D0E">
      <w:pPr>
        <w:spacing w:line="278" w:lineRule="auto"/>
        <w:rPr>
          <w:sz w:val="20"/>
          <w:szCs w:val="20"/>
        </w:rPr>
      </w:pPr>
      <w:r w:rsidRPr="004F5D0E">
        <w:rPr>
          <w:b/>
          <w:bCs/>
          <w:sz w:val="20"/>
          <w:szCs w:val="20"/>
        </w:rPr>
        <w:t xml:space="preserve">Move to add to the </w:t>
      </w:r>
      <w:proofErr w:type="spellStart"/>
      <w:r w:rsidRPr="004F5D0E">
        <w:rPr>
          <w:b/>
          <w:bCs/>
          <w:sz w:val="20"/>
          <w:szCs w:val="20"/>
        </w:rPr>
        <w:t>TGbn</w:t>
      </w:r>
      <w:proofErr w:type="spellEnd"/>
      <w:r w:rsidRPr="004F5D0E">
        <w:rPr>
          <w:b/>
          <w:bCs/>
          <w:sz w:val="20"/>
          <w:szCs w:val="20"/>
        </w:rPr>
        <w:t xml:space="preserve"> SFD the following:</w:t>
      </w:r>
    </w:p>
    <w:p w14:paraId="28F75E31" w14:textId="77777777" w:rsidR="004F5D0E" w:rsidRPr="004F5D0E" w:rsidRDefault="004F5D0E" w:rsidP="004F5D0E">
      <w:pPr>
        <w:numPr>
          <w:ilvl w:val="0"/>
          <w:numId w:val="41"/>
        </w:numPr>
        <w:spacing w:line="278" w:lineRule="auto"/>
        <w:rPr>
          <w:sz w:val="20"/>
          <w:szCs w:val="20"/>
        </w:rPr>
      </w:pPr>
      <w:r w:rsidRPr="004F5D0E">
        <w:rPr>
          <w:sz w:val="20"/>
          <w:szCs w:val="20"/>
        </w:rPr>
        <w:t>The Link Reconfiguration Request/Response frames (with necessary extensions) shall be used as the roaming execution Request/Response frames?</w:t>
      </w:r>
    </w:p>
    <w:p w14:paraId="34E53B51" w14:textId="77777777" w:rsidR="004F5D0E" w:rsidRPr="004F5D0E" w:rsidRDefault="004F5D0E" w:rsidP="004F5D0E">
      <w:pPr>
        <w:numPr>
          <w:ilvl w:val="1"/>
          <w:numId w:val="41"/>
        </w:numPr>
        <w:spacing w:line="278" w:lineRule="auto"/>
        <w:rPr>
          <w:sz w:val="20"/>
          <w:szCs w:val="20"/>
        </w:rPr>
      </w:pPr>
      <w:r w:rsidRPr="004F5D0E">
        <w:rPr>
          <w:sz w:val="20"/>
          <w:szCs w:val="20"/>
        </w:rPr>
        <w:t xml:space="preserve">The Per-STA Profile subelement of </w:t>
      </w:r>
      <w:proofErr w:type="gramStart"/>
      <w:r w:rsidRPr="004F5D0E">
        <w:rPr>
          <w:sz w:val="20"/>
          <w:szCs w:val="20"/>
        </w:rPr>
        <w:t>Multi-Link</w:t>
      </w:r>
      <w:proofErr w:type="gramEnd"/>
      <w:r w:rsidRPr="004F5D0E">
        <w:rPr>
          <w:sz w:val="20"/>
          <w:szCs w:val="20"/>
        </w:rPr>
        <w:t xml:space="preserve"> element is not required to be present.</w:t>
      </w:r>
    </w:p>
    <w:p w14:paraId="59217122" w14:textId="77777777" w:rsidR="004F5D0E" w:rsidRPr="004F5D0E" w:rsidRDefault="004F5D0E" w:rsidP="004F5D0E">
      <w:pPr>
        <w:numPr>
          <w:ilvl w:val="1"/>
          <w:numId w:val="41"/>
        </w:numPr>
        <w:spacing w:line="278" w:lineRule="auto"/>
        <w:rPr>
          <w:sz w:val="20"/>
          <w:szCs w:val="20"/>
        </w:rPr>
      </w:pPr>
      <w:r w:rsidRPr="004F5D0E">
        <w:rPr>
          <w:sz w:val="20"/>
          <w:szCs w:val="20"/>
        </w:rPr>
        <w:t>TBD signaling to indicate that the request is to initiate roaming execution transition</w:t>
      </w:r>
    </w:p>
    <w:p w14:paraId="72FE15F7" w14:textId="77777777" w:rsidR="004F5D0E" w:rsidRPr="004F5D0E" w:rsidRDefault="004F5D0E" w:rsidP="004F5D0E">
      <w:pPr>
        <w:numPr>
          <w:ilvl w:val="1"/>
          <w:numId w:val="41"/>
        </w:numPr>
        <w:spacing w:line="278" w:lineRule="auto"/>
        <w:rPr>
          <w:sz w:val="20"/>
          <w:szCs w:val="20"/>
        </w:rPr>
      </w:pPr>
      <w:r w:rsidRPr="004F5D0E">
        <w:rPr>
          <w:sz w:val="20"/>
          <w:szCs w:val="20"/>
        </w:rPr>
        <w:t>Other extension (if needed) TBD</w:t>
      </w:r>
    </w:p>
    <w:p w14:paraId="3FED35E8" w14:textId="5D443C7E" w:rsidR="00F126F8" w:rsidRPr="00BC659B" w:rsidRDefault="003D0113" w:rsidP="00F126F8">
      <w:pPr>
        <w:spacing w:line="278" w:lineRule="auto"/>
        <w:rPr>
          <w:sz w:val="20"/>
          <w:szCs w:val="20"/>
        </w:rPr>
      </w:pPr>
      <w:r w:rsidRPr="00BC659B">
        <w:rPr>
          <w:sz w:val="20"/>
          <w:szCs w:val="20"/>
        </w:rPr>
        <w:t>[Motion #348, [3]</w:t>
      </w:r>
      <w:r w:rsidR="003974D4" w:rsidRPr="00BC659B">
        <w:rPr>
          <w:sz w:val="20"/>
          <w:szCs w:val="20"/>
        </w:rPr>
        <w:t>]</w:t>
      </w:r>
    </w:p>
    <w:p w14:paraId="57E44D4F" w14:textId="77777777" w:rsidR="003D0113" w:rsidRPr="000644DB" w:rsidRDefault="003D0113" w:rsidP="003D0113">
      <w:pPr>
        <w:spacing w:line="278" w:lineRule="auto"/>
        <w:rPr>
          <w:sz w:val="20"/>
          <w:szCs w:val="20"/>
        </w:rPr>
      </w:pPr>
      <w:r w:rsidRPr="000644DB">
        <w:rPr>
          <w:b/>
          <w:bCs/>
          <w:sz w:val="20"/>
          <w:szCs w:val="20"/>
        </w:rPr>
        <w:t xml:space="preserve">Move to add to the </w:t>
      </w:r>
      <w:proofErr w:type="spellStart"/>
      <w:r w:rsidRPr="000644DB">
        <w:rPr>
          <w:b/>
          <w:bCs/>
          <w:sz w:val="20"/>
          <w:szCs w:val="20"/>
        </w:rPr>
        <w:t>TGbn</w:t>
      </w:r>
      <w:proofErr w:type="spellEnd"/>
      <w:r w:rsidRPr="000644DB">
        <w:rPr>
          <w:b/>
          <w:bCs/>
          <w:sz w:val="20"/>
          <w:szCs w:val="20"/>
        </w:rPr>
        <w:t xml:space="preserve"> SFD the following:</w:t>
      </w:r>
    </w:p>
    <w:p w14:paraId="6C76B7B3" w14:textId="77777777" w:rsidR="003D0113" w:rsidRPr="000644DB" w:rsidRDefault="003D0113" w:rsidP="003D0113">
      <w:pPr>
        <w:numPr>
          <w:ilvl w:val="0"/>
          <w:numId w:val="42"/>
        </w:numPr>
        <w:spacing w:line="278" w:lineRule="auto"/>
        <w:rPr>
          <w:sz w:val="20"/>
          <w:szCs w:val="20"/>
        </w:rPr>
      </w:pPr>
      <w:proofErr w:type="spellStart"/>
      <w:r w:rsidRPr="000644DB">
        <w:rPr>
          <w:sz w:val="20"/>
          <w:szCs w:val="20"/>
        </w:rPr>
        <w:t>TGbn</w:t>
      </w:r>
      <w:proofErr w:type="spellEnd"/>
      <w:r w:rsidRPr="000644DB">
        <w:rPr>
          <w:sz w:val="20"/>
          <w:szCs w:val="20"/>
        </w:rPr>
        <w:t xml:space="preserve"> allows a second mode for security in roaming (in addition to the first mode with single TK used across all AP MLDs of the SMD) where a non-AP MLD can derive a new TK under the same PTKSA with the target AP MLD</w:t>
      </w:r>
    </w:p>
    <w:p w14:paraId="21722C5D" w14:textId="77777777" w:rsidR="003D0113" w:rsidRPr="000644DB" w:rsidRDefault="003D0113" w:rsidP="003D0113">
      <w:pPr>
        <w:numPr>
          <w:ilvl w:val="1"/>
          <w:numId w:val="42"/>
        </w:numPr>
        <w:spacing w:line="278" w:lineRule="auto"/>
        <w:rPr>
          <w:sz w:val="20"/>
          <w:szCs w:val="20"/>
        </w:rPr>
      </w:pPr>
      <w:r w:rsidRPr="000644DB">
        <w:rPr>
          <w:sz w:val="20"/>
          <w:szCs w:val="20"/>
        </w:rPr>
        <w:t>The new TK is derived as part of the single PTKSA</w:t>
      </w:r>
    </w:p>
    <w:p w14:paraId="341CB9A3" w14:textId="77777777" w:rsidR="003D0113" w:rsidRPr="000644DB" w:rsidRDefault="003D0113" w:rsidP="003D0113">
      <w:pPr>
        <w:numPr>
          <w:ilvl w:val="1"/>
          <w:numId w:val="42"/>
        </w:numPr>
        <w:spacing w:line="278" w:lineRule="auto"/>
        <w:rPr>
          <w:sz w:val="20"/>
          <w:szCs w:val="20"/>
        </w:rPr>
      </w:pPr>
      <w:r w:rsidRPr="000644DB">
        <w:rPr>
          <w:sz w:val="20"/>
          <w:szCs w:val="20"/>
        </w:rPr>
        <w:t xml:space="preserve">The PN is maintained </w:t>
      </w:r>
      <w:proofErr w:type="gramStart"/>
      <w:r w:rsidRPr="000644DB">
        <w:rPr>
          <w:sz w:val="20"/>
          <w:szCs w:val="20"/>
        </w:rPr>
        <w:t>per</w:t>
      </w:r>
      <w:proofErr w:type="gramEnd"/>
      <w:r w:rsidRPr="000644DB">
        <w:rPr>
          <w:sz w:val="20"/>
          <w:szCs w:val="20"/>
        </w:rPr>
        <w:t xml:space="preserve"> PTKSA: The new TK negotiated with the target AP MLD shares the same PN space with the TK of the current AP MLD (PN is monotonically increasing)</w:t>
      </w:r>
    </w:p>
    <w:p w14:paraId="7F7EEB51" w14:textId="0BFE2F88" w:rsidR="00B45231" w:rsidRPr="00BC659B" w:rsidRDefault="003D0113" w:rsidP="00F126F8">
      <w:pPr>
        <w:spacing w:line="278" w:lineRule="auto"/>
        <w:rPr>
          <w:sz w:val="20"/>
          <w:szCs w:val="20"/>
        </w:rPr>
      </w:pPr>
      <w:r w:rsidRPr="00BC659B">
        <w:rPr>
          <w:sz w:val="20"/>
          <w:szCs w:val="20"/>
        </w:rPr>
        <w:lastRenderedPageBreak/>
        <w:t>[Motion #349, [3]</w:t>
      </w:r>
      <w:r w:rsidR="003974D4" w:rsidRPr="00BC659B">
        <w:rPr>
          <w:sz w:val="20"/>
          <w:szCs w:val="20"/>
        </w:rPr>
        <w:t>]</w:t>
      </w:r>
      <w:r w:rsidR="00F126F8" w:rsidRPr="00BC659B">
        <w:rPr>
          <w:sz w:val="20"/>
          <w:szCs w:val="20"/>
        </w:rPr>
        <w:t xml:space="preserve"> </w:t>
      </w:r>
    </w:p>
    <w:p w14:paraId="0AFDD3EB" w14:textId="77777777" w:rsidR="003D0113" w:rsidRPr="003D0113" w:rsidRDefault="003D0113" w:rsidP="003D0113">
      <w:pPr>
        <w:spacing w:line="278" w:lineRule="auto"/>
        <w:rPr>
          <w:sz w:val="20"/>
          <w:szCs w:val="20"/>
        </w:rPr>
      </w:pPr>
      <w:r w:rsidRPr="003D0113">
        <w:rPr>
          <w:b/>
          <w:bCs/>
          <w:sz w:val="20"/>
          <w:szCs w:val="20"/>
        </w:rPr>
        <w:t xml:space="preserve">Move to add to the </w:t>
      </w:r>
      <w:proofErr w:type="spellStart"/>
      <w:r w:rsidRPr="003D0113">
        <w:rPr>
          <w:b/>
          <w:bCs/>
          <w:sz w:val="20"/>
          <w:szCs w:val="20"/>
        </w:rPr>
        <w:t>TGbn</w:t>
      </w:r>
      <w:proofErr w:type="spellEnd"/>
      <w:r w:rsidRPr="003D0113">
        <w:rPr>
          <w:b/>
          <w:bCs/>
          <w:sz w:val="20"/>
          <w:szCs w:val="20"/>
        </w:rPr>
        <w:t xml:space="preserve"> SFD the following:</w:t>
      </w:r>
    </w:p>
    <w:p w14:paraId="46B78AE1" w14:textId="77777777" w:rsidR="003D0113" w:rsidRPr="003D0113" w:rsidRDefault="003D0113" w:rsidP="003D0113">
      <w:pPr>
        <w:numPr>
          <w:ilvl w:val="0"/>
          <w:numId w:val="43"/>
        </w:numPr>
        <w:spacing w:line="278" w:lineRule="auto"/>
        <w:rPr>
          <w:sz w:val="20"/>
          <w:szCs w:val="20"/>
        </w:rPr>
      </w:pPr>
      <w:r w:rsidRPr="003D0113">
        <w:rPr>
          <w:sz w:val="20"/>
          <w:szCs w:val="20"/>
        </w:rPr>
        <w:t xml:space="preserve">During the TBD time for retrieving DL from the Current AP MLD, the non-AP MLD may provide an indication to the Target AP MLD that the TBD time for DL retrieval is </w:t>
      </w:r>
      <w:proofErr w:type="gramStart"/>
      <w:r w:rsidRPr="003D0113">
        <w:rPr>
          <w:sz w:val="20"/>
          <w:szCs w:val="20"/>
        </w:rPr>
        <w:t>early-terminated</w:t>
      </w:r>
      <w:proofErr w:type="gramEnd"/>
      <w:r w:rsidRPr="003D0113">
        <w:rPr>
          <w:sz w:val="20"/>
          <w:szCs w:val="20"/>
        </w:rPr>
        <w:t xml:space="preserve"> before the TBD time</w:t>
      </w:r>
    </w:p>
    <w:p w14:paraId="0A57AF89" w14:textId="77777777" w:rsidR="003D0113" w:rsidRPr="003D0113" w:rsidRDefault="003D0113" w:rsidP="003D0113">
      <w:pPr>
        <w:numPr>
          <w:ilvl w:val="0"/>
          <w:numId w:val="43"/>
        </w:numPr>
        <w:spacing w:line="278" w:lineRule="auto"/>
        <w:rPr>
          <w:sz w:val="20"/>
          <w:szCs w:val="20"/>
        </w:rPr>
      </w:pPr>
      <w:r w:rsidRPr="003D0113">
        <w:rPr>
          <w:sz w:val="20"/>
          <w:szCs w:val="20"/>
        </w:rPr>
        <w:t>TBD signaling of the indication</w:t>
      </w:r>
    </w:p>
    <w:p w14:paraId="4A63C96D" w14:textId="122860A8" w:rsidR="000F1239" w:rsidRPr="00BC659B" w:rsidRDefault="008B189A" w:rsidP="000F1239">
      <w:pPr>
        <w:spacing w:line="278" w:lineRule="auto"/>
        <w:rPr>
          <w:sz w:val="20"/>
          <w:szCs w:val="20"/>
        </w:rPr>
      </w:pPr>
      <w:r w:rsidRPr="00BC659B">
        <w:rPr>
          <w:sz w:val="20"/>
          <w:szCs w:val="20"/>
        </w:rPr>
        <w:t>[Motion #350, [3]</w:t>
      </w:r>
      <w:r w:rsidR="003974D4" w:rsidRPr="00BC659B">
        <w:rPr>
          <w:sz w:val="20"/>
          <w:szCs w:val="20"/>
        </w:rPr>
        <w:t>]</w:t>
      </w:r>
    </w:p>
    <w:p w14:paraId="166AFB3E" w14:textId="77777777" w:rsidR="008B189A" w:rsidRPr="008B189A" w:rsidRDefault="008B189A" w:rsidP="008B189A">
      <w:pPr>
        <w:spacing w:line="278" w:lineRule="auto"/>
        <w:rPr>
          <w:sz w:val="20"/>
          <w:szCs w:val="20"/>
        </w:rPr>
      </w:pPr>
      <w:r w:rsidRPr="008B189A">
        <w:rPr>
          <w:b/>
          <w:bCs/>
          <w:sz w:val="20"/>
          <w:szCs w:val="20"/>
        </w:rPr>
        <w:t xml:space="preserve">Move to add to the </w:t>
      </w:r>
      <w:proofErr w:type="spellStart"/>
      <w:r w:rsidRPr="008B189A">
        <w:rPr>
          <w:b/>
          <w:bCs/>
          <w:sz w:val="20"/>
          <w:szCs w:val="20"/>
        </w:rPr>
        <w:t>TGbn</w:t>
      </w:r>
      <w:proofErr w:type="spellEnd"/>
      <w:r w:rsidRPr="008B189A">
        <w:rPr>
          <w:b/>
          <w:bCs/>
          <w:sz w:val="20"/>
          <w:szCs w:val="20"/>
        </w:rPr>
        <w:t xml:space="preserve"> SFD the following:</w:t>
      </w:r>
    </w:p>
    <w:p w14:paraId="64B9F9C1" w14:textId="0C76C778" w:rsidR="00417738" w:rsidRPr="00417738" w:rsidRDefault="00417738" w:rsidP="00417738">
      <w:pPr>
        <w:numPr>
          <w:ilvl w:val="0"/>
          <w:numId w:val="53"/>
        </w:numPr>
        <w:spacing w:line="278" w:lineRule="auto"/>
        <w:rPr>
          <w:sz w:val="20"/>
          <w:szCs w:val="20"/>
        </w:rPr>
      </w:pPr>
      <w:r w:rsidRPr="00417738">
        <w:rPr>
          <w:sz w:val="20"/>
          <w:szCs w:val="20"/>
        </w:rPr>
        <w:t xml:space="preserve">During a roaming transition, the current AP MLD shall be capable of signaling termination of downlink data transmission to the non-AP MLD before the </w:t>
      </w:r>
      <w:r w:rsidRPr="00417738">
        <w:rPr>
          <w:sz w:val="20"/>
          <w:szCs w:val="20"/>
          <w:u w:val="single"/>
        </w:rPr>
        <w:t xml:space="preserve">TBD </w:t>
      </w:r>
      <w:proofErr w:type="gramStart"/>
      <w:r w:rsidRPr="00417738">
        <w:rPr>
          <w:sz w:val="20"/>
          <w:szCs w:val="20"/>
          <w:u w:val="single"/>
        </w:rPr>
        <w:t>time period</w:t>
      </w:r>
      <w:proofErr w:type="gramEnd"/>
      <w:r w:rsidRPr="00417738">
        <w:rPr>
          <w:sz w:val="20"/>
          <w:szCs w:val="20"/>
          <w:u w:val="single"/>
        </w:rPr>
        <w:t xml:space="preserve"> to receive buffered downlink data from current AP MLD</w:t>
      </w:r>
      <w:r w:rsidRPr="00417738">
        <w:rPr>
          <w:sz w:val="20"/>
          <w:szCs w:val="20"/>
        </w:rPr>
        <w:t xml:space="preserve"> ends</w:t>
      </w:r>
    </w:p>
    <w:p w14:paraId="4DAF43F1" w14:textId="77777777" w:rsidR="00417738" w:rsidRPr="00417738" w:rsidRDefault="00417738" w:rsidP="00417738">
      <w:pPr>
        <w:numPr>
          <w:ilvl w:val="1"/>
          <w:numId w:val="53"/>
        </w:numPr>
        <w:spacing w:line="278" w:lineRule="auto"/>
        <w:rPr>
          <w:sz w:val="20"/>
          <w:szCs w:val="20"/>
        </w:rPr>
      </w:pPr>
      <w:r w:rsidRPr="00417738">
        <w:rPr>
          <w:sz w:val="20"/>
          <w:szCs w:val="20"/>
        </w:rPr>
        <w:t>Signaling TBD</w:t>
      </w:r>
    </w:p>
    <w:p w14:paraId="57CE64CB" w14:textId="77777777" w:rsidR="00417738" w:rsidRPr="00417738" w:rsidRDefault="00417738" w:rsidP="00417738">
      <w:pPr>
        <w:spacing w:line="278" w:lineRule="auto"/>
        <w:rPr>
          <w:sz w:val="20"/>
          <w:szCs w:val="20"/>
        </w:rPr>
      </w:pPr>
      <w:r w:rsidRPr="00417738">
        <w:rPr>
          <w:sz w:val="20"/>
          <w:szCs w:val="20"/>
        </w:rPr>
        <w:t>NOTE: AP sends the indication when there is no more pending DL data (all TIDs). TBD other conditions.</w:t>
      </w:r>
    </w:p>
    <w:p w14:paraId="215F1EE7" w14:textId="3844C483" w:rsidR="00A65543" w:rsidRPr="00BC659B" w:rsidRDefault="008B189A" w:rsidP="00A65543">
      <w:pPr>
        <w:spacing w:line="278" w:lineRule="auto"/>
        <w:rPr>
          <w:sz w:val="20"/>
          <w:szCs w:val="20"/>
        </w:rPr>
      </w:pPr>
      <w:r w:rsidRPr="00BC659B">
        <w:rPr>
          <w:sz w:val="20"/>
          <w:szCs w:val="20"/>
        </w:rPr>
        <w:t>[Motion #351, [3]]</w:t>
      </w:r>
    </w:p>
    <w:p w14:paraId="5072769D" w14:textId="77777777" w:rsidR="008B189A" w:rsidRPr="008B189A" w:rsidRDefault="008B189A" w:rsidP="008B189A">
      <w:pPr>
        <w:spacing w:line="278" w:lineRule="auto"/>
        <w:rPr>
          <w:sz w:val="20"/>
          <w:szCs w:val="20"/>
        </w:rPr>
      </w:pPr>
      <w:r w:rsidRPr="008B189A">
        <w:rPr>
          <w:b/>
          <w:bCs/>
          <w:sz w:val="20"/>
          <w:szCs w:val="20"/>
        </w:rPr>
        <w:t xml:space="preserve">Move to add to the </w:t>
      </w:r>
      <w:proofErr w:type="spellStart"/>
      <w:r w:rsidRPr="008B189A">
        <w:rPr>
          <w:b/>
          <w:bCs/>
          <w:sz w:val="20"/>
          <w:szCs w:val="20"/>
        </w:rPr>
        <w:t>TGbn</w:t>
      </w:r>
      <w:proofErr w:type="spellEnd"/>
      <w:r w:rsidRPr="008B189A">
        <w:rPr>
          <w:b/>
          <w:bCs/>
          <w:sz w:val="20"/>
          <w:szCs w:val="20"/>
        </w:rPr>
        <w:t xml:space="preserve"> SFD the following:</w:t>
      </w:r>
    </w:p>
    <w:p w14:paraId="523D5880" w14:textId="77777777" w:rsidR="008B189A" w:rsidRPr="008B189A" w:rsidRDefault="008B189A" w:rsidP="008B189A">
      <w:pPr>
        <w:numPr>
          <w:ilvl w:val="0"/>
          <w:numId w:val="45"/>
        </w:numPr>
        <w:spacing w:line="278" w:lineRule="auto"/>
        <w:rPr>
          <w:sz w:val="20"/>
          <w:szCs w:val="20"/>
        </w:rPr>
      </w:pPr>
      <w:r w:rsidRPr="008B189A">
        <w:rPr>
          <w:sz w:val="20"/>
          <w:szCs w:val="20"/>
        </w:rPr>
        <w:t>In the seamless roaming procedure, non-AP MLD can request not to transfer from the current AP MLD to the target AP MLD any of the following as part of the context transfer</w:t>
      </w:r>
    </w:p>
    <w:p w14:paraId="1678FCD2" w14:textId="77777777" w:rsidR="008B189A" w:rsidRPr="008B189A" w:rsidRDefault="008B189A" w:rsidP="008B189A">
      <w:pPr>
        <w:numPr>
          <w:ilvl w:val="1"/>
          <w:numId w:val="45"/>
        </w:numPr>
        <w:spacing w:line="278" w:lineRule="auto"/>
        <w:rPr>
          <w:sz w:val="20"/>
          <w:szCs w:val="20"/>
        </w:rPr>
      </w:pPr>
      <w:r w:rsidRPr="008B189A">
        <w:rPr>
          <w:sz w:val="20"/>
          <w:szCs w:val="20"/>
        </w:rPr>
        <w:t>The next SN for existing DL BA agreements of all TIDs</w:t>
      </w:r>
    </w:p>
    <w:p w14:paraId="3A87C15B" w14:textId="77777777" w:rsidR="008B189A" w:rsidRPr="008B189A" w:rsidRDefault="008B189A" w:rsidP="008B189A">
      <w:pPr>
        <w:numPr>
          <w:ilvl w:val="1"/>
          <w:numId w:val="45"/>
        </w:numPr>
        <w:spacing w:line="278" w:lineRule="auto"/>
        <w:rPr>
          <w:sz w:val="20"/>
          <w:szCs w:val="20"/>
        </w:rPr>
      </w:pPr>
      <w:r w:rsidRPr="008B189A">
        <w:rPr>
          <w:sz w:val="20"/>
          <w:szCs w:val="20"/>
        </w:rPr>
        <w:t>The latest SN that has been passed up for existing UL BA agreements of all TIDs</w:t>
      </w:r>
    </w:p>
    <w:p w14:paraId="297A3C4C" w14:textId="377C8619" w:rsidR="0044354A" w:rsidRPr="00BC659B" w:rsidRDefault="008B189A" w:rsidP="0044354A">
      <w:pPr>
        <w:spacing w:line="278" w:lineRule="auto"/>
        <w:rPr>
          <w:sz w:val="20"/>
          <w:szCs w:val="20"/>
        </w:rPr>
      </w:pPr>
      <w:r w:rsidRPr="00BC659B">
        <w:rPr>
          <w:sz w:val="20"/>
          <w:szCs w:val="20"/>
        </w:rPr>
        <w:t>[Motion #352, [3]]</w:t>
      </w:r>
    </w:p>
    <w:p w14:paraId="031F3CE2" w14:textId="77777777" w:rsidR="008B189A" w:rsidRPr="008B189A" w:rsidRDefault="008B189A" w:rsidP="008B189A">
      <w:pPr>
        <w:spacing w:line="278" w:lineRule="auto"/>
        <w:rPr>
          <w:sz w:val="20"/>
          <w:szCs w:val="20"/>
        </w:rPr>
      </w:pPr>
      <w:r w:rsidRPr="008B189A">
        <w:rPr>
          <w:b/>
          <w:bCs/>
          <w:sz w:val="20"/>
          <w:szCs w:val="20"/>
        </w:rPr>
        <w:t xml:space="preserve">Move to add to the </w:t>
      </w:r>
      <w:proofErr w:type="spellStart"/>
      <w:r w:rsidRPr="008B189A">
        <w:rPr>
          <w:b/>
          <w:bCs/>
          <w:sz w:val="20"/>
          <w:szCs w:val="20"/>
        </w:rPr>
        <w:t>TGbn</w:t>
      </w:r>
      <w:proofErr w:type="spellEnd"/>
      <w:r w:rsidRPr="008B189A">
        <w:rPr>
          <w:b/>
          <w:bCs/>
          <w:sz w:val="20"/>
          <w:szCs w:val="20"/>
        </w:rPr>
        <w:t xml:space="preserve"> SFD the following:</w:t>
      </w:r>
    </w:p>
    <w:p w14:paraId="606F52A3" w14:textId="77777777" w:rsidR="008B189A" w:rsidRPr="008B189A" w:rsidRDefault="008B189A" w:rsidP="008B189A">
      <w:pPr>
        <w:numPr>
          <w:ilvl w:val="0"/>
          <w:numId w:val="46"/>
        </w:numPr>
        <w:spacing w:line="278" w:lineRule="auto"/>
        <w:rPr>
          <w:sz w:val="20"/>
          <w:szCs w:val="20"/>
        </w:rPr>
      </w:pPr>
      <w:r w:rsidRPr="008B189A">
        <w:rPr>
          <w:sz w:val="20"/>
          <w:szCs w:val="20"/>
        </w:rPr>
        <w:t>11bn defines an SMD element that provides identification for the SMD and SMD level capabilities for a seamless mobility domain</w:t>
      </w:r>
    </w:p>
    <w:p w14:paraId="29C21B53" w14:textId="77777777" w:rsidR="008B189A" w:rsidRPr="008B189A" w:rsidRDefault="008B189A" w:rsidP="008B189A">
      <w:pPr>
        <w:numPr>
          <w:ilvl w:val="1"/>
          <w:numId w:val="46"/>
        </w:numPr>
        <w:spacing w:line="278" w:lineRule="auto"/>
        <w:rPr>
          <w:sz w:val="20"/>
          <w:szCs w:val="20"/>
        </w:rPr>
      </w:pPr>
      <w:r w:rsidRPr="008B189A">
        <w:rPr>
          <w:sz w:val="20"/>
          <w:szCs w:val="20"/>
        </w:rPr>
        <w:t>The SMD element is advertised in Probe Response frames</w:t>
      </w:r>
    </w:p>
    <w:p w14:paraId="169EFD0C" w14:textId="77777777" w:rsidR="008B189A" w:rsidRPr="008B189A" w:rsidRDefault="008B189A" w:rsidP="008B189A">
      <w:pPr>
        <w:numPr>
          <w:ilvl w:val="1"/>
          <w:numId w:val="46"/>
        </w:numPr>
        <w:spacing w:line="278" w:lineRule="auto"/>
        <w:rPr>
          <w:sz w:val="20"/>
          <w:szCs w:val="20"/>
        </w:rPr>
      </w:pPr>
      <w:r w:rsidRPr="008B189A">
        <w:rPr>
          <w:sz w:val="20"/>
          <w:szCs w:val="20"/>
        </w:rPr>
        <w:t xml:space="preserve">The SMD element is included in </w:t>
      </w:r>
      <w:proofErr w:type="gramStart"/>
      <w:r w:rsidRPr="008B189A">
        <w:rPr>
          <w:sz w:val="20"/>
          <w:szCs w:val="20"/>
        </w:rPr>
        <w:t>Authentication</w:t>
      </w:r>
      <w:proofErr w:type="gramEnd"/>
      <w:r w:rsidRPr="008B189A">
        <w:rPr>
          <w:sz w:val="20"/>
          <w:szCs w:val="20"/>
        </w:rPr>
        <w:t xml:space="preserve"> frame when performing authentication with an SMD</w:t>
      </w:r>
    </w:p>
    <w:p w14:paraId="6C5E6A2E" w14:textId="77777777" w:rsidR="008B189A" w:rsidRPr="008B189A" w:rsidRDefault="008B189A" w:rsidP="008B189A">
      <w:pPr>
        <w:numPr>
          <w:ilvl w:val="1"/>
          <w:numId w:val="46"/>
        </w:numPr>
        <w:spacing w:line="278" w:lineRule="auto"/>
        <w:rPr>
          <w:sz w:val="20"/>
          <w:szCs w:val="20"/>
        </w:rPr>
      </w:pPr>
      <w:r w:rsidRPr="008B189A">
        <w:rPr>
          <w:sz w:val="20"/>
          <w:szCs w:val="20"/>
        </w:rPr>
        <w:t>The SMD element is included in (Re)Association Request &amp; Response frames when performing initial association with the SMD-ME</w:t>
      </w:r>
    </w:p>
    <w:p w14:paraId="266457E2" w14:textId="67686385" w:rsidR="0044354A" w:rsidRPr="00BC659B" w:rsidRDefault="00C36604" w:rsidP="0044354A">
      <w:pPr>
        <w:spacing w:line="278" w:lineRule="auto"/>
        <w:rPr>
          <w:sz w:val="20"/>
          <w:szCs w:val="20"/>
        </w:rPr>
      </w:pPr>
      <w:r w:rsidRPr="00BC659B">
        <w:rPr>
          <w:sz w:val="20"/>
          <w:szCs w:val="20"/>
        </w:rPr>
        <w:t>[Motion #353, [3]]</w:t>
      </w:r>
    </w:p>
    <w:p w14:paraId="6873803A" w14:textId="77777777" w:rsidR="00C36604" w:rsidRPr="00C36604" w:rsidRDefault="00C36604" w:rsidP="00C36604">
      <w:pPr>
        <w:spacing w:line="278" w:lineRule="auto"/>
        <w:rPr>
          <w:sz w:val="20"/>
          <w:szCs w:val="20"/>
        </w:rPr>
      </w:pPr>
      <w:r w:rsidRPr="00C36604">
        <w:rPr>
          <w:b/>
          <w:bCs/>
          <w:sz w:val="20"/>
          <w:szCs w:val="20"/>
        </w:rPr>
        <w:t xml:space="preserve">Move to add to the </w:t>
      </w:r>
      <w:proofErr w:type="spellStart"/>
      <w:r w:rsidRPr="00C36604">
        <w:rPr>
          <w:b/>
          <w:bCs/>
          <w:sz w:val="20"/>
          <w:szCs w:val="20"/>
        </w:rPr>
        <w:t>TGbn</w:t>
      </w:r>
      <w:proofErr w:type="spellEnd"/>
      <w:r w:rsidRPr="00C36604">
        <w:rPr>
          <w:b/>
          <w:bCs/>
          <w:sz w:val="20"/>
          <w:szCs w:val="20"/>
        </w:rPr>
        <w:t xml:space="preserve"> SFD the following:</w:t>
      </w:r>
    </w:p>
    <w:p w14:paraId="320B13D4" w14:textId="77777777" w:rsidR="00C36604" w:rsidRPr="00C36604" w:rsidRDefault="00C36604" w:rsidP="00C36604">
      <w:pPr>
        <w:numPr>
          <w:ilvl w:val="0"/>
          <w:numId w:val="47"/>
        </w:numPr>
        <w:spacing w:line="278" w:lineRule="auto"/>
        <w:rPr>
          <w:sz w:val="20"/>
          <w:szCs w:val="20"/>
        </w:rPr>
      </w:pPr>
      <w:r w:rsidRPr="00C36604">
        <w:rPr>
          <w:sz w:val="20"/>
          <w:szCs w:val="20"/>
        </w:rPr>
        <w:t>11bn enhances Neighbor Report element to provide SMD related information</w:t>
      </w:r>
    </w:p>
    <w:p w14:paraId="6E046EED" w14:textId="77777777" w:rsidR="00C36604" w:rsidRPr="00C36604" w:rsidRDefault="00C36604" w:rsidP="00C36604">
      <w:pPr>
        <w:numPr>
          <w:ilvl w:val="1"/>
          <w:numId w:val="47"/>
        </w:numPr>
        <w:spacing w:line="278" w:lineRule="auto"/>
        <w:rPr>
          <w:sz w:val="20"/>
          <w:szCs w:val="20"/>
        </w:rPr>
      </w:pPr>
      <w:r w:rsidRPr="00C36604">
        <w:rPr>
          <w:sz w:val="20"/>
          <w:szCs w:val="20"/>
        </w:rPr>
        <w:t>Add a ‘Same SMD’ indication in the BSSID Information in the NR element, to signal whether the reported neighboring AP is part of the same SMD as the reporting AP</w:t>
      </w:r>
    </w:p>
    <w:p w14:paraId="3B205BCE" w14:textId="77777777" w:rsidR="00C36604" w:rsidRDefault="00C36604" w:rsidP="00C36604">
      <w:pPr>
        <w:numPr>
          <w:ilvl w:val="1"/>
          <w:numId w:val="47"/>
        </w:numPr>
        <w:spacing w:line="278" w:lineRule="auto"/>
        <w:rPr>
          <w:sz w:val="20"/>
          <w:szCs w:val="20"/>
        </w:rPr>
      </w:pPr>
      <w:r w:rsidRPr="00C36604">
        <w:rPr>
          <w:sz w:val="20"/>
          <w:szCs w:val="20"/>
        </w:rPr>
        <w:t>Allow including the SMD element as a subelement in the Optional Subelements of the Neighbor Report element, when reported neighboring AP is not part of the same SMD</w:t>
      </w:r>
    </w:p>
    <w:p w14:paraId="6E6F5BAB" w14:textId="0D523231" w:rsidR="00F455BB" w:rsidRPr="00BC659B" w:rsidRDefault="00F455BB" w:rsidP="00BC659B">
      <w:pPr>
        <w:spacing w:line="278" w:lineRule="auto"/>
        <w:rPr>
          <w:sz w:val="20"/>
          <w:szCs w:val="20"/>
        </w:rPr>
      </w:pPr>
      <w:r w:rsidRPr="00BC659B">
        <w:rPr>
          <w:sz w:val="20"/>
          <w:szCs w:val="20"/>
        </w:rPr>
        <w:t>[Motion #354, [3]]</w:t>
      </w:r>
    </w:p>
    <w:p w14:paraId="67B2070C" w14:textId="77777777" w:rsidR="00DC71A7" w:rsidRPr="00DC71A7" w:rsidRDefault="00DC71A7" w:rsidP="00DC71A7">
      <w:pPr>
        <w:spacing w:line="278" w:lineRule="auto"/>
        <w:rPr>
          <w:sz w:val="20"/>
          <w:szCs w:val="20"/>
        </w:rPr>
      </w:pPr>
      <w:r w:rsidRPr="00DC71A7">
        <w:rPr>
          <w:b/>
          <w:bCs/>
          <w:sz w:val="20"/>
          <w:szCs w:val="20"/>
        </w:rPr>
        <w:lastRenderedPageBreak/>
        <w:t xml:space="preserve">Move to add to the </w:t>
      </w:r>
      <w:proofErr w:type="spellStart"/>
      <w:r w:rsidRPr="00DC71A7">
        <w:rPr>
          <w:b/>
          <w:bCs/>
          <w:sz w:val="20"/>
          <w:szCs w:val="20"/>
        </w:rPr>
        <w:t>TGbn</w:t>
      </w:r>
      <w:proofErr w:type="spellEnd"/>
      <w:r w:rsidRPr="00DC71A7">
        <w:rPr>
          <w:b/>
          <w:bCs/>
          <w:sz w:val="20"/>
          <w:szCs w:val="20"/>
        </w:rPr>
        <w:t xml:space="preserve"> SFD the following:</w:t>
      </w:r>
    </w:p>
    <w:p w14:paraId="33C53C5D" w14:textId="77777777" w:rsidR="00DC71A7" w:rsidRPr="00DC71A7" w:rsidRDefault="00DC71A7" w:rsidP="00DC71A7">
      <w:pPr>
        <w:numPr>
          <w:ilvl w:val="0"/>
          <w:numId w:val="54"/>
        </w:numPr>
        <w:spacing w:line="278" w:lineRule="auto"/>
        <w:rPr>
          <w:sz w:val="20"/>
          <w:szCs w:val="20"/>
        </w:rPr>
      </w:pPr>
      <w:r w:rsidRPr="00DC71A7">
        <w:rPr>
          <w:sz w:val="20"/>
          <w:szCs w:val="20"/>
        </w:rPr>
        <w:t>Enable the following contexts to be transferred to target AP MLD to preserve the data exchange context for the non-AP MLD</w:t>
      </w:r>
    </w:p>
    <w:p w14:paraId="30A98FEE" w14:textId="77777777" w:rsidR="00DC71A7" w:rsidRPr="00DC71A7" w:rsidRDefault="00DC71A7" w:rsidP="00DC71A7">
      <w:pPr>
        <w:numPr>
          <w:ilvl w:val="0"/>
          <w:numId w:val="54"/>
        </w:numPr>
        <w:spacing w:line="278" w:lineRule="auto"/>
        <w:rPr>
          <w:sz w:val="20"/>
          <w:szCs w:val="20"/>
        </w:rPr>
      </w:pPr>
      <w:r w:rsidRPr="00DC71A7">
        <w:rPr>
          <w:sz w:val="20"/>
          <w:szCs w:val="20"/>
        </w:rPr>
        <w:t>Block Ack Parameters and Block Ack Timeout Value indicated by the non-AP MLD for existing BA agreement of a TID</w:t>
      </w:r>
    </w:p>
    <w:p w14:paraId="7403769F" w14:textId="77777777" w:rsidR="00DC71A7" w:rsidRPr="00DC71A7" w:rsidRDefault="00DC71A7" w:rsidP="00DC71A7">
      <w:pPr>
        <w:numPr>
          <w:ilvl w:val="0"/>
          <w:numId w:val="54"/>
        </w:numPr>
        <w:spacing w:line="278" w:lineRule="auto"/>
        <w:rPr>
          <w:sz w:val="20"/>
          <w:szCs w:val="20"/>
        </w:rPr>
      </w:pPr>
      <w:r w:rsidRPr="00DC71A7">
        <w:rPr>
          <w:sz w:val="20"/>
          <w:szCs w:val="20"/>
        </w:rPr>
        <w:t>Next SN to be assigned for DL individually addressed data frame of each TID</w:t>
      </w:r>
    </w:p>
    <w:p w14:paraId="43EAB7CF" w14:textId="77777777" w:rsidR="00DC71A7" w:rsidRPr="00DC71A7" w:rsidRDefault="00DC71A7" w:rsidP="00DC71A7">
      <w:pPr>
        <w:numPr>
          <w:ilvl w:val="0"/>
          <w:numId w:val="54"/>
        </w:numPr>
        <w:spacing w:line="278" w:lineRule="auto"/>
        <w:rPr>
          <w:sz w:val="20"/>
          <w:szCs w:val="20"/>
        </w:rPr>
      </w:pPr>
      <w:r w:rsidRPr="00DC71A7">
        <w:rPr>
          <w:sz w:val="20"/>
          <w:szCs w:val="20"/>
        </w:rPr>
        <w:t>Latest duplicate receiver cache for TID without BA agreement</w:t>
      </w:r>
    </w:p>
    <w:p w14:paraId="1E9A5864" w14:textId="77777777" w:rsidR="00DC71A7" w:rsidRPr="00DC71A7" w:rsidRDefault="00DC71A7" w:rsidP="00DC71A7">
      <w:pPr>
        <w:numPr>
          <w:ilvl w:val="0"/>
          <w:numId w:val="54"/>
        </w:numPr>
        <w:spacing w:line="278" w:lineRule="auto"/>
        <w:rPr>
          <w:sz w:val="20"/>
          <w:szCs w:val="20"/>
        </w:rPr>
      </w:pPr>
      <w:r w:rsidRPr="00DC71A7">
        <w:rPr>
          <w:sz w:val="20"/>
          <w:szCs w:val="20"/>
        </w:rPr>
        <w:t>latest SN that has been pass up for TID with UL BA agreement</w:t>
      </w:r>
    </w:p>
    <w:p w14:paraId="223DC627" w14:textId="77777777" w:rsidR="00DC71A7" w:rsidRPr="00DC71A7" w:rsidRDefault="00DC71A7" w:rsidP="00DC71A7">
      <w:pPr>
        <w:numPr>
          <w:ilvl w:val="0"/>
          <w:numId w:val="54"/>
        </w:numPr>
        <w:spacing w:line="278" w:lineRule="auto"/>
        <w:rPr>
          <w:sz w:val="20"/>
          <w:szCs w:val="20"/>
        </w:rPr>
      </w:pPr>
      <w:r w:rsidRPr="00DC71A7">
        <w:rPr>
          <w:sz w:val="20"/>
          <w:szCs w:val="20"/>
        </w:rPr>
        <w:t>Starting PN to be assigned for DL individually addressed frame by the target AP MLD</w:t>
      </w:r>
    </w:p>
    <w:p w14:paraId="36E78722" w14:textId="77777777" w:rsidR="00DC71A7" w:rsidRPr="00DC71A7" w:rsidRDefault="00DC71A7" w:rsidP="00DC71A7">
      <w:pPr>
        <w:numPr>
          <w:ilvl w:val="0"/>
          <w:numId w:val="54"/>
        </w:numPr>
        <w:spacing w:line="278" w:lineRule="auto"/>
        <w:rPr>
          <w:sz w:val="20"/>
          <w:szCs w:val="20"/>
        </w:rPr>
      </w:pPr>
      <w:r w:rsidRPr="00DC71A7">
        <w:rPr>
          <w:sz w:val="20"/>
          <w:szCs w:val="20"/>
        </w:rPr>
        <w:t>Initial value to be used by each replay counter of the target AP MLD for UL individually addressed frame</w:t>
      </w:r>
    </w:p>
    <w:p w14:paraId="6B37E955" w14:textId="77777777" w:rsidR="00DC71A7" w:rsidRPr="00DC71A7" w:rsidRDefault="00DC71A7" w:rsidP="00DC71A7">
      <w:pPr>
        <w:numPr>
          <w:ilvl w:val="0"/>
          <w:numId w:val="54"/>
        </w:numPr>
        <w:spacing w:line="278" w:lineRule="auto"/>
        <w:rPr>
          <w:sz w:val="20"/>
          <w:szCs w:val="20"/>
        </w:rPr>
      </w:pPr>
      <w:proofErr w:type="spellStart"/>
      <w:r w:rsidRPr="00DC71A7">
        <w:rPr>
          <w:sz w:val="20"/>
          <w:szCs w:val="20"/>
        </w:rPr>
        <w:t>WinStartO</w:t>
      </w:r>
      <w:proofErr w:type="spellEnd"/>
      <w:r w:rsidRPr="00DC71A7">
        <w:rPr>
          <w:sz w:val="20"/>
          <w:szCs w:val="20"/>
        </w:rPr>
        <w:t xml:space="preserve"> of an existing DL BA agreement </w:t>
      </w:r>
    </w:p>
    <w:p w14:paraId="5AFF54BE" w14:textId="77777777" w:rsidR="00DC71A7" w:rsidRPr="00DC71A7" w:rsidRDefault="00DC71A7" w:rsidP="00DC71A7">
      <w:pPr>
        <w:numPr>
          <w:ilvl w:val="1"/>
          <w:numId w:val="54"/>
        </w:numPr>
        <w:spacing w:line="278" w:lineRule="auto"/>
        <w:rPr>
          <w:sz w:val="20"/>
          <w:szCs w:val="20"/>
        </w:rPr>
      </w:pPr>
      <w:r w:rsidRPr="00DC71A7">
        <w:rPr>
          <w:sz w:val="20"/>
          <w:szCs w:val="20"/>
        </w:rPr>
        <w:t>So that the target AP MLD does not exceed reordering buffer window of the non-AP MLD</w:t>
      </w:r>
    </w:p>
    <w:p w14:paraId="1062E866" w14:textId="77777777" w:rsidR="00DC71A7" w:rsidRPr="00DC71A7" w:rsidRDefault="00DC71A7" w:rsidP="00DC71A7">
      <w:pPr>
        <w:numPr>
          <w:ilvl w:val="0"/>
          <w:numId w:val="54"/>
        </w:numPr>
        <w:spacing w:line="278" w:lineRule="auto"/>
        <w:rPr>
          <w:sz w:val="20"/>
          <w:szCs w:val="20"/>
        </w:rPr>
      </w:pPr>
      <w:r w:rsidRPr="00DC71A7">
        <w:rPr>
          <w:sz w:val="20"/>
          <w:szCs w:val="20"/>
        </w:rPr>
        <w:t>TBD for other contexts</w:t>
      </w:r>
    </w:p>
    <w:p w14:paraId="34CE45F4" w14:textId="432AD243" w:rsidR="00F455BB" w:rsidRPr="00BC659B" w:rsidRDefault="00A875C8" w:rsidP="00F455BB">
      <w:pPr>
        <w:spacing w:line="278" w:lineRule="auto"/>
        <w:rPr>
          <w:sz w:val="20"/>
          <w:szCs w:val="20"/>
          <w:u w:val="single"/>
        </w:rPr>
      </w:pPr>
      <w:r w:rsidRPr="00BC659B">
        <w:rPr>
          <w:sz w:val="20"/>
          <w:szCs w:val="20"/>
          <w:u w:val="single"/>
        </w:rPr>
        <w:t>[Motion #356, [3]]</w:t>
      </w:r>
    </w:p>
    <w:p w14:paraId="4AE9E004" w14:textId="77777777" w:rsidR="002B7A8B" w:rsidRPr="002B7A8B" w:rsidRDefault="002B7A8B" w:rsidP="002B7A8B">
      <w:pPr>
        <w:spacing w:line="278" w:lineRule="auto"/>
        <w:rPr>
          <w:sz w:val="20"/>
          <w:szCs w:val="20"/>
        </w:rPr>
      </w:pPr>
      <w:r w:rsidRPr="002B7A8B">
        <w:rPr>
          <w:b/>
          <w:bCs/>
          <w:sz w:val="20"/>
          <w:szCs w:val="20"/>
        </w:rPr>
        <w:t xml:space="preserve">Move to add to the </w:t>
      </w:r>
      <w:proofErr w:type="spellStart"/>
      <w:r w:rsidRPr="002B7A8B">
        <w:rPr>
          <w:b/>
          <w:bCs/>
          <w:sz w:val="20"/>
          <w:szCs w:val="20"/>
        </w:rPr>
        <w:t>TGbn</w:t>
      </w:r>
      <w:proofErr w:type="spellEnd"/>
      <w:r w:rsidRPr="002B7A8B">
        <w:rPr>
          <w:b/>
          <w:bCs/>
          <w:sz w:val="20"/>
          <w:szCs w:val="20"/>
        </w:rPr>
        <w:t xml:space="preserve"> SFD the following:</w:t>
      </w:r>
    </w:p>
    <w:p w14:paraId="0943D7A4" w14:textId="77777777" w:rsidR="002B7A8B" w:rsidRPr="002B7A8B" w:rsidRDefault="002B7A8B" w:rsidP="002B7A8B">
      <w:pPr>
        <w:numPr>
          <w:ilvl w:val="0"/>
          <w:numId w:val="55"/>
        </w:numPr>
        <w:spacing w:line="278" w:lineRule="auto"/>
        <w:rPr>
          <w:sz w:val="20"/>
          <w:szCs w:val="20"/>
        </w:rPr>
      </w:pPr>
      <w:r w:rsidRPr="002B7A8B">
        <w:rPr>
          <w:sz w:val="20"/>
          <w:szCs w:val="20"/>
        </w:rPr>
        <w:t xml:space="preserve">TBD request frame initiating roaming preparation carries the </w:t>
      </w:r>
      <w:r w:rsidRPr="002B7A8B">
        <w:rPr>
          <w:sz w:val="20"/>
          <w:szCs w:val="20"/>
          <w:u w:val="single"/>
        </w:rPr>
        <w:t>Diffie-Hellman Parameter element</w:t>
      </w:r>
      <w:r w:rsidRPr="002B7A8B">
        <w:rPr>
          <w:sz w:val="20"/>
          <w:szCs w:val="20"/>
        </w:rPr>
        <w:t xml:space="preserve"> of the non-AP MLD when new PTK is derived</w:t>
      </w:r>
    </w:p>
    <w:p w14:paraId="0AB46E6C" w14:textId="77777777" w:rsidR="002B7A8B" w:rsidRPr="002B7A8B" w:rsidRDefault="002B7A8B" w:rsidP="002B7A8B">
      <w:pPr>
        <w:numPr>
          <w:ilvl w:val="0"/>
          <w:numId w:val="55"/>
        </w:numPr>
        <w:spacing w:line="278" w:lineRule="auto"/>
        <w:rPr>
          <w:sz w:val="20"/>
          <w:szCs w:val="20"/>
        </w:rPr>
      </w:pPr>
      <w:r w:rsidRPr="002B7A8B">
        <w:rPr>
          <w:sz w:val="20"/>
          <w:szCs w:val="20"/>
        </w:rPr>
        <w:t xml:space="preserve">TBD response frame during roaming preparation carries </w:t>
      </w:r>
      <w:r w:rsidRPr="002B7A8B">
        <w:rPr>
          <w:sz w:val="20"/>
          <w:szCs w:val="20"/>
          <w:u w:val="single"/>
        </w:rPr>
        <w:t>Diffie-Hellman Parameter element</w:t>
      </w:r>
      <w:r w:rsidRPr="002B7A8B">
        <w:rPr>
          <w:sz w:val="20"/>
          <w:szCs w:val="20"/>
        </w:rPr>
        <w:t xml:space="preserve"> generated by the target AP MLD when new PTK is derived</w:t>
      </w:r>
    </w:p>
    <w:p w14:paraId="46FCCF6B" w14:textId="77777777" w:rsidR="002B7A8B" w:rsidRPr="002B7A8B" w:rsidRDefault="002B7A8B" w:rsidP="002B7A8B">
      <w:pPr>
        <w:numPr>
          <w:ilvl w:val="0"/>
          <w:numId w:val="55"/>
        </w:numPr>
        <w:spacing w:line="278" w:lineRule="auto"/>
        <w:rPr>
          <w:sz w:val="20"/>
          <w:szCs w:val="20"/>
        </w:rPr>
      </w:pPr>
      <w:r w:rsidRPr="002B7A8B">
        <w:rPr>
          <w:sz w:val="20"/>
          <w:szCs w:val="20"/>
        </w:rPr>
        <w:t xml:space="preserve">Non-AP MLD and the target AP MLD derive the PTK based on the shared PMK and </w:t>
      </w:r>
      <w:proofErr w:type="spellStart"/>
      <w:r w:rsidRPr="002B7A8B">
        <w:rPr>
          <w:sz w:val="20"/>
          <w:szCs w:val="20"/>
        </w:rPr>
        <w:t>DHss</w:t>
      </w:r>
      <w:proofErr w:type="spellEnd"/>
      <w:r w:rsidRPr="002B7A8B">
        <w:rPr>
          <w:sz w:val="20"/>
          <w:szCs w:val="20"/>
        </w:rPr>
        <w:t xml:space="preserve"> in TBD request and TBD response frames</w:t>
      </w:r>
    </w:p>
    <w:p w14:paraId="6BAE1FD3" w14:textId="77777777" w:rsidR="002B7A8B" w:rsidRPr="00BC659B" w:rsidRDefault="002B7A8B" w:rsidP="002B7A8B">
      <w:pPr>
        <w:spacing w:line="278" w:lineRule="auto"/>
        <w:rPr>
          <w:sz w:val="20"/>
          <w:szCs w:val="20"/>
        </w:rPr>
      </w:pPr>
      <w:r w:rsidRPr="00BC659B">
        <w:rPr>
          <w:sz w:val="20"/>
          <w:szCs w:val="20"/>
        </w:rPr>
        <w:t xml:space="preserve">Note: Details of the algorithm used to derive the </w:t>
      </w:r>
      <w:proofErr w:type="spellStart"/>
      <w:r w:rsidRPr="00BC659B">
        <w:rPr>
          <w:sz w:val="20"/>
          <w:szCs w:val="20"/>
        </w:rPr>
        <w:t>DHss</w:t>
      </w:r>
      <w:proofErr w:type="spellEnd"/>
      <w:r w:rsidRPr="00BC659B">
        <w:rPr>
          <w:sz w:val="20"/>
          <w:szCs w:val="20"/>
        </w:rPr>
        <w:t xml:space="preserve"> are TBD</w:t>
      </w:r>
    </w:p>
    <w:p w14:paraId="39209D94" w14:textId="74972D9A" w:rsidR="00176B2A" w:rsidRPr="00BC659B" w:rsidRDefault="00176B2A" w:rsidP="00176B2A">
      <w:pPr>
        <w:spacing w:line="278" w:lineRule="auto"/>
        <w:rPr>
          <w:sz w:val="20"/>
          <w:szCs w:val="20"/>
        </w:rPr>
      </w:pPr>
      <w:r w:rsidRPr="00BC659B">
        <w:rPr>
          <w:sz w:val="20"/>
          <w:szCs w:val="20"/>
        </w:rPr>
        <w:t>[Motion #364, [3]]</w:t>
      </w:r>
    </w:p>
    <w:p w14:paraId="79D5CBC2" w14:textId="77777777" w:rsidR="00176B2A" w:rsidRPr="00176B2A" w:rsidRDefault="00176B2A" w:rsidP="00176B2A">
      <w:pPr>
        <w:spacing w:line="278" w:lineRule="auto"/>
        <w:rPr>
          <w:sz w:val="20"/>
          <w:szCs w:val="20"/>
        </w:rPr>
      </w:pPr>
      <w:r w:rsidRPr="00176B2A">
        <w:rPr>
          <w:b/>
          <w:bCs/>
          <w:sz w:val="20"/>
          <w:szCs w:val="20"/>
        </w:rPr>
        <w:t xml:space="preserve">Move to add to the </w:t>
      </w:r>
      <w:proofErr w:type="spellStart"/>
      <w:r w:rsidRPr="00176B2A">
        <w:rPr>
          <w:b/>
          <w:bCs/>
          <w:sz w:val="20"/>
          <w:szCs w:val="20"/>
        </w:rPr>
        <w:t>TGbn</w:t>
      </w:r>
      <w:proofErr w:type="spellEnd"/>
      <w:r w:rsidRPr="00176B2A">
        <w:rPr>
          <w:b/>
          <w:bCs/>
          <w:sz w:val="20"/>
          <w:szCs w:val="20"/>
        </w:rPr>
        <w:t xml:space="preserve"> SFD the following:</w:t>
      </w:r>
    </w:p>
    <w:p w14:paraId="19F6C1CC" w14:textId="77777777" w:rsidR="00176B2A" w:rsidRPr="00176B2A" w:rsidRDefault="00176B2A" w:rsidP="00176B2A">
      <w:pPr>
        <w:numPr>
          <w:ilvl w:val="0"/>
          <w:numId w:val="50"/>
        </w:numPr>
        <w:spacing w:line="278" w:lineRule="auto"/>
        <w:rPr>
          <w:sz w:val="20"/>
          <w:szCs w:val="20"/>
        </w:rPr>
      </w:pPr>
      <w:bookmarkStart w:id="41" w:name="_Hlk192753718"/>
      <w:r w:rsidRPr="00176B2A">
        <w:rPr>
          <w:sz w:val="20"/>
          <w:szCs w:val="20"/>
        </w:rPr>
        <w:t>A serving AP MLD can use the BTM procedure with update(s) (if required) to recommend one or more candidate target AP MLDs within the UHR seamless roaming mobility domain to a non-AP MLD for roaming.</w:t>
      </w:r>
    </w:p>
    <w:p w14:paraId="2A756D60" w14:textId="77777777" w:rsidR="00176B2A" w:rsidRPr="00176B2A" w:rsidRDefault="00176B2A" w:rsidP="00176B2A">
      <w:pPr>
        <w:numPr>
          <w:ilvl w:val="1"/>
          <w:numId w:val="50"/>
        </w:numPr>
        <w:spacing w:line="278" w:lineRule="auto"/>
        <w:rPr>
          <w:sz w:val="20"/>
          <w:szCs w:val="20"/>
        </w:rPr>
      </w:pPr>
      <w:r w:rsidRPr="00176B2A">
        <w:rPr>
          <w:sz w:val="20"/>
          <w:szCs w:val="20"/>
        </w:rPr>
        <w:t>Note – An AP can transmit the BTM Request frame unsolicited or as a response to BTM Query from a non-AP MLD.</w:t>
      </w:r>
    </w:p>
    <w:p w14:paraId="75F1D38A" w14:textId="77777777" w:rsidR="00176B2A" w:rsidRPr="00176B2A" w:rsidRDefault="00176B2A" w:rsidP="00176B2A">
      <w:pPr>
        <w:numPr>
          <w:ilvl w:val="0"/>
          <w:numId w:val="50"/>
        </w:numPr>
        <w:spacing w:line="278" w:lineRule="auto"/>
        <w:rPr>
          <w:sz w:val="20"/>
          <w:szCs w:val="20"/>
        </w:rPr>
      </w:pPr>
      <w:r w:rsidRPr="00176B2A">
        <w:rPr>
          <w:sz w:val="20"/>
          <w:szCs w:val="20"/>
        </w:rPr>
        <w:t>TBD – detailed information to be carried</w:t>
      </w:r>
    </w:p>
    <w:bookmarkEnd w:id="41"/>
    <w:p w14:paraId="2247661A" w14:textId="78148ADA" w:rsidR="00176B2A" w:rsidRDefault="003503A1" w:rsidP="00176B2A">
      <w:pPr>
        <w:spacing w:line="278" w:lineRule="auto"/>
        <w:rPr>
          <w:sz w:val="20"/>
          <w:szCs w:val="20"/>
        </w:rPr>
      </w:pPr>
      <w:r>
        <w:rPr>
          <w:sz w:val="20"/>
          <w:szCs w:val="20"/>
        </w:rPr>
        <w:t>[Motion #368, [3]]</w:t>
      </w:r>
    </w:p>
    <w:p w14:paraId="60B34E4A" w14:textId="77777777" w:rsidR="003503A1" w:rsidRPr="003503A1" w:rsidRDefault="003503A1" w:rsidP="003503A1">
      <w:pPr>
        <w:spacing w:line="278" w:lineRule="auto"/>
        <w:rPr>
          <w:sz w:val="20"/>
          <w:szCs w:val="20"/>
        </w:rPr>
      </w:pPr>
      <w:r w:rsidRPr="003503A1">
        <w:rPr>
          <w:b/>
          <w:bCs/>
          <w:sz w:val="20"/>
          <w:szCs w:val="20"/>
        </w:rPr>
        <w:t xml:space="preserve">Move to add to the </w:t>
      </w:r>
      <w:proofErr w:type="spellStart"/>
      <w:r w:rsidRPr="003503A1">
        <w:rPr>
          <w:b/>
          <w:bCs/>
          <w:sz w:val="20"/>
          <w:szCs w:val="20"/>
        </w:rPr>
        <w:t>TGbn</w:t>
      </w:r>
      <w:proofErr w:type="spellEnd"/>
      <w:r w:rsidRPr="003503A1">
        <w:rPr>
          <w:b/>
          <w:bCs/>
          <w:sz w:val="20"/>
          <w:szCs w:val="20"/>
        </w:rPr>
        <w:t xml:space="preserve"> SFD the following:</w:t>
      </w:r>
    </w:p>
    <w:p w14:paraId="59CF624C" w14:textId="77777777" w:rsidR="003503A1" w:rsidRPr="003503A1" w:rsidRDefault="003503A1" w:rsidP="003503A1">
      <w:pPr>
        <w:numPr>
          <w:ilvl w:val="0"/>
          <w:numId w:val="51"/>
        </w:numPr>
        <w:spacing w:line="278" w:lineRule="auto"/>
        <w:rPr>
          <w:sz w:val="20"/>
          <w:szCs w:val="20"/>
        </w:rPr>
      </w:pPr>
      <w:r w:rsidRPr="003503A1">
        <w:rPr>
          <w:sz w:val="20"/>
          <w:szCs w:val="20"/>
        </w:rPr>
        <w:t>For seamless roaming, a non-AP MLD is allowed to request preparing more than one candidate target AP MLDs in an SMD during the roaming preparation phase</w:t>
      </w:r>
    </w:p>
    <w:p w14:paraId="03FAE04B" w14:textId="77777777" w:rsidR="003503A1" w:rsidRPr="003503A1" w:rsidRDefault="003503A1" w:rsidP="003503A1">
      <w:pPr>
        <w:numPr>
          <w:ilvl w:val="1"/>
          <w:numId w:val="51"/>
        </w:numPr>
        <w:spacing w:line="278" w:lineRule="auto"/>
        <w:rPr>
          <w:sz w:val="20"/>
          <w:szCs w:val="20"/>
        </w:rPr>
      </w:pPr>
      <w:r w:rsidRPr="003503A1">
        <w:rPr>
          <w:sz w:val="20"/>
          <w:szCs w:val="20"/>
        </w:rPr>
        <w:lastRenderedPageBreak/>
        <w:t>Preparation with multiple AP MLDs is performed using a separate roaming preparation request for each AP MLD</w:t>
      </w:r>
    </w:p>
    <w:p w14:paraId="4A7B5930" w14:textId="77777777" w:rsidR="003503A1" w:rsidRPr="003503A1" w:rsidRDefault="003503A1" w:rsidP="003503A1">
      <w:pPr>
        <w:numPr>
          <w:ilvl w:val="1"/>
          <w:numId w:val="51"/>
        </w:numPr>
        <w:spacing w:line="278" w:lineRule="auto"/>
        <w:rPr>
          <w:sz w:val="20"/>
          <w:szCs w:val="20"/>
        </w:rPr>
      </w:pPr>
      <w:r w:rsidRPr="003503A1">
        <w:rPr>
          <w:sz w:val="20"/>
          <w:szCs w:val="20"/>
        </w:rPr>
        <w:t>If successful roaming preparation was performed with multiple candidate target AP MLDs, then the non-AP MLD shall attempt roaming execution with only one of those target AP MLDs at a time.</w:t>
      </w:r>
    </w:p>
    <w:p w14:paraId="79196C43" w14:textId="77777777" w:rsidR="003503A1" w:rsidRPr="003503A1" w:rsidRDefault="003503A1" w:rsidP="00BC659B">
      <w:pPr>
        <w:numPr>
          <w:ilvl w:val="2"/>
          <w:numId w:val="51"/>
        </w:numPr>
        <w:spacing w:line="278" w:lineRule="auto"/>
        <w:rPr>
          <w:sz w:val="20"/>
          <w:szCs w:val="20"/>
        </w:rPr>
      </w:pPr>
      <w:r w:rsidRPr="003503A1">
        <w:rPr>
          <w:sz w:val="20"/>
          <w:szCs w:val="20"/>
        </w:rPr>
        <w:t>Retries with other target AP MLDs are permitted for roaming execution</w:t>
      </w:r>
    </w:p>
    <w:p w14:paraId="5F5B40C5" w14:textId="77777777" w:rsidR="003503A1" w:rsidRPr="003503A1" w:rsidRDefault="003503A1" w:rsidP="003503A1">
      <w:pPr>
        <w:numPr>
          <w:ilvl w:val="1"/>
          <w:numId w:val="51"/>
        </w:numPr>
        <w:spacing w:line="278" w:lineRule="auto"/>
        <w:rPr>
          <w:sz w:val="20"/>
          <w:szCs w:val="20"/>
        </w:rPr>
      </w:pPr>
      <w:r w:rsidRPr="003503A1">
        <w:rPr>
          <w:sz w:val="20"/>
          <w:szCs w:val="20"/>
        </w:rPr>
        <w:t>TBD on policy indication from the AP on multiple target AP MLDs preparation</w:t>
      </w:r>
    </w:p>
    <w:p w14:paraId="3E42AD2E" w14:textId="5A950BFD" w:rsidR="002D5AB1" w:rsidRDefault="002D5AB1" w:rsidP="00AC0A61">
      <w:pPr>
        <w:spacing w:line="278" w:lineRule="auto"/>
        <w:rPr>
          <w:sz w:val="20"/>
          <w:szCs w:val="20"/>
        </w:rPr>
      </w:pPr>
      <w:r>
        <w:rPr>
          <w:sz w:val="20"/>
          <w:szCs w:val="20"/>
        </w:rPr>
        <w:t>[Motion #369, [3]]</w:t>
      </w:r>
    </w:p>
    <w:p w14:paraId="0F7E35D5" w14:textId="77777777" w:rsidR="002D5AB1" w:rsidRPr="002D5AB1" w:rsidRDefault="002D5AB1" w:rsidP="002D5AB1">
      <w:pPr>
        <w:spacing w:line="278" w:lineRule="auto"/>
        <w:rPr>
          <w:sz w:val="20"/>
          <w:szCs w:val="20"/>
        </w:rPr>
      </w:pPr>
      <w:r w:rsidRPr="002D5AB1">
        <w:rPr>
          <w:b/>
          <w:bCs/>
          <w:sz w:val="20"/>
          <w:szCs w:val="20"/>
        </w:rPr>
        <w:t xml:space="preserve">Move to add to the </w:t>
      </w:r>
      <w:proofErr w:type="spellStart"/>
      <w:r w:rsidRPr="002D5AB1">
        <w:rPr>
          <w:b/>
          <w:bCs/>
          <w:sz w:val="20"/>
          <w:szCs w:val="20"/>
        </w:rPr>
        <w:t>TGbn</w:t>
      </w:r>
      <w:proofErr w:type="spellEnd"/>
      <w:r w:rsidRPr="002D5AB1">
        <w:rPr>
          <w:b/>
          <w:bCs/>
          <w:sz w:val="20"/>
          <w:szCs w:val="20"/>
        </w:rPr>
        <w:t xml:space="preserve"> SFD the following:</w:t>
      </w:r>
    </w:p>
    <w:p w14:paraId="77E3E9AB" w14:textId="679E918B" w:rsidR="002D5AB1" w:rsidRPr="002D5AB1" w:rsidRDefault="002D5AB1" w:rsidP="002D5AB1">
      <w:pPr>
        <w:numPr>
          <w:ilvl w:val="0"/>
          <w:numId w:val="52"/>
        </w:numPr>
        <w:spacing w:line="278" w:lineRule="auto"/>
        <w:rPr>
          <w:sz w:val="20"/>
          <w:szCs w:val="20"/>
        </w:rPr>
      </w:pPr>
      <w:r w:rsidRPr="002D5AB1">
        <w:rPr>
          <w:sz w:val="20"/>
          <w:szCs w:val="20"/>
        </w:rPr>
        <w:t xml:space="preserve">For a Seamless Mobility Domain (SMD), the SMD and the 802.1X Authenticator component in the corresponding SMD-ME are uniquely identified by an </w:t>
      </w:r>
      <w:r w:rsidR="008E27C4">
        <w:rPr>
          <w:sz w:val="20"/>
          <w:szCs w:val="20"/>
        </w:rPr>
        <w:t>SMD identifier</w:t>
      </w:r>
    </w:p>
    <w:p w14:paraId="7D883549" w14:textId="173D044A" w:rsidR="002D5AB1" w:rsidRPr="002D5AB1" w:rsidRDefault="002D5AB1" w:rsidP="002D5AB1">
      <w:pPr>
        <w:numPr>
          <w:ilvl w:val="1"/>
          <w:numId w:val="52"/>
        </w:numPr>
        <w:spacing w:line="278" w:lineRule="auto"/>
        <w:rPr>
          <w:sz w:val="20"/>
          <w:szCs w:val="20"/>
        </w:rPr>
      </w:pPr>
      <w:r w:rsidRPr="002D5AB1">
        <w:rPr>
          <w:sz w:val="20"/>
          <w:szCs w:val="20"/>
        </w:rPr>
        <w:t xml:space="preserve">The </w:t>
      </w:r>
      <w:r w:rsidR="008E27C4">
        <w:rPr>
          <w:sz w:val="20"/>
          <w:szCs w:val="20"/>
        </w:rPr>
        <w:t>SMD identifier</w:t>
      </w:r>
      <w:r w:rsidRPr="002D5AB1">
        <w:rPr>
          <w:sz w:val="20"/>
          <w:szCs w:val="20"/>
        </w:rPr>
        <w:t xml:space="preserve"> is in the format of a 48-bit MAC address</w:t>
      </w:r>
    </w:p>
    <w:p w14:paraId="6D712E93" w14:textId="4260580B" w:rsidR="002D5AB1" w:rsidRDefault="002D5AB1" w:rsidP="002D5AB1">
      <w:pPr>
        <w:numPr>
          <w:ilvl w:val="1"/>
          <w:numId w:val="52"/>
        </w:numPr>
        <w:spacing w:line="278" w:lineRule="auto"/>
        <w:rPr>
          <w:sz w:val="20"/>
          <w:szCs w:val="20"/>
        </w:rPr>
      </w:pPr>
      <w:r w:rsidRPr="002D5AB1">
        <w:rPr>
          <w:sz w:val="20"/>
          <w:szCs w:val="20"/>
        </w:rPr>
        <w:t xml:space="preserve">The </w:t>
      </w:r>
      <w:r w:rsidR="008E27C4">
        <w:rPr>
          <w:sz w:val="20"/>
          <w:szCs w:val="20"/>
        </w:rPr>
        <w:t>SMD identifier</w:t>
      </w:r>
      <w:r w:rsidRPr="002D5AB1">
        <w:rPr>
          <w:sz w:val="20"/>
          <w:szCs w:val="20"/>
        </w:rPr>
        <w:t xml:space="preserve"> is used in establishing single PMKSA and PTKSA for a non-AP MLD that </w:t>
      </w:r>
      <w:proofErr w:type="gramStart"/>
      <w:r w:rsidRPr="002D5AB1">
        <w:rPr>
          <w:sz w:val="20"/>
          <w:szCs w:val="20"/>
        </w:rPr>
        <w:t>associates</w:t>
      </w:r>
      <w:proofErr w:type="gramEnd"/>
      <w:r w:rsidRPr="002D5AB1">
        <w:rPr>
          <w:sz w:val="20"/>
          <w:szCs w:val="20"/>
        </w:rPr>
        <w:t xml:space="preserve"> with the SMD-ME</w:t>
      </w:r>
    </w:p>
    <w:p w14:paraId="66616860" w14:textId="52CD5C0F" w:rsidR="002D5AB1" w:rsidRDefault="002936A5" w:rsidP="002936A5">
      <w:pPr>
        <w:spacing w:line="278" w:lineRule="auto"/>
        <w:rPr>
          <w:sz w:val="20"/>
          <w:szCs w:val="20"/>
        </w:rPr>
      </w:pPr>
      <w:r>
        <w:rPr>
          <w:sz w:val="20"/>
          <w:szCs w:val="20"/>
        </w:rPr>
        <w:t>[Motion #</w:t>
      </w:r>
      <w:r w:rsidR="006E0D6D">
        <w:rPr>
          <w:sz w:val="20"/>
          <w:szCs w:val="20"/>
        </w:rPr>
        <w:t>378</w:t>
      </w:r>
      <w:r>
        <w:rPr>
          <w:sz w:val="20"/>
          <w:szCs w:val="20"/>
        </w:rPr>
        <w:t>, [3]]</w:t>
      </w:r>
    </w:p>
    <w:p w14:paraId="1F53511D" w14:textId="77777777" w:rsidR="002936A5" w:rsidRPr="002D5AB1" w:rsidRDefault="002936A5" w:rsidP="002936A5">
      <w:pPr>
        <w:spacing w:line="278" w:lineRule="auto"/>
        <w:rPr>
          <w:sz w:val="20"/>
          <w:szCs w:val="20"/>
        </w:rPr>
      </w:pPr>
      <w:r w:rsidRPr="002D5AB1">
        <w:rPr>
          <w:b/>
          <w:bCs/>
          <w:sz w:val="20"/>
          <w:szCs w:val="20"/>
        </w:rPr>
        <w:t xml:space="preserve">Move to add to the </w:t>
      </w:r>
      <w:proofErr w:type="spellStart"/>
      <w:r w:rsidRPr="002D5AB1">
        <w:rPr>
          <w:b/>
          <w:bCs/>
          <w:sz w:val="20"/>
          <w:szCs w:val="20"/>
        </w:rPr>
        <w:t>TGbn</w:t>
      </w:r>
      <w:proofErr w:type="spellEnd"/>
      <w:r w:rsidRPr="002D5AB1">
        <w:rPr>
          <w:b/>
          <w:bCs/>
          <w:sz w:val="20"/>
          <w:szCs w:val="20"/>
        </w:rPr>
        <w:t xml:space="preserve"> SFD the following:</w:t>
      </w:r>
    </w:p>
    <w:p w14:paraId="5D0B7F8F" w14:textId="77777777" w:rsidR="006E0D6D" w:rsidRPr="006E0D6D" w:rsidRDefault="006E0D6D" w:rsidP="006E0D6D">
      <w:pPr>
        <w:numPr>
          <w:ilvl w:val="0"/>
          <w:numId w:val="56"/>
        </w:numPr>
        <w:rPr>
          <w:sz w:val="20"/>
          <w:szCs w:val="20"/>
        </w:rPr>
      </w:pPr>
      <w:r w:rsidRPr="006E0D6D">
        <w:rPr>
          <w:sz w:val="20"/>
          <w:szCs w:val="20"/>
        </w:rPr>
        <w:t xml:space="preserve">If the SMD is part of an FT mobility </w:t>
      </w:r>
      <w:proofErr w:type="gramStart"/>
      <w:r w:rsidRPr="006E0D6D">
        <w:rPr>
          <w:sz w:val="20"/>
          <w:szCs w:val="20"/>
        </w:rPr>
        <w:t>domain</w:t>
      </w:r>
      <w:proofErr w:type="gramEnd"/>
      <w:r w:rsidRPr="006E0D6D">
        <w:rPr>
          <w:sz w:val="20"/>
          <w:szCs w:val="20"/>
        </w:rPr>
        <w:t xml:space="preserve"> the following applies </w:t>
      </w:r>
    </w:p>
    <w:p w14:paraId="1D2972E2" w14:textId="567BB552" w:rsidR="00795E51" w:rsidRDefault="006E0D6D" w:rsidP="006E0D6D">
      <w:pPr>
        <w:numPr>
          <w:ilvl w:val="1"/>
          <w:numId w:val="56"/>
        </w:numPr>
        <w:rPr>
          <w:sz w:val="20"/>
          <w:szCs w:val="20"/>
        </w:rPr>
      </w:pPr>
      <w:r w:rsidRPr="006E0D6D">
        <w:rPr>
          <w:sz w:val="20"/>
          <w:szCs w:val="20"/>
        </w:rPr>
        <w:t>The single PMKSA to be used in the SMD is the PMK-R1 SA and is bound to the SMD-ME, when the non-AP MLD initially associates with the SMD ME using FT initial MD association.</w:t>
      </w:r>
    </w:p>
    <w:p w14:paraId="0ADCDFA0" w14:textId="7AD340B2" w:rsidR="006E0D6D" w:rsidRPr="00FA4678" w:rsidRDefault="00795E51" w:rsidP="00795E51">
      <w:pPr>
        <w:rPr>
          <w:sz w:val="40"/>
          <w:szCs w:val="40"/>
        </w:rPr>
      </w:pPr>
      <w:r>
        <w:rPr>
          <w:sz w:val="20"/>
          <w:szCs w:val="20"/>
        </w:rPr>
        <w:br w:type="page"/>
      </w:r>
      <w:r w:rsidRPr="00FA4678">
        <w:rPr>
          <w:sz w:val="40"/>
          <w:szCs w:val="40"/>
        </w:rPr>
        <w:lastRenderedPageBreak/>
        <w:t>CI</w:t>
      </w:r>
      <w:r w:rsidR="00A467F9" w:rsidRPr="00FA4678">
        <w:rPr>
          <w:sz w:val="40"/>
          <w:szCs w:val="40"/>
        </w:rPr>
        <w:t>Ds included in this document:</w:t>
      </w:r>
    </w:p>
    <w:tbl>
      <w:tblPr>
        <w:tblStyle w:val="TableGrid"/>
        <w:tblW w:w="0" w:type="auto"/>
        <w:tblLook w:val="04A0" w:firstRow="1" w:lastRow="0" w:firstColumn="1" w:lastColumn="0" w:noHBand="0" w:noVBand="1"/>
      </w:tblPr>
      <w:tblGrid>
        <w:gridCol w:w="4765"/>
        <w:gridCol w:w="1170"/>
        <w:gridCol w:w="3703"/>
      </w:tblGrid>
      <w:tr w:rsidR="000F64DF" w14:paraId="0808CC00" w14:textId="77777777" w:rsidTr="00060CF5">
        <w:tc>
          <w:tcPr>
            <w:tcW w:w="4765" w:type="dxa"/>
          </w:tcPr>
          <w:p w14:paraId="36414EBB" w14:textId="67F871D1" w:rsidR="000F64DF" w:rsidRDefault="000F64DF" w:rsidP="00795E51">
            <w:pPr>
              <w:rPr>
                <w:sz w:val="20"/>
                <w:szCs w:val="20"/>
              </w:rPr>
            </w:pPr>
            <w:r>
              <w:rPr>
                <w:sz w:val="20"/>
                <w:szCs w:val="20"/>
              </w:rPr>
              <w:t>Topics</w:t>
            </w:r>
          </w:p>
        </w:tc>
        <w:tc>
          <w:tcPr>
            <w:tcW w:w="1170" w:type="dxa"/>
          </w:tcPr>
          <w:p w14:paraId="269EC61C" w14:textId="6E047A4E" w:rsidR="000F64DF" w:rsidRDefault="000F64DF" w:rsidP="00795E51">
            <w:pPr>
              <w:rPr>
                <w:sz w:val="20"/>
                <w:szCs w:val="20"/>
              </w:rPr>
            </w:pPr>
            <w:r>
              <w:rPr>
                <w:sz w:val="20"/>
                <w:szCs w:val="20"/>
              </w:rPr>
              <w:t>Relevant Motion</w:t>
            </w:r>
          </w:p>
        </w:tc>
        <w:tc>
          <w:tcPr>
            <w:tcW w:w="3703" w:type="dxa"/>
          </w:tcPr>
          <w:p w14:paraId="02761B7A" w14:textId="56E191AF" w:rsidR="000F64DF" w:rsidRDefault="000F64DF" w:rsidP="00795E51">
            <w:pPr>
              <w:rPr>
                <w:sz w:val="20"/>
                <w:szCs w:val="20"/>
              </w:rPr>
            </w:pPr>
            <w:r>
              <w:rPr>
                <w:sz w:val="20"/>
                <w:szCs w:val="20"/>
              </w:rPr>
              <w:t>CIDs</w:t>
            </w:r>
          </w:p>
        </w:tc>
      </w:tr>
      <w:tr w:rsidR="00B70CB0" w14:paraId="491DBD07" w14:textId="77777777" w:rsidTr="00060CF5">
        <w:tc>
          <w:tcPr>
            <w:tcW w:w="4765" w:type="dxa"/>
          </w:tcPr>
          <w:p w14:paraId="3B4190F5" w14:textId="3F218702" w:rsidR="00B70CB0" w:rsidRPr="00060CF5" w:rsidRDefault="00B70CB0" w:rsidP="00795E51">
            <w:pPr>
              <w:rPr>
                <w:b/>
                <w:bCs/>
                <w:sz w:val="20"/>
                <w:szCs w:val="20"/>
              </w:rPr>
            </w:pPr>
            <w:r w:rsidRPr="00060CF5">
              <w:rPr>
                <w:b/>
                <w:bCs/>
                <w:sz w:val="20"/>
                <w:szCs w:val="20"/>
              </w:rPr>
              <w:t>Editorial</w:t>
            </w:r>
          </w:p>
        </w:tc>
        <w:tc>
          <w:tcPr>
            <w:tcW w:w="1170" w:type="dxa"/>
          </w:tcPr>
          <w:p w14:paraId="5D62DC59" w14:textId="77777777" w:rsidR="00B70CB0" w:rsidRPr="00A467F9" w:rsidRDefault="00B70CB0" w:rsidP="00795E51">
            <w:pPr>
              <w:rPr>
                <w:sz w:val="20"/>
                <w:szCs w:val="20"/>
              </w:rPr>
            </w:pPr>
          </w:p>
        </w:tc>
        <w:tc>
          <w:tcPr>
            <w:tcW w:w="3703" w:type="dxa"/>
          </w:tcPr>
          <w:p w14:paraId="34AC17E7" w14:textId="77777777" w:rsidR="00B70CB0" w:rsidRPr="00A467F9" w:rsidRDefault="00B70CB0" w:rsidP="00795E51">
            <w:pPr>
              <w:rPr>
                <w:sz w:val="20"/>
                <w:szCs w:val="20"/>
              </w:rPr>
            </w:pPr>
          </w:p>
        </w:tc>
      </w:tr>
      <w:tr w:rsidR="000F64DF" w14:paraId="4B23B11D" w14:textId="77777777" w:rsidTr="00060CF5">
        <w:tc>
          <w:tcPr>
            <w:tcW w:w="4765" w:type="dxa"/>
          </w:tcPr>
          <w:p w14:paraId="5486C3B7" w14:textId="66C8B477" w:rsidR="000F64DF" w:rsidRDefault="00B70CB0" w:rsidP="00795E51">
            <w:pPr>
              <w:rPr>
                <w:sz w:val="20"/>
                <w:szCs w:val="20"/>
              </w:rPr>
            </w:pPr>
            <w:bookmarkStart w:id="42" w:name="_Hlk194665774"/>
            <w:r>
              <w:rPr>
                <w:sz w:val="20"/>
                <w:szCs w:val="20"/>
              </w:rPr>
              <w:t>S</w:t>
            </w:r>
            <w:r w:rsidR="000F64DF">
              <w:rPr>
                <w:sz w:val="20"/>
                <w:szCs w:val="20"/>
              </w:rPr>
              <w:t>eamless roaming should be a subclause or 37</w:t>
            </w:r>
          </w:p>
        </w:tc>
        <w:tc>
          <w:tcPr>
            <w:tcW w:w="1170" w:type="dxa"/>
          </w:tcPr>
          <w:p w14:paraId="3159FB48" w14:textId="77777777" w:rsidR="000F64DF" w:rsidRPr="00A467F9" w:rsidRDefault="000F64DF" w:rsidP="00795E51">
            <w:pPr>
              <w:rPr>
                <w:sz w:val="20"/>
                <w:szCs w:val="20"/>
              </w:rPr>
            </w:pPr>
          </w:p>
        </w:tc>
        <w:tc>
          <w:tcPr>
            <w:tcW w:w="3703" w:type="dxa"/>
          </w:tcPr>
          <w:p w14:paraId="510F184A" w14:textId="279F9D15" w:rsidR="000F64DF" w:rsidRDefault="000F64DF" w:rsidP="00795E51">
            <w:pPr>
              <w:rPr>
                <w:sz w:val="20"/>
                <w:szCs w:val="20"/>
              </w:rPr>
            </w:pPr>
            <w:r w:rsidRPr="00A467F9">
              <w:rPr>
                <w:sz w:val="20"/>
                <w:szCs w:val="20"/>
              </w:rPr>
              <w:t>108, 736, 759, 1614, 1740, 1796, 1848, 2012, 2205, 2534, 2999, 3365, 3909</w:t>
            </w:r>
          </w:p>
        </w:tc>
      </w:tr>
      <w:tr w:rsidR="00B70CB0" w14:paraId="076E0CBC" w14:textId="77777777" w:rsidTr="00060CF5">
        <w:tc>
          <w:tcPr>
            <w:tcW w:w="4765" w:type="dxa"/>
          </w:tcPr>
          <w:p w14:paraId="19203B92" w14:textId="3A77FCD8" w:rsidR="00B70CB0" w:rsidRDefault="0042172E" w:rsidP="00795E51">
            <w:pPr>
              <w:rPr>
                <w:sz w:val="20"/>
                <w:szCs w:val="20"/>
              </w:rPr>
            </w:pPr>
            <w:r>
              <w:rPr>
                <w:sz w:val="20"/>
                <w:szCs w:val="20"/>
              </w:rPr>
              <w:t>Misc.</w:t>
            </w:r>
          </w:p>
        </w:tc>
        <w:tc>
          <w:tcPr>
            <w:tcW w:w="1170" w:type="dxa"/>
          </w:tcPr>
          <w:p w14:paraId="049A1F78" w14:textId="77777777" w:rsidR="00B70CB0" w:rsidRDefault="00B70CB0" w:rsidP="00795E51">
            <w:pPr>
              <w:rPr>
                <w:sz w:val="20"/>
                <w:szCs w:val="20"/>
              </w:rPr>
            </w:pPr>
          </w:p>
        </w:tc>
        <w:tc>
          <w:tcPr>
            <w:tcW w:w="3703" w:type="dxa"/>
          </w:tcPr>
          <w:p w14:paraId="27B5E063" w14:textId="3AB30867" w:rsidR="00B70CB0" w:rsidRDefault="0042172E" w:rsidP="00795E51">
            <w:pPr>
              <w:rPr>
                <w:sz w:val="20"/>
                <w:szCs w:val="20"/>
              </w:rPr>
            </w:pPr>
            <w:r>
              <w:rPr>
                <w:sz w:val="20"/>
                <w:szCs w:val="20"/>
              </w:rPr>
              <w:t>3005</w:t>
            </w:r>
            <w:ins w:id="43" w:author="Duncan Ho" w:date="2025-04-22T18:19:00Z" w16du:dateUtc="2025-04-23T01:19:00Z">
              <w:r w:rsidR="007C39C4">
                <w:rPr>
                  <w:sz w:val="20"/>
                  <w:szCs w:val="20"/>
                </w:rPr>
                <w:t>, 3910</w:t>
              </w:r>
            </w:ins>
            <w:ins w:id="44" w:author="Duncan Ho" w:date="2025-04-24T12:44:00Z" w16du:dateUtc="2025-04-24T19:44:00Z">
              <w:r w:rsidR="001D0C79">
                <w:rPr>
                  <w:sz w:val="20"/>
                  <w:szCs w:val="20"/>
                </w:rPr>
                <w:t>, 3006, 3367</w:t>
              </w:r>
            </w:ins>
            <w:ins w:id="45" w:author="Duncan Ho" w:date="2025-04-29T13:44:00Z" w16du:dateUtc="2025-04-29T20:44:00Z">
              <w:r w:rsidR="007E655A">
                <w:rPr>
                  <w:sz w:val="20"/>
                  <w:szCs w:val="20"/>
                </w:rPr>
                <w:t>, 485</w:t>
              </w:r>
            </w:ins>
            <w:ins w:id="46" w:author="Duncan Ho" w:date="2025-04-29T13:59:00Z" w16du:dateUtc="2025-04-29T20:59:00Z">
              <w:r w:rsidR="00EA6AA4">
                <w:rPr>
                  <w:sz w:val="20"/>
                  <w:szCs w:val="20"/>
                </w:rPr>
                <w:t>, 2186</w:t>
              </w:r>
            </w:ins>
            <w:ins w:id="47" w:author="Duncan Ho" w:date="2025-04-29T14:00:00Z" w16du:dateUtc="2025-04-29T21:00:00Z">
              <w:r w:rsidR="00A64100">
                <w:rPr>
                  <w:sz w:val="20"/>
                  <w:szCs w:val="20"/>
                </w:rPr>
                <w:t>, 1811, 2402</w:t>
              </w:r>
            </w:ins>
            <w:ins w:id="48" w:author="Duncan Ho" w:date="2025-04-29T14:12:00Z" w16du:dateUtc="2025-04-29T21:12:00Z">
              <w:r w:rsidR="009E6FF4">
                <w:rPr>
                  <w:sz w:val="20"/>
                  <w:szCs w:val="20"/>
                </w:rPr>
                <w:t>, 3002, 3003, 3386, 3459</w:t>
              </w:r>
            </w:ins>
          </w:p>
        </w:tc>
      </w:tr>
      <w:tr w:rsidR="0042172E" w14:paraId="14EB62AC" w14:textId="77777777" w:rsidTr="00060CF5">
        <w:tc>
          <w:tcPr>
            <w:tcW w:w="4765" w:type="dxa"/>
          </w:tcPr>
          <w:p w14:paraId="7FD0A140" w14:textId="77777777" w:rsidR="0042172E" w:rsidRDefault="0042172E" w:rsidP="00795E51">
            <w:pPr>
              <w:rPr>
                <w:b/>
                <w:bCs/>
                <w:sz w:val="20"/>
                <w:szCs w:val="20"/>
              </w:rPr>
            </w:pPr>
          </w:p>
        </w:tc>
        <w:tc>
          <w:tcPr>
            <w:tcW w:w="1170" w:type="dxa"/>
          </w:tcPr>
          <w:p w14:paraId="01C7009A" w14:textId="77777777" w:rsidR="0042172E" w:rsidRDefault="0042172E" w:rsidP="00795E51">
            <w:pPr>
              <w:rPr>
                <w:sz w:val="20"/>
                <w:szCs w:val="20"/>
              </w:rPr>
            </w:pPr>
          </w:p>
        </w:tc>
        <w:tc>
          <w:tcPr>
            <w:tcW w:w="3703" w:type="dxa"/>
          </w:tcPr>
          <w:p w14:paraId="4A6EBA3C" w14:textId="77777777" w:rsidR="0042172E" w:rsidRDefault="0042172E" w:rsidP="00795E51">
            <w:pPr>
              <w:rPr>
                <w:sz w:val="20"/>
                <w:szCs w:val="20"/>
              </w:rPr>
            </w:pPr>
          </w:p>
        </w:tc>
      </w:tr>
      <w:tr w:rsidR="00B70CB0" w14:paraId="6C8DEBD5" w14:textId="77777777" w:rsidTr="00060CF5">
        <w:tc>
          <w:tcPr>
            <w:tcW w:w="4765" w:type="dxa"/>
          </w:tcPr>
          <w:p w14:paraId="5D411EFD" w14:textId="4FC891A3" w:rsidR="00B70CB0" w:rsidRPr="00060CF5" w:rsidRDefault="00862948" w:rsidP="00795E51">
            <w:pPr>
              <w:rPr>
                <w:b/>
                <w:bCs/>
                <w:sz w:val="20"/>
                <w:szCs w:val="20"/>
              </w:rPr>
            </w:pPr>
            <w:r>
              <w:rPr>
                <w:b/>
                <w:bCs/>
                <w:sz w:val="20"/>
                <w:szCs w:val="20"/>
              </w:rPr>
              <w:t xml:space="preserve">Roaming </w:t>
            </w:r>
            <w:r w:rsidR="00B70CB0" w:rsidRPr="00060CF5">
              <w:rPr>
                <w:b/>
                <w:bCs/>
                <w:sz w:val="20"/>
                <w:szCs w:val="20"/>
              </w:rPr>
              <w:t>Discovery</w:t>
            </w:r>
          </w:p>
        </w:tc>
        <w:tc>
          <w:tcPr>
            <w:tcW w:w="1170" w:type="dxa"/>
          </w:tcPr>
          <w:p w14:paraId="264EBC1C" w14:textId="77777777" w:rsidR="00B70CB0" w:rsidRDefault="00B70CB0" w:rsidP="00795E51">
            <w:pPr>
              <w:rPr>
                <w:sz w:val="20"/>
                <w:szCs w:val="20"/>
              </w:rPr>
            </w:pPr>
          </w:p>
        </w:tc>
        <w:tc>
          <w:tcPr>
            <w:tcW w:w="3703" w:type="dxa"/>
          </w:tcPr>
          <w:p w14:paraId="35933CBD" w14:textId="77777777" w:rsidR="00B70CB0" w:rsidRDefault="00B70CB0" w:rsidP="00795E51">
            <w:pPr>
              <w:rPr>
                <w:sz w:val="20"/>
                <w:szCs w:val="20"/>
              </w:rPr>
            </w:pPr>
          </w:p>
        </w:tc>
      </w:tr>
      <w:tr w:rsidR="000F64DF" w14:paraId="578E25EC" w14:textId="77777777" w:rsidTr="00060CF5">
        <w:tc>
          <w:tcPr>
            <w:tcW w:w="4765" w:type="dxa"/>
          </w:tcPr>
          <w:p w14:paraId="334E8465" w14:textId="3322FF2E" w:rsidR="000F64DF" w:rsidRDefault="000F64DF" w:rsidP="00795E51">
            <w:pPr>
              <w:rPr>
                <w:sz w:val="20"/>
                <w:szCs w:val="20"/>
              </w:rPr>
            </w:pPr>
            <w:r>
              <w:rPr>
                <w:sz w:val="20"/>
                <w:szCs w:val="20"/>
              </w:rPr>
              <w:t>Add discovery, target selection</w:t>
            </w:r>
            <w:r w:rsidR="00F5173D">
              <w:rPr>
                <w:sz w:val="20"/>
                <w:szCs w:val="20"/>
              </w:rPr>
              <w:t xml:space="preserve"> sections</w:t>
            </w:r>
          </w:p>
        </w:tc>
        <w:tc>
          <w:tcPr>
            <w:tcW w:w="1170" w:type="dxa"/>
          </w:tcPr>
          <w:p w14:paraId="20A96FBA" w14:textId="77777777" w:rsidR="000F64DF" w:rsidRDefault="000F64DF" w:rsidP="00795E51">
            <w:pPr>
              <w:rPr>
                <w:sz w:val="20"/>
                <w:szCs w:val="20"/>
              </w:rPr>
            </w:pPr>
          </w:p>
        </w:tc>
        <w:tc>
          <w:tcPr>
            <w:tcW w:w="3703" w:type="dxa"/>
          </w:tcPr>
          <w:p w14:paraId="6639EEE1" w14:textId="0FE470B2" w:rsidR="000F64DF" w:rsidRDefault="000F64DF" w:rsidP="00795E51">
            <w:pPr>
              <w:rPr>
                <w:sz w:val="20"/>
                <w:szCs w:val="20"/>
              </w:rPr>
            </w:pPr>
            <w:r>
              <w:rPr>
                <w:sz w:val="20"/>
                <w:szCs w:val="20"/>
              </w:rPr>
              <w:t>188, 507</w:t>
            </w:r>
            <w:r w:rsidR="0022022F">
              <w:rPr>
                <w:sz w:val="20"/>
                <w:szCs w:val="20"/>
              </w:rPr>
              <w:t>, 2000</w:t>
            </w:r>
            <w:r w:rsidR="00413B31">
              <w:rPr>
                <w:sz w:val="20"/>
                <w:szCs w:val="20"/>
              </w:rPr>
              <w:t>, 2352</w:t>
            </w:r>
          </w:p>
        </w:tc>
      </w:tr>
      <w:tr w:rsidR="00B70CB0" w:rsidRPr="00B70CB0" w14:paraId="021AD6A5" w14:textId="77777777" w:rsidTr="00060CF5">
        <w:tc>
          <w:tcPr>
            <w:tcW w:w="4765" w:type="dxa"/>
          </w:tcPr>
          <w:p w14:paraId="38BFBB5F" w14:textId="5775282E" w:rsidR="00B70CB0" w:rsidRPr="00060CF5" w:rsidRDefault="00D85326" w:rsidP="00795E51">
            <w:pPr>
              <w:rPr>
                <w:sz w:val="20"/>
                <w:szCs w:val="20"/>
              </w:rPr>
            </w:pPr>
            <w:r w:rsidRPr="00060CF5">
              <w:rPr>
                <w:sz w:val="20"/>
                <w:szCs w:val="20"/>
              </w:rPr>
              <w:t>S</w:t>
            </w:r>
            <w:r w:rsidR="004F3768">
              <w:rPr>
                <w:sz w:val="20"/>
                <w:szCs w:val="20"/>
              </w:rPr>
              <w:t>M</w:t>
            </w:r>
            <w:r w:rsidRPr="00060CF5">
              <w:rPr>
                <w:sz w:val="20"/>
                <w:szCs w:val="20"/>
              </w:rPr>
              <w:t>D discovery</w:t>
            </w:r>
          </w:p>
        </w:tc>
        <w:tc>
          <w:tcPr>
            <w:tcW w:w="1170" w:type="dxa"/>
          </w:tcPr>
          <w:p w14:paraId="2E83FBB0" w14:textId="3989CF33" w:rsidR="00B70CB0" w:rsidRPr="00060CF5" w:rsidRDefault="002955C9" w:rsidP="00795E51">
            <w:pPr>
              <w:rPr>
                <w:sz w:val="20"/>
                <w:szCs w:val="20"/>
              </w:rPr>
            </w:pPr>
            <w:r w:rsidRPr="00060CF5">
              <w:rPr>
                <w:sz w:val="20"/>
                <w:szCs w:val="20"/>
              </w:rPr>
              <w:t>M#352, M#353</w:t>
            </w:r>
          </w:p>
        </w:tc>
        <w:tc>
          <w:tcPr>
            <w:tcW w:w="3703" w:type="dxa"/>
          </w:tcPr>
          <w:p w14:paraId="185B500E" w14:textId="11D2F084" w:rsidR="00B70CB0" w:rsidRPr="00060CF5" w:rsidRDefault="00B70CB0" w:rsidP="00795E51">
            <w:pPr>
              <w:rPr>
                <w:sz w:val="20"/>
                <w:szCs w:val="20"/>
              </w:rPr>
            </w:pPr>
            <w:r w:rsidRPr="00060CF5">
              <w:rPr>
                <w:sz w:val="20"/>
                <w:szCs w:val="20"/>
              </w:rPr>
              <w:t>200</w:t>
            </w:r>
            <w:r w:rsidR="00D85326">
              <w:rPr>
                <w:sz w:val="20"/>
                <w:szCs w:val="20"/>
              </w:rPr>
              <w:t>1</w:t>
            </w:r>
            <w:r w:rsidR="007350FB">
              <w:rPr>
                <w:sz w:val="20"/>
                <w:szCs w:val="20"/>
              </w:rPr>
              <w:t>, 2356</w:t>
            </w:r>
            <w:r w:rsidR="00B901DC">
              <w:rPr>
                <w:sz w:val="20"/>
                <w:szCs w:val="20"/>
              </w:rPr>
              <w:t>, 2533</w:t>
            </w:r>
            <w:r w:rsidR="005368A6">
              <w:rPr>
                <w:sz w:val="20"/>
                <w:szCs w:val="20"/>
              </w:rPr>
              <w:t>, 3589</w:t>
            </w:r>
            <w:r w:rsidR="00E654A6">
              <w:rPr>
                <w:sz w:val="20"/>
                <w:szCs w:val="20"/>
              </w:rPr>
              <w:t>, 3920</w:t>
            </w:r>
            <w:ins w:id="49" w:author="Duncan Ho" w:date="2025-04-29T13:42:00Z" w16du:dateUtc="2025-04-29T20:42:00Z">
              <w:r w:rsidR="00C86F73">
                <w:rPr>
                  <w:sz w:val="20"/>
                  <w:szCs w:val="20"/>
                </w:rPr>
                <w:t>, 166</w:t>
              </w:r>
            </w:ins>
            <w:ins w:id="50" w:author="Duncan Ho" w:date="2025-04-29T13:52:00Z" w16du:dateUtc="2025-04-29T20:52:00Z">
              <w:r w:rsidR="00EE6C7F">
                <w:rPr>
                  <w:sz w:val="20"/>
                  <w:szCs w:val="20"/>
                </w:rPr>
                <w:t>, 3470</w:t>
              </w:r>
            </w:ins>
          </w:p>
        </w:tc>
      </w:tr>
      <w:tr w:rsidR="00EE2FEC" w:rsidRPr="00B70CB0" w14:paraId="21651358" w14:textId="77777777" w:rsidTr="0042172E">
        <w:tc>
          <w:tcPr>
            <w:tcW w:w="4765" w:type="dxa"/>
          </w:tcPr>
          <w:p w14:paraId="033951B4" w14:textId="77777777" w:rsidR="00EE2FEC" w:rsidRPr="00B70CB0" w:rsidRDefault="00EE2FEC" w:rsidP="00795E51">
            <w:pPr>
              <w:rPr>
                <w:b/>
                <w:bCs/>
                <w:sz w:val="20"/>
                <w:szCs w:val="20"/>
              </w:rPr>
            </w:pPr>
          </w:p>
        </w:tc>
        <w:tc>
          <w:tcPr>
            <w:tcW w:w="1170" w:type="dxa"/>
          </w:tcPr>
          <w:p w14:paraId="4900209C" w14:textId="77777777" w:rsidR="00EE2FEC" w:rsidRPr="00B70CB0" w:rsidRDefault="00EE2FEC" w:rsidP="00795E51">
            <w:pPr>
              <w:rPr>
                <w:b/>
                <w:bCs/>
                <w:sz w:val="20"/>
                <w:szCs w:val="20"/>
              </w:rPr>
            </w:pPr>
          </w:p>
        </w:tc>
        <w:tc>
          <w:tcPr>
            <w:tcW w:w="3703" w:type="dxa"/>
          </w:tcPr>
          <w:p w14:paraId="24EFDFAF" w14:textId="77777777" w:rsidR="00EE2FEC" w:rsidRPr="00B70CB0" w:rsidRDefault="00EE2FEC" w:rsidP="00795E51">
            <w:pPr>
              <w:rPr>
                <w:b/>
                <w:bCs/>
                <w:sz w:val="20"/>
                <w:szCs w:val="20"/>
              </w:rPr>
            </w:pPr>
          </w:p>
        </w:tc>
      </w:tr>
      <w:tr w:rsidR="00EE2FEC" w:rsidRPr="00B70CB0" w14:paraId="10653891" w14:textId="77777777" w:rsidTr="0042172E">
        <w:tc>
          <w:tcPr>
            <w:tcW w:w="4765" w:type="dxa"/>
          </w:tcPr>
          <w:p w14:paraId="1410232F" w14:textId="7B4CAF86" w:rsidR="00EE2FEC" w:rsidRPr="00B70CB0" w:rsidRDefault="00EE2FEC" w:rsidP="00795E51">
            <w:pPr>
              <w:rPr>
                <w:b/>
                <w:bCs/>
                <w:sz w:val="20"/>
                <w:szCs w:val="20"/>
              </w:rPr>
            </w:pPr>
            <w:r>
              <w:rPr>
                <w:b/>
                <w:bCs/>
                <w:sz w:val="20"/>
                <w:szCs w:val="20"/>
              </w:rPr>
              <w:t>Initial Assoc</w:t>
            </w:r>
          </w:p>
        </w:tc>
        <w:tc>
          <w:tcPr>
            <w:tcW w:w="1170" w:type="dxa"/>
          </w:tcPr>
          <w:p w14:paraId="4A2274E0" w14:textId="77777777" w:rsidR="00EE2FEC" w:rsidRPr="00B70CB0" w:rsidRDefault="00EE2FEC" w:rsidP="00795E51">
            <w:pPr>
              <w:rPr>
                <w:b/>
                <w:bCs/>
                <w:sz w:val="20"/>
                <w:szCs w:val="20"/>
              </w:rPr>
            </w:pPr>
          </w:p>
        </w:tc>
        <w:tc>
          <w:tcPr>
            <w:tcW w:w="3703" w:type="dxa"/>
          </w:tcPr>
          <w:p w14:paraId="26EA950F" w14:textId="77777777" w:rsidR="00EE2FEC" w:rsidRPr="00B70CB0" w:rsidRDefault="00EE2FEC" w:rsidP="00795E51">
            <w:pPr>
              <w:rPr>
                <w:b/>
                <w:bCs/>
                <w:sz w:val="20"/>
                <w:szCs w:val="20"/>
              </w:rPr>
            </w:pPr>
          </w:p>
        </w:tc>
      </w:tr>
      <w:tr w:rsidR="00EE2FEC" w:rsidRPr="00B70CB0" w14:paraId="25F8BA74" w14:textId="77777777" w:rsidTr="0042172E">
        <w:tc>
          <w:tcPr>
            <w:tcW w:w="4765" w:type="dxa"/>
          </w:tcPr>
          <w:p w14:paraId="031CB6E6" w14:textId="3B947C59" w:rsidR="00EE2FEC" w:rsidRPr="00F5173D" w:rsidRDefault="00F5173D" w:rsidP="00795E51">
            <w:pPr>
              <w:rPr>
                <w:sz w:val="20"/>
                <w:szCs w:val="20"/>
              </w:rPr>
            </w:pPr>
            <w:r>
              <w:rPr>
                <w:sz w:val="20"/>
                <w:szCs w:val="20"/>
              </w:rPr>
              <w:t>Create</w:t>
            </w:r>
            <w:r w:rsidRPr="00F5173D">
              <w:rPr>
                <w:sz w:val="20"/>
                <w:szCs w:val="20"/>
              </w:rPr>
              <w:t xml:space="preserve"> a new section</w:t>
            </w:r>
          </w:p>
        </w:tc>
        <w:tc>
          <w:tcPr>
            <w:tcW w:w="1170" w:type="dxa"/>
          </w:tcPr>
          <w:p w14:paraId="7FA142A8" w14:textId="710ADEED" w:rsidR="00EE2FEC" w:rsidRPr="00060CF5" w:rsidRDefault="00EE2FEC" w:rsidP="00795E51">
            <w:pPr>
              <w:rPr>
                <w:sz w:val="20"/>
                <w:szCs w:val="20"/>
              </w:rPr>
            </w:pPr>
            <w:r w:rsidRPr="00060CF5">
              <w:rPr>
                <w:sz w:val="20"/>
                <w:szCs w:val="20"/>
              </w:rPr>
              <w:t>M#352</w:t>
            </w:r>
          </w:p>
        </w:tc>
        <w:tc>
          <w:tcPr>
            <w:tcW w:w="3703" w:type="dxa"/>
          </w:tcPr>
          <w:p w14:paraId="68873492" w14:textId="712E38E4" w:rsidR="00EE2FEC" w:rsidRPr="00060CF5" w:rsidRDefault="00D33941" w:rsidP="00795E51">
            <w:pPr>
              <w:rPr>
                <w:sz w:val="20"/>
                <w:szCs w:val="20"/>
              </w:rPr>
            </w:pPr>
            <w:r w:rsidRPr="00060CF5">
              <w:rPr>
                <w:sz w:val="20"/>
                <w:szCs w:val="20"/>
              </w:rPr>
              <w:t>3912</w:t>
            </w:r>
            <w:ins w:id="51" w:author="Duncan Ho" w:date="2025-04-22T17:33:00Z" w16du:dateUtc="2025-04-23T00:33:00Z">
              <w:r w:rsidR="00786AFC">
                <w:rPr>
                  <w:sz w:val="20"/>
                  <w:szCs w:val="20"/>
                </w:rPr>
                <w:t xml:space="preserve">, </w:t>
              </w:r>
            </w:ins>
            <w:ins w:id="52" w:author="Duncan Ho" w:date="2025-04-22T17:34:00Z" w16du:dateUtc="2025-04-23T00:34:00Z">
              <w:r w:rsidR="00451D87">
                <w:rPr>
                  <w:sz w:val="20"/>
                  <w:szCs w:val="20"/>
                </w:rPr>
                <w:t>163</w:t>
              </w:r>
            </w:ins>
            <w:ins w:id="53" w:author="Duncan Ho" w:date="2025-04-29T14:17:00Z" w16du:dateUtc="2025-04-29T21:17:00Z">
              <w:r w:rsidR="00306FA5">
                <w:rPr>
                  <w:sz w:val="20"/>
                  <w:szCs w:val="20"/>
                </w:rPr>
                <w:t>, 3913</w:t>
              </w:r>
            </w:ins>
          </w:p>
        </w:tc>
      </w:tr>
      <w:tr w:rsidR="00B70CB0" w:rsidRPr="00B70CB0" w14:paraId="23D47F93" w14:textId="77777777" w:rsidTr="00060CF5">
        <w:tc>
          <w:tcPr>
            <w:tcW w:w="4765" w:type="dxa"/>
          </w:tcPr>
          <w:p w14:paraId="0D700227" w14:textId="77777777" w:rsidR="00B70CB0" w:rsidRPr="00B70CB0" w:rsidRDefault="00B70CB0" w:rsidP="00795E51">
            <w:pPr>
              <w:rPr>
                <w:b/>
                <w:bCs/>
                <w:sz w:val="20"/>
                <w:szCs w:val="20"/>
              </w:rPr>
            </w:pPr>
          </w:p>
        </w:tc>
        <w:tc>
          <w:tcPr>
            <w:tcW w:w="1170" w:type="dxa"/>
          </w:tcPr>
          <w:p w14:paraId="1D0F554E" w14:textId="77777777" w:rsidR="00B70CB0" w:rsidRPr="00B70CB0" w:rsidRDefault="00B70CB0" w:rsidP="00795E51">
            <w:pPr>
              <w:rPr>
                <w:b/>
                <w:bCs/>
                <w:sz w:val="20"/>
                <w:szCs w:val="20"/>
              </w:rPr>
            </w:pPr>
          </w:p>
        </w:tc>
        <w:tc>
          <w:tcPr>
            <w:tcW w:w="3703" w:type="dxa"/>
          </w:tcPr>
          <w:p w14:paraId="70486195" w14:textId="77777777" w:rsidR="00B70CB0" w:rsidRPr="00B70CB0" w:rsidRDefault="00B70CB0" w:rsidP="00795E51">
            <w:pPr>
              <w:rPr>
                <w:b/>
                <w:bCs/>
                <w:sz w:val="20"/>
                <w:szCs w:val="20"/>
              </w:rPr>
            </w:pPr>
          </w:p>
        </w:tc>
      </w:tr>
      <w:tr w:rsidR="00B70CB0" w:rsidRPr="00B70CB0" w14:paraId="106A3F55" w14:textId="77777777" w:rsidTr="00060CF5">
        <w:tc>
          <w:tcPr>
            <w:tcW w:w="4765" w:type="dxa"/>
          </w:tcPr>
          <w:p w14:paraId="405C2D54" w14:textId="26A78489" w:rsidR="00B70CB0" w:rsidRPr="00B70CB0" w:rsidRDefault="0081188B" w:rsidP="00795E51">
            <w:pPr>
              <w:rPr>
                <w:b/>
                <w:bCs/>
                <w:sz w:val="20"/>
                <w:szCs w:val="20"/>
              </w:rPr>
            </w:pPr>
            <w:r>
              <w:rPr>
                <w:b/>
                <w:bCs/>
                <w:sz w:val="20"/>
                <w:szCs w:val="20"/>
              </w:rPr>
              <w:t xml:space="preserve">Target </w:t>
            </w:r>
            <w:r w:rsidR="00862948">
              <w:rPr>
                <w:b/>
                <w:bCs/>
                <w:sz w:val="20"/>
                <w:szCs w:val="20"/>
              </w:rPr>
              <w:t>selection</w:t>
            </w:r>
            <w:r w:rsidR="00196D8B">
              <w:rPr>
                <w:b/>
                <w:bCs/>
                <w:sz w:val="20"/>
                <w:szCs w:val="20"/>
              </w:rPr>
              <w:t xml:space="preserve"> recommendation</w:t>
            </w:r>
          </w:p>
        </w:tc>
        <w:tc>
          <w:tcPr>
            <w:tcW w:w="1170" w:type="dxa"/>
          </w:tcPr>
          <w:p w14:paraId="2B43D7BE" w14:textId="77777777" w:rsidR="00B70CB0" w:rsidRPr="00B70CB0" w:rsidRDefault="00B70CB0" w:rsidP="00795E51">
            <w:pPr>
              <w:rPr>
                <w:b/>
                <w:bCs/>
                <w:sz w:val="20"/>
                <w:szCs w:val="20"/>
              </w:rPr>
            </w:pPr>
          </w:p>
        </w:tc>
        <w:tc>
          <w:tcPr>
            <w:tcW w:w="3703" w:type="dxa"/>
          </w:tcPr>
          <w:p w14:paraId="64B860E6" w14:textId="77777777" w:rsidR="00B70CB0" w:rsidRPr="00B70CB0" w:rsidRDefault="00B70CB0" w:rsidP="00795E51">
            <w:pPr>
              <w:rPr>
                <w:b/>
                <w:bCs/>
                <w:sz w:val="20"/>
                <w:szCs w:val="20"/>
              </w:rPr>
            </w:pPr>
          </w:p>
        </w:tc>
      </w:tr>
      <w:tr w:rsidR="0081188B" w:rsidRPr="00B70CB0" w14:paraId="469FC2DF" w14:textId="77777777" w:rsidTr="00060CF5">
        <w:tc>
          <w:tcPr>
            <w:tcW w:w="4765" w:type="dxa"/>
          </w:tcPr>
          <w:p w14:paraId="723E5D4A" w14:textId="7E4DDB1A" w:rsidR="0081188B" w:rsidRPr="00060CF5" w:rsidRDefault="00D85326" w:rsidP="00795E51">
            <w:pPr>
              <w:rPr>
                <w:sz w:val="20"/>
                <w:szCs w:val="20"/>
              </w:rPr>
            </w:pPr>
            <w:r>
              <w:rPr>
                <w:sz w:val="20"/>
                <w:szCs w:val="20"/>
              </w:rPr>
              <w:t>Use BTM</w:t>
            </w:r>
          </w:p>
        </w:tc>
        <w:tc>
          <w:tcPr>
            <w:tcW w:w="1170" w:type="dxa"/>
          </w:tcPr>
          <w:p w14:paraId="5D8DDF69" w14:textId="322D06D6" w:rsidR="0081188B" w:rsidRPr="00060CF5" w:rsidRDefault="00386CAE" w:rsidP="00795E51">
            <w:pPr>
              <w:rPr>
                <w:sz w:val="20"/>
                <w:szCs w:val="20"/>
              </w:rPr>
            </w:pPr>
            <w:r w:rsidRPr="00060CF5">
              <w:rPr>
                <w:sz w:val="20"/>
                <w:szCs w:val="20"/>
              </w:rPr>
              <w:t>M#364</w:t>
            </w:r>
          </w:p>
        </w:tc>
        <w:tc>
          <w:tcPr>
            <w:tcW w:w="3703" w:type="dxa"/>
          </w:tcPr>
          <w:p w14:paraId="26C09EFB" w14:textId="0E4B4679" w:rsidR="0081188B" w:rsidRPr="00060CF5" w:rsidRDefault="00D85326" w:rsidP="00795E51">
            <w:pPr>
              <w:rPr>
                <w:sz w:val="20"/>
                <w:szCs w:val="20"/>
              </w:rPr>
            </w:pPr>
            <w:r>
              <w:rPr>
                <w:sz w:val="20"/>
                <w:szCs w:val="20"/>
              </w:rPr>
              <w:t>2002</w:t>
            </w:r>
            <w:r w:rsidR="003C2862">
              <w:rPr>
                <w:sz w:val="20"/>
                <w:szCs w:val="20"/>
              </w:rPr>
              <w:t>, 2003, 2004</w:t>
            </w:r>
            <w:r w:rsidR="00992D72">
              <w:rPr>
                <w:sz w:val="20"/>
                <w:szCs w:val="20"/>
              </w:rPr>
              <w:t>, 2353</w:t>
            </w:r>
            <w:ins w:id="54" w:author="Duncan Ho" w:date="2025-04-29T13:54:00Z" w16du:dateUtc="2025-04-29T20:54:00Z">
              <w:r w:rsidR="00B63200">
                <w:rPr>
                  <w:sz w:val="20"/>
                  <w:szCs w:val="20"/>
                </w:rPr>
                <w:t>, 2005</w:t>
              </w:r>
            </w:ins>
          </w:p>
        </w:tc>
      </w:tr>
      <w:tr w:rsidR="0081188B" w:rsidRPr="00B70CB0" w14:paraId="3CDF1EBB" w14:textId="77777777" w:rsidTr="00060CF5">
        <w:tc>
          <w:tcPr>
            <w:tcW w:w="4765" w:type="dxa"/>
          </w:tcPr>
          <w:p w14:paraId="5DF873A5" w14:textId="77777777" w:rsidR="0081188B" w:rsidRPr="00B70CB0" w:rsidRDefault="0081188B" w:rsidP="00795E51">
            <w:pPr>
              <w:rPr>
                <w:b/>
                <w:bCs/>
                <w:sz w:val="20"/>
                <w:szCs w:val="20"/>
              </w:rPr>
            </w:pPr>
          </w:p>
        </w:tc>
        <w:tc>
          <w:tcPr>
            <w:tcW w:w="1170" w:type="dxa"/>
          </w:tcPr>
          <w:p w14:paraId="1F797442" w14:textId="2EC9D734" w:rsidR="0081188B" w:rsidRPr="00B70CB0" w:rsidRDefault="0081188B" w:rsidP="00795E51">
            <w:pPr>
              <w:rPr>
                <w:b/>
                <w:bCs/>
                <w:sz w:val="20"/>
                <w:szCs w:val="20"/>
              </w:rPr>
            </w:pPr>
          </w:p>
        </w:tc>
        <w:tc>
          <w:tcPr>
            <w:tcW w:w="3703" w:type="dxa"/>
          </w:tcPr>
          <w:p w14:paraId="116DD05C" w14:textId="77777777" w:rsidR="0081188B" w:rsidRPr="00B70CB0" w:rsidRDefault="0081188B" w:rsidP="00795E51">
            <w:pPr>
              <w:rPr>
                <w:b/>
                <w:bCs/>
                <w:sz w:val="20"/>
                <w:szCs w:val="20"/>
              </w:rPr>
            </w:pPr>
          </w:p>
        </w:tc>
      </w:tr>
      <w:tr w:rsidR="005E100D" w:rsidRPr="008B7507" w14:paraId="724B4B37" w14:textId="77777777" w:rsidTr="00060CF5">
        <w:tc>
          <w:tcPr>
            <w:tcW w:w="4765" w:type="dxa"/>
          </w:tcPr>
          <w:p w14:paraId="1B5A22EE" w14:textId="00D9D5FA" w:rsidR="005E100D" w:rsidRPr="00060CF5" w:rsidRDefault="007A4A1A" w:rsidP="00795E51">
            <w:pPr>
              <w:rPr>
                <w:b/>
                <w:bCs/>
                <w:sz w:val="20"/>
                <w:szCs w:val="20"/>
              </w:rPr>
            </w:pPr>
            <w:r>
              <w:rPr>
                <w:b/>
                <w:bCs/>
                <w:sz w:val="20"/>
                <w:szCs w:val="20"/>
              </w:rPr>
              <w:t>R</w:t>
            </w:r>
            <w:r w:rsidR="00862948">
              <w:rPr>
                <w:b/>
                <w:bCs/>
                <w:sz w:val="20"/>
                <w:szCs w:val="20"/>
              </w:rPr>
              <w:t>oaming</w:t>
            </w:r>
            <w:r>
              <w:rPr>
                <w:b/>
                <w:bCs/>
                <w:sz w:val="20"/>
                <w:szCs w:val="20"/>
              </w:rPr>
              <w:t xml:space="preserve"> </w:t>
            </w:r>
            <w:r w:rsidRPr="007A4A1A">
              <w:rPr>
                <w:b/>
                <w:bCs/>
                <w:sz w:val="20"/>
                <w:szCs w:val="20"/>
              </w:rPr>
              <w:t>Prep</w:t>
            </w:r>
            <w:r>
              <w:rPr>
                <w:b/>
                <w:bCs/>
                <w:sz w:val="20"/>
                <w:szCs w:val="20"/>
              </w:rPr>
              <w:t>aration</w:t>
            </w:r>
          </w:p>
        </w:tc>
        <w:tc>
          <w:tcPr>
            <w:tcW w:w="1170" w:type="dxa"/>
          </w:tcPr>
          <w:p w14:paraId="6BFAB8AF" w14:textId="77777777" w:rsidR="005E100D" w:rsidRPr="00060CF5" w:rsidRDefault="005E100D" w:rsidP="00795E51">
            <w:pPr>
              <w:rPr>
                <w:b/>
                <w:bCs/>
                <w:sz w:val="20"/>
                <w:szCs w:val="20"/>
              </w:rPr>
            </w:pPr>
          </w:p>
        </w:tc>
        <w:tc>
          <w:tcPr>
            <w:tcW w:w="3703" w:type="dxa"/>
          </w:tcPr>
          <w:p w14:paraId="0C8C0292" w14:textId="77777777" w:rsidR="005E100D" w:rsidRPr="00060CF5" w:rsidRDefault="005E100D" w:rsidP="00795E51">
            <w:pPr>
              <w:rPr>
                <w:b/>
                <w:bCs/>
                <w:sz w:val="20"/>
                <w:szCs w:val="20"/>
              </w:rPr>
            </w:pPr>
          </w:p>
        </w:tc>
      </w:tr>
      <w:tr w:rsidR="007866B6" w14:paraId="2688A181" w14:textId="77777777" w:rsidTr="00060CF5">
        <w:tc>
          <w:tcPr>
            <w:tcW w:w="4765" w:type="dxa"/>
          </w:tcPr>
          <w:p w14:paraId="445D7448" w14:textId="43C3377B" w:rsidR="007866B6" w:rsidRDefault="007866B6" w:rsidP="00795E51">
            <w:pPr>
              <w:rPr>
                <w:sz w:val="20"/>
                <w:szCs w:val="20"/>
              </w:rPr>
            </w:pPr>
            <w:r>
              <w:rPr>
                <w:sz w:val="20"/>
                <w:szCs w:val="20"/>
              </w:rPr>
              <w:t>Some introduction text</w:t>
            </w:r>
          </w:p>
        </w:tc>
        <w:tc>
          <w:tcPr>
            <w:tcW w:w="1170" w:type="dxa"/>
          </w:tcPr>
          <w:p w14:paraId="5042D987" w14:textId="77777777" w:rsidR="007866B6" w:rsidRDefault="007866B6" w:rsidP="00795E51">
            <w:pPr>
              <w:rPr>
                <w:sz w:val="20"/>
                <w:szCs w:val="20"/>
              </w:rPr>
            </w:pPr>
          </w:p>
        </w:tc>
        <w:tc>
          <w:tcPr>
            <w:tcW w:w="3703" w:type="dxa"/>
          </w:tcPr>
          <w:p w14:paraId="2F9FF50C" w14:textId="0D32B574" w:rsidR="007866B6" w:rsidRDefault="007866B6" w:rsidP="00795E51">
            <w:pPr>
              <w:rPr>
                <w:sz w:val="20"/>
                <w:szCs w:val="20"/>
              </w:rPr>
            </w:pPr>
            <w:r>
              <w:rPr>
                <w:sz w:val="20"/>
                <w:szCs w:val="20"/>
              </w:rPr>
              <w:t>2006</w:t>
            </w:r>
          </w:p>
        </w:tc>
      </w:tr>
      <w:tr w:rsidR="00CD0FCA" w14:paraId="2438D6B0" w14:textId="77777777" w:rsidTr="00060CF5">
        <w:tc>
          <w:tcPr>
            <w:tcW w:w="4765" w:type="dxa"/>
          </w:tcPr>
          <w:p w14:paraId="25107D9C" w14:textId="02017402" w:rsidR="00CD0FCA" w:rsidRDefault="003646D8" w:rsidP="00795E51">
            <w:pPr>
              <w:rPr>
                <w:sz w:val="20"/>
                <w:szCs w:val="20"/>
              </w:rPr>
            </w:pPr>
            <w:r>
              <w:rPr>
                <w:sz w:val="20"/>
                <w:szCs w:val="20"/>
              </w:rPr>
              <w:t>STA can perform prep with any target (already the current assumption)</w:t>
            </w:r>
          </w:p>
        </w:tc>
        <w:tc>
          <w:tcPr>
            <w:tcW w:w="1170" w:type="dxa"/>
          </w:tcPr>
          <w:p w14:paraId="04AF8A30" w14:textId="77777777" w:rsidR="00CD0FCA" w:rsidRDefault="00CD0FCA" w:rsidP="00795E51">
            <w:pPr>
              <w:rPr>
                <w:sz w:val="20"/>
                <w:szCs w:val="20"/>
              </w:rPr>
            </w:pPr>
          </w:p>
        </w:tc>
        <w:tc>
          <w:tcPr>
            <w:tcW w:w="3703" w:type="dxa"/>
          </w:tcPr>
          <w:p w14:paraId="5D5515F9" w14:textId="6A88C0FF" w:rsidR="00CD0FCA" w:rsidRDefault="003646D8" w:rsidP="00795E51">
            <w:pPr>
              <w:rPr>
                <w:sz w:val="20"/>
                <w:szCs w:val="20"/>
              </w:rPr>
            </w:pPr>
            <w:r>
              <w:rPr>
                <w:sz w:val="20"/>
                <w:szCs w:val="20"/>
              </w:rPr>
              <w:t>2014</w:t>
            </w:r>
          </w:p>
        </w:tc>
      </w:tr>
      <w:tr w:rsidR="000F64DF" w14:paraId="6895E39D" w14:textId="77777777" w:rsidTr="00060CF5">
        <w:tc>
          <w:tcPr>
            <w:tcW w:w="4765" w:type="dxa"/>
          </w:tcPr>
          <w:p w14:paraId="0351B611" w14:textId="4DCFBD82" w:rsidR="000F64DF" w:rsidRDefault="00EB3096" w:rsidP="00795E51">
            <w:pPr>
              <w:rPr>
                <w:sz w:val="20"/>
                <w:szCs w:val="20"/>
              </w:rPr>
            </w:pPr>
            <w:r>
              <w:rPr>
                <w:sz w:val="20"/>
                <w:szCs w:val="20"/>
              </w:rPr>
              <w:t>Use Link Reconfiguration Req/Resp to prepare target</w:t>
            </w:r>
          </w:p>
        </w:tc>
        <w:tc>
          <w:tcPr>
            <w:tcW w:w="1170" w:type="dxa"/>
          </w:tcPr>
          <w:p w14:paraId="6966F32C" w14:textId="7FD43C8C" w:rsidR="000F64DF" w:rsidRDefault="00973F3B" w:rsidP="00795E51">
            <w:pPr>
              <w:rPr>
                <w:sz w:val="20"/>
                <w:szCs w:val="20"/>
              </w:rPr>
            </w:pPr>
            <w:r>
              <w:rPr>
                <w:sz w:val="20"/>
                <w:szCs w:val="20"/>
              </w:rPr>
              <w:t>M#345</w:t>
            </w:r>
          </w:p>
        </w:tc>
        <w:tc>
          <w:tcPr>
            <w:tcW w:w="3703" w:type="dxa"/>
          </w:tcPr>
          <w:p w14:paraId="70C249CB" w14:textId="0B03DDCC" w:rsidR="000F64DF" w:rsidRDefault="000F64DF" w:rsidP="00795E51">
            <w:pPr>
              <w:rPr>
                <w:sz w:val="20"/>
                <w:szCs w:val="20"/>
              </w:rPr>
            </w:pPr>
            <w:r>
              <w:rPr>
                <w:sz w:val="20"/>
                <w:szCs w:val="20"/>
              </w:rPr>
              <w:t>493</w:t>
            </w:r>
            <w:r w:rsidR="00EB3096">
              <w:rPr>
                <w:sz w:val="20"/>
                <w:szCs w:val="20"/>
              </w:rPr>
              <w:t>, 2007</w:t>
            </w:r>
            <w:r w:rsidR="00532604">
              <w:rPr>
                <w:sz w:val="20"/>
                <w:szCs w:val="20"/>
              </w:rPr>
              <w:t>, 2009</w:t>
            </w:r>
            <w:r w:rsidR="00BD728C">
              <w:rPr>
                <w:sz w:val="20"/>
                <w:szCs w:val="20"/>
              </w:rPr>
              <w:t>, 2715</w:t>
            </w:r>
            <w:r w:rsidR="000765B0">
              <w:rPr>
                <w:sz w:val="20"/>
                <w:szCs w:val="20"/>
              </w:rPr>
              <w:t>, 3457</w:t>
            </w:r>
            <w:r w:rsidR="00662D73">
              <w:rPr>
                <w:sz w:val="20"/>
                <w:szCs w:val="20"/>
              </w:rPr>
              <w:t>, 3892</w:t>
            </w:r>
            <w:r w:rsidR="001554F1">
              <w:rPr>
                <w:sz w:val="20"/>
                <w:szCs w:val="20"/>
              </w:rPr>
              <w:t>, 3921</w:t>
            </w:r>
          </w:p>
        </w:tc>
      </w:tr>
      <w:tr w:rsidR="000F64DF" w14:paraId="750300AF" w14:textId="77777777" w:rsidTr="00060CF5">
        <w:tc>
          <w:tcPr>
            <w:tcW w:w="4765" w:type="dxa"/>
          </w:tcPr>
          <w:p w14:paraId="5949D9F9" w14:textId="7F4EC82E" w:rsidR="000F64DF" w:rsidRDefault="000F64DF" w:rsidP="00795E51">
            <w:pPr>
              <w:rPr>
                <w:sz w:val="20"/>
                <w:szCs w:val="20"/>
              </w:rPr>
            </w:pPr>
            <w:r>
              <w:rPr>
                <w:sz w:val="20"/>
                <w:szCs w:val="20"/>
              </w:rPr>
              <w:t>STA indicates some context not to be transferred</w:t>
            </w:r>
          </w:p>
        </w:tc>
        <w:tc>
          <w:tcPr>
            <w:tcW w:w="1170" w:type="dxa"/>
          </w:tcPr>
          <w:p w14:paraId="34D3E22E" w14:textId="7B3AD01C" w:rsidR="000F64DF" w:rsidRDefault="00EA634F" w:rsidP="00795E51">
            <w:pPr>
              <w:rPr>
                <w:sz w:val="20"/>
                <w:szCs w:val="20"/>
              </w:rPr>
            </w:pPr>
            <w:r>
              <w:rPr>
                <w:sz w:val="20"/>
                <w:szCs w:val="20"/>
              </w:rPr>
              <w:t>M#351</w:t>
            </w:r>
          </w:p>
        </w:tc>
        <w:tc>
          <w:tcPr>
            <w:tcW w:w="3703" w:type="dxa"/>
          </w:tcPr>
          <w:p w14:paraId="013BFA6E" w14:textId="70D19F29" w:rsidR="000F64DF" w:rsidRDefault="000F64DF" w:rsidP="00795E51">
            <w:pPr>
              <w:rPr>
                <w:sz w:val="20"/>
                <w:szCs w:val="20"/>
              </w:rPr>
            </w:pPr>
            <w:r>
              <w:rPr>
                <w:sz w:val="20"/>
                <w:szCs w:val="20"/>
              </w:rPr>
              <w:t>499</w:t>
            </w:r>
          </w:p>
        </w:tc>
      </w:tr>
      <w:tr w:rsidR="000C6F58" w14:paraId="549AE059" w14:textId="77777777" w:rsidTr="00060CF5">
        <w:tc>
          <w:tcPr>
            <w:tcW w:w="4765" w:type="dxa"/>
          </w:tcPr>
          <w:p w14:paraId="6FB4ED7C" w14:textId="298A5F25" w:rsidR="000C6F58" w:rsidRDefault="00807588" w:rsidP="00795E51">
            <w:pPr>
              <w:rPr>
                <w:sz w:val="20"/>
                <w:szCs w:val="20"/>
              </w:rPr>
            </w:pPr>
            <w:r>
              <w:rPr>
                <w:sz w:val="20"/>
                <w:szCs w:val="20"/>
              </w:rPr>
              <w:t>Target links in power</w:t>
            </w:r>
            <w:r w:rsidR="00AC118E">
              <w:rPr>
                <w:sz w:val="20"/>
                <w:szCs w:val="20"/>
              </w:rPr>
              <w:t xml:space="preserve"> </w:t>
            </w:r>
            <w:r>
              <w:rPr>
                <w:sz w:val="20"/>
                <w:szCs w:val="20"/>
              </w:rPr>
              <w:t>save</w:t>
            </w:r>
          </w:p>
        </w:tc>
        <w:tc>
          <w:tcPr>
            <w:tcW w:w="1170" w:type="dxa"/>
          </w:tcPr>
          <w:p w14:paraId="0B07AFFA" w14:textId="6EEE4A01" w:rsidR="000C6F58" w:rsidRDefault="000C6F58" w:rsidP="00795E51">
            <w:pPr>
              <w:rPr>
                <w:sz w:val="20"/>
                <w:szCs w:val="20"/>
              </w:rPr>
            </w:pPr>
            <w:r>
              <w:rPr>
                <w:sz w:val="20"/>
                <w:szCs w:val="20"/>
              </w:rPr>
              <w:t>M#337</w:t>
            </w:r>
          </w:p>
        </w:tc>
        <w:tc>
          <w:tcPr>
            <w:tcW w:w="3703" w:type="dxa"/>
          </w:tcPr>
          <w:p w14:paraId="40F6BC19" w14:textId="7DCF6336" w:rsidR="000C6F58" w:rsidRDefault="00807588" w:rsidP="00795E51">
            <w:pPr>
              <w:rPr>
                <w:sz w:val="20"/>
                <w:szCs w:val="20"/>
              </w:rPr>
            </w:pPr>
            <w:r>
              <w:rPr>
                <w:sz w:val="20"/>
                <w:szCs w:val="20"/>
              </w:rPr>
              <w:t>514</w:t>
            </w:r>
          </w:p>
        </w:tc>
      </w:tr>
      <w:tr w:rsidR="000C6F58" w14:paraId="30AB80B2" w14:textId="77777777" w:rsidTr="00060CF5">
        <w:tc>
          <w:tcPr>
            <w:tcW w:w="4765" w:type="dxa"/>
          </w:tcPr>
          <w:p w14:paraId="4DB1E770" w14:textId="4FE34318" w:rsidR="000C6F58" w:rsidRDefault="008B7AB3" w:rsidP="00795E51">
            <w:pPr>
              <w:rPr>
                <w:sz w:val="20"/>
                <w:szCs w:val="20"/>
              </w:rPr>
            </w:pPr>
            <w:r>
              <w:rPr>
                <w:sz w:val="20"/>
                <w:szCs w:val="20"/>
              </w:rPr>
              <w:t>Tim</w:t>
            </w:r>
            <w:r w:rsidR="002F38F3">
              <w:rPr>
                <w:sz w:val="20"/>
                <w:szCs w:val="20"/>
              </w:rPr>
              <w:t>e</w:t>
            </w:r>
            <w:r>
              <w:rPr>
                <w:sz w:val="20"/>
                <w:szCs w:val="20"/>
              </w:rPr>
              <w:t>out and prep state cleanup</w:t>
            </w:r>
          </w:p>
        </w:tc>
        <w:tc>
          <w:tcPr>
            <w:tcW w:w="1170" w:type="dxa"/>
          </w:tcPr>
          <w:p w14:paraId="3D08A235" w14:textId="3CB5EB0A" w:rsidR="000C6F58" w:rsidRDefault="008B7AB3" w:rsidP="00795E51">
            <w:pPr>
              <w:rPr>
                <w:sz w:val="20"/>
                <w:szCs w:val="20"/>
              </w:rPr>
            </w:pPr>
            <w:r>
              <w:rPr>
                <w:sz w:val="20"/>
                <w:szCs w:val="20"/>
              </w:rPr>
              <w:t>M#335</w:t>
            </w:r>
          </w:p>
        </w:tc>
        <w:tc>
          <w:tcPr>
            <w:tcW w:w="3703" w:type="dxa"/>
          </w:tcPr>
          <w:p w14:paraId="0F43A206" w14:textId="7CDB2134" w:rsidR="000C6F58" w:rsidRDefault="00833E33" w:rsidP="00795E51">
            <w:pPr>
              <w:rPr>
                <w:sz w:val="20"/>
                <w:szCs w:val="20"/>
              </w:rPr>
            </w:pPr>
            <w:r>
              <w:rPr>
                <w:sz w:val="20"/>
                <w:szCs w:val="20"/>
              </w:rPr>
              <w:t>515</w:t>
            </w:r>
            <w:r w:rsidR="006C7D5E">
              <w:rPr>
                <w:sz w:val="20"/>
                <w:szCs w:val="20"/>
              </w:rPr>
              <w:t>, 2790</w:t>
            </w:r>
          </w:p>
        </w:tc>
      </w:tr>
      <w:tr w:rsidR="000C6F58" w14:paraId="2F86F408" w14:textId="77777777" w:rsidTr="00060CF5">
        <w:tc>
          <w:tcPr>
            <w:tcW w:w="4765" w:type="dxa"/>
          </w:tcPr>
          <w:p w14:paraId="0EF97A2C" w14:textId="25F566CC" w:rsidR="000C6F58" w:rsidRDefault="00E761F6" w:rsidP="00795E51">
            <w:pPr>
              <w:rPr>
                <w:sz w:val="20"/>
                <w:szCs w:val="20"/>
              </w:rPr>
            </w:pPr>
            <w:r>
              <w:rPr>
                <w:sz w:val="20"/>
                <w:szCs w:val="20"/>
              </w:rPr>
              <w:t xml:space="preserve">Indicate target AP MLD MAC </w:t>
            </w:r>
            <w:proofErr w:type="spellStart"/>
            <w:r>
              <w:rPr>
                <w:sz w:val="20"/>
                <w:szCs w:val="20"/>
              </w:rPr>
              <w:t>addr</w:t>
            </w:r>
            <w:proofErr w:type="spellEnd"/>
            <w:r>
              <w:rPr>
                <w:sz w:val="20"/>
                <w:szCs w:val="20"/>
              </w:rPr>
              <w:t xml:space="preserve"> during prep</w:t>
            </w:r>
          </w:p>
        </w:tc>
        <w:tc>
          <w:tcPr>
            <w:tcW w:w="1170" w:type="dxa"/>
          </w:tcPr>
          <w:p w14:paraId="13D0AE3F" w14:textId="00A8018A" w:rsidR="000C6F58" w:rsidRDefault="00C5518F" w:rsidP="00795E51">
            <w:pPr>
              <w:rPr>
                <w:sz w:val="20"/>
                <w:szCs w:val="20"/>
              </w:rPr>
            </w:pPr>
            <w:r>
              <w:rPr>
                <w:sz w:val="20"/>
                <w:szCs w:val="20"/>
              </w:rPr>
              <w:t>M#336</w:t>
            </w:r>
          </w:p>
        </w:tc>
        <w:tc>
          <w:tcPr>
            <w:tcW w:w="3703" w:type="dxa"/>
          </w:tcPr>
          <w:p w14:paraId="47B96C92" w14:textId="7E0E4D63" w:rsidR="000C6F58" w:rsidRDefault="008B7AB3" w:rsidP="00795E51">
            <w:pPr>
              <w:rPr>
                <w:sz w:val="20"/>
                <w:szCs w:val="20"/>
              </w:rPr>
            </w:pPr>
            <w:r>
              <w:rPr>
                <w:sz w:val="20"/>
                <w:szCs w:val="20"/>
              </w:rPr>
              <w:t>516</w:t>
            </w:r>
          </w:p>
        </w:tc>
      </w:tr>
      <w:tr w:rsidR="000C6F58" w14:paraId="78F0F9FA" w14:textId="77777777" w:rsidTr="00060CF5">
        <w:tc>
          <w:tcPr>
            <w:tcW w:w="4765" w:type="dxa"/>
          </w:tcPr>
          <w:p w14:paraId="2C3234EF" w14:textId="36447F6C" w:rsidR="000C6F58" w:rsidRDefault="00A42230" w:rsidP="00795E51">
            <w:pPr>
              <w:rPr>
                <w:sz w:val="20"/>
                <w:szCs w:val="20"/>
              </w:rPr>
            </w:pPr>
            <w:r>
              <w:rPr>
                <w:sz w:val="20"/>
                <w:szCs w:val="20"/>
              </w:rPr>
              <w:t>Include the Listen Interval during link prep</w:t>
            </w:r>
          </w:p>
        </w:tc>
        <w:tc>
          <w:tcPr>
            <w:tcW w:w="1170" w:type="dxa"/>
          </w:tcPr>
          <w:p w14:paraId="1D257A5C" w14:textId="468997DA" w:rsidR="000C6F58" w:rsidRDefault="00891512" w:rsidP="00795E51">
            <w:pPr>
              <w:rPr>
                <w:sz w:val="20"/>
                <w:szCs w:val="20"/>
              </w:rPr>
            </w:pPr>
            <w:r>
              <w:rPr>
                <w:sz w:val="20"/>
                <w:szCs w:val="20"/>
              </w:rPr>
              <w:t>M#</w:t>
            </w:r>
            <w:r w:rsidR="00736A36">
              <w:rPr>
                <w:sz w:val="20"/>
                <w:szCs w:val="20"/>
              </w:rPr>
              <w:t>337</w:t>
            </w:r>
          </w:p>
        </w:tc>
        <w:tc>
          <w:tcPr>
            <w:tcW w:w="3703" w:type="dxa"/>
          </w:tcPr>
          <w:p w14:paraId="41D3E47A" w14:textId="6265EBF3" w:rsidR="000C6F58" w:rsidRDefault="00891512" w:rsidP="00795E51">
            <w:pPr>
              <w:rPr>
                <w:sz w:val="20"/>
                <w:szCs w:val="20"/>
              </w:rPr>
            </w:pPr>
            <w:r>
              <w:rPr>
                <w:sz w:val="20"/>
                <w:szCs w:val="20"/>
              </w:rPr>
              <w:t>517</w:t>
            </w:r>
          </w:p>
        </w:tc>
      </w:tr>
      <w:tr w:rsidR="00EB3096" w:rsidRPr="00CE3CFF" w14:paraId="358FB037" w14:textId="77777777" w:rsidTr="00060CF5">
        <w:tc>
          <w:tcPr>
            <w:tcW w:w="4765" w:type="dxa"/>
          </w:tcPr>
          <w:p w14:paraId="4A248FA0" w14:textId="1EA70836" w:rsidR="00EB3096" w:rsidRPr="00060CF5" w:rsidRDefault="00477384" w:rsidP="0084202D">
            <w:pPr>
              <w:rPr>
                <w:sz w:val="20"/>
                <w:szCs w:val="20"/>
              </w:rPr>
            </w:pPr>
            <w:r w:rsidRPr="00060CF5">
              <w:rPr>
                <w:sz w:val="20"/>
                <w:szCs w:val="20"/>
              </w:rPr>
              <w:t>Prep</w:t>
            </w:r>
            <w:r w:rsidR="00CE3CFF" w:rsidRPr="00060CF5">
              <w:rPr>
                <w:sz w:val="20"/>
                <w:szCs w:val="20"/>
              </w:rPr>
              <w:t>aring one or more targets</w:t>
            </w:r>
          </w:p>
        </w:tc>
        <w:tc>
          <w:tcPr>
            <w:tcW w:w="1170" w:type="dxa"/>
          </w:tcPr>
          <w:p w14:paraId="77A6D1C0" w14:textId="46798FA5" w:rsidR="00EB3096" w:rsidRPr="00060CF5" w:rsidRDefault="00CE3CFF" w:rsidP="0084202D">
            <w:pPr>
              <w:rPr>
                <w:sz w:val="20"/>
                <w:szCs w:val="20"/>
              </w:rPr>
            </w:pPr>
            <w:r>
              <w:rPr>
                <w:sz w:val="20"/>
                <w:szCs w:val="20"/>
              </w:rPr>
              <w:t>M#368</w:t>
            </w:r>
          </w:p>
        </w:tc>
        <w:tc>
          <w:tcPr>
            <w:tcW w:w="3703" w:type="dxa"/>
          </w:tcPr>
          <w:p w14:paraId="55C9B0C7" w14:textId="76F808BA" w:rsidR="00EB3096" w:rsidRPr="00060CF5" w:rsidRDefault="00CE3CFF" w:rsidP="0084202D">
            <w:pPr>
              <w:rPr>
                <w:sz w:val="20"/>
                <w:szCs w:val="20"/>
              </w:rPr>
            </w:pPr>
            <w:r>
              <w:rPr>
                <w:sz w:val="20"/>
                <w:szCs w:val="20"/>
              </w:rPr>
              <w:t>3922</w:t>
            </w:r>
          </w:p>
        </w:tc>
      </w:tr>
      <w:tr w:rsidR="00477384" w:rsidRPr="008B7507" w14:paraId="69132920" w14:textId="77777777" w:rsidTr="0042172E">
        <w:tc>
          <w:tcPr>
            <w:tcW w:w="4765" w:type="dxa"/>
          </w:tcPr>
          <w:p w14:paraId="0C00D4F8" w14:textId="77777777" w:rsidR="00477384" w:rsidRDefault="00477384" w:rsidP="0084202D">
            <w:pPr>
              <w:rPr>
                <w:b/>
                <w:bCs/>
                <w:sz w:val="20"/>
                <w:szCs w:val="20"/>
              </w:rPr>
            </w:pPr>
          </w:p>
        </w:tc>
        <w:tc>
          <w:tcPr>
            <w:tcW w:w="1170" w:type="dxa"/>
          </w:tcPr>
          <w:p w14:paraId="16F6F714" w14:textId="77777777" w:rsidR="00477384" w:rsidRPr="00477384" w:rsidRDefault="00477384" w:rsidP="0084202D">
            <w:pPr>
              <w:rPr>
                <w:b/>
                <w:bCs/>
                <w:sz w:val="20"/>
                <w:szCs w:val="20"/>
              </w:rPr>
            </w:pPr>
          </w:p>
        </w:tc>
        <w:tc>
          <w:tcPr>
            <w:tcW w:w="3703" w:type="dxa"/>
          </w:tcPr>
          <w:p w14:paraId="1B716A99" w14:textId="77777777" w:rsidR="00477384" w:rsidRPr="00477384" w:rsidRDefault="00477384" w:rsidP="0084202D">
            <w:pPr>
              <w:rPr>
                <w:b/>
                <w:bCs/>
                <w:sz w:val="20"/>
                <w:szCs w:val="20"/>
              </w:rPr>
            </w:pPr>
          </w:p>
        </w:tc>
      </w:tr>
      <w:tr w:rsidR="008B7507" w:rsidRPr="008B7507" w14:paraId="76756814" w14:textId="77777777" w:rsidTr="00060CF5">
        <w:tc>
          <w:tcPr>
            <w:tcW w:w="4765" w:type="dxa"/>
          </w:tcPr>
          <w:p w14:paraId="592CEFF6" w14:textId="3A2951CA" w:rsidR="008B7507" w:rsidRPr="00060CF5" w:rsidRDefault="00862948" w:rsidP="0084202D">
            <w:pPr>
              <w:rPr>
                <w:b/>
                <w:bCs/>
                <w:sz w:val="20"/>
                <w:szCs w:val="20"/>
              </w:rPr>
            </w:pPr>
            <w:r>
              <w:rPr>
                <w:b/>
                <w:bCs/>
                <w:sz w:val="20"/>
                <w:szCs w:val="20"/>
              </w:rPr>
              <w:t xml:space="preserve">Roaming </w:t>
            </w:r>
            <w:r w:rsidR="008B7507" w:rsidRPr="00060CF5">
              <w:rPr>
                <w:b/>
                <w:bCs/>
                <w:sz w:val="20"/>
                <w:szCs w:val="20"/>
              </w:rPr>
              <w:t>Execution</w:t>
            </w:r>
          </w:p>
        </w:tc>
        <w:tc>
          <w:tcPr>
            <w:tcW w:w="1170" w:type="dxa"/>
          </w:tcPr>
          <w:p w14:paraId="2BFEA7F4" w14:textId="77777777" w:rsidR="008B7507" w:rsidRPr="00060CF5" w:rsidRDefault="008B7507" w:rsidP="0084202D">
            <w:pPr>
              <w:rPr>
                <w:b/>
                <w:bCs/>
                <w:sz w:val="20"/>
                <w:szCs w:val="20"/>
              </w:rPr>
            </w:pPr>
          </w:p>
        </w:tc>
        <w:tc>
          <w:tcPr>
            <w:tcW w:w="3703" w:type="dxa"/>
          </w:tcPr>
          <w:p w14:paraId="637E1195" w14:textId="77777777" w:rsidR="008B7507" w:rsidRPr="00060CF5" w:rsidRDefault="008B7507" w:rsidP="0084202D">
            <w:pPr>
              <w:rPr>
                <w:b/>
                <w:bCs/>
                <w:sz w:val="20"/>
                <w:szCs w:val="20"/>
              </w:rPr>
            </w:pPr>
          </w:p>
        </w:tc>
      </w:tr>
      <w:tr w:rsidR="000973A7" w14:paraId="5871912C" w14:textId="77777777" w:rsidTr="00060CF5">
        <w:tc>
          <w:tcPr>
            <w:tcW w:w="4765" w:type="dxa"/>
          </w:tcPr>
          <w:p w14:paraId="4F59D304" w14:textId="77777777" w:rsidR="000973A7" w:rsidRDefault="000973A7" w:rsidP="0084202D">
            <w:pPr>
              <w:rPr>
                <w:sz w:val="20"/>
                <w:szCs w:val="20"/>
              </w:rPr>
            </w:pPr>
            <w:r>
              <w:rPr>
                <w:sz w:val="20"/>
                <w:szCs w:val="20"/>
              </w:rPr>
              <w:t>Use the Link Reconfiguration Req/Resp for execution</w:t>
            </w:r>
          </w:p>
        </w:tc>
        <w:tc>
          <w:tcPr>
            <w:tcW w:w="1170" w:type="dxa"/>
          </w:tcPr>
          <w:p w14:paraId="440123CF" w14:textId="77777777" w:rsidR="000973A7" w:rsidRDefault="000973A7" w:rsidP="0084202D">
            <w:pPr>
              <w:rPr>
                <w:sz w:val="20"/>
                <w:szCs w:val="20"/>
              </w:rPr>
            </w:pPr>
            <w:r>
              <w:rPr>
                <w:sz w:val="20"/>
                <w:szCs w:val="20"/>
              </w:rPr>
              <w:t>M#346</w:t>
            </w:r>
          </w:p>
        </w:tc>
        <w:tc>
          <w:tcPr>
            <w:tcW w:w="3703" w:type="dxa"/>
          </w:tcPr>
          <w:p w14:paraId="7AC7A77E" w14:textId="44D8B58F" w:rsidR="000973A7" w:rsidRDefault="000973A7" w:rsidP="0084202D">
            <w:pPr>
              <w:rPr>
                <w:sz w:val="20"/>
                <w:szCs w:val="20"/>
              </w:rPr>
            </w:pPr>
            <w:r>
              <w:rPr>
                <w:sz w:val="20"/>
                <w:szCs w:val="20"/>
              </w:rPr>
              <w:t>511</w:t>
            </w:r>
            <w:r w:rsidR="00CC201D">
              <w:rPr>
                <w:sz w:val="20"/>
                <w:szCs w:val="20"/>
              </w:rPr>
              <w:t>, 2017</w:t>
            </w:r>
            <w:r w:rsidR="00E07DD2">
              <w:rPr>
                <w:sz w:val="20"/>
                <w:szCs w:val="20"/>
              </w:rPr>
              <w:t>, 2018</w:t>
            </w:r>
            <w:r w:rsidR="00122FB0">
              <w:rPr>
                <w:sz w:val="20"/>
                <w:szCs w:val="20"/>
              </w:rPr>
              <w:t>, 3260</w:t>
            </w:r>
            <w:r w:rsidR="00C73CF9">
              <w:rPr>
                <w:sz w:val="20"/>
                <w:szCs w:val="20"/>
              </w:rPr>
              <w:t>, 3458</w:t>
            </w:r>
            <w:r w:rsidR="00D9057A">
              <w:rPr>
                <w:sz w:val="20"/>
                <w:szCs w:val="20"/>
              </w:rPr>
              <w:t>, 3929</w:t>
            </w:r>
          </w:p>
        </w:tc>
      </w:tr>
      <w:tr w:rsidR="00B32DEB" w14:paraId="2CDBD899" w14:textId="77777777" w:rsidTr="00060CF5">
        <w:tc>
          <w:tcPr>
            <w:tcW w:w="4765" w:type="dxa"/>
          </w:tcPr>
          <w:p w14:paraId="137A933F" w14:textId="306938CA" w:rsidR="00B32DEB" w:rsidRDefault="000973A7" w:rsidP="00795E51">
            <w:pPr>
              <w:rPr>
                <w:sz w:val="20"/>
                <w:szCs w:val="20"/>
              </w:rPr>
            </w:pPr>
            <w:r>
              <w:rPr>
                <w:sz w:val="20"/>
                <w:szCs w:val="20"/>
              </w:rPr>
              <w:t>I</w:t>
            </w:r>
            <w:r w:rsidR="00B32DEB">
              <w:rPr>
                <w:sz w:val="20"/>
                <w:szCs w:val="20"/>
              </w:rPr>
              <w:t xml:space="preserve">ndicate target AP MLD MAC </w:t>
            </w:r>
            <w:proofErr w:type="spellStart"/>
            <w:r w:rsidR="00B32DEB">
              <w:rPr>
                <w:sz w:val="20"/>
                <w:szCs w:val="20"/>
              </w:rPr>
              <w:t>addr</w:t>
            </w:r>
            <w:proofErr w:type="spellEnd"/>
            <w:r w:rsidR="00B32DEB">
              <w:rPr>
                <w:sz w:val="20"/>
                <w:szCs w:val="20"/>
              </w:rPr>
              <w:t xml:space="preserve"> during execution</w:t>
            </w:r>
          </w:p>
        </w:tc>
        <w:tc>
          <w:tcPr>
            <w:tcW w:w="1170" w:type="dxa"/>
          </w:tcPr>
          <w:p w14:paraId="606F8824" w14:textId="5F837B4A" w:rsidR="00B32DEB" w:rsidRDefault="00B32DEB" w:rsidP="00795E51">
            <w:pPr>
              <w:rPr>
                <w:sz w:val="20"/>
                <w:szCs w:val="20"/>
              </w:rPr>
            </w:pPr>
            <w:r>
              <w:rPr>
                <w:sz w:val="20"/>
                <w:szCs w:val="20"/>
              </w:rPr>
              <w:t>M#337</w:t>
            </w:r>
          </w:p>
        </w:tc>
        <w:tc>
          <w:tcPr>
            <w:tcW w:w="3703" w:type="dxa"/>
          </w:tcPr>
          <w:p w14:paraId="31C6A605" w14:textId="20935D60" w:rsidR="00B32DEB" w:rsidRDefault="00B32DEB" w:rsidP="00795E51">
            <w:pPr>
              <w:rPr>
                <w:sz w:val="20"/>
                <w:szCs w:val="20"/>
              </w:rPr>
            </w:pPr>
            <w:r>
              <w:rPr>
                <w:sz w:val="20"/>
                <w:szCs w:val="20"/>
              </w:rPr>
              <w:t>518</w:t>
            </w:r>
          </w:p>
        </w:tc>
      </w:tr>
      <w:tr w:rsidR="000C6F58" w14:paraId="1269BC38" w14:textId="77777777" w:rsidTr="00060CF5">
        <w:tc>
          <w:tcPr>
            <w:tcW w:w="4765" w:type="dxa"/>
          </w:tcPr>
          <w:p w14:paraId="558AE01B" w14:textId="3935BA8D" w:rsidR="000C6F58" w:rsidRDefault="00836B07" w:rsidP="00795E51">
            <w:pPr>
              <w:rPr>
                <w:sz w:val="20"/>
                <w:szCs w:val="20"/>
              </w:rPr>
            </w:pPr>
            <w:r>
              <w:rPr>
                <w:sz w:val="20"/>
                <w:szCs w:val="20"/>
              </w:rPr>
              <w:t>Include the Listen Interval during link execution</w:t>
            </w:r>
          </w:p>
        </w:tc>
        <w:tc>
          <w:tcPr>
            <w:tcW w:w="1170" w:type="dxa"/>
          </w:tcPr>
          <w:p w14:paraId="4BC44F3D" w14:textId="20B09276" w:rsidR="000C6F58" w:rsidRDefault="00836B07" w:rsidP="00795E51">
            <w:pPr>
              <w:rPr>
                <w:sz w:val="20"/>
                <w:szCs w:val="20"/>
              </w:rPr>
            </w:pPr>
            <w:r>
              <w:rPr>
                <w:sz w:val="20"/>
                <w:szCs w:val="20"/>
              </w:rPr>
              <w:t>M#337</w:t>
            </w:r>
          </w:p>
        </w:tc>
        <w:tc>
          <w:tcPr>
            <w:tcW w:w="3703" w:type="dxa"/>
          </w:tcPr>
          <w:p w14:paraId="4520B26C" w14:textId="04F614B0" w:rsidR="000C6F58" w:rsidRDefault="00836B07" w:rsidP="00795E51">
            <w:pPr>
              <w:rPr>
                <w:sz w:val="20"/>
                <w:szCs w:val="20"/>
              </w:rPr>
            </w:pPr>
            <w:r>
              <w:rPr>
                <w:sz w:val="20"/>
                <w:szCs w:val="20"/>
              </w:rPr>
              <w:t>51</w:t>
            </w:r>
            <w:r w:rsidR="00B32DEB">
              <w:rPr>
                <w:sz w:val="20"/>
                <w:szCs w:val="20"/>
              </w:rPr>
              <w:t>9</w:t>
            </w:r>
          </w:p>
        </w:tc>
      </w:tr>
      <w:tr w:rsidR="000C6F58" w14:paraId="41B12F1E" w14:textId="77777777" w:rsidTr="00060CF5">
        <w:tc>
          <w:tcPr>
            <w:tcW w:w="4765" w:type="dxa"/>
          </w:tcPr>
          <w:p w14:paraId="42D52805" w14:textId="2F0CCD1D" w:rsidR="000C6F58" w:rsidRDefault="007B12DE" w:rsidP="00795E51">
            <w:pPr>
              <w:rPr>
                <w:sz w:val="20"/>
                <w:szCs w:val="20"/>
              </w:rPr>
            </w:pPr>
            <w:r>
              <w:rPr>
                <w:sz w:val="20"/>
                <w:szCs w:val="20"/>
              </w:rPr>
              <w:t>DL data retrieval</w:t>
            </w:r>
          </w:p>
        </w:tc>
        <w:tc>
          <w:tcPr>
            <w:tcW w:w="1170" w:type="dxa"/>
          </w:tcPr>
          <w:p w14:paraId="09413853" w14:textId="77777777" w:rsidR="000C6F58" w:rsidRDefault="007B12DE" w:rsidP="00795E51">
            <w:pPr>
              <w:rPr>
                <w:ins w:id="55" w:author="Duncan Ho" w:date="2025-04-24T13:32:00Z" w16du:dateUtc="2025-04-24T20:32:00Z"/>
                <w:sz w:val="20"/>
                <w:szCs w:val="20"/>
              </w:rPr>
            </w:pPr>
            <w:r>
              <w:rPr>
                <w:sz w:val="20"/>
                <w:szCs w:val="20"/>
              </w:rPr>
              <w:t>M#337</w:t>
            </w:r>
            <w:r w:rsidR="007130A0">
              <w:rPr>
                <w:sz w:val="20"/>
                <w:szCs w:val="20"/>
              </w:rPr>
              <w:t>, M#338</w:t>
            </w:r>
          </w:p>
          <w:p w14:paraId="066D2FD2" w14:textId="2EC179FA" w:rsidR="000162F9" w:rsidRDefault="000162F9" w:rsidP="00795E51">
            <w:pPr>
              <w:rPr>
                <w:sz w:val="20"/>
                <w:szCs w:val="20"/>
              </w:rPr>
            </w:pPr>
            <w:ins w:id="56" w:author="Duncan Ho" w:date="2025-04-24T13:32:00Z" w16du:dateUtc="2025-04-24T20:32:00Z">
              <w:r>
                <w:rPr>
                  <w:sz w:val="20"/>
                  <w:szCs w:val="20"/>
                </w:rPr>
                <w:t>M#350</w:t>
              </w:r>
            </w:ins>
          </w:p>
        </w:tc>
        <w:tc>
          <w:tcPr>
            <w:tcW w:w="3703" w:type="dxa"/>
          </w:tcPr>
          <w:p w14:paraId="25D04343" w14:textId="43A473FF" w:rsidR="000C6F58" w:rsidRDefault="008918AD" w:rsidP="00795E51">
            <w:pPr>
              <w:rPr>
                <w:sz w:val="20"/>
                <w:szCs w:val="20"/>
              </w:rPr>
            </w:pPr>
            <w:r>
              <w:rPr>
                <w:sz w:val="20"/>
                <w:szCs w:val="20"/>
              </w:rPr>
              <w:t>520</w:t>
            </w:r>
            <w:ins w:id="57" w:author="Duncan Ho" w:date="2025-04-24T13:03:00Z" w16du:dateUtc="2025-04-24T20:03:00Z">
              <w:r w:rsidR="00D74133">
                <w:rPr>
                  <w:sz w:val="20"/>
                  <w:szCs w:val="20"/>
                </w:rPr>
                <w:t>, 522</w:t>
              </w:r>
            </w:ins>
            <w:ins w:id="58" w:author="Duncan Ho" w:date="2025-04-24T13:13:00Z" w16du:dateUtc="2025-04-24T20:13:00Z">
              <w:r w:rsidR="00DF6089">
                <w:rPr>
                  <w:sz w:val="20"/>
                  <w:szCs w:val="20"/>
                </w:rPr>
                <w:t>, 3590</w:t>
              </w:r>
            </w:ins>
            <w:ins w:id="59" w:author="Duncan Ho" w:date="2025-04-24T13:30:00Z" w16du:dateUtc="2025-04-24T20:30:00Z">
              <w:r w:rsidR="000162F9">
                <w:rPr>
                  <w:sz w:val="20"/>
                  <w:szCs w:val="20"/>
                </w:rPr>
                <w:t>, 524</w:t>
              </w:r>
            </w:ins>
            <w:ins w:id="60" w:author="Duncan Ho" w:date="2025-04-29T13:58:00Z" w16du:dateUtc="2025-04-29T20:58:00Z">
              <w:r w:rsidR="00BE1442">
                <w:rPr>
                  <w:sz w:val="20"/>
                  <w:szCs w:val="20"/>
                </w:rPr>
                <w:t>, 3459</w:t>
              </w:r>
            </w:ins>
          </w:p>
        </w:tc>
      </w:tr>
      <w:tr w:rsidR="00007D95" w14:paraId="701134BA" w14:textId="77777777" w:rsidTr="00060CF5">
        <w:tc>
          <w:tcPr>
            <w:tcW w:w="4765" w:type="dxa"/>
          </w:tcPr>
          <w:p w14:paraId="399F42C7" w14:textId="5E5886C1" w:rsidR="00007D95" w:rsidRDefault="00C86F73" w:rsidP="00795E51">
            <w:pPr>
              <w:rPr>
                <w:sz w:val="20"/>
                <w:szCs w:val="20"/>
              </w:rPr>
            </w:pPr>
            <w:ins w:id="61" w:author="Duncan Ho" w:date="2025-04-29T13:42:00Z" w16du:dateUtc="2025-04-29T20:42:00Z">
              <w:r>
                <w:rPr>
                  <w:sz w:val="20"/>
                  <w:szCs w:val="20"/>
                </w:rPr>
                <w:t>DS mapping</w:t>
              </w:r>
            </w:ins>
          </w:p>
        </w:tc>
        <w:tc>
          <w:tcPr>
            <w:tcW w:w="1170" w:type="dxa"/>
          </w:tcPr>
          <w:p w14:paraId="2DD190C7" w14:textId="77777777" w:rsidR="00007D95" w:rsidRDefault="00007D95" w:rsidP="00795E51">
            <w:pPr>
              <w:rPr>
                <w:sz w:val="20"/>
                <w:szCs w:val="20"/>
              </w:rPr>
            </w:pPr>
          </w:p>
        </w:tc>
        <w:tc>
          <w:tcPr>
            <w:tcW w:w="3703" w:type="dxa"/>
          </w:tcPr>
          <w:p w14:paraId="5BABFCE1" w14:textId="3D832A5A" w:rsidR="00007D95" w:rsidRDefault="00C86F73" w:rsidP="00795E51">
            <w:pPr>
              <w:rPr>
                <w:sz w:val="20"/>
                <w:szCs w:val="20"/>
              </w:rPr>
            </w:pPr>
            <w:ins w:id="62" w:author="Duncan Ho" w:date="2025-04-29T13:42:00Z" w16du:dateUtc="2025-04-29T20:42:00Z">
              <w:r>
                <w:rPr>
                  <w:sz w:val="20"/>
                  <w:szCs w:val="20"/>
                </w:rPr>
                <w:t>154</w:t>
              </w:r>
            </w:ins>
            <w:ins w:id="63" w:author="Duncan Ho" w:date="2025-04-29T13:44:00Z" w16du:dateUtc="2025-04-29T20:44:00Z">
              <w:r w:rsidR="000F21C5">
                <w:rPr>
                  <w:sz w:val="20"/>
                  <w:szCs w:val="20"/>
                </w:rPr>
                <w:t>, 490</w:t>
              </w:r>
            </w:ins>
          </w:p>
        </w:tc>
      </w:tr>
      <w:tr w:rsidR="0069246E" w14:paraId="6CA94798" w14:textId="77777777" w:rsidTr="00060CF5">
        <w:tc>
          <w:tcPr>
            <w:tcW w:w="4765" w:type="dxa"/>
          </w:tcPr>
          <w:p w14:paraId="66F22FE3" w14:textId="723D6237" w:rsidR="0069246E" w:rsidRPr="00060CF5" w:rsidRDefault="005E62C4" w:rsidP="00795E51">
            <w:pPr>
              <w:rPr>
                <w:b/>
                <w:bCs/>
                <w:sz w:val="20"/>
                <w:szCs w:val="20"/>
              </w:rPr>
            </w:pPr>
            <w:del w:id="64" w:author="Duncan Ho" w:date="2025-04-22T15:16:00Z" w16du:dateUtc="2025-04-22T22:16:00Z">
              <w:r w:rsidRPr="00060CF5" w:rsidDel="008C2472">
                <w:rPr>
                  <w:b/>
                  <w:bCs/>
                  <w:sz w:val="20"/>
                  <w:szCs w:val="20"/>
                </w:rPr>
                <w:delText>Per-AP MLD TK</w:delText>
              </w:r>
            </w:del>
          </w:p>
        </w:tc>
        <w:tc>
          <w:tcPr>
            <w:tcW w:w="1170" w:type="dxa"/>
          </w:tcPr>
          <w:p w14:paraId="74240588" w14:textId="77777777" w:rsidR="0069246E" w:rsidRDefault="0069246E" w:rsidP="00795E51">
            <w:pPr>
              <w:rPr>
                <w:sz w:val="20"/>
                <w:szCs w:val="20"/>
              </w:rPr>
            </w:pPr>
          </w:p>
        </w:tc>
        <w:tc>
          <w:tcPr>
            <w:tcW w:w="3703" w:type="dxa"/>
          </w:tcPr>
          <w:p w14:paraId="24F52C17" w14:textId="77777777" w:rsidR="0069246E" w:rsidRDefault="0069246E" w:rsidP="00795E51">
            <w:pPr>
              <w:rPr>
                <w:sz w:val="20"/>
                <w:szCs w:val="20"/>
              </w:rPr>
            </w:pPr>
          </w:p>
        </w:tc>
      </w:tr>
      <w:tr w:rsidR="0069246E" w14:paraId="396515B4" w14:textId="77777777" w:rsidTr="00060CF5">
        <w:tc>
          <w:tcPr>
            <w:tcW w:w="4765" w:type="dxa"/>
          </w:tcPr>
          <w:p w14:paraId="6FC3201F" w14:textId="5C3602FB" w:rsidR="0069246E" w:rsidRDefault="00FC6812" w:rsidP="00795E51">
            <w:pPr>
              <w:rPr>
                <w:sz w:val="20"/>
                <w:szCs w:val="20"/>
              </w:rPr>
            </w:pPr>
            <w:del w:id="65" w:author="Duncan Ho" w:date="2025-04-22T15:16:00Z" w16du:dateUtc="2025-04-22T22:16:00Z">
              <w:r w:rsidDel="008C2472">
                <w:rPr>
                  <w:sz w:val="20"/>
                  <w:szCs w:val="20"/>
                </w:rPr>
                <w:delText>Allow a Per-AP MLD TK</w:delText>
              </w:r>
            </w:del>
          </w:p>
        </w:tc>
        <w:tc>
          <w:tcPr>
            <w:tcW w:w="1170" w:type="dxa"/>
          </w:tcPr>
          <w:p w14:paraId="2BB43AD3" w14:textId="434F81DE" w:rsidR="0069246E" w:rsidRDefault="005E62C4" w:rsidP="00795E51">
            <w:pPr>
              <w:rPr>
                <w:sz w:val="20"/>
                <w:szCs w:val="20"/>
              </w:rPr>
            </w:pPr>
            <w:del w:id="66" w:author="Duncan Ho" w:date="2025-04-22T15:16:00Z" w16du:dateUtc="2025-04-22T22:16:00Z">
              <w:r w:rsidDel="008C2472">
                <w:rPr>
                  <w:sz w:val="20"/>
                  <w:szCs w:val="20"/>
                </w:rPr>
                <w:delText>M#348</w:delText>
              </w:r>
            </w:del>
          </w:p>
        </w:tc>
        <w:tc>
          <w:tcPr>
            <w:tcW w:w="3703" w:type="dxa"/>
          </w:tcPr>
          <w:p w14:paraId="3C418A58" w14:textId="3B3D8CCE" w:rsidR="0069246E" w:rsidRDefault="00FC6812" w:rsidP="00795E51">
            <w:pPr>
              <w:rPr>
                <w:sz w:val="20"/>
                <w:szCs w:val="20"/>
              </w:rPr>
            </w:pPr>
            <w:del w:id="67" w:author="Duncan Ho" w:date="2025-04-22T15:16:00Z" w16du:dateUtc="2025-04-22T22:16:00Z">
              <w:r w:rsidDel="008C2472">
                <w:rPr>
                  <w:sz w:val="20"/>
                  <w:szCs w:val="20"/>
                </w:rPr>
                <w:delText>27</w:delText>
              </w:r>
              <w:r w:rsidR="009251F7" w:rsidDel="008C2472">
                <w:rPr>
                  <w:sz w:val="20"/>
                  <w:szCs w:val="20"/>
                </w:rPr>
                <w:delText>89</w:delText>
              </w:r>
            </w:del>
          </w:p>
        </w:tc>
      </w:tr>
      <w:bookmarkEnd w:id="42"/>
      <w:tr w:rsidR="0069246E" w14:paraId="657E537F" w14:textId="77777777" w:rsidTr="00060CF5">
        <w:tc>
          <w:tcPr>
            <w:tcW w:w="4765" w:type="dxa"/>
          </w:tcPr>
          <w:p w14:paraId="382230D2" w14:textId="77777777" w:rsidR="0069246E" w:rsidRDefault="0069246E" w:rsidP="00795E51">
            <w:pPr>
              <w:rPr>
                <w:sz w:val="20"/>
                <w:szCs w:val="20"/>
              </w:rPr>
            </w:pPr>
          </w:p>
        </w:tc>
        <w:tc>
          <w:tcPr>
            <w:tcW w:w="1170" w:type="dxa"/>
          </w:tcPr>
          <w:p w14:paraId="12B7B5FE" w14:textId="77777777" w:rsidR="0069246E" w:rsidRDefault="0069246E" w:rsidP="00795E51">
            <w:pPr>
              <w:rPr>
                <w:sz w:val="20"/>
                <w:szCs w:val="20"/>
              </w:rPr>
            </w:pPr>
          </w:p>
        </w:tc>
        <w:tc>
          <w:tcPr>
            <w:tcW w:w="3703" w:type="dxa"/>
          </w:tcPr>
          <w:p w14:paraId="2CCD929D" w14:textId="2113C670" w:rsidR="0069246E" w:rsidRDefault="0069246E" w:rsidP="00795E51">
            <w:pPr>
              <w:rPr>
                <w:sz w:val="20"/>
                <w:szCs w:val="20"/>
              </w:rPr>
            </w:pPr>
          </w:p>
        </w:tc>
      </w:tr>
      <w:tr w:rsidR="009F6088" w14:paraId="462FDFA5" w14:textId="77777777" w:rsidTr="00060CF5">
        <w:trPr>
          <w:ins w:id="68" w:author="Duncan Ho" w:date="2025-04-29T13:20:00Z"/>
        </w:trPr>
        <w:tc>
          <w:tcPr>
            <w:tcW w:w="4765" w:type="dxa"/>
          </w:tcPr>
          <w:p w14:paraId="1E19EC95" w14:textId="50165B1F" w:rsidR="009F6088" w:rsidRDefault="009F6088" w:rsidP="00795E51">
            <w:pPr>
              <w:rPr>
                <w:ins w:id="69" w:author="Duncan Ho" w:date="2025-04-29T13:20:00Z" w16du:dateUtc="2025-04-29T20:20:00Z"/>
                <w:sz w:val="20"/>
                <w:szCs w:val="20"/>
              </w:rPr>
            </w:pPr>
            <w:ins w:id="70" w:author="Duncan Ho" w:date="2025-04-29T13:20:00Z" w16du:dateUtc="2025-04-29T20:20:00Z">
              <w:r>
                <w:rPr>
                  <w:sz w:val="20"/>
                  <w:szCs w:val="20"/>
                </w:rPr>
                <w:t>Context</w:t>
              </w:r>
            </w:ins>
          </w:p>
        </w:tc>
        <w:tc>
          <w:tcPr>
            <w:tcW w:w="1170" w:type="dxa"/>
          </w:tcPr>
          <w:p w14:paraId="6395D4B0" w14:textId="7F4E71C2" w:rsidR="009F6088" w:rsidRDefault="009F6088" w:rsidP="00795E51">
            <w:pPr>
              <w:rPr>
                <w:ins w:id="71" w:author="Duncan Ho" w:date="2025-04-29T13:20:00Z" w16du:dateUtc="2025-04-29T20:20:00Z"/>
                <w:sz w:val="20"/>
                <w:szCs w:val="20"/>
              </w:rPr>
            </w:pPr>
            <w:ins w:id="72" w:author="Duncan Ho" w:date="2025-04-29T13:20:00Z" w16du:dateUtc="2025-04-29T20:20:00Z">
              <w:r>
                <w:rPr>
                  <w:sz w:val="20"/>
                  <w:szCs w:val="20"/>
                </w:rPr>
                <w:t>M#354</w:t>
              </w:r>
            </w:ins>
          </w:p>
        </w:tc>
        <w:tc>
          <w:tcPr>
            <w:tcW w:w="3703" w:type="dxa"/>
          </w:tcPr>
          <w:p w14:paraId="060D457F" w14:textId="6A12D35F" w:rsidR="002B12B4" w:rsidRDefault="009F6088" w:rsidP="00795E51">
            <w:pPr>
              <w:rPr>
                <w:ins w:id="73" w:author="Duncan Ho" w:date="2025-04-29T13:20:00Z" w16du:dateUtc="2025-04-29T20:20:00Z"/>
                <w:sz w:val="20"/>
                <w:szCs w:val="20"/>
              </w:rPr>
            </w:pPr>
            <w:ins w:id="74" w:author="Duncan Ho" w:date="2025-04-29T13:23:00Z" w16du:dateUtc="2025-04-29T20:23:00Z">
              <w:r>
                <w:rPr>
                  <w:sz w:val="20"/>
                  <w:szCs w:val="20"/>
                </w:rPr>
                <w:t>525, 526, 527, 528</w:t>
              </w:r>
            </w:ins>
            <w:ins w:id="75" w:author="Duncan Ho" w:date="2025-04-29T13:25:00Z" w16du:dateUtc="2025-04-29T20:25:00Z">
              <w:r>
                <w:rPr>
                  <w:sz w:val="20"/>
                  <w:szCs w:val="20"/>
                </w:rPr>
                <w:t>, 530, 533</w:t>
              </w:r>
            </w:ins>
            <w:ins w:id="76" w:author="Duncan Ho" w:date="2025-04-29T13:31:00Z" w16du:dateUtc="2025-04-29T20:31:00Z">
              <w:r w:rsidR="005F66BE">
                <w:rPr>
                  <w:sz w:val="20"/>
                  <w:szCs w:val="20"/>
                </w:rPr>
                <w:t>, 2016</w:t>
              </w:r>
            </w:ins>
            <w:ins w:id="77" w:author="Duncan Ho" w:date="2025-04-29T13:38:00Z" w16du:dateUtc="2025-04-29T20:38:00Z">
              <w:r w:rsidR="00455C10">
                <w:rPr>
                  <w:sz w:val="20"/>
                  <w:szCs w:val="20"/>
                </w:rPr>
                <w:t>, 3461</w:t>
              </w:r>
            </w:ins>
          </w:p>
        </w:tc>
      </w:tr>
    </w:tbl>
    <w:p w14:paraId="61180F1D" w14:textId="77777777" w:rsidR="00A467F9" w:rsidRDefault="00A467F9" w:rsidP="00060CF5">
      <w:pPr>
        <w:rPr>
          <w:sz w:val="20"/>
          <w:szCs w:val="20"/>
        </w:rPr>
      </w:pPr>
    </w:p>
    <w:p w14:paraId="567F807F" w14:textId="77777777" w:rsidR="00700AA4" w:rsidRDefault="00700AA4">
      <w:pPr>
        <w:rPr>
          <w:sz w:val="40"/>
          <w:szCs w:val="40"/>
        </w:rPr>
      </w:pPr>
      <w:r>
        <w:rPr>
          <w:sz w:val="40"/>
          <w:szCs w:val="40"/>
        </w:rPr>
        <w:br w:type="page"/>
      </w:r>
    </w:p>
    <w:p w14:paraId="21EC97AE" w14:textId="323C8322" w:rsidR="00700AA4" w:rsidRDefault="00700AA4" w:rsidP="00700AA4">
      <w:pPr>
        <w:rPr>
          <w:sz w:val="40"/>
          <w:szCs w:val="40"/>
        </w:rPr>
      </w:pPr>
      <w:r>
        <w:rPr>
          <w:sz w:val="40"/>
          <w:szCs w:val="40"/>
        </w:rPr>
        <w:lastRenderedPageBreak/>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0E14C6" w:rsidRPr="000C2465" w14:paraId="0F940661" w14:textId="77777777" w:rsidTr="006130AF">
        <w:trPr>
          <w:trHeight w:val="224"/>
        </w:trPr>
        <w:tc>
          <w:tcPr>
            <w:tcW w:w="775" w:type="dxa"/>
            <w:noWrap/>
          </w:tcPr>
          <w:p w14:paraId="66954DD0" w14:textId="7A3A8C52" w:rsidR="000E14C6" w:rsidRPr="000C2465" w:rsidRDefault="000E14C6" w:rsidP="00171381">
            <w:pPr>
              <w:suppressAutoHyphens/>
              <w:rPr>
                <w:b/>
                <w:bCs/>
                <w:sz w:val="20"/>
                <w:szCs w:val="20"/>
              </w:rPr>
            </w:pPr>
            <w:r w:rsidRPr="000C2465">
              <w:rPr>
                <w:b/>
                <w:bCs/>
                <w:sz w:val="20"/>
                <w:szCs w:val="20"/>
              </w:rPr>
              <w:t>CID</w:t>
            </w:r>
          </w:p>
        </w:tc>
        <w:tc>
          <w:tcPr>
            <w:tcW w:w="979" w:type="dxa"/>
          </w:tcPr>
          <w:p w14:paraId="08D70F0A" w14:textId="2DDCBB78" w:rsidR="000E14C6" w:rsidRPr="000C2465" w:rsidRDefault="000E14C6" w:rsidP="00171381">
            <w:pPr>
              <w:suppressAutoHyphens/>
              <w:rPr>
                <w:b/>
                <w:bCs/>
                <w:sz w:val="20"/>
                <w:szCs w:val="20"/>
              </w:rPr>
            </w:pPr>
            <w:r w:rsidRPr="000C2465">
              <w:rPr>
                <w:b/>
                <w:bCs/>
                <w:sz w:val="20"/>
                <w:szCs w:val="20"/>
              </w:rPr>
              <w:t>Commenter</w:t>
            </w:r>
          </w:p>
        </w:tc>
        <w:tc>
          <w:tcPr>
            <w:tcW w:w="759" w:type="dxa"/>
            <w:noWrap/>
          </w:tcPr>
          <w:p w14:paraId="3D68AA61" w14:textId="181FA300" w:rsidR="000E14C6" w:rsidRPr="000C2465" w:rsidRDefault="000E14C6" w:rsidP="00171381">
            <w:pPr>
              <w:suppressAutoHyphens/>
              <w:rPr>
                <w:b/>
                <w:bCs/>
                <w:sz w:val="20"/>
                <w:szCs w:val="20"/>
              </w:rPr>
            </w:pPr>
            <w:r w:rsidRPr="000C2465">
              <w:rPr>
                <w:b/>
                <w:bCs/>
                <w:sz w:val="20"/>
                <w:szCs w:val="20"/>
              </w:rPr>
              <w:t>Clause</w:t>
            </w:r>
          </w:p>
        </w:tc>
        <w:tc>
          <w:tcPr>
            <w:tcW w:w="637" w:type="dxa"/>
          </w:tcPr>
          <w:p w14:paraId="735D2A78" w14:textId="6E8F0424" w:rsidR="000E14C6" w:rsidRPr="000C2465" w:rsidRDefault="000E14C6" w:rsidP="00171381">
            <w:pPr>
              <w:suppressAutoHyphens/>
              <w:rPr>
                <w:b/>
                <w:bCs/>
                <w:sz w:val="20"/>
                <w:szCs w:val="20"/>
              </w:rPr>
            </w:pPr>
            <w:r w:rsidRPr="000C2465">
              <w:rPr>
                <w:b/>
                <w:bCs/>
                <w:sz w:val="20"/>
                <w:szCs w:val="20"/>
              </w:rPr>
              <w:t>Pg/Ln</w:t>
            </w:r>
          </w:p>
        </w:tc>
        <w:tc>
          <w:tcPr>
            <w:tcW w:w="2212" w:type="dxa"/>
            <w:noWrap/>
          </w:tcPr>
          <w:p w14:paraId="583338A0" w14:textId="7CAA2DBA" w:rsidR="000E14C6" w:rsidRPr="000C2465" w:rsidRDefault="000E14C6" w:rsidP="00171381">
            <w:pPr>
              <w:suppressAutoHyphens/>
              <w:rPr>
                <w:b/>
                <w:bCs/>
                <w:sz w:val="20"/>
                <w:szCs w:val="20"/>
              </w:rPr>
            </w:pPr>
            <w:r w:rsidRPr="000C2465">
              <w:rPr>
                <w:b/>
                <w:bCs/>
                <w:sz w:val="20"/>
                <w:szCs w:val="20"/>
              </w:rPr>
              <w:t>Comment</w:t>
            </w:r>
          </w:p>
        </w:tc>
        <w:tc>
          <w:tcPr>
            <w:tcW w:w="2198" w:type="dxa"/>
            <w:noWrap/>
          </w:tcPr>
          <w:p w14:paraId="401035DB" w14:textId="0197599C" w:rsidR="000E14C6" w:rsidRPr="000C2465" w:rsidRDefault="000E14C6" w:rsidP="00171381">
            <w:pPr>
              <w:suppressAutoHyphens/>
              <w:rPr>
                <w:b/>
                <w:bCs/>
                <w:sz w:val="20"/>
                <w:szCs w:val="20"/>
              </w:rPr>
            </w:pPr>
            <w:r w:rsidRPr="000C2465">
              <w:rPr>
                <w:b/>
                <w:bCs/>
                <w:sz w:val="20"/>
                <w:szCs w:val="20"/>
              </w:rPr>
              <w:t>Proposed Change</w:t>
            </w:r>
          </w:p>
        </w:tc>
        <w:tc>
          <w:tcPr>
            <w:tcW w:w="3097" w:type="dxa"/>
          </w:tcPr>
          <w:p w14:paraId="48EEE355" w14:textId="54DFE711" w:rsidR="000E14C6" w:rsidRPr="000C2465" w:rsidRDefault="000E14C6" w:rsidP="00171381">
            <w:pPr>
              <w:suppressAutoHyphens/>
              <w:rPr>
                <w:b/>
                <w:bCs/>
                <w:sz w:val="20"/>
                <w:szCs w:val="20"/>
              </w:rPr>
            </w:pPr>
            <w:r w:rsidRPr="000C2465">
              <w:rPr>
                <w:b/>
                <w:bCs/>
                <w:sz w:val="20"/>
                <w:szCs w:val="20"/>
              </w:rPr>
              <w:t>Resolution</w:t>
            </w:r>
          </w:p>
        </w:tc>
      </w:tr>
      <w:tr w:rsidR="00171381" w:rsidRPr="00340719" w14:paraId="24FDCAC8" w14:textId="77777777" w:rsidTr="006130AF">
        <w:trPr>
          <w:trHeight w:val="224"/>
        </w:trPr>
        <w:tc>
          <w:tcPr>
            <w:tcW w:w="775" w:type="dxa"/>
            <w:noWrap/>
          </w:tcPr>
          <w:p w14:paraId="377BD3B0" w14:textId="21705AA6" w:rsidR="00171381" w:rsidRPr="00A424DA" w:rsidRDefault="00171381" w:rsidP="00171381">
            <w:pPr>
              <w:suppressAutoHyphens/>
              <w:rPr>
                <w:rFonts w:ascii="Times New Roman" w:hAnsi="Times New Roman" w:cs="Times New Roman"/>
                <w:sz w:val="20"/>
                <w:szCs w:val="20"/>
              </w:rPr>
            </w:pPr>
            <w:r w:rsidRPr="00483B79">
              <w:t>108</w:t>
            </w:r>
          </w:p>
        </w:tc>
        <w:tc>
          <w:tcPr>
            <w:tcW w:w="979" w:type="dxa"/>
          </w:tcPr>
          <w:p w14:paraId="2474D0D2" w14:textId="6E5254EA" w:rsidR="00171381" w:rsidRPr="00A424DA" w:rsidRDefault="00171381" w:rsidP="00171381">
            <w:pPr>
              <w:suppressAutoHyphens/>
              <w:rPr>
                <w:rFonts w:ascii="Times New Roman" w:hAnsi="Times New Roman" w:cs="Times New Roman"/>
                <w:sz w:val="20"/>
                <w:szCs w:val="20"/>
              </w:rPr>
            </w:pPr>
            <w:proofErr w:type="spellStart"/>
            <w:r w:rsidRPr="00483B79">
              <w:t>Haorui</w:t>
            </w:r>
            <w:proofErr w:type="spellEnd"/>
            <w:r w:rsidRPr="00483B79">
              <w:t xml:space="preserve"> Yang</w:t>
            </w:r>
          </w:p>
        </w:tc>
        <w:tc>
          <w:tcPr>
            <w:tcW w:w="759" w:type="dxa"/>
            <w:noWrap/>
          </w:tcPr>
          <w:p w14:paraId="307BBF83" w14:textId="67908134" w:rsidR="00171381" w:rsidRPr="00A424DA" w:rsidRDefault="00171381" w:rsidP="00171381">
            <w:pPr>
              <w:suppressAutoHyphens/>
              <w:rPr>
                <w:rFonts w:ascii="Times New Roman" w:hAnsi="Times New Roman" w:cs="Times New Roman"/>
                <w:sz w:val="20"/>
                <w:szCs w:val="20"/>
              </w:rPr>
            </w:pPr>
            <w:r w:rsidRPr="00483B79">
              <w:t>37.8.2.5</w:t>
            </w:r>
          </w:p>
        </w:tc>
        <w:tc>
          <w:tcPr>
            <w:tcW w:w="637" w:type="dxa"/>
          </w:tcPr>
          <w:p w14:paraId="166ED969" w14:textId="2DB98CD2" w:rsidR="00171381" w:rsidRPr="00A424DA" w:rsidRDefault="00171381" w:rsidP="00171381">
            <w:pPr>
              <w:suppressAutoHyphens/>
              <w:rPr>
                <w:rFonts w:ascii="Times New Roman" w:hAnsi="Times New Roman" w:cs="Times New Roman"/>
                <w:sz w:val="20"/>
                <w:szCs w:val="20"/>
              </w:rPr>
            </w:pPr>
            <w:r w:rsidRPr="00483B79">
              <w:t>0.00</w:t>
            </w:r>
          </w:p>
        </w:tc>
        <w:tc>
          <w:tcPr>
            <w:tcW w:w="2212" w:type="dxa"/>
            <w:noWrap/>
          </w:tcPr>
          <w:p w14:paraId="35975C4C" w14:textId="425C2177" w:rsidR="00171381" w:rsidRPr="00A424DA" w:rsidRDefault="00171381" w:rsidP="00171381">
            <w:pPr>
              <w:suppressAutoHyphens/>
              <w:rPr>
                <w:rFonts w:ascii="Times New Roman" w:hAnsi="Times New Roman" w:cs="Times New Roman"/>
                <w:sz w:val="20"/>
                <w:szCs w:val="20"/>
              </w:rPr>
            </w:pPr>
            <w:r w:rsidRPr="00483B79">
              <w:t>The clause for seamless roaming should be a subclause of Clause 37, instead of being 37.8.2.5</w:t>
            </w:r>
          </w:p>
        </w:tc>
        <w:tc>
          <w:tcPr>
            <w:tcW w:w="2198" w:type="dxa"/>
            <w:noWrap/>
          </w:tcPr>
          <w:p w14:paraId="0ABCB092" w14:textId="637CAF84" w:rsidR="00171381" w:rsidRPr="00A424DA" w:rsidRDefault="00171381" w:rsidP="00171381">
            <w:pPr>
              <w:suppressAutoHyphens/>
              <w:rPr>
                <w:rFonts w:ascii="Times New Roman" w:hAnsi="Times New Roman" w:cs="Times New Roman"/>
                <w:sz w:val="20"/>
                <w:szCs w:val="20"/>
              </w:rPr>
            </w:pPr>
            <w:r w:rsidRPr="00483B79">
              <w:t xml:space="preserve">Move the whole subclause 37.8.2.5 to subclause </w:t>
            </w:r>
            <w:proofErr w:type="gramStart"/>
            <w:r w:rsidRPr="00483B79">
              <w:t>37.X.</w:t>
            </w:r>
            <w:proofErr w:type="gramEnd"/>
          </w:p>
        </w:tc>
        <w:tc>
          <w:tcPr>
            <w:tcW w:w="3097" w:type="dxa"/>
          </w:tcPr>
          <w:p w14:paraId="37E5A479" w14:textId="77777777" w:rsidR="007B3F95" w:rsidRPr="007B3F95" w:rsidRDefault="007B3F95" w:rsidP="007B3F95">
            <w:pPr>
              <w:suppressAutoHyphens/>
              <w:rPr>
                <w:rFonts w:cstheme="minorHAnsi"/>
              </w:rPr>
            </w:pPr>
            <w:r w:rsidRPr="007B3F95">
              <w:rPr>
                <w:rFonts w:cstheme="minorHAnsi"/>
              </w:rPr>
              <w:t>Revised.</w:t>
            </w:r>
          </w:p>
          <w:p w14:paraId="03CE862B" w14:textId="1B82E65E" w:rsidR="00171381" w:rsidRPr="00A424DA" w:rsidRDefault="007B3F95" w:rsidP="00171381">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C7663B" w:rsidRPr="00340719" w14:paraId="12AB5826" w14:textId="77777777" w:rsidTr="006130AF">
        <w:trPr>
          <w:trHeight w:val="224"/>
        </w:trPr>
        <w:tc>
          <w:tcPr>
            <w:tcW w:w="775" w:type="dxa"/>
            <w:noWrap/>
          </w:tcPr>
          <w:p w14:paraId="2AFB845E" w14:textId="367483A8" w:rsidR="00C7663B" w:rsidRPr="00A424DA" w:rsidRDefault="00C7663B" w:rsidP="00C7663B">
            <w:pPr>
              <w:suppressAutoHyphens/>
              <w:rPr>
                <w:rFonts w:ascii="Times New Roman" w:hAnsi="Times New Roman" w:cs="Times New Roman"/>
                <w:sz w:val="20"/>
                <w:szCs w:val="20"/>
              </w:rPr>
            </w:pPr>
            <w:r w:rsidRPr="00CC7043">
              <w:t>736</w:t>
            </w:r>
          </w:p>
        </w:tc>
        <w:tc>
          <w:tcPr>
            <w:tcW w:w="979" w:type="dxa"/>
          </w:tcPr>
          <w:p w14:paraId="0E11C319" w14:textId="2EEB9CD3" w:rsidR="00C7663B" w:rsidRPr="00A424DA" w:rsidRDefault="00C7663B" w:rsidP="00C7663B">
            <w:pPr>
              <w:suppressAutoHyphens/>
              <w:rPr>
                <w:rFonts w:ascii="Times New Roman" w:hAnsi="Times New Roman" w:cs="Times New Roman"/>
                <w:sz w:val="20"/>
                <w:szCs w:val="20"/>
              </w:rPr>
            </w:pPr>
            <w:proofErr w:type="spellStart"/>
            <w:r w:rsidRPr="00CC7043">
              <w:t>JinHo</w:t>
            </w:r>
            <w:proofErr w:type="spellEnd"/>
            <w:r w:rsidRPr="00CC7043">
              <w:t xml:space="preserve"> Choi</w:t>
            </w:r>
          </w:p>
        </w:tc>
        <w:tc>
          <w:tcPr>
            <w:tcW w:w="759" w:type="dxa"/>
            <w:noWrap/>
          </w:tcPr>
          <w:p w14:paraId="5A764B5B" w14:textId="1FEC077F" w:rsidR="00C7663B" w:rsidRPr="00A424DA" w:rsidRDefault="00C7663B" w:rsidP="00C7663B">
            <w:pPr>
              <w:suppressAutoHyphens/>
              <w:rPr>
                <w:rFonts w:ascii="Times New Roman" w:hAnsi="Times New Roman" w:cs="Times New Roman"/>
                <w:sz w:val="20"/>
                <w:szCs w:val="20"/>
              </w:rPr>
            </w:pPr>
            <w:r w:rsidRPr="00CC7043">
              <w:t>37.8.2.5</w:t>
            </w:r>
          </w:p>
        </w:tc>
        <w:tc>
          <w:tcPr>
            <w:tcW w:w="637" w:type="dxa"/>
          </w:tcPr>
          <w:p w14:paraId="0735C185" w14:textId="3CE8597F" w:rsidR="00C7663B" w:rsidRPr="00A424DA" w:rsidRDefault="00C7663B" w:rsidP="00C7663B">
            <w:pPr>
              <w:suppressAutoHyphens/>
              <w:rPr>
                <w:rFonts w:ascii="Times New Roman" w:hAnsi="Times New Roman" w:cs="Times New Roman"/>
                <w:sz w:val="20"/>
                <w:szCs w:val="20"/>
              </w:rPr>
            </w:pPr>
            <w:r w:rsidRPr="00CC7043">
              <w:t>75.36</w:t>
            </w:r>
          </w:p>
        </w:tc>
        <w:tc>
          <w:tcPr>
            <w:tcW w:w="2212" w:type="dxa"/>
            <w:noWrap/>
          </w:tcPr>
          <w:p w14:paraId="344DCE87" w14:textId="38BE261E" w:rsidR="00C7663B" w:rsidRPr="00A424DA" w:rsidRDefault="00C7663B" w:rsidP="00C7663B">
            <w:pPr>
              <w:suppressAutoHyphens/>
              <w:rPr>
                <w:rFonts w:ascii="Times New Roman" w:hAnsi="Times New Roman" w:cs="Times New Roman"/>
                <w:sz w:val="20"/>
                <w:szCs w:val="20"/>
              </w:rPr>
            </w:pPr>
            <w:r w:rsidRPr="00CC7043">
              <w:t xml:space="preserve">The section number seems to be wrong. Seamless Roaming should be placed as an independent </w:t>
            </w:r>
            <w:proofErr w:type="spellStart"/>
            <w:r w:rsidRPr="00CC7043">
              <w:t>subcluase</w:t>
            </w:r>
            <w:proofErr w:type="spellEnd"/>
            <w:r w:rsidRPr="00CC7043">
              <w:t xml:space="preserve"> of Clause 37.</w:t>
            </w:r>
          </w:p>
        </w:tc>
        <w:tc>
          <w:tcPr>
            <w:tcW w:w="2198" w:type="dxa"/>
            <w:noWrap/>
          </w:tcPr>
          <w:p w14:paraId="27F8E843" w14:textId="71C92396" w:rsidR="00C7663B" w:rsidRPr="00A424DA" w:rsidRDefault="00C7663B" w:rsidP="00C7663B">
            <w:pPr>
              <w:suppressAutoHyphens/>
              <w:rPr>
                <w:rFonts w:ascii="Times New Roman" w:hAnsi="Times New Roman" w:cs="Times New Roman"/>
                <w:sz w:val="20"/>
                <w:szCs w:val="20"/>
              </w:rPr>
            </w:pPr>
            <w:r w:rsidRPr="00CC7043">
              <w:t xml:space="preserve">Change 37.8.2.5 and its </w:t>
            </w:r>
            <w:proofErr w:type="spellStart"/>
            <w:r w:rsidRPr="00CC7043">
              <w:t>subcluases</w:t>
            </w:r>
            <w:proofErr w:type="spellEnd"/>
            <w:r w:rsidRPr="00CC7043">
              <w:t xml:space="preserve"> to 37.9. (The subsequent subclauses would be pushed back.)</w:t>
            </w:r>
          </w:p>
        </w:tc>
        <w:tc>
          <w:tcPr>
            <w:tcW w:w="3097" w:type="dxa"/>
          </w:tcPr>
          <w:p w14:paraId="3F040663" w14:textId="77777777" w:rsidR="007B3F95" w:rsidRPr="007B3F95" w:rsidRDefault="007B3F95" w:rsidP="007B3F95">
            <w:pPr>
              <w:suppressAutoHyphens/>
              <w:rPr>
                <w:rFonts w:cstheme="minorHAnsi"/>
              </w:rPr>
            </w:pPr>
            <w:r w:rsidRPr="007B3F95">
              <w:rPr>
                <w:rFonts w:cstheme="minorHAnsi"/>
              </w:rPr>
              <w:t>Revised.</w:t>
            </w:r>
          </w:p>
          <w:p w14:paraId="12F3164E" w14:textId="1875D80A" w:rsidR="001375B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5C50A5" w:rsidRPr="00340719" w14:paraId="2934ADC7" w14:textId="77777777" w:rsidTr="006130AF">
        <w:trPr>
          <w:trHeight w:val="224"/>
        </w:trPr>
        <w:tc>
          <w:tcPr>
            <w:tcW w:w="775" w:type="dxa"/>
            <w:noWrap/>
          </w:tcPr>
          <w:p w14:paraId="3C9FF26F" w14:textId="25CB9D4B" w:rsidR="005C50A5" w:rsidRPr="00A424DA" w:rsidRDefault="005C50A5" w:rsidP="005C50A5">
            <w:pPr>
              <w:suppressAutoHyphens/>
              <w:rPr>
                <w:rFonts w:ascii="Times New Roman" w:hAnsi="Times New Roman" w:cs="Times New Roman"/>
                <w:sz w:val="20"/>
                <w:szCs w:val="20"/>
              </w:rPr>
            </w:pPr>
            <w:r w:rsidRPr="00BB0D23">
              <w:t>759</w:t>
            </w:r>
          </w:p>
        </w:tc>
        <w:tc>
          <w:tcPr>
            <w:tcW w:w="979" w:type="dxa"/>
          </w:tcPr>
          <w:p w14:paraId="5F246BB5" w14:textId="0F5DFD06" w:rsidR="005C50A5" w:rsidRPr="00A424DA" w:rsidRDefault="005C50A5" w:rsidP="005C50A5">
            <w:pPr>
              <w:suppressAutoHyphens/>
              <w:rPr>
                <w:rFonts w:ascii="Times New Roman" w:hAnsi="Times New Roman" w:cs="Times New Roman"/>
                <w:sz w:val="20"/>
                <w:szCs w:val="20"/>
              </w:rPr>
            </w:pPr>
            <w:proofErr w:type="spellStart"/>
            <w:r w:rsidRPr="00BB0D23">
              <w:t>Junbin</w:t>
            </w:r>
            <w:proofErr w:type="spellEnd"/>
            <w:r w:rsidRPr="00BB0D23">
              <w:t xml:space="preserve"> Chen</w:t>
            </w:r>
          </w:p>
        </w:tc>
        <w:tc>
          <w:tcPr>
            <w:tcW w:w="759" w:type="dxa"/>
            <w:noWrap/>
          </w:tcPr>
          <w:p w14:paraId="1344E15D" w14:textId="23C07A31" w:rsidR="005C50A5" w:rsidRPr="00A424DA" w:rsidRDefault="005C50A5" w:rsidP="005C50A5">
            <w:pPr>
              <w:suppressAutoHyphens/>
              <w:rPr>
                <w:rFonts w:ascii="Times New Roman" w:hAnsi="Times New Roman" w:cs="Times New Roman"/>
                <w:sz w:val="20"/>
                <w:szCs w:val="20"/>
              </w:rPr>
            </w:pPr>
            <w:r w:rsidRPr="00BB0D23">
              <w:t>37.8.2.5</w:t>
            </w:r>
          </w:p>
        </w:tc>
        <w:tc>
          <w:tcPr>
            <w:tcW w:w="637" w:type="dxa"/>
          </w:tcPr>
          <w:p w14:paraId="548661C2" w14:textId="2A1C6752" w:rsidR="005C50A5" w:rsidRPr="00A424DA" w:rsidRDefault="005C50A5" w:rsidP="005C50A5">
            <w:pPr>
              <w:suppressAutoHyphens/>
              <w:rPr>
                <w:rFonts w:ascii="Times New Roman" w:hAnsi="Times New Roman" w:cs="Times New Roman"/>
                <w:sz w:val="20"/>
                <w:szCs w:val="20"/>
              </w:rPr>
            </w:pPr>
            <w:r w:rsidRPr="00BB0D23">
              <w:t>0.00</w:t>
            </w:r>
          </w:p>
        </w:tc>
        <w:tc>
          <w:tcPr>
            <w:tcW w:w="2212" w:type="dxa"/>
            <w:noWrap/>
          </w:tcPr>
          <w:p w14:paraId="4261396D" w14:textId="1EB46D23" w:rsidR="005C50A5" w:rsidRPr="00A424DA" w:rsidRDefault="005C50A5" w:rsidP="005C50A5">
            <w:pPr>
              <w:suppressAutoHyphens/>
              <w:rPr>
                <w:rFonts w:ascii="Times New Roman" w:hAnsi="Times New Roman" w:cs="Times New Roman"/>
                <w:sz w:val="20"/>
                <w:szCs w:val="20"/>
              </w:rPr>
            </w:pPr>
            <w:r w:rsidRPr="00BB0D23">
              <w:t xml:space="preserve">37.8.2.5 seamless roaming should not be within section 37.8 </w:t>
            </w:r>
            <w:proofErr w:type="gramStart"/>
            <w:r w:rsidRPr="00BB0D23">
              <w:t>Multi-AP</w:t>
            </w:r>
            <w:proofErr w:type="gramEnd"/>
            <w:r w:rsidRPr="00BB0D23">
              <w:t xml:space="preserve"> coordination framework and ought to be a separate chapter </w:t>
            </w:r>
            <w:proofErr w:type="spellStart"/>
            <w:proofErr w:type="gramStart"/>
            <w:r w:rsidRPr="00BB0D23">
              <w:t>instead.This</w:t>
            </w:r>
            <w:proofErr w:type="spellEnd"/>
            <w:proofErr w:type="gramEnd"/>
            <w:r w:rsidRPr="00BB0D23">
              <w:t xml:space="preserve"> is because even </w:t>
            </w:r>
            <w:proofErr w:type="gramStart"/>
            <w:r w:rsidRPr="00BB0D23">
              <w:t>through</w:t>
            </w:r>
            <w:proofErr w:type="gramEnd"/>
            <w:r w:rsidRPr="00BB0D23">
              <w:t xml:space="preserve"> seamless roaming has a connection with the </w:t>
            </w:r>
            <w:proofErr w:type="gramStart"/>
            <w:r w:rsidRPr="00BB0D23">
              <w:t>Multi-AP</w:t>
            </w:r>
            <w:proofErr w:type="gramEnd"/>
            <w:r w:rsidRPr="00BB0D23">
              <w:t xml:space="preserve"> coordination </w:t>
            </w:r>
            <w:proofErr w:type="spellStart"/>
            <w:proofErr w:type="gramStart"/>
            <w:r w:rsidRPr="00BB0D23">
              <w:t>framework,the</w:t>
            </w:r>
            <w:proofErr w:type="spellEnd"/>
            <w:proofErr w:type="gramEnd"/>
            <w:r w:rsidRPr="00BB0D23">
              <w:t xml:space="preserve"> overall procedure is independent </w:t>
            </w:r>
            <w:proofErr w:type="gramStart"/>
            <w:r w:rsidRPr="00BB0D23">
              <w:t>of  Multi</w:t>
            </w:r>
            <w:proofErr w:type="gramEnd"/>
            <w:r w:rsidRPr="00BB0D23">
              <w:t>-AP coordination framework</w:t>
            </w:r>
          </w:p>
        </w:tc>
        <w:tc>
          <w:tcPr>
            <w:tcW w:w="2198" w:type="dxa"/>
            <w:noWrap/>
          </w:tcPr>
          <w:p w14:paraId="26E4DE4B" w14:textId="0ACBA1F9" w:rsidR="005C50A5" w:rsidRPr="00A424DA" w:rsidRDefault="005C50A5" w:rsidP="005C50A5">
            <w:pPr>
              <w:suppressAutoHyphens/>
              <w:rPr>
                <w:rFonts w:ascii="Times New Roman" w:hAnsi="Times New Roman" w:cs="Times New Roman"/>
                <w:sz w:val="20"/>
                <w:szCs w:val="20"/>
              </w:rPr>
            </w:pPr>
            <w:proofErr w:type="gramStart"/>
            <w:r w:rsidRPr="00BB0D23">
              <w:t>please</w:t>
            </w:r>
            <w:proofErr w:type="gramEnd"/>
            <w:r w:rsidRPr="00BB0D23">
              <w:t xml:space="preserve"> list seamless roaming as a separate </w:t>
            </w:r>
            <w:proofErr w:type="spellStart"/>
            <w:r w:rsidRPr="00BB0D23">
              <w:t>chaper</w:t>
            </w:r>
            <w:proofErr w:type="spellEnd"/>
          </w:p>
        </w:tc>
        <w:tc>
          <w:tcPr>
            <w:tcW w:w="3097" w:type="dxa"/>
          </w:tcPr>
          <w:p w14:paraId="7AE76030" w14:textId="77777777" w:rsidR="007B3F95" w:rsidRPr="007B3F95" w:rsidRDefault="007B3F95" w:rsidP="007B3F95">
            <w:pPr>
              <w:suppressAutoHyphens/>
              <w:rPr>
                <w:rFonts w:cstheme="minorHAnsi"/>
              </w:rPr>
            </w:pPr>
            <w:r w:rsidRPr="007B3F95">
              <w:rPr>
                <w:rFonts w:cstheme="minorHAnsi"/>
              </w:rPr>
              <w:t>Revised.</w:t>
            </w:r>
          </w:p>
          <w:p w14:paraId="3530B8F7" w14:textId="1961FE63" w:rsidR="005C50A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363FC4" w:rsidRPr="00340719" w14:paraId="0A01CD03" w14:textId="77777777" w:rsidTr="006130AF">
        <w:trPr>
          <w:trHeight w:val="224"/>
        </w:trPr>
        <w:tc>
          <w:tcPr>
            <w:tcW w:w="775" w:type="dxa"/>
            <w:noWrap/>
          </w:tcPr>
          <w:p w14:paraId="1D26FC58" w14:textId="586C3C8E" w:rsidR="00363FC4" w:rsidRPr="00A424DA" w:rsidRDefault="00363FC4" w:rsidP="00363FC4">
            <w:pPr>
              <w:suppressAutoHyphens/>
              <w:rPr>
                <w:rFonts w:ascii="Times New Roman" w:hAnsi="Times New Roman" w:cs="Times New Roman"/>
                <w:sz w:val="20"/>
                <w:szCs w:val="20"/>
              </w:rPr>
            </w:pPr>
            <w:r w:rsidRPr="006A67A0">
              <w:t>1614</w:t>
            </w:r>
          </w:p>
        </w:tc>
        <w:tc>
          <w:tcPr>
            <w:tcW w:w="979" w:type="dxa"/>
          </w:tcPr>
          <w:p w14:paraId="7BAB6C98" w14:textId="4B5BEC27" w:rsidR="00363FC4" w:rsidRPr="00A424DA" w:rsidRDefault="00363FC4" w:rsidP="00363FC4">
            <w:pPr>
              <w:suppressAutoHyphens/>
              <w:rPr>
                <w:rFonts w:ascii="Times New Roman" w:hAnsi="Times New Roman" w:cs="Times New Roman"/>
                <w:sz w:val="20"/>
                <w:szCs w:val="20"/>
              </w:rPr>
            </w:pPr>
            <w:r w:rsidRPr="006A67A0">
              <w:t>Jian Yu</w:t>
            </w:r>
          </w:p>
        </w:tc>
        <w:tc>
          <w:tcPr>
            <w:tcW w:w="759" w:type="dxa"/>
            <w:noWrap/>
          </w:tcPr>
          <w:p w14:paraId="7A71FEFF" w14:textId="207F6278" w:rsidR="00363FC4" w:rsidRPr="00A424DA" w:rsidRDefault="00363FC4" w:rsidP="00363FC4">
            <w:pPr>
              <w:suppressAutoHyphens/>
              <w:rPr>
                <w:rFonts w:ascii="Times New Roman" w:hAnsi="Times New Roman" w:cs="Times New Roman"/>
                <w:sz w:val="20"/>
                <w:szCs w:val="20"/>
              </w:rPr>
            </w:pPr>
            <w:r w:rsidRPr="006A67A0">
              <w:t>37.8.2.5</w:t>
            </w:r>
          </w:p>
        </w:tc>
        <w:tc>
          <w:tcPr>
            <w:tcW w:w="637" w:type="dxa"/>
          </w:tcPr>
          <w:p w14:paraId="02507F8A" w14:textId="51F16850" w:rsidR="00363FC4" w:rsidRPr="00A424DA" w:rsidRDefault="00363FC4" w:rsidP="00363FC4">
            <w:pPr>
              <w:suppressAutoHyphens/>
              <w:rPr>
                <w:rFonts w:ascii="Times New Roman" w:hAnsi="Times New Roman" w:cs="Times New Roman"/>
                <w:sz w:val="20"/>
                <w:szCs w:val="20"/>
              </w:rPr>
            </w:pPr>
            <w:r w:rsidRPr="006A67A0">
              <w:t>75.36</w:t>
            </w:r>
          </w:p>
        </w:tc>
        <w:tc>
          <w:tcPr>
            <w:tcW w:w="2212" w:type="dxa"/>
            <w:noWrap/>
          </w:tcPr>
          <w:p w14:paraId="65399132" w14:textId="353BB348" w:rsidR="00363FC4" w:rsidRPr="00A424DA" w:rsidRDefault="00363FC4" w:rsidP="00363FC4">
            <w:pPr>
              <w:suppressAutoHyphens/>
              <w:rPr>
                <w:rFonts w:ascii="Times New Roman" w:hAnsi="Times New Roman" w:cs="Times New Roman"/>
                <w:sz w:val="20"/>
                <w:szCs w:val="20"/>
              </w:rPr>
            </w:pPr>
            <w:r w:rsidRPr="006A67A0">
              <w:t>Make 37.8.2.5 Seamless Roaming a second level subclause</w:t>
            </w:r>
          </w:p>
        </w:tc>
        <w:tc>
          <w:tcPr>
            <w:tcW w:w="2198" w:type="dxa"/>
            <w:noWrap/>
          </w:tcPr>
          <w:p w14:paraId="6C84109E" w14:textId="4E59B26A" w:rsidR="00363FC4" w:rsidRPr="00A424DA" w:rsidRDefault="00363FC4" w:rsidP="00363FC4">
            <w:pPr>
              <w:suppressAutoHyphens/>
              <w:rPr>
                <w:rFonts w:ascii="Times New Roman" w:hAnsi="Times New Roman" w:cs="Times New Roman"/>
                <w:sz w:val="20"/>
                <w:szCs w:val="20"/>
              </w:rPr>
            </w:pPr>
            <w:r w:rsidRPr="006A67A0">
              <w:t>as in comment</w:t>
            </w:r>
          </w:p>
        </w:tc>
        <w:tc>
          <w:tcPr>
            <w:tcW w:w="3097" w:type="dxa"/>
          </w:tcPr>
          <w:p w14:paraId="55240A7B" w14:textId="77777777" w:rsidR="007B3F95" w:rsidRPr="007B3F95" w:rsidRDefault="007B3F95" w:rsidP="007B3F95">
            <w:pPr>
              <w:suppressAutoHyphens/>
              <w:rPr>
                <w:rFonts w:cstheme="minorHAnsi"/>
              </w:rPr>
            </w:pPr>
            <w:r w:rsidRPr="007B3F95">
              <w:rPr>
                <w:rFonts w:cstheme="minorHAnsi"/>
              </w:rPr>
              <w:t>Revised.</w:t>
            </w:r>
          </w:p>
          <w:p w14:paraId="217E6BFF" w14:textId="62B2FB28" w:rsidR="00363FC4"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A853BD" w:rsidRPr="00340719" w14:paraId="630A2C89" w14:textId="77777777" w:rsidTr="006130AF">
        <w:trPr>
          <w:trHeight w:val="224"/>
        </w:trPr>
        <w:tc>
          <w:tcPr>
            <w:tcW w:w="775" w:type="dxa"/>
            <w:noWrap/>
          </w:tcPr>
          <w:p w14:paraId="3C8849B9" w14:textId="03F7E6C3" w:rsidR="00A853BD" w:rsidRPr="00A424DA" w:rsidRDefault="00A853BD" w:rsidP="00A853BD">
            <w:pPr>
              <w:suppressAutoHyphens/>
              <w:rPr>
                <w:rFonts w:ascii="Times New Roman" w:hAnsi="Times New Roman" w:cs="Times New Roman"/>
                <w:sz w:val="20"/>
                <w:szCs w:val="20"/>
              </w:rPr>
            </w:pPr>
            <w:r w:rsidRPr="009F13C4">
              <w:t>1740</w:t>
            </w:r>
          </w:p>
        </w:tc>
        <w:tc>
          <w:tcPr>
            <w:tcW w:w="979" w:type="dxa"/>
          </w:tcPr>
          <w:p w14:paraId="53811D71" w14:textId="585C6B68" w:rsidR="00A853BD" w:rsidRPr="00A424DA" w:rsidRDefault="00A853BD" w:rsidP="00A853BD">
            <w:pPr>
              <w:suppressAutoHyphens/>
              <w:rPr>
                <w:rFonts w:ascii="Times New Roman" w:hAnsi="Times New Roman" w:cs="Times New Roman"/>
                <w:sz w:val="20"/>
                <w:szCs w:val="20"/>
              </w:rPr>
            </w:pPr>
            <w:r w:rsidRPr="009F13C4">
              <w:t>Kosuke Aio</w:t>
            </w:r>
          </w:p>
        </w:tc>
        <w:tc>
          <w:tcPr>
            <w:tcW w:w="759" w:type="dxa"/>
            <w:noWrap/>
          </w:tcPr>
          <w:p w14:paraId="1B534CB9" w14:textId="6C9157D3" w:rsidR="00A853BD" w:rsidRPr="00A424DA" w:rsidRDefault="00A853BD" w:rsidP="00A853BD">
            <w:pPr>
              <w:suppressAutoHyphens/>
              <w:rPr>
                <w:rFonts w:ascii="Times New Roman" w:hAnsi="Times New Roman" w:cs="Times New Roman"/>
                <w:sz w:val="20"/>
                <w:szCs w:val="20"/>
              </w:rPr>
            </w:pPr>
            <w:r w:rsidRPr="009F13C4">
              <w:t>37.8.2.5</w:t>
            </w:r>
          </w:p>
        </w:tc>
        <w:tc>
          <w:tcPr>
            <w:tcW w:w="637" w:type="dxa"/>
          </w:tcPr>
          <w:p w14:paraId="65B3126C" w14:textId="1EE32F84" w:rsidR="00A853BD" w:rsidRPr="00A424DA" w:rsidRDefault="00A853BD" w:rsidP="00A853BD">
            <w:pPr>
              <w:suppressAutoHyphens/>
              <w:rPr>
                <w:rFonts w:ascii="Times New Roman" w:hAnsi="Times New Roman" w:cs="Times New Roman"/>
                <w:sz w:val="20"/>
                <w:szCs w:val="20"/>
              </w:rPr>
            </w:pPr>
            <w:r w:rsidRPr="009F13C4">
              <w:t>75.35</w:t>
            </w:r>
          </w:p>
        </w:tc>
        <w:tc>
          <w:tcPr>
            <w:tcW w:w="2212" w:type="dxa"/>
            <w:noWrap/>
          </w:tcPr>
          <w:p w14:paraId="21D6A270" w14:textId="0CA2AA28" w:rsidR="00A853BD" w:rsidRPr="00A424DA" w:rsidRDefault="00A853BD" w:rsidP="00A853BD">
            <w:pPr>
              <w:suppressAutoHyphens/>
              <w:rPr>
                <w:rFonts w:ascii="Times New Roman" w:hAnsi="Times New Roman" w:cs="Times New Roman"/>
                <w:sz w:val="20"/>
                <w:szCs w:val="20"/>
              </w:rPr>
            </w:pPr>
            <w:r w:rsidRPr="009F13C4">
              <w:t>The definition of "Multi-AP Coordination" does not include Seamless Roaming.</w:t>
            </w:r>
          </w:p>
        </w:tc>
        <w:tc>
          <w:tcPr>
            <w:tcW w:w="2198" w:type="dxa"/>
            <w:noWrap/>
          </w:tcPr>
          <w:p w14:paraId="42225710" w14:textId="576673C8" w:rsidR="00A853BD" w:rsidRPr="00A424DA" w:rsidRDefault="00A853BD" w:rsidP="00A853BD">
            <w:pPr>
              <w:suppressAutoHyphens/>
              <w:rPr>
                <w:rFonts w:ascii="Times New Roman" w:hAnsi="Times New Roman" w:cs="Times New Roman"/>
                <w:sz w:val="20"/>
                <w:szCs w:val="20"/>
              </w:rPr>
            </w:pPr>
            <w:r w:rsidRPr="009F13C4">
              <w:t>Please make Seamless Roaming a separate chapter from Multi-AP Coordination.</w:t>
            </w:r>
          </w:p>
        </w:tc>
        <w:tc>
          <w:tcPr>
            <w:tcW w:w="3097" w:type="dxa"/>
          </w:tcPr>
          <w:p w14:paraId="465F9202" w14:textId="77777777" w:rsidR="007B3F95" w:rsidRPr="007B3F95" w:rsidRDefault="007B3F95" w:rsidP="007B3F95">
            <w:pPr>
              <w:suppressAutoHyphens/>
              <w:rPr>
                <w:rFonts w:cstheme="minorHAnsi"/>
              </w:rPr>
            </w:pPr>
            <w:r w:rsidRPr="007B3F95">
              <w:rPr>
                <w:rFonts w:cstheme="minorHAnsi"/>
              </w:rPr>
              <w:t>Revised.</w:t>
            </w:r>
          </w:p>
          <w:p w14:paraId="3A72D961" w14:textId="5B7143F8" w:rsidR="00A853BD"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47664F" w:rsidRPr="00340719" w14:paraId="0A07A2C7" w14:textId="77777777" w:rsidTr="006130AF">
        <w:trPr>
          <w:trHeight w:val="224"/>
        </w:trPr>
        <w:tc>
          <w:tcPr>
            <w:tcW w:w="775" w:type="dxa"/>
            <w:noWrap/>
          </w:tcPr>
          <w:p w14:paraId="368760DB" w14:textId="0BD37CA9" w:rsidR="0047664F" w:rsidRPr="00A424DA" w:rsidRDefault="0047664F" w:rsidP="0047664F">
            <w:pPr>
              <w:suppressAutoHyphens/>
              <w:rPr>
                <w:rFonts w:ascii="Times New Roman" w:hAnsi="Times New Roman" w:cs="Times New Roman"/>
                <w:sz w:val="20"/>
                <w:szCs w:val="20"/>
              </w:rPr>
            </w:pPr>
            <w:r w:rsidRPr="00AC553F">
              <w:lastRenderedPageBreak/>
              <w:t>1796</w:t>
            </w:r>
          </w:p>
        </w:tc>
        <w:tc>
          <w:tcPr>
            <w:tcW w:w="979" w:type="dxa"/>
          </w:tcPr>
          <w:p w14:paraId="029B834F" w14:textId="4B6206E2" w:rsidR="0047664F" w:rsidRPr="00A424DA" w:rsidRDefault="0047664F" w:rsidP="0047664F">
            <w:pPr>
              <w:suppressAutoHyphens/>
              <w:rPr>
                <w:rFonts w:ascii="Times New Roman" w:hAnsi="Times New Roman" w:cs="Times New Roman"/>
                <w:sz w:val="20"/>
                <w:szCs w:val="20"/>
              </w:rPr>
            </w:pPr>
            <w:r w:rsidRPr="00AC553F">
              <w:t>Ryuichi Hirata</w:t>
            </w:r>
          </w:p>
        </w:tc>
        <w:tc>
          <w:tcPr>
            <w:tcW w:w="759" w:type="dxa"/>
            <w:noWrap/>
          </w:tcPr>
          <w:p w14:paraId="230927B2" w14:textId="0AAEDB61" w:rsidR="0047664F" w:rsidRPr="00A424DA" w:rsidRDefault="0047664F" w:rsidP="0047664F">
            <w:pPr>
              <w:suppressAutoHyphens/>
              <w:rPr>
                <w:rFonts w:ascii="Times New Roman" w:hAnsi="Times New Roman" w:cs="Times New Roman"/>
                <w:sz w:val="20"/>
                <w:szCs w:val="20"/>
              </w:rPr>
            </w:pPr>
            <w:r w:rsidRPr="00AC553F">
              <w:t>37.8.2.5</w:t>
            </w:r>
          </w:p>
        </w:tc>
        <w:tc>
          <w:tcPr>
            <w:tcW w:w="637" w:type="dxa"/>
          </w:tcPr>
          <w:p w14:paraId="3144A1C6" w14:textId="7122D274" w:rsidR="0047664F" w:rsidRPr="00A424DA" w:rsidRDefault="0047664F" w:rsidP="0047664F">
            <w:pPr>
              <w:suppressAutoHyphens/>
              <w:rPr>
                <w:rFonts w:ascii="Times New Roman" w:hAnsi="Times New Roman" w:cs="Times New Roman"/>
                <w:sz w:val="20"/>
                <w:szCs w:val="20"/>
              </w:rPr>
            </w:pPr>
            <w:r w:rsidRPr="00AC553F">
              <w:t>75.36</w:t>
            </w:r>
          </w:p>
        </w:tc>
        <w:tc>
          <w:tcPr>
            <w:tcW w:w="2212" w:type="dxa"/>
            <w:noWrap/>
          </w:tcPr>
          <w:p w14:paraId="30FEE5B3" w14:textId="5FF0B183" w:rsidR="0047664F" w:rsidRPr="00A424DA" w:rsidRDefault="0047664F" w:rsidP="0047664F">
            <w:pPr>
              <w:suppressAutoHyphens/>
              <w:rPr>
                <w:rFonts w:ascii="Times New Roman" w:hAnsi="Times New Roman" w:cs="Times New Roman"/>
                <w:sz w:val="20"/>
                <w:szCs w:val="20"/>
              </w:rPr>
            </w:pPr>
            <w:r w:rsidRPr="00AC553F">
              <w:t>Seamless Roaming is not part of Multi-AP Coordination.</w:t>
            </w:r>
          </w:p>
        </w:tc>
        <w:tc>
          <w:tcPr>
            <w:tcW w:w="2198" w:type="dxa"/>
            <w:noWrap/>
          </w:tcPr>
          <w:p w14:paraId="3DBEC36B" w14:textId="2FD6D4B8" w:rsidR="0047664F" w:rsidRPr="00A424DA" w:rsidRDefault="0047664F" w:rsidP="0047664F">
            <w:pPr>
              <w:suppressAutoHyphens/>
              <w:rPr>
                <w:rFonts w:ascii="Times New Roman" w:hAnsi="Times New Roman" w:cs="Times New Roman"/>
                <w:sz w:val="20"/>
                <w:szCs w:val="20"/>
              </w:rPr>
            </w:pPr>
            <w:r w:rsidRPr="00AC553F">
              <w:t xml:space="preserve">Separate Seamless Roaming subclause from 37.8 </w:t>
            </w:r>
            <w:proofErr w:type="gramStart"/>
            <w:r w:rsidRPr="00AC553F">
              <w:t>Multi-AP</w:t>
            </w:r>
            <w:proofErr w:type="gramEnd"/>
            <w:r w:rsidRPr="00AC553F">
              <w:t xml:space="preserve"> coordination framework.</w:t>
            </w:r>
          </w:p>
        </w:tc>
        <w:tc>
          <w:tcPr>
            <w:tcW w:w="3097" w:type="dxa"/>
          </w:tcPr>
          <w:p w14:paraId="0FFE54C1" w14:textId="77777777" w:rsidR="007B3F95" w:rsidRPr="007B3F95" w:rsidRDefault="007B3F95" w:rsidP="007B3F95">
            <w:pPr>
              <w:suppressAutoHyphens/>
              <w:rPr>
                <w:rFonts w:cstheme="minorHAnsi"/>
              </w:rPr>
            </w:pPr>
            <w:r w:rsidRPr="007B3F95">
              <w:rPr>
                <w:rFonts w:cstheme="minorHAnsi"/>
              </w:rPr>
              <w:t>Revised.</w:t>
            </w:r>
          </w:p>
          <w:p w14:paraId="5A5BACF9" w14:textId="2B0634D3" w:rsidR="0047664F"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3D74FCA8" w14:textId="77777777" w:rsidTr="006130AF">
        <w:trPr>
          <w:trHeight w:val="224"/>
        </w:trPr>
        <w:tc>
          <w:tcPr>
            <w:tcW w:w="775" w:type="dxa"/>
            <w:noWrap/>
          </w:tcPr>
          <w:p w14:paraId="22368960" w14:textId="1125BB3F" w:rsidR="001D4065" w:rsidRPr="00A424DA" w:rsidRDefault="001D4065" w:rsidP="001D4065">
            <w:pPr>
              <w:suppressAutoHyphens/>
              <w:rPr>
                <w:rFonts w:ascii="Times New Roman" w:hAnsi="Times New Roman" w:cs="Times New Roman"/>
                <w:sz w:val="20"/>
                <w:szCs w:val="20"/>
              </w:rPr>
            </w:pPr>
            <w:r w:rsidRPr="00D11812">
              <w:t>1848</w:t>
            </w:r>
          </w:p>
        </w:tc>
        <w:tc>
          <w:tcPr>
            <w:tcW w:w="979" w:type="dxa"/>
          </w:tcPr>
          <w:p w14:paraId="2140EF0F" w14:textId="6F8D07F9" w:rsidR="001D4065" w:rsidRPr="00A424DA" w:rsidRDefault="001D4065" w:rsidP="001D4065">
            <w:pPr>
              <w:suppressAutoHyphens/>
              <w:rPr>
                <w:rFonts w:ascii="Times New Roman" w:hAnsi="Times New Roman" w:cs="Times New Roman"/>
                <w:sz w:val="20"/>
                <w:szCs w:val="20"/>
              </w:rPr>
            </w:pPr>
            <w:r w:rsidRPr="00D11812">
              <w:t>Yusuke Tanaka</w:t>
            </w:r>
          </w:p>
        </w:tc>
        <w:tc>
          <w:tcPr>
            <w:tcW w:w="759" w:type="dxa"/>
            <w:noWrap/>
          </w:tcPr>
          <w:p w14:paraId="531FDB5B" w14:textId="1077BC1E" w:rsidR="001D4065" w:rsidRPr="00A424DA" w:rsidRDefault="001D4065" w:rsidP="001D4065">
            <w:pPr>
              <w:suppressAutoHyphens/>
              <w:rPr>
                <w:rFonts w:ascii="Times New Roman" w:hAnsi="Times New Roman" w:cs="Times New Roman"/>
                <w:sz w:val="20"/>
                <w:szCs w:val="20"/>
              </w:rPr>
            </w:pPr>
            <w:r w:rsidRPr="00D11812">
              <w:t>37.8.2.5</w:t>
            </w:r>
          </w:p>
        </w:tc>
        <w:tc>
          <w:tcPr>
            <w:tcW w:w="637" w:type="dxa"/>
          </w:tcPr>
          <w:p w14:paraId="082F01C9" w14:textId="5C788AA9" w:rsidR="001D4065" w:rsidRPr="00A424DA" w:rsidRDefault="001D4065" w:rsidP="001D4065">
            <w:pPr>
              <w:suppressAutoHyphens/>
              <w:rPr>
                <w:rFonts w:ascii="Times New Roman" w:hAnsi="Times New Roman" w:cs="Times New Roman"/>
                <w:sz w:val="20"/>
                <w:szCs w:val="20"/>
              </w:rPr>
            </w:pPr>
            <w:r w:rsidRPr="00D11812">
              <w:t>75.36</w:t>
            </w:r>
          </w:p>
        </w:tc>
        <w:tc>
          <w:tcPr>
            <w:tcW w:w="2212" w:type="dxa"/>
            <w:noWrap/>
          </w:tcPr>
          <w:p w14:paraId="0E6439B0" w14:textId="176C6557" w:rsidR="001D4065" w:rsidRPr="00A424DA" w:rsidRDefault="001D4065" w:rsidP="001D4065">
            <w:pPr>
              <w:suppressAutoHyphens/>
              <w:rPr>
                <w:rFonts w:ascii="Times New Roman" w:hAnsi="Times New Roman" w:cs="Times New Roman"/>
                <w:sz w:val="20"/>
                <w:szCs w:val="20"/>
              </w:rPr>
            </w:pPr>
            <w:r w:rsidRPr="00D11812">
              <w:t>Seamless Roaming should be in an independent subclause.</w:t>
            </w:r>
          </w:p>
        </w:tc>
        <w:tc>
          <w:tcPr>
            <w:tcW w:w="2198" w:type="dxa"/>
            <w:noWrap/>
          </w:tcPr>
          <w:p w14:paraId="3605DB39" w14:textId="34787C52" w:rsidR="001D4065" w:rsidRPr="00A424DA" w:rsidRDefault="001D4065" w:rsidP="001D4065">
            <w:pPr>
              <w:suppressAutoHyphens/>
              <w:rPr>
                <w:rFonts w:ascii="Times New Roman" w:hAnsi="Times New Roman" w:cs="Times New Roman"/>
                <w:sz w:val="20"/>
                <w:szCs w:val="20"/>
              </w:rPr>
            </w:pPr>
            <w:r w:rsidRPr="00D11812">
              <w:t>As commented.</w:t>
            </w:r>
          </w:p>
        </w:tc>
        <w:tc>
          <w:tcPr>
            <w:tcW w:w="3097" w:type="dxa"/>
          </w:tcPr>
          <w:p w14:paraId="2579B262" w14:textId="77777777" w:rsidR="007B3F95" w:rsidRPr="007B3F95" w:rsidRDefault="007B3F95" w:rsidP="007B3F95">
            <w:pPr>
              <w:suppressAutoHyphens/>
              <w:rPr>
                <w:rFonts w:cstheme="minorHAnsi"/>
              </w:rPr>
            </w:pPr>
            <w:r w:rsidRPr="007B3F95">
              <w:rPr>
                <w:rFonts w:cstheme="minorHAnsi"/>
              </w:rPr>
              <w:t>Revised.</w:t>
            </w:r>
          </w:p>
          <w:p w14:paraId="19B7DBB9" w14:textId="48BD0EF3"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30649309" w14:textId="77777777" w:rsidTr="006130AF">
        <w:trPr>
          <w:trHeight w:val="224"/>
        </w:trPr>
        <w:tc>
          <w:tcPr>
            <w:tcW w:w="775" w:type="dxa"/>
            <w:noWrap/>
          </w:tcPr>
          <w:p w14:paraId="720F3710" w14:textId="3B9BC401" w:rsidR="001D4065" w:rsidRPr="00A424DA" w:rsidRDefault="001D4065" w:rsidP="001D4065">
            <w:pPr>
              <w:suppressAutoHyphens/>
              <w:rPr>
                <w:rFonts w:ascii="Times New Roman" w:hAnsi="Times New Roman" w:cs="Times New Roman"/>
                <w:sz w:val="20"/>
                <w:szCs w:val="20"/>
              </w:rPr>
            </w:pPr>
            <w:r w:rsidRPr="00756B22">
              <w:t>2012</w:t>
            </w:r>
          </w:p>
        </w:tc>
        <w:tc>
          <w:tcPr>
            <w:tcW w:w="979" w:type="dxa"/>
          </w:tcPr>
          <w:p w14:paraId="4CC066A2" w14:textId="61BB3F11" w:rsidR="001D4065" w:rsidRPr="00A424DA" w:rsidRDefault="001D4065" w:rsidP="001D4065">
            <w:pPr>
              <w:suppressAutoHyphens/>
              <w:rPr>
                <w:rFonts w:ascii="Times New Roman" w:hAnsi="Times New Roman" w:cs="Times New Roman"/>
                <w:sz w:val="20"/>
                <w:szCs w:val="20"/>
              </w:rPr>
            </w:pPr>
            <w:r w:rsidRPr="00756B22">
              <w:t>Yelin Yoon</w:t>
            </w:r>
          </w:p>
        </w:tc>
        <w:tc>
          <w:tcPr>
            <w:tcW w:w="759" w:type="dxa"/>
            <w:noWrap/>
          </w:tcPr>
          <w:p w14:paraId="0C2E3E94" w14:textId="676F4DCF" w:rsidR="001D4065" w:rsidRPr="00A424DA" w:rsidRDefault="001D4065" w:rsidP="001D4065">
            <w:pPr>
              <w:suppressAutoHyphens/>
              <w:rPr>
                <w:rFonts w:ascii="Times New Roman" w:hAnsi="Times New Roman" w:cs="Times New Roman"/>
                <w:sz w:val="20"/>
                <w:szCs w:val="20"/>
              </w:rPr>
            </w:pPr>
            <w:r w:rsidRPr="00756B22">
              <w:t>37.8.2.5</w:t>
            </w:r>
          </w:p>
        </w:tc>
        <w:tc>
          <w:tcPr>
            <w:tcW w:w="637" w:type="dxa"/>
          </w:tcPr>
          <w:p w14:paraId="6523728E" w14:textId="3408E7D9" w:rsidR="001D4065" w:rsidRPr="00A424DA" w:rsidRDefault="001D4065" w:rsidP="001D4065">
            <w:pPr>
              <w:suppressAutoHyphens/>
              <w:rPr>
                <w:rFonts w:ascii="Times New Roman" w:hAnsi="Times New Roman" w:cs="Times New Roman"/>
                <w:sz w:val="20"/>
                <w:szCs w:val="20"/>
              </w:rPr>
            </w:pPr>
            <w:r w:rsidRPr="00756B22">
              <w:t>9.36</w:t>
            </w:r>
          </w:p>
        </w:tc>
        <w:tc>
          <w:tcPr>
            <w:tcW w:w="2212" w:type="dxa"/>
            <w:noWrap/>
          </w:tcPr>
          <w:p w14:paraId="1BEE93AB" w14:textId="54B34E04" w:rsidR="001D4065" w:rsidRPr="00A424DA" w:rsidRDefault="001D4065" w:rsidP="001D4065">
            <w:pPr>
              <w:suppressAutoHyphens/>
              <w:rPr>
                <w:rFonts w:ascii="Times New Roman" w:hAnsi="Times New Roman" w:cs="Times New Roman"/>
                <w:sz w:val="20"/>
                <w:szCs w:val="20"/>
              </w:rPr>
            </w:pPr>
            <w:r w:rsidRPr="00756B22">
              <w:t>It seems unclear to put Seamless Roaming under the Multi-AP coordination framework subclause.</w:t>
            </w:r>
          </w:p>
        </w:tc>
        <w:tc>
          <w:tcPr>
            <w:tcW w:w="2198" w:type="dxa"/>
            <w:noWrap/>
          </w:tcPr>
          <w:p w14:paraId="2AA3D80C" w14:textId="7DC4D5A7" w:rsidR="001D4065" w:rsidRPr="00A424DA" w:rsidRDefault="001D4065" w:rsidP="001D4065">
            <w:pPr>
              <w:suppressAutoHyphens/>
              <w:rPr>
                <w:rFonts w:ascii="Times New Roman" w:hAnsi="Times New Roman" w:cs="Times New Roman"/>
                <w:sz w:val="20"/>
                <w:szCs w:val="20"/>
              </w:rPr>
            </w:pPr>
            <w:r w:rsidRPr="00756B22">
              <w:t>Put the Seamless Roaming subclause under the UHR MAC Specification subclause.</w:t>
            </w:r>
          </w:p>
        </w:tc>
        <w:tc>
          <w:tcPr>
            <w:tcW w:w="3097" w:type="dxa"/>
          </w:tcPr>
          <w:p w14:paraId="79CBC4EB" w14:textId="77777777" w:rsidR="007B3F95" w:rsidRPr="007B3F95" w:rsidRDefault="007B3F95" w:rsidP="007B3F95">
            <w:pPr>
              <w:suppressAutoHyphens/>
              <w:rPr>
                <w:rFonts w:cstheme="minorHAnsi"/>
              </w:rPr>
            </w:pPr>
            <w:r w:rsidRPr="007B3F95">
              <w:rPr>
                <w:rFonts w:cstheme="minorHAnsi"/>
              </w:rPr>
              <w:t>Revised.</w:t>
            </w:r>
          </w:p>
          <w:p w14:paraId="6AA3FE6D" w14:textId="194E6150"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2C90914D" w14:textId="77777777" w:rsidTr="006130AF">
        <w:trPr>
          <w:trHeight w:val="224"/>
        </w:trPr>
        <w:tc>
          <w:tcPr>
            <w:tcW w:w="775" w:type="dxa"/>
            <w:noWrap/>
          </w:tcPr>
          <w:p w14:paraId="75B0565B" w14:textId="2049051D" w:rsidR="001D4065" w:rsidRPr="00A424DA" w:rsidRDefault="001D4065" w:rsidP="001D4065">
            <w:pPr>
              <w:suppressAutoHyphens/>
              <w:rPr>
                <w:rFonts w:ascii="Times New Roman" w:hAnsi="Times New Roman" w:cs="Times New Roman"/>
                <w:sz w:val="20"/>
                <w:szCs w:val="20"/>
              </w:rPr>
            </w:pPr>
            <w:r w:rsidRPr="00B0681B">
              <w:t>2205</w:t>
            </w:r>
          </w:p>
        </w:tc>
        <w:tc>
          <w:tcPr>
            <w:tcW w:w="979" w:type="dxa"/>
          </w:tcPr>
          <w:p w14:paraId="08EDCD2F" w14:textId="2C55FFA1" w:rsidR="001D4065" w:rsidRPr="00A424DA" w:rsidRDefault="001D4065" w:rsidP="001D4065">
            <w:pPr>
              <w:suppressAutoHyphens/>
              <w:rPr>
                <w:rFonts w:ascii="Times New Roman" w:hAnsi="Times New Roman" w:cs="Times New Roman"/>
                <w:sz w:val="20"/>
                <w:szCs w:val="20"/>
              </w:rPr>
            </w:pPr>
            <w:r w:rsidRPr="00B0681B">
              <w:t>Brian Hart</w:t>
            </w:r>
          </w:p>
        </w:tc>
        <w:tc>
          <w:tcPr>
            <w:tcW w:w="759" w:type="dxa"/>
            <w:noWrap/>
          </w:tcPr>
          <w:p w14:paraId="25E53BBF" w14:textId="7A3C9203" w:rsidR="001D4065" w:rsidRPr="00A424DA" w:rsidRDefault="001D4065" w:rsidP="001D4065">
            <w:pPr>
              <w:suppressAutoHyphens/>
              <w:rPr>
                <w:rFonts w:ascii="Times New Roman" w:hAnsi="Times New Roman" w:cs="Times New Roman"/>
                <w:sz w:val="20"/>
                <w:szCs w:val="20"/>
              </w:rPr>
            </w:pPr>
            <w:r w:rsidRPr="00B0681B">
              <w:t>37.8.2.5</w:t>
            </w:r>
          </w:p>
        </w:tc>
        <w:tc>
          <w:tcPr>
            <w:tcW w:w="637" w:type="dxa"/>
          </w:tcPr>
          <w:p w14:paraId="6631E6A6" w14:textId="00BA64B8" w:rsidR="001D4065" w:rsidRPr="00A424DA" w:rsidRDefault="001D4065" w:rsidP="001D4065">
            <w:pPr>
              <w:suppressAutoHyphens/>
              <w:rPr>
                <w:rFonts w:ascii="Times New Roman" w:hAnsi="Times New Roman" w:cs="Times New Roman"/>
                <w:sz w:val="20"/>
                <w:szCs w:val="20"/>
              </w:rPr>
            </w:pPr>
            <w:r w:rsidRPr="00B0681B">
              <w:t>75.36</w:t>
            </w:r>
          </w:p>
        </w:tc>
        <w:tc>
          <w:tcPr>
            <w:tcW w:w="2212" w:type="dxa"/>
            <w:noWrap/>
          </w:tcPr>
          <w:p w14:paraId="236A6D76" w14:textId="09B6A26A" w:rsidR="001D4065" w:rsidRPr="00A424DA" w:rsidRDefault="001D4065" w:rsidP="001D4065">
            <w:pPr>
              <w:suppressAutoHyphens/>
              <w:rPr>
                <w:rFonts w:ascii="Times New Roman" w:hAnsi="Times New Roman" w:cs="Times New Roman"/>
                <w:sz w:val="20"/>
                <w:szCs w:val="20"/>
              </w:rPr>
            </w:pPr>
            <w:r w:rsidRPr="00B0681B">
              <w:t>Seamless roaming is completely different than MAPC (is same administrative domain only; and the AP2AP piece is out-of-band only). Seamless roaming was a separate section in the skeleton D0,1 spec (24/1993)</w:t>
            </w:r>
          </w:p>
        </w:tc>
        <w:tc>
          <w:tcPr>
            <w:tcW w:w="2198" w:type="dxa"/>
            <w:noWrap/>
          </w:tcPr>
          <w:p w14:paraId="44F604B6" w14:textId="3E817F7F" w:rsidR="001D4065" w:rsidRPr="00A424DA" w:rsidRDefault="001D4065" w:rsidP="001D4065">
            <w:pPr>
              <w:suppressAutoHyphens/>
              <w:rPr>
                <w:rFonts w:ascii="Times New Roman" w:hAnsi="Times New Roman" w:cs="Times New Roman"/>
                <w:sz w:val="20"/>
                <w:szCs w:val="20"/>
              </w:rPr>
            </w:pPr>
            <w:r w:rsidRPr="00B0681B">
              <w:t>Move 37.8.2.5 Seamless Roaming to 37.xx Seamless Roaming</w:t>
            </w:r>
          </w:p>
        </w:tc>
        <w:tc>
          <w:tcPr>
            <w:tcW w:w="3097" w:type="dxa"/>
          </w:tcPr>
          <w:p w14:paraId="5F719AD8" w14:textId="77777777" w:rsidR="007B3F95" w:rsidRPr="007B3F95" w:rsidRDefault="007B3F95" w:rsidP="007B3F95">
            <w:pPr>
              <w:suppressAutoHyphens/>
              <w:rPr>
                <w:rFonts w:cstheme="minorHAnsi"/>
              </w:rPr>
            </w:pPr>
            <w:r w:rsidRPr="007B3F95">
              <w:rPr>
                <w:rFonts w:cstheme="minorHAnsi"/>
              </w:rPr>
              <w:t>Revised.</w:t>
            </w:r>
          </w:p>
          <w:p w14:paraId="2D1F807A" w14:textId="244E26B7"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33D336F5" w14:textId="77777777" w:rsidTr="006130AF">
        <w:trPr>
          <w:trHeight w:val="224"/>
        </w:trPr>
        <w:tc>
          <w:tcPr>
            <w:tcW w:w="775" w:type="dxa"/>
            <w:noWrap/>
          </w:tcPr>
          <w:p w14:paraId="66144FE8" w14:textId="74898553" w:rsidR="001D4065" w:rsidRPr="00A424DA" w:rsidRDefault="001D4065" w:rsidP="001D4065">
            <w:pPr>
              <w:suppressAutoHyphens/>
              <w:rPr>
                <w:rFonts w:ascii="Times New Roman" w:hAnsi="Times New Roman" w:cs="Times New Roman"/>
                <w:sz w:val="20"/>
                <w:szCs w:val="20"/>
              </w:rPr>
            </w:pPr>
            <w:r w:rsidRPr="00615736">
              <w:t>2534</w:t>
            </w:r>
          </w:p>
        </w:tc>
        <w:tc>
          <w:tcPr>
            <w:tcW w:w="979" w:type="dxa"/>
          </w:tcPr>
          <w:p w14:paraId="344A5A1D" w14:textId="5ACCBAE9" w:rsidR="001D4065" w:rsidRPr="00A424DA" w:rsidRDefault="001D4065" w:rsidP="001D4065">
            <w:pPr>
              <w:suppressAutoHyphens/>
              <w:rPr>
                <w:rFonts w:ascii="Times New Roman" w:hAnsi="Times New Roman" w:cs="Times New Roman"/>
                <w:sz w:val="20"/>
                <w:szCs w:val="20"/>
              </w:rPr>
            </w:pPr>
            <w:r w:rsidRPr="00615736">
              <w:t>Jarkko Kneckt</w:t>
            </w:r>
          </w:p>
        </w:tc>
        <w:tc>
          <w:tcPr>
            <w:tcW w:w="759" w:type="dxa"/>
            <w:noWrap/>
          </w:tcPr>
          <w:p w14:paraId="236FD46B" w14:textId="7B2B5CED" w:rsidR="001D4065" w:rsidRPr="00A424DA" w:rsidRDefault="001D4065" w:rsidP="001D4065">
            <w:pPr>
              <w:suppressAutoHyphens/>
              <w:rPr>
                <w:rFonts w:ascii="Times New Roman" w:hAnsi="Times New Roman" w:cs="Times New Roman"/>
                <w:sz w:val="20"/>
                <w:szCs w:val="20"/>
              </w:rPr>
            </w:pPr>
            <w:r w:rsidRPr="00615736">
              <w:t>37.8.2.5</w:t>
            </w:r>
          </w:p>
        </w:tc>
        <w:tc>
          <w:tcPr>
            <w:tcW w:w="637" w:type="dxa"/>
          </w:tcPr>
          <w:p w14:paraId="1434C419" w14:textId="4998D999" w:rsidR="001D4065" w:rsidRPr="00A424DA" w:rsidRDefault="001D4065" w:rsidP="001D4065">
            <w:pPr>
              <w:suppressAutoHyphens/>
              <w:rPr>
                <w:rFonts w:ascii="Times New Roman" w:hAnsi="Times New Roman" w:cs="Times New Roman"/>
                <w:sz w:val="20"/>
                <w:szCs w:val="20"/>
              </w:rPr>
            </w:pPr>
            <w:r w:rsidRPr="00615736">
              <w:t>75.36</w:t>
            </w:r>
          </w:p>
        </w:tc>
        <w:tc>
          <w:tcPr>
            <w:tcW w:w="2212" w:type="dxa"/>
            <w:noWrap/>
          </w:tcPr>
          <w:p w14:paraId="4753A18A" w14:textId="07E092D5" w:rsidR="001D4065" w:rsidRPr="00A424DA" w:rsidRDefault="001D4065" w:rsidP="001D4065">
            <w:pPr>
              <w:suppressAutoHyphens/>
              <w:rPr>
                <w:rFonts w:ascii="Times New Roman" w:hAnsi="Times New Roman" w:cs="Times New Roman"/>
                <w:sz w:val="20"/>
                <w:szCs w:val="20"/>
              </w:rPr>
            </w:pPr>
            <w:r w:rsidRPr="00615736">
              <w:t>The seamless roaming is incorrectly placed under multi-AP operations. There is no need to support multi-AP operations if AP MLD supports seamless roaming.</w:t>
            </w:r>
          </w:p>
        </w:tc>
        <w:tc>
          <w:tcPr>
            <w:tcW w:w="2198" w:type="dxa"/>
            <w:noWrap/>
          </w:tcPr>
          <w:p w14:paraId="6E68F649" w14:textId="4D6DBD76" w:rsidR="001D4065" w:rsidRPr="00A424DA" w:rsidRDefault="001D4065" w:rsidP="001D4065">
            <w:pPr>
              <w:suppressAutoHyphens/>
              <w:rPr>
                <w:rFonts w:ascii="Times New Roman" w:hAnsi="Times New Roman" w:cs="Times New Roman"/>
                <w:sz w:val="20"/>
                <w:szCs w:val="20"/>
              </w:rPr>
            </w:pPr>
            <w:r w:rsidRPr="00615736">
              <w:t>Please move seamless roaming clauses to a separate clause that is independent of multi-AP operations.</w:t>
            </w:r>
          </w:p>
        </w:tc>
        <w:tc>
          <w:tcPr>
            <w:tcW w:w="3097" w:type="dxa"/>
          </w:tcPr>
          <w:p w14:paraId="1331E194" w14:textId="77777777" w:rsidR="007B3F95" w:rsidRPr="007B3F95" w:rsidRDefault="007B3F95" w:rsidP="007B3F95">
            <w:pPr>
              <w:suppressAutoHyphens/>
              <w:rPr>
                <w:rFonts w:cstheme="minorHAnsi"/>
              </w:rPr>
            </w:pPr>
            <w:r w:rsidRPr="007B3F95">
              <w:rPr>
                <w:rFonts w:cstheme="minorHAnsi"/>
              </w:rPr>
              <w:t>Revised.</w:t>
            </w:r>
          </w:p>
          <w:p w14:paraId="4BBD2F7A" w14:textId="7BA797A5"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49D990A6" w14:textId="77777777" w:rsidTr="006130AF">
        <w:trPr>
          <w:trHeight w:val="224"/>
        </w:trPr>
        <w:tc>
          <w:tcPr>
            <w:tcW w:w="775" w:type="dxa"/>
            <w:noWrap/>
          </w:tcPr>
          <w:p w14:paraId="640BBB81" w14:textId="5C46F1C5" w:rsidR="001D4065" w:rsidRPr="00A424DA" w:rsidRDefault="001D4065" w:rsidP="001D4065">
            <w:pPr>
              <w:suppressAutoHyphens/>
              <w:rPr>
                <w:rFonts w:ascii="Times New Roman" w:hAnsi="Times New Roman" w:cs="Times New Roman"/>
                <w:sz w:val="20"/>
                <w:szCs w:val="20"/>
              </w:rPr>
            </w:pPr>
            <w:r w:rsidRPr="00494A3A">
              <w:t>2999</w:t>
            </w:r>
          </w:p>
        </w:tc>
        <w:tc>
          <w:tcPr>
            <w:tcW w:w="979" w:type="dxa"/>
          </w:tcPr>
          <w:p w14:paraId="31252E1D" w14:textId="28B600F0" w:rsidR="001D4065" w:rsidRPr="00A424DA" w:rsidRDefault="001D4065" w:rsidP="001D4065">
            <w:pPr>
              <w:suppressAutoHyphens/>
              <w:rPr>
                <w:rFonts w:ascii="Times New Roman" w:hAnsi="Times New Roman" w:cs="Times New Roman"/>
                <w:sz w:val="20"/>
                <w:szCs w:val="20"/>
              </w:rPr>
            </w:pPr>
            <w:r w:rsidRPr="00494A3A">
              <w:t>Mark RISON</w:t>
            </w:r>
          </w:p>
        </w:tc>
        <w:tc>
          <w:tcPr>
            <w:tcW w:w="759" w:type="dxa"/>
            <w:noWrap/>
          </w:tcPr>
          <w:p w14:paraId="7A66D7BD" w14:textId="694EC004" w:rsidR="001D4065" w:rsidRPr="00A424DA" w:rsidRDefault="001D4065" w:rsidP="001D4065">
            <w:pPr>
              <w:suppressAutoHyphens/>
              <w:rPr>
                <w:rFonts w:ascii="Times New Roman" w:hAnsi="Times New Roman" w:cs="Times New Roman"/>
                <w:sz w:val="20"/>
                <w:szCs w:val="20"/>
              </w:rPr>
            </w:pPr>
            <w:r w:rsidRPr="00494A3A">
              <w:t>37.8.2.5</w:t>
            </w:r>
          </w:p>
        </w:tc>
        <w:tc>
          <w:tcPr>
            <w:tcW w:w="637" w:type="dxa"/>
          </w:tcPr>
          <w:p w14:paraId="566F5942" w14:textId="0D294893" w:rsidR="001D4065" w:rsidRPr="00A424DA" w:rsidRDefault="001D4065" w:rsidP="001D4065">
            <w:pPr>
              <w:suppressAutoHyphens/>
              <w:rPr>
                <w:rFonts w:ascii="Times New Roman" w:hAnsi="Times New Roman" w:cs="Times New Roman"/>
                <w:sz w:val="20"/>
                <w:szCs w:val="20"/>
              </w:rPr>
            </w:pPr>
            <w:r w:rsidRPr="00494A3A">
              <w:t>75.35</w:t>
            </w:r>
          </w:p>
        </w:tc>
        <w:tc>
          <w:tcPr>
            <w:tcW w:w="2212" w:type="dxa"/>
            <w:noWrap/>
          </w:tcPr>
          <w:p w14:paraId="08C00C86" w14:textId="03D1F132" w:rsidR="001D4065" w:rsidRPr="00A424DA" w:rsidRDefault="001D4065" w:rsidP="001D4065">
            <w:pPr>
              <w:suppressAutoHyphens/>
              <w:rPr>
                <w:rFonts w:ascii="Times New Roman" w:hAnsi="Times New Roman" w:cs="Times New Roman"/>
                <w:sz w:val="20"/>
                <w:szCs w:val="20"/>
              </w:rPr>
            </w:pPr>
            <w:r w:rsidRPr="00494A3A">
              <w:t>I don't think Seamless Roaming is a form of MAPC (it's not mentioned in the definition of MAPC)</w:t>
            </w:r>
          </w:p>
        </w:tc>
        <w:tc>
          <w:tcPr>
            <w:tcW w:w="2198" w:type="dxa"/>
            <w:noWrap/>
          </w:tcPr>
          <w:p w14:paraId="4AAD3876" w14:textId="281EAAB6" w:rsidR="001D4065" w:rsidRPr="00A424DA" w:rsidRDefault="001D4065" w:rsidP="001D4065">
            <w:pPr>
              <w:suppressAutoHyphens/>
              <w:rPr>
                <w:rFonts w:ascii="Times New Roman" w:hAnsi="Times New Roman" w:cs="Times New Roman"/>
                <w:sz w:val="20"/>
                <w:szCs w:val="20"/>
              </w:rPr>
            </w:pPr>
            <w:r w:rsidRPr="00494A3A">
              <w:t>Move to be 37.8.2b</w:t>
            </w:r>
          </w:p>
        </w:tc>
        <w:tc>
          <w:tcPr>
            <w:tcW w:w="3097" w:type="dxa"/>
          </w:tcPr>
          <w:p w14:paraId="3B01638D" w14:textId="77777777" w:rsidR="007B3F95" w:rsidRPr="007B3F95" w:rsidRDefault="007B3F95" w:rsidP="007B3F95">
            <w:pPr>
              <w:suppressAutoHyphens/>
              <w:rPr>
                <w:rFonts w:cstheme="minorHAnsi"/>
              </w:rPr>
            </w:pPr>
            <w:r w:rsidRPr="007B3F95">
              <w:rPr>
                <w:rFonts w:cstheme="minorHAnsi"/>
              </w:rPr>
              <w:t>Revised.</w:t>
            </w:r>
          </w:p>
          <w:p w14:paraId="725BE127" w14:textId="3F54F85B"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07C0BB48" w14:textId="77777777" w:rsidTr="006130AF">
        <w:trPr>
          <w:trHeight w:val="224"/>
        </w:trPr>
        <w:tc>
          <w:tcPr>
            <w:tcW w:w="775" w:type="dxa"/>
            <w:noWrap/>
          </w:tcPr>
          <w:p w14:paraId="4D209A08" w14:textId="2D74A2A9" w:rsidR="001D4065" w:rsidRPr="00A424DA" w:rsidRDefault="001D4065" w:rsidP="001D4065">
            <w:pPr>
              <w:suppressAutoHyphens/>
              <w:rPr>
                <w:rFonts w:ascii="Times New Roman" w:hAnsi="Times New Roman" w:cs="Times New Roman"/>
                <w:sz w:val="20"/>
                <w:szCs w:val="20"/>
              </w:rPr>
            </w:pPr>
            <w:r w:rsidRPr="00920D9E">
              <w:t>3365</w:t>
            </w:r>
          </w:p>
        </w:tc>
        <w:tc>
          <w:tcPr>
            <w:tcW w:w="979" w:type="dxa"/>
          </w:tcPr>
          <w:p w14:paraId="76C1F8BF" w14:textId="6E90E5BD" w:rsidR="001D4065" w:rsidRPr="00A424DA" w:rsidRDefault="001D4065" w:rsidP="001D4065">
            <w:pPr>
              <w:suppressAutoHyphens/>
              <w:rPr>
                <w:rFonts w:ascii="Times New Roman" w:hAnsi="Times New Roman" w:cs="Times New Roman"/>
                <w:sz w:val="20"/>
                <w:szCs w:val="20"/>
              </w:rPr>
            </w:pPr>
            <w:r w:rsidRPr="00920D9E">
              <w:t xml:space="preserve">Giovanni </w:t>
            </w:r>
            <w:proofErr w:type="spellStart"/>
            <w:r w:rsidRPr="00920D9E">
              <w:t>Chisci</w:t>
            </w:r>
            <w:proofErr w:type="spellEnd"/>
          </w:p>
        </w:tc>
        <w:tc>
          <w:tcPr>
            <w:tcW w:w="759" w:type="dxa"/>
            <w:noWrap/>
          </w:tcPr>
          <w:p w14:paraId="0A70C169" w14:textId="47CA7447" w:rsidR="001D4065" w:rsidRPr="00A424DA" w:rsidRDefault="001D4065" w:rsidP="001D4065">
            <w:pPr>
              <w:suppressAutoHyphens/>
              <w:rPr>
                <w:rFonts w:ascii="Times New Roman" w:hAnsi="Times New Roman" w:cs="Times New Roman"/>
                <w:sz w:val="20"/>
                <w:szCs w:val="20"/>
              </w:rPr>
            </w:pPr>
            <w:r w:rsidRPr="00920D9E">
              <w:t>37.8.2.5</w:t>
            </w:r>
          </w:p>
        </w:tc>
        <w:tc>
          <w:tcPr>
            <w:tcW w:w="637" w:type="dxa"/>
          </w:tcPr>
          <w:p w14:paraId="22B87CBD" w14:textId="3CDBA1EF" w:rsidR="001D4065" w:rsidRPr="00A424DA" w:rsidRDefault="001D4065" w:rsidP="001D4065">
            <w:pPr>
              <w:suppressAutoHyphens/>
              <w:rPr>
                <w:rFonts w:ascii="Times New Roman" w:hAnsi="Times New Roman" w:cs="Times New Roman"/>
                <w:sz w:val="20"/>
                <w:szCs w:val="20"/>
              </w:rPr>
            </w:pPr>
            <w:r w:rsidRPr="00920D9E">
              <w:t>75.36</w:t>
            </w:r>
          </w:p>
        </w:tc>
        <w:tc>
          <w:tcPr>
            <w:tcW w:w="2212" w:type="dxa"/>
            <w:noWrap/>
          </w:tcPr>
          <w:p w14:paraId="1A961CDA" w14:textId="50E01501" w:rsidR="001D4065" w:rsidRPr="00A424DA" w:rsidRDefault="001D4065" w:rsidP="001D4065">
            <w:pPr>
              <w:suppressAutoHyphens/>
              <w:rPr>
                <w:rFonts w:ascii="Times New Roman" w:hAnsi="Times New Roman" w:cs="Times New Roman"/>
                <w:sz w:val="20"/>
                <w:szCs w:val="20"/>
              </w:rPr>
            </w:pPr>
            <w:r w:rsidRPr="00920D9E">
              <w:t>The subclause number for Seamless Roaming (currently 37.8.2.5) should not be under 37.8 (</w:t>
            </w:r>
            <w:proofErr w:type="gramStart"/>
            <w:r w:rsidRPr="00920D9E">
              <w:t>Multi-</w:t>
            </w:r>
            <w:r w:rsidRPr="00920D9E">
              <w:lastRenderedPageBreak/>
              <w:t>AP</w:t>
            </w:r>
            <w:proofErr w:type="gramEnd"/>
            <w:r w:rsidRPr="00920D9E">
              <w:t xml:space="preserve"> coordination framework), rather, it should be on the same level.</w:t>
            </w:r>
          </w:p>
        </w:tc>
        <w:tc>
          <w:tcPr>
            <w:tcW w:w="2198" w:type="dxa"/>
            <w:noWrap/>
          </w:tcPr>
          <w:p w14:paraId="0BDDA7E6" w14:textId="3F92B6A2" w:rsidR="001D4065" w:rsidRPr="00A424DA" w:rsidRDefault="001D4065" w:rsidP="001D4065">
            <w:pPr>
              <w:suppressAutoHyphens/>
              <w:rPr>
                <w:rFonts w:ascii="Times New Roman" w:hAnsi="Times New Roman" w:cs="Times New Roman"/>
                <w:sz w:val="20"/>
                <w:szCs w:val="20"/>
              </w:rPr>
            </w:pPr>
            <w:r w:rsidRPr="00920D9E">
              <w:lastRenderedPageBreak/>
              <w:t>As in comment</w:t>
            </w:r>
          </w:p>
        </w:tc>
        <w:tc>
          <w:tcPr>
            <w:tcW w:w="3097" w:type="dxa"/>
          </w:tcPr>
          <w:p w14:paraId="7AEA8FB4" w14:textId="77777777" w:rsidR="007B3F95" w:rsidRPr="007B3F95" w:rsidRDefault="007B3F95" w:rsidP="007B3F95">
            <w:pPr>
              <w:suppressAutoHyphens/>
              <w:rPr>
                <w:rFonts w:cstheme="minorHAnsi"/>
              </w:rPr>
            </w:pPr>
            <w:r w:rsidRPr="007B3F95">
              <w:rPr>
                <w:rFonts w:cstheme="minorHAnsi"/>
              </w:rPr>
              <w:t>Revised.</w:t>
            </w:r>
          </w:p>
          <w:p w14:paraId="517EC7B8" w14:textId="1397F31D"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0F8CDFBE" w14:textId="77777777" w:rsidTr="006130AF">
        <w:trPr>
          <w:trHeight w:val="224"/>
        </w:trPr>
        <w:tc>
          <w:tcPr>
            <w:tcW w:w="775" w:type="dxa"/>
            <w:noWrap/>
          </w:tcPr>
          <w:p w14:paraId="596FD207" w14:textId="468A6880" w:rsidR="001D4065" w:rsidRPr="00A424DA" w:rsidRDefault="001D4065" w:rsidP="001D4065">
            <w:pPr>
              <w:suppressAutoHyphens/>
              <w:rPr>
                <w:rFonts w:ascii="Times New Roman" w:hAnsi="Times New Roman" w:cs="Times New Roman"/>
                <w:sz w:val="20"/>
                <w:szCs w:val="20"/>
              </w:rPr>
            </w:pPr>
            <w:r w:rsidRPr="003D2685">
              <w:t>3909</w:t>
            </w:r>
          </w:p>
        </w:tc>
        <w:tc>
          <w:tcPr>
            <w:tcW w:w="979" w:type="dxa"/>
          </w:tcPr>
          <w:p w14:paraId="31D94690" w14:textId="46D7CB05" w:rsidR="001D4065" w:rsidRPr="00A424DA" w:rsidRDefault="001D4065" w:rsidP="001D4065">
            <w:pPr>
              <w:suppressAutoHyphens/>
              <w:rPr>
                <w:rFonts w:ascii="Times New Roman" w:hAnsi="Times New Roman" w:cs="Times New Roman"/>
                <w:sz w:val="20"/>
                <w:szCs w:val="20"/>
              </w:rPr>
            </w:pPr>
            <w:r w:rsidRPr="003D2685">
              <w:t>Binita Gupta</w:t>
            </w:r>
          </w:p>
        </w:tc>
        <w:tc>
          <w:tcPr>
            <w:tcW w:w="759" w:type="dxa"/>
            <w:noWrap/>
          </w:tcPr>
          <w:p w14:paraId="7774CAFD" w14:textId="5F945475" w:rsidR="001D4065" w:rsidRPr="00A424DA" w:rsidRDefault="001D4065" w:rsidP="001D4065">
            <w:pPr>
              <w:suppressAutoHyphens/>
              <w:rPr>
                <w:rFonts w:ascii="Times New Roman" w:hAnsi="Times New Roman" w:cs="Times New Roman"/>
                <w:sz w:val="20"/>
                <w:szCs w:val="20"/>
              </w:rPr>
            </w:pPr>
            <w:r w:rsidRPr="003D2685">
              <w:t>37.8.2.5</w:t>
            </w:r>
          </w:p>
        </w:tc>
        <w:tc>
          <w:tcPr>
            <w:tcW w:w="637" w:type="dxa"/>
          </w:tcPr>
          <w:p w14:paraId="569C5374" w14:textId="5878FDF2" w:rsidR="001D4065" w:rsidRPr="00A424DA" w:rsidRDefault="001D4065" w:rsidP="001D4065">
            <w:pPr>
              <w:suppressAutoHyphens/>
              <w:rPr>
                <w:rFonts w:ascii="Times New Roman" w:hAnsi="Times New Roman" w:cs="Times New Roman"/>
                <w:sz w:val="20"/>
                <w:szCs w:val="20"/>
              </w:rPr>
            </w:pPr>
            <w:r w:rsidRPr="003D2685">
              <w:t>75.36</w:t>
            </w:r>
          </w:p>
        </w:tc>
        <w:tc>
          <w:tcPr>
            <w:tcW w:w="2212" w:type="dxa"/>
            <w:noWrap/>
          </w:tcPr>
          <w:p w14:paraId="463A799C" w14:textId="34B306E7" w:rsidR="001D4065" w:rsidRPr="00A424DA" w:rsidRDefault="001D4065" w:rsidP="001D4065">
            <w:pPr>
              <w:suppressAutoHyphens/>
              <w:rPr>
                <w:rFonts w:ascii="Times New Roman" w:hAnsi="Times New Roman" w:cs="Times New Roman"/>
                <w:sz w:val="20"/>
                <w:szCs w:val="20"/>
              </w:rPr>
            </w:pPr>
            <w:r w:rsidRPr="003D2685">
              <w:t>Seamless roaming is a completely different feature than the MAPC. It is done in the same management domain and the AP2AP exchanges are over-the-DS. Hence, seamless roaming needs to be in a separate 37.xx clause of its own, and not under MAPC clause.</w:t>
            </w:r>
          </w:p>
        </w:tc>
        <w:tc>
          <w:tcPr>
            <w:tcW w:w="2198" w:type="dxa"/>
            <w:noWrap/>
          </w:tcPr>
          <w:p w14:paraId="4C5821CC" w14:textId="531CAB87" w:rsidR="001D4065" w:rsidRPr="00A424DA" w:rsidRDefault="001D4065" w:rsidP="001D4065">
            <w:pPr>
              <w:suppressAutoHyphens/>
              <w:rPr>
                <w:rFonts w:ascii="Times New Roman" w:hAnsi="Times New Roman" w:cs="Times New Roman"/>
                <w:sz w:val="20"/>
                <w:szCs w:val="20"/>
              </w:rPr>
            </w:pPr>
            <w:r w:rsidRPr="003D2685">
              <w:t>Move 'Seamless roaming' to a new 37.xx higher level clause.</w:t>
            </w:r>
          </w:p>
        </w:tc>
        <w:tc>
          <w:tcPr>
            <w:tcW w:w="3097" w:type="dxa"/>
          </w:tcPr>
          <w:p w14:paraId="487AF10D" w14:textId="77777777" w:rsidR="007B3F95" w:rsidRPr="007B3F95" w:rsidRDefault="007B3F95" w:rsidP="007B3F95">
            <w:pPr>
              <w:suppressAutoHyphens/>
              <w:rPr>
                <w:rFonts w:cstheme="minorHAnsi"/>
              </w:rPr>
            </w:pPr>
            <w:r w:rsidRPr="007B3F95">
              <w:rPr>
                <w:rFonts w:cstheme="minorHAnsi"/>
              </w:rPr>
              <w:t>Revised.</w:t>
            </w:r>
          </w:p>
          <w:p w14:paraId="6C157DED" w14:textId="2F7E6434"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7211B1" w:rsidRPr="007211B1" w14:paraId="274512A2" w14:textId="77777777" w:rsidTr="006130AF">
        <w:trPr>
          <w:trHeight w:val="224"/>
        </w:trPr>
        <w:tc>
          <w:tcPr>
            <w:tcW w:w="775" w:type="dxa"/>
            <w:noWrap/>
          </w:tcPr>
          <w:p w14:paraId="249FF612" w14:textId="1131F8BF" w:rsidR="003D5D00" w:rsidRPr="007211B1" w:rsidRDefault="003D5D00" w:rsidP="003D5D00">
            <w:pPr>
              <w:suppressAutoHyphens/>
              <w:rPr>
                <w:rFonts w:ascii="Times New Roman" w:hAnsi="Times New Roman" w:cs="Times New Roman"/>
                <w:sz w:val="20"/>
                <w:szCs w:val="20"/>
              </w:rPr>
            </w:pPr>
            <w:r w:rsidRPr="007211B1">
              <w:t>3005</w:t>
            </w:r>
          </w:p>
        </w:tc>
        <w:tc>
          <w:tcPr>
            <w:tcW w:w="979" w:type="dxa"/>
          </w:tcPr>
          <w:p w14:paraId="27AFD673" w14:textId="452065FE" w:rsidR="003D5D00" w:rsidRPr="007211B1" w:rsidRDefault="003D5D00" w:rsidP="003D5D00">
            <w:pPr>
              <w:suppressAutoHyphens/>
              <w:rPr>
                <w:rFonts w:ascii="Times New Roman" w:hAnsi="Times New Roman" w:cs="Times New Roman"/>
                <w:sz w:val="20"/>
                <w:szCs w:val="20"/>
              </w:rPr>
            </w:pPr>
            <w:r w:rsidRPr="007211B1">
              <w:t>Mark RISON</w:t>
            </w:r>
          </w:p>
        </w:tc>
        <w:tc>
          <w:tcPr>
            <w:tcW w:w="759" w:type="dxa"/>
            <w:noWrap/>
          </w:tcPr>
          <w:p w14:paraId="1FC2BF50" w14:textId="06F59A5E" w:rsidR="003D5D00" w:rsidRPr="007211B1" w:rsidRDefault="003D5D00" w:rsidP="003D5D00">
            <w:pPr>
              <w:suppressAutoHyphens/>
              <w:rPr>
                <w:rFonts w:ascii="Times New Roman" w:hAnsi="Times New Roman" w:cs="Times New Roman"/>
                <w:sz w:val="20"/>
                <w:szCs w:val="20"/>
              </w:rPr>
            </w:pPr>
            <w:r w:rsidRPr="007211B1">
              <w:t>37.8.2.5.2</w:t>
            </w:r>
          </w:p>
        </w:tc>
        <w:tc>
          <w:tcPr>
            <w:tcW w:w="637" w:type="dxa"/>
          </w:tcPr>
          <w:p w14:paraId="0D32291F" w14:textId="172FBA81" w:rsidR="003D5D00" w:rsidRPr="007211B1" w:rsidRDefault="003D5D00" w:rsidP="003D5D00">
            <w:pPr>
              <w:suppressAutoHyphens/>
              <w:rPr>
                <w:rFonts w:ascii="Times New Roman" w:hAnsi="Times New Roman" w:cs="Times New Roman"/>
                <w:sz w:val="20"/>
                <w:szCs w:val="20"/>
              </w:rPr>
            </w:pPr>
            <w:r w:rsidRPr="007211B1">
              <w:t>76.05</w:t>
            </w:r>
          </w:p>
        </w:tc>
        <w:tc>
          <w:tcPr>
            <w:tcW w:w="2212" w:type="dxa"/>
            <w:noWrap/>
          </w:tcPr>
          <w:p w14:paraId="5860418F" w14:textId="1D129CBD" w:rsidR="003D5D00" w:rsidRPr="007211B1" w:rsidRDefault="003D5D00" w:rsidP="003D5D00">
            <w:pPr>
              <w:suppressAutoHyphens/>
              <w:rPr>
                <w:rFonts w:ascii="Times New Roman" w:hAnsi="Times New Roman" w:cs="Times New Roman"/>
                <w:sz w:val="20"/>
                <w:szCs w:val="20"/>
              </w:rPr>
            </w:pPr>
            <w:r w:rsidRPr="007211B1">
              <w:t>"DL Data frames" -- no such frames</w:t>
            </w:r>
          </w:p>
        </w:tc>
        <w:tc>
          <w:tcPr>
            <w:tcW w:w="2198" w:type="dxa"/>
            <w:noWrap/>
          </w:tcPr>
          <w:p w14:paraId="7FBFE6BC" w14:textId="6E13C923" w:rsidR="003D5D00" w:rsidRPr="007211B1" w:rsidRDefault="003D5D00" w:rsidP="003D5D00">
            <w:pPr>
              <w:suppressAutoHyphens/>
              <w:rPr>
                <w:rFonts w:ascii="Times New Roman" w:hAnsi="Times New Roman" w:cs="Times New Roman"/>
                <w:sz w:val="20"/>
                <w:szCs w:val="20"/>
              </w:rPr>
            </w:pPr>
            <w:r w:rsidRPr="007211B1">
              <w:t>Delete "DL "</w:t>
            </w:r>
          </w:p>
        </w:tc>
        <w:tc>
          <w:tcPr>
            <w:tcW w:w="3097" w:type="dxa"/>
          </w:tcPr>
          <w:p w14:paraId="0003A7B2" w14:textId="44706924" w:rsidR="003D5D00" w:rsidRPr="007211B1" w:rsidRDefault="003D5D00" w:rsidP="003D5D00">
            <w:pPr>
              <w:suppressAutoHyphens/>
              <w:rPr>
                <w:rFonts w:ascii="Times New Roman" w:hAnsi="Times New Roman" w:cs="Times New Roman"/>
                <w:sz w:val="20"/>
                <w:szCs w:val="20"/>
              </w:rPr>
            </w:pPr>
            <w:r w:rsidRPr="007211B1">
              <w:t>Accepted</w:t>
            </w:r>
            <w:r w:rsidR="00E84622" w:rsidRPr="007211B1">
              <w:t>.</w:t>
            </w:r>
          </w:p>
        </w:tc>
      </w:tr>
      <w:tr w:rsidR="008717DE" w:rsidRPr="007211B1" w14:paraId="5ACAE3FD" w14:textId="77777777" w:rsidTr="006130AF">
        <w:trPr>
          <w:trHeight w:val="224"/>
          <w:ins w:id="78" w:author="Duncan Ho" w:date="2025-04-24T12:50:00Z"/>
        </w:trPr>
        <w:tc>
          <w:tcPr>
            <w:tcW w:w="775" w:type="dxa"/>
            <w:noWrap/>
          </w:tcPr>
          <w:p w14:paraId="0FFCFE74" w14:textId="66DCAFD7" w:rsidR="008717DE" w:rsidRPr="007211B1" w:rsidRDefault="008717DE" w:rsidP="008717DE">
            <w:pPr>
              <w:suppressAutoHyphens/>
              <w:rPr>
                <w:ins w:id="79" w:author="Duncan Ho" w:date="2025-04-24T12:50:00Z" w16du:dateUtc="2025-04-24T19:50:00Z"/>
              </w:rPr>
            </w:pPr>
            <w:ins w:id="80" w:author="Duncan Ho" w:date="2025-04-24T12:53:00Z" w16du:dateUtc="2025-04-24T19:53:00Z">
              <w:r>
                <w:rPr>
                  <w:rFonts w:ascii="Arial" w:hAnsi="Arial" w:cs="Arial"/>
                  <w:sz w:val="20"/>
                  <w:szCs w:val="20"/>
                </w:rPr>
                <w:t>3006</w:t>
              </w:r>
            </w:ins>
          </w:p>
        </w:tc>
        <w:tc>
          <w:tcPr>
            <w:tcW w:w="979" w:type="dxa"/>
          </w:tcPr>
          <w:p w14:paraId="77BA6E7F" w14:textId="6DE1DA53" w:rsidR="008717DE" w:rsidRPr="007211B1" w:rsidRDefault="008717DE" w:rsidP="008717DE">
            <w:pPr>
              <w:suppressAutoHyphens/>
              <w:rPr>
                <w:ins w:id="81" w:author="Duncan Ho" w:date="2025-04-24T12:50:00Z" w16du:dateUtc="2025-04-24T19:50:00Z"/>
              </w:rPr>
            </w:pPr>
            <w:ins w:id="82" w:author="Duncan Ho" w:date="2025-04-24T12:53:00Z" w16du:dateUtc="2025-04-24T19:53:00Z">
              <w:r>
                <w:rPr>
                  <w:rFonts w:ascii="Arial" w:hAnsi="Arial" w:cs="Arial"/>
                  <w:sz w:val="20"/>
                  <w:szCs w:val="20"/>
                </w:rPr>
                <w:t>Mark RISON</w:t>
              </w:r>
            </w:ins>
          </w:p>
        </w:tc>
        <w:tc>
          <w:tcPr>
            <w:tcW w:w="759" w:type="dxa"/>
            <w:noWrap/>
          </w:tcPr>
          <w:p w14:paraId="462DED7B" w14:textId="604A7C54" w:rsidR="008717DE" w:rsidRPr="007211B1" w:rsidRDefault="008717DE" w:rsidP="008717DE">
            <w:pPr>
              <w:suppressAutoHyphens/>
              <w:rPr>
                <w:ins w:id="83" w:author="Duncan Ho" w:date="2025-04-24T12:50:00Z" w16du:dateUtc="2025-04-24T19:50:00Z"/>
              </w:rPr>
            </w:pPr>
            <w:ins w:id="84" w:author="Duncan Ho" w:date="2025-04-24T12:53:00Z" w16du:dateUtc="2025-04-24T19:53:00Z">
              <w:r>
                <w:rPr>
                  <w:rFonts w:ascii="Arial" w:hAnsi="Arial" w:cs="Arial"/>
                  <w:sz w:val="20"/>
                  <w:szCs w:val="20"/>
                </w:rPr>
                <w:t>37.8.2.5.3</w:t>
              </w:r>
            </w:ins>
          </w:p>
        </w:tc>
        <w:tc>
          <w:tcPr>
            <w:tcW w:w="637" w:type="dxa"/>
          </w:tcPr>
          <w:p w14:paraId="6AFC5E86" w14:textId="55E5A1E5" w:rsidR="008717DE" w:rsidRPr="007211B1" w:rsidRDefault="008717DE" w:rsidP="008717DE">
            <w:pPr>
              <w:suppressAutoHyphens/>
              <w:rPr>
                <w:ins w:id="85" w:author="Duncan Ho" w:date="2025-04-24T12:50:00Z" w16du:dateUtc="2025-04-24T19:50:00Z"/>
              </w:rPr>
            </w:pPr>
            <w:ins w:id="86" w:author="Duncan Ho" w:date="2025-04-24T12:53:00Z" w16du:dateUtc="2025-04-24T19:53:00Z">
              <w:r>
                <w:rPr>
                  <w:rFonts w:ascii="Arial" w:hAnsi="Arial" w:cs="Arial"/>
                  <w:sz w:val="20"/>
                  <w:szCs w:val="20"/>
                </w:rPr>
                <w:t>76.07</w:t>
              </w:r>
            </w:ins>
          </w:p>
        </w:tc>
        <w:tc>
          <w:tcPr>
            <w:tcW w:w="2212" w:type="dxa"/>
            <w:noWrap/>
          </w:tcPr>
          <w:p w14:paraId="6EC32886" w14:textId="1378EF8E" w:rsidR="008717DE" w:rsidRPr="007211B1" w:rsidRDefault="008717DE" w:rsidP="008717DE">
            <w:pPr>
              <w:suppressAutoHyphens/>
              <w:rPr>
                <w:ins w:id="87" w:author="Duncan Ho" w:date="2025-04-24T12:50:00Z" w16du:dateUtc="2025-04-24T19:50:00Z"/>
              </w:rPr>
            </w:pPr>
            <w:ins w:id="88" w:author="Duncan Ho" w:date="2025-04-24T12:53:00Z" w16du:dateUtc="2025-04-24T19:53:00Z">
              <w:r>
                <w:rPr>
                  <w:rFonts w:ascii="Arial" w:hAnsi="Arial" w:cs="Arial"/>
                  <w:sz w:val="20"/>
                  <w:szCs w:val="20"/>
                </w:rPr>
                <w:t>"If the non-AP MLD chooses to receive the individually addressed buffered downlink Data frames from the current AP MLD, it may do so for a period of TBD time." is a bit weird.  The structure of the previous sentences is better</w:t>
              </w:r>
            </w:ins>
          </w:p>
        </w:tc>
        <w:tc>
          <w:tcPr>
            <w:tcW w:w="2198" w:type="dxa"/>
            <w:noWrap/>
          </w:tcPr>
          <w:p w14:paraId="4FF6819C" w14:textId="67B38F17" w:rsidR="008717DE" w:rsidRPr="007211B1" w:rsidRDefault="008717DE" w:rsidP="008717DE">
            <w:pPr>
              <w:suppressAutoHyphens/>
              <w:rPr>
                <w:ins w:id="89" w:author="Duncan Ho" w:date="2025-04-24T12:50:00Z" w16du:dateUtc="2025-04-24T19:50:00Z"/>
              </w:rPr>
            </w:pPr>
            <w:ins w:id="90" w:author="Duncan Ho" w:date="2025-04-24T12:53:00Z" w16du:dateUtc="2025-04-24T19:53:00Z">
              <w:r>
                <w:rPr>
                  <w:rFonts w:ascii="Arial" w:hAnsi="Arial" w:cs="Arial"/>
                  <w:sz w:val="20"/>
                  <w:szCs w:val="20"/>
                </w:rPr>
                <w:t>Change to "The non-AP MLD may receive ... for a period of TBD time."</w:t>
              </w:r>
            </w:ins>
          </w:p>
        </w:tc>
        <w:tc>
          <w:tcPr>
            <w:tcW w:w="3097" w:type="dxa"/>
          </w:tcPr>
          <w:p w14:paraId="3ED70AEC" w14:textId="18F0BF3C" w:rsidR="008717DE" w:rsidRPr="007211B1" w:rsidRDefault="008717DE" w:rsidP="008717DE">
            <w:pPr>
              <w:suppressAutoHyphens/>
              <w:rPr>
                <w:ins w:id="91" w:author="Duncan Ho" w:date="2025-04-24T12:50:00Z" w16du:dateUtc="2025-04-24T19:50:00Z"/>
              </w:rPr>
            </w:pPr>
            <w:ins w:id="92" w:author="Duncan Ho" w:date="2025-04-24T12:54:00Z" w16du:dateUtc="2025-04-24T19:54:00Z">
              <w:r w:rsidRPr="007211B1">
                <w:t>Accepted.</w:t>
              </w:r>
            </w:ins>
          </w:p>
        </w:tc>
      </w:tr>
      <w:tr w:rsidR="008717DE" w:rsidRPr="007211B1" w14:paraId="027D5A8E" w14:textId="77777777" w:rsidTr="006130AF">
        <w:trPr>
          <w:trHeight w:val="224"/>
          <w:ins w:id="93" w:author="Duncan Ho" w:date="2025-04-24T12:54:00Z"/>
        </w:trPr>
        <w:tc>
          <w:tcPr>
            <w:tcW w:w="775" w:type="dxa"/>
            <w:noWrap/>
          </w:tcPr>
          <w:p w14:paraId="31EB93EB" w14:textId="4C1115BA" w:rsidR="008717DE" w:rsidRDefault="008717DE" w:rsidP="008717DE">
            <w:pPr>
              <w:suppressAutoHyphens/>
              <w:rPr>
                <w:ins w:id="94" w:author="Duncan Ho" w:date="2025-04-24T12:54:00Z" w16du:dateUtc="2025-04-24T19:54:00Z"/>
                <w:rFonts w:ascii="Arial" w:hAnsi="Arial" w:cs="Arial"/>
                <w:sz w:val="20"/>
                <w:szCs w:val="20"/>
              </w:rPr>
            </w:pPr>
            <w:ins w:id="95" w:author="Duncan Ho" w:date="2025-04-24T12:54:00Z" w16du:dateUtc="2025-04-24T19:54:00Z">
              <w:r>
                <w:rPr>
                  <w:rFonts w:ascii="Arial" w:hAnsi="Arial" w:cs="Arial"/>
                  <w:sz w:val="20"/>
                  <w:szCs w:val="20"/>
                </w:rPr>
                <w:t>3367</w:t>
              </w:r>
            </w:ins>
          </w:p>
        </w:tc>
        <w:tc>
          <w:tcPr>
            <w:tcW w:w="979" w:type="dxa"/>
          </w:tcPr>
          <w:p w14:paraId="359672E4" w14:textId="467B5A2F" w:rsidR="008717DE" w:rsidRDefault="008717DE" w:rsidP="008717DE">
            <w:pPr>
              <w:suppressAutoHyphens/>
              <w:rPr>
                <w:ins w:id="96" w:author="Duncan Ho" w:date="2025-04-24T12:54:00Z" w16du:dateUtc="2025-04-24T19:54:00Z"/>
                <w:rFonts w:ascii="Arial" w:hAnsi="Arial" w:cs="Arial"/>
                <w:sz w:val="20"/>
                <w:szCs w:val="20"/>
              </w:rPr>
            </w:pPr>
            <w:ins w:id="97" w:author="Duncan Ho" w:date="2025-04-24T12:54:00Z" w16du:dateUtc="2025-04-24T19:54:00Z">
              <w:r>
                <w:rPr>
                  <w:rFonts w:ascii="Arial" w:hAnsi="Arial" w:cs="Arial"/>
                  <w:sz w:val="20"/>
                  <w:szCs w:val="20"/>
                </w:rPr>
                <w:t xml:space="preserve">Giovanni </w:t>
              </w:r>
              <w:proofErr w:type="spellStart"/>
              <w:r>
                <w:rPr>
                  <w:rFonts w:ascii="Arial" w:hAnsi="Arial" w:cs="Arial"/>
                  <w:sz w:val="20"/>
                  <w:szCs w:val="20"/>
                </w:rPr>
                <w:t>Chisci</w:t>
              </w:r>
              <w:proofErr w:type="spellEnd"/>
            </w:ins>
          </w:p>
        </w:tc>
        <w:tc>
          <w:tcPr>
            <w:tcW w:w="759" w:type="dxa"/>
            <w:noWrap/>
          </w:tcPr>
          <w:p w14:paraId="67C26A78" w14:textId="053FA035" w:rsidR="008717DE" w:rsidRDefault="008717DE" w:rsidP="008717DE">
            <w:pPr>
              <w:suppressAutoHyphens/>
              <w:rPr>
                <w:ins w:id="98" w:author="Duncan Ho" w:date="2025-04-24T12:54:00Z" w16du:dateUtc="2025-04-24T19:54:00Z"/>
                <w:rFonts w:ascii="Arial" w:hAnsi="Arial" w:cs="Arial"/>
                <w:sz w:val="20"/>
                <w:szCs w:val="20"/>
              </w:rPr>
            </w:pPr>
            <w:ins w:id="99" w:author="Duncan Ho" w:date="2025-04-24T12:54:00Z" w16du:dateUtc="2025-04-24T19:54:00Z">
              <w:r>
                <w:rPr>
                  <w:rFonts w:ascii="Arial" w:hAnsi="Arial" w:cs="Arial"/>
                  <w:sz w:val="20"/>
                  <w:szCs w:val="20"/>
                </w:rPr>
                <w:t>37.8.2.5.2</w:t>
              </w:r>
            </w:ins>
          </w:p>
        </w:tc>
        <w:tc>
          <w:tcPr>
            <w:tcW w:w="637" w:type="dxa"/>
          </w:tcPr>
          <w:p w14:paraId="287B6F09" w14:textId="74F1D0A4" w:rsidR="008717DE" w:rsidRDefault="008717DE" w:rsidP="008717DE">
            <w:pPr>
              <w:suppressAutoHyphens/>
              <w:rPr>
                <w:ins w:id="100" w:author="Duncan Ho" w:date="2025-04-24T12:54:00Z" w16du:dateUtc="2025-04-24T19:54:00Z"/>
                <w:rFonts w:ascii="Arial" w:hAnsi="Arial" w:cs="Arial"/>
                <w:sz w:val="20"/>
                <w:szCs w:val="20"/>
              </w:rPr>
            </w:pPr>
            <w:ins w:id="101" w:author="Duncan Ho" w:date="2025-04-24T12:54:00Z" w16du:dateUtc="2025-04-24T19:54:00Z">
              <w:r>
                <w:rPr>
                  <w:rFonts w:ascii="Arial" w:hAnsi="Arial" w:cs="Arial"/>
                  <w:sz w:val="20"/>
                  <w:szCs w:val="20"/>
                </w:rPr>
                <w:t>75.07</w:t>
              </w:r>
            </w:ins>
          </w:p>
        </w:tc>
        <w:tc>
          <w:tcPr>
            <w:tcW w:w="2212" w:type="dxa"/>
            <w:noWrap/>
          </w:tcPr>
          <w:p w14:paraId="225F8643" w14:textId="7BDE170A" w:rsidR="008717DE" w:rsidRDefault="008717DE" w:rsidP="008717DE">
            <w:pPr>
              <w:suppressAutoHyphens/>
              <w:rPr>
                <w:ins w:id="102" w:author="Duncan Ho" w:date="2025-04-24T12:54:00Z" w16du:dateUtc="2025-04-24T19:54:00Z"/>
                <w:rFonts w:ascii="Arial" w:hAnsi="Arial" w:cs="Arial"/>
                <w:sz w:val="20"/>
                <w:szCs w:val="20"/>
              </w:rPr>
            </w:pPr>
            <w:ins w:id="103" w:author="Duncan Ho" w:date="2025-04-24T12:54:00Z" w16du:dateUtc="2025-04-24T19:54:00Z">
              <w:r>
                <w:rPr>
                  <w:rFonts w:ascii="Arial" w:hAnsi="Arial" w:cs="Arial"/>
                  <w:sz w:val="20"/>
                  <w:szCs w:val="20"/>
                </w:rPr>
                <w:t>The non-AP MLD does not "chose to receive" but it just "receives". May need to rewrite the sentence.</w:t>
              </w:r>
            </w:ins>
          </w:p>
        </w:tc>
        <w:tc>
          <w:tcPr>
            <w:tcW w:w="2198" w:type="dxa"/>
            <w:noWrap/>
          </w:tcPr>
          <w:p w14:paraId="45AE7196" w14:textId="1226D764" w:rsidR="008717DE" w:rsidRDefault="008717DE" w:rsidP="008717DE">
            <w:pPr>
              <w:suppressAutoHyphens/>
              <w:rPr>
                <w:ins w:id="104" w:author="Duncan Ho" w:date="2025-04-24T12:54:00Z" w16du:dateUtc="2025-04-24T19:54:00Z"/>
                <w:rFonts w:ascii="Arial" w:hAnsi="Arial" w:cs="Arial"/>
                <w:sz w:val="20"/>
                <w:szCs w:val="20"/>
              </w:rPr>
            </w:pPr>
            <w:ins w:id="105" w:author="Duncan Ho" w:date="2025-04-24T12:54:00Z" w16du:dateUtc="2025-04-24T19:54:00Z">
              <w:r>
                <w:rPr>
                  <w:rFonts w:ascii="Arial" w:hAnsi="Arial" w:cs="Arial"/>
                  <w:sz w:val="20"/>
                  <w:szCs w:val="20"/>
                </w:rPr>
                <w:t>Replace</w:t>
              </w:r>
              <w:r>
                <w:rPr>
                  <w:rFonts w:ascii="Arial" w:hAnsi="Arial" w:cs="Arial"/>
                  <w:sz w:val="20"/>
                  <w:szCs w:val="20"/>
                </w:rPr>
                <w:br/>
              </w:r>
              <w:r>
                <w:rPr>
                  <w:rFonts w:ascii="Arial" w:hAnsi="Arial" w:cs="Arial"/>
                  <w:sz w:val="20"/>
                  <w:szCs w:val="20"/>
                </w:rPr>
                <w:br/>
                <w:t>"If the non-AP MLD chooses to</w:t>
              </w:r>
              <w:r>
                <w:rPr>
                  <w:rFonts w:ascii="Arial" w:hAnsi="Arial" w:cs="Arial"/>
                  <w:sz w:val="20"/>
                  <w:szCs w:val="20"/>
                </w:rPr>
                <w:br/>
                <w:t>receive the individually addressed buffered downlink Data frames from the current AP MLD, it may do so</w:t>
              </w:r>
              <w:r>
                <w:rPr>
                  <w:rFonts w:ascii="Arial" w:hAnsi="Arial" w:cs="Arial"/>
                  <w:sz w:val="20"/>
                  <w:szCs w:val="20"/>
                </w:rPr>
                <w:br/>
                <w:t>for a period of TBD time"</w:t>
              </w:r>
              <w:r>
                <w:rPr>
                  <w:rFonts w:ascii="Arial" w:hAnsi="Arial" w:cs="Arial"/>
                  <w:sz w:val="20"/>
                  <w:szCs w:val="20"/>
                </w:rPr>
                <w:br/>
              </w:r>
              <w:r>
                <w:rPr>
                  <w:rFonts w:ascii="Arial" w:hAnsi="Arial" w:cs="Arial"/>
                  <w:sz w:val="20"/>
                  <w:szCs w:val="20"/>
                </w:rPr>
                <w:br/>
                <w:t>with</w:t>
              </w:r>
              <w:r>
                <w:rPr>
                  <w:rFonts w:ascii="Arial" w:hAnsi="Arial" w:cs="Arial"/>
                  <w:sz w:val="20"/>
                  <w:szCs w:val="20"/>
                </w:rPr>
                <w:br/>
              </w:r>
              <w:r>
                <w:rPr>
                  <w:rFonts w:ascii="Arial" w:hAnsi="Arial" w:cs="Arial"/>
                  <w:sz w:val="20"/>
                  <w:szCs w:val="20"/>
                </w:rPr>
                <w:br/>
                <w:t xml:space="preserve">"The non-AP MLD </w:t>
              </w:r>
              <w:r>
                <w:rPr>
                  <w:rFonts w:ascii="Arial" w:hAnsi="Arial" w:cs="Arial"/>
                  <w:sz w:val="20"/>
                  <w:szCs w:val="20"/>
                </w:rPr>
                <w:lastRenderedPageBreak/>
                <w:t>may receive the individually addressed buffered downlink Data frames from the current AP MLD for a period of TBD time"</w:t>
              </w:r>
            </w:ins>
          </w:p>
        </w:tc>
        <w:tc>
          <w:tcPr>
            <w:tcW w:w="3097" w:type="dxa"/>
          </w:tcPr>
          <w:p w14:paraId="504858A4" w14:textId="13B519DA" w:rsidR="008717DE" w:rsidRPr="007211B1" w:rsidRDefault="008717DE" w:rsidP="008717DE">
            <w:pPr>
              <w:suppressAutoHyphens/>
              <w:rPr>
                <w:ins w:id="106" w:author="Duncan Ho" w:date="2025-04-24T12:54:00Z" w16du:dateUtc="2025-04-24T19:54:00Z"/>
              </w:rPr>
            </w:pPr>
            <w:ins w:id="107" w:author="Duncan Ho" w:date="2025-04-24T12:55:00Z" w16du:dateUtc="2025-04-24T19:55:00Z">
              <w:r>
                <w:lastRenderedPageBreak/>
                <w:t>Accepted.</w:t>
              </w:r>
            </w:ins>
          </w:p>
        </w:tc>
      </w:tr>
      <w:tr w:rsidR="00ED263F" w:rsidRPr="00340719" w14:paraId="54D0F3FA" w14:textId="77777777" w:rsidTr="006130AF">
        <w:trPr>
          <w:trHeight w:val="224"/>
        </w:trPr>
        <w:tc>
          <w:tcPr>
            <w:tcW w:w="775" w:type="dxa"/>
            <w:noWrap/>
          </w:tcPr>
          <w:p w14:paraId="62CC91F1" w14:textId="5C521C5A" w:rsidR="00ED263F" w:rsidRPr="00A424DA" w:rsidRDefault="00ED263F" w:rsidP="00ED263F">
            <w:pPr>
              <w:suppressAutoHyphens/>
              <w:rPr>
                <w:rFonts w:ascii="Times New Roman" w:hAnsi="Times New Roman" w:cs="Times New Roman"/>
                <w:sz w:val="20"/>
                <w:szCs w:val="20"/>
              </w:rPr>
            </w:pPr>
            <w:r w:rsidRPr="00251114">
              <w:t>188</w:t>
            </w:r>
          </w:p>
        </w:tc>
        <w:tc>
          <w:tcPr>
            <w:tcW w:w="979" w:type="dxa"/>
          </w:tcPr>
          <w:p w14:paraId="5D07B2ED" w14:textId="55167D97" w:rsidR="00ED263F" w:rsidRPr="00A424DA" w:rsidRDefault="00ED263F" w:rsidP="00ED263F">
            <w:pPr>
              <w:suppressAutoHyphens/>
              <w:rPr>
                <w:rFonts w:ascii="Times New Roman" w:hAnsi="Times New Roman" w:cs="Times New Roman"/>
                <w:sz w:val="20"/>
                <w:szCs w:val="20"/>
              </w:rPr>
            </w:pPr>
            <w:r w:rsidRPr="00251114">
              <w:t>Yonggang Fang</w:t>
            </w:r>
          </w:p>
        </w:tc>
        <w:tc>
          <w:tcPr>
            <w:tcW w:w="759" w:type="dxa"/>
            <w:noWrap/>
          </w:tcPr>
          <w:p w14:paraId="0B6808EA" w14:textId="5ADCDBFA" w:rsidR="00ED263F" w:rsidRPr="00A424DA" w:rsidRDefault="00ED263F" w:rsidP="00ED263F">
            <w:pPr>
              <w:suppressAutoHyphens/>
              <w:rPr>
                <w:rFonts w:ascii="Times New Roman" w:hAnsi="Times New Roman" w:cs="Times New Roman"/>
                <w:sz w:val="20"/>
                <w:szCs w:val="20"/>
              </w:rPr>
            </w:pPr>
            <w:r w:rsidRPr="00251114">
              <w:t>37.8.2.5.2</w:t>
            </w:r>
          </w:p>
        </w:tc>
        <w:tc>
          <w:tcPr>
            <w:tcW w:w="637" w:type="dxa"/>
          </w:tcPr>
          <w:p w14:paraId="312AB22E" w14:textId="65EFE2A8" w:rsidR="00ED263F" w:rsidRPr="00A424DA" w:rsidRDefault="00ED263F" w:rsidP="00ED263F">
            <w:pPr>
              <w:suppressAutoHyphens/>
              <w:rPr>
                <w:rFonts w:ascii="Times New Roman" w:hAnsi="Times New Roman" w:cs="Times New Roman"/>
                <w:sz w:val="20"/>
                <w:szCs w:val="20"/>
              </w:rPr>
            </w:pPr>
            <w:r w:rsidRPr="00251114">
              <w:t>75.52</w:t>
            </w:r>
          </w:p>
        </w:tc>
        <w:tc>
          <w:tcPr>
            <w:tcW w:w="2212" w:type="dxa"/>
            <w:noWrap/>
          </w:tcPr>
          <w:p w14:paraId="4E0258E4" w14:textId="3ED722E5" w:rsidR="00ED263F" w:rsidRPr="00A424DA" w:rsidRDefault="00ED263F" w:rsidP="00ED263F">
            <w:pPr>
              <w:suppressAutoHyphens/>
              <w:rPr>
                <w:rFonts w:ascii="Times New Roman" w:hAnsi="Times New Roman" w:cs="Times New Roman"/>
                <w:sz w:val="20"/>
                <w:szCs w:val="20"/>
              </w:rPr>
            </w:pPr>
            <w:r w:rsidRPr="00251114">
              <w:t>The roaming preparation procedure should include the neighbor AP discovery and target AP selection. Please add it.</w:t>
            </w:r>
          </w:p>
        </w:tc>
        <w:tc>
          <w:tcPr>
            <w:tcW w:w="2198" w:type="dxa"/>
            <w:noWrap/>
          </w:tcPr>
          <w:p w14:paraId="4B18F5EC" w14:textId="5E627931" w:rsidR="00ED263F" w:rsidRPr="00A424DA" w:rsidRDefault="00ED263F" w:rsidP="00ED263F">
            <w:pPr>
              <w:suppressAutoHyphens/>
              <w:rPr>
                <w:rFonts w:ascii="Times New Roman" w:hAnsi="Times New Roman" w:cs="Times New Roman"/>
                <w:sz w:val="20"/>
                <w:szCs w:val="20"/>
              </w:rPr>
            </w:pPr>
            <w:r w:rsidRPr="00251114">
              <w:t xml:space="preserve">Please add the neighbor AP discovery and </w:t>
            </w:r>
            <w:proofErr w:type="gramStart"/>
            <w:r w:rsidRPr="00251114">
              <w:t>the  target</w:t>
            </w:r>
            <w:proofErr w:type="gramEnd"/>
            <w:r w:rsidRPr="00251114">
              <w:t xml:space="preserve"> AP selection in the roaming preparation.</w:t>
            </w:r>
          </w:p>
        </w:tc>
        <w:tc>
          <w:tcPr>
            <w:tcW w:w="3097" w:type="dxa"/>
          </w:tcPr>
          <w:p w14:paraId="41A004A6" w14:textId="77777777" w:rsidR="00ED263F" w:rsidRDefault="004E47D7" w:rsidP="00ED263F">
            <w:pPr>
              <w:suppressAutoHyphens/>
            </w:pPr>
            <w:r>
              <w:t>Revised.</w:t>
            </w:r>
          </w:p>
          <w:p w14:paraId="179F496F" w14:textId="321D33C6" w:rsidR="004E47D7" w:rsidRPr="00A424DA" w:rsidRDefault="00904FCF" w:rsidP="00ED263F">
            <w:pPr>
              <w:suppressAutoHyphens/>
              <w:rPr>
                <w:rFonts w:ascii="Times New Roman" w:hAnsi="Times New Roman" w:cs="Times New Roman"/>
                <w:color w:val="000000"/>
                <w:sz w:val="20"/>
                <w:szCs w:val="20"/>
              </w:rPr>
            </w:pPr>
            <w:r>
              <w:t xml:space="preserve">Agreed in principle. </w:t>
            </w:r>
            <w:r w:rsidR="00A85D14">
              <w:t>Creat</w:t>
            </w:r>
            <w:r w:rsidR="001A1A38">
              <w:t>e</w:t>
            </w:r>
            <w:r w:rsidR="00A85D14">
              <w:t xml:space="preserve"> the “Roaming discover</w:t>
            </w:r>
            <w:r w:rsidR="002F4CA1">
              <w:t>y procedure”</w:t>
            </w:r>
            <w:r w:rsidR="00A85D14">
              <w:t xml:space="preserve"> subclause and the </w:t>
            </w:r>
            <w:r w:rsidR="002F4CA1">
              <w:t>“Target AP MLD selection recommendation” subclause</w:t>
            </w:r>
            <w:r w:rsidR="00A90219">
              <w:t xml:space="preserve"> as shown </w:t>
            </w:r>
            <w:r w:rsidR="008C570B">
              <w:t xml:space="preserve">in the “Text to be adopted” </w:t>
            </w:r>
            <w:r w:rsidR="0010426B">
              <w:t xml:space="preserve">part of </w:t>
            </w:r>
            <w:r w:rsidR="00A90219">
              <w:t>this submission.</w:t>
            </w:r>
          </w:p>
        </w:tc>
      </w:tr>
      <w:tr w:rsidR="00914A0D" w:rsidRPr="00340719" w14:paraId="02A02F5F" w14:textId="77777777" w:rsidTr="006130AF">
        <w:trPr>
          <w:trHeight w:val="224"/>
        </w:trPr>
        <w:tc>
          <w:tcPr>
            <w:tcW w:w="775" w:type="dxa"/>
            <w:noWrap/>
          </w:tcPr>
          <w:p w14:paraId="2456F99E" w14:textId="7A12AF7D" w:rsidR="00914A0D" w:rsidRPr="00A424DA" w:rsidRDefault="00914A0D" w:rsidP="00914A0D">
            <w:pPr>
              <w:suppressAutoHyphens/>
              <w:rPr>
                <w:rFonts w:ascii="Times New Roman" w:hAnsi="Times New Roman" w:cs="Times New Roman"/>
                <w:sz w:val="20"/>
                <w:szCs w:val="20"/>
              </w:rPr>
            </w:pPr>
            <w:r w:rsidRPr="00066C8A">
              <w:t>507</w:t>
            </w:r>
          </w:p>
        </w:tc>
        <w:tc>
          <w:tcPr>
            <w:tcW w:w="979" w:type="dxa"/>
          </w:tcPr>
          <w:p w14:paraId="37B2D7E6" w14:textId="39E335E3" w:rsidR="00914A0D" w:rsidRPr="00A424DA" w:rsidRDefault="00914A0D" w:rsidP="00914A0D">
            <w:pPr>
              <w:suppressAutoHyphens/>
              <w:rPr>
                <w:rFonts w:ascii="Times New Roman" w:hAnsi="Times New Roman" w:cs="Times New Roman"/>
                <w:sz w:val="20"/>
                <w:szCs w:val="20"/>
              </w:rPr>
            </w:pPr>
            <w:r w:rsidRPr="00066C8A">
              <w:t>Peshal Nayak</w:t>
            </w:r>
          </w:p>
        </w:tc>
        <w:tc>
          <w:tcPr>
            <w:tcW w:w="759" w:type="dxa"/>
            <w:noWrap/>
          </w:tcPr>
          <w:p w14:paraId="6311608E" w14:textId="5C971975" w:rsidR="00914A0D" w:rsidRPr="00A424DA" w:rsidRDefault="00914A0D" w:rsidP="00914A0D">
            <w:pPr>
              <w:suppressAutoHyphens/>
              <w:rPr>
                <w:rFonts w:ascii="Times New Roman" w:hAnsi="Times New Roman" w:cs="Times New Roman"/>
                <w:sz w:val="20"/>
                <w:szCs w:val="20"/>
              </w:rPr>
            </w:pPr>
            <w:r w:rsidRPr="00066C8A">
              <w:t>37.8.2.5.1</w:t>
            </w:r>
          </w:p>
        </w:tc>
        <w:tc>
          <w:tcPr>
            <w:tcW w:w="637" w:type="dxa"/>
          </w:tcPr>
          <w:p w14:paraId="2CB204CC" w14:textId="2BB88F19" w:rsidR="00914A0D" w:rsidRPr="00A424DA" w:rsidRDefault="00914A0D" w:rsidP="00914A0D">
            <w:pPr>
              <w:suppressAutoHyphens/>
              <w:rPr>
                <w:rFonts w:ascii="Times New Roman" w:hAnsi="Times New Roman" w:cs="Times New Roman"/>
                <w:sz w:val="20"/>
                <w:szCs w:val="20"/>
              </w:rPr>
            </w:pPr>
            <w:r w:rsidRPr="00066C8A">
              <w:t>75.41</w:t>
            </w:r>
          </w:p>
        </w:tc>
        <w:tc>
          <w:tcPr>
            <w:tcW w:w="2212" w:type="dxa"/>
            <w:noWrap/>
          </w:tcPr>
          <w:p w14:paraId="446EDE73" w14:textId="625673A4" w:rsidR="00914A0D" w:rsidRPr="00A424DA" w:rsidRDefault="00914A0D" w:rsidP="00914A0D">
            <w:pPr>
              <w:suppressAutoHyphens/>
              <w:rPr>
                <w:rFonts w:ascii="Times New Roman" w:hAnsi="Times New Roman" w:cs="Times New Roman"/>
                <w:sz w:val="20"/>
                <w:szCs w:val="20"/>
              </w:rPr>
            </w:pPr>
            <w:r w:rsidRPr="00066C8A">
              <w:t>How does the non-AP MLD discover the target AP MLD? With baseline procedures, the non-AP MLD may need to perform off-channel probing which can be very time consuming and can create a lot of disruption to the non-AP MLD's data traffic.</w:t>
            </w:r>
          </w:p>
        </w:tc>
        <w:tc>
          <w:tcPr>
            <w:tcW w:w="2198" w:type="dxa"/>
            <w:noWrap/>
          </w:tcPr>
          <w:p w14:paraId="6C58C189" w14:textId="299F584F" w:rsidR="00914A0D" w:rsidRPr="00A424DA" w:rsidRDefault="00914A0D" w:rsidP="00914A0D">
            <w:pPr>
              <w:suppressAutoHyphens/>
              <w:rPr>
                <w:rFonts w:ascii="Times New Roman" w:hAnsi="Times New Roman" w:cs="Times New Roman"/>
                <w:sz w:val="20"/>
                <w:szCs w:val="20"/>
              </w:rPr>
            </w:pPr>
            <w:r w:rsidRPr="00066C8A">
              <w:t>A procedure to enable the non-AP MLD to discover the target AP MLD through the current AP MLD is needed.</w:t>
            </w:r>
          </w:p>
        </w:tc>
        <w:tc>
          <w:tcPr>
            <w:tcW w:w="3097" w:type="dxa"/>
          </w:tcPr>
          <w:p w14:paraId="5848D12E" w14:textId="77777777" w:rsidR="00914A0D" w:rsidRDefault="00914A0D" w:rsidP="00914A0D">
            <w:pPr>
              <w:suppressAutoHyphens/>
            </w:pPr>
            <w:r w:rsidRPr="00066C8A">
              <w:t>Revised</w:t>
            </w:r>
          </w:p>
          <w:p w14:paraId="6639A102" w14:textId="3B3FB226" w:rsidR="00914A0D" w:rsidRDefault="00904FCF" w:rsidP="00914A0D">
            <w:pPr>
              <w:suppressAutoHyphens/>
            </w:pPr>
            <w:r>
              <w:t xml:space="preserve">Agreed in principle. </w:t>
            </w:r>
            <w:r w:rsidR="001A1A38">
              <w:t xml:space="preserve">Create </w:t>
            </w:r>
            <w:r w:rsidR="00914A0D">
              <w:t xml:space="preserve">the “Roaming discovery procedure” subclause as shown </w:t>
            </w:r>
            <w:r w:rsidR="008C570B">
              <w:t xml:space="preserve">in the “Text to be adopted” </w:t>
            </w:r>
            <w:r w:rsidR="00914A0D">
              <w:t>part of this submission.</w:t>
            </w:r>
          </w:p>
          <w:p w14:paraId="240583DB" w14:textId="311DB80A" w:rsidR="00914A0D" w:rsidRPr="00A424DA" w:rsidRDefault="00914A0D" w:rsidP="00914A0D">
            <w:pPr>
              <w:suppressAutoHyphens/>
              <w:rPr>
                <w:rFonts w:ascii="Times New Roman" w:hAnsi="Times New Roman" w:cs="Times New Roman"/>
                <w:color w:val="000000"/>
                <w:sz w:val="20"/>
                <w:szCs w:val="20"/>
              </w:rPr>
            </w:pPr>
          </w:p>
        </w:tc>
      </w:tr>
      <w:tr w:rsidR="005E2959" w:rsidRPr="00340719" w14:paraId="3D8DDC2A" w14:textId="77777777" w:rsidTr="006130AF">
        <w:trPr>
          <w:trHeight w:val="224"/>
        </w:trPr>
        <w:tc>
          <w:tcPr>
            <w:tcW w:w="775" w:type="dxa"/>
            <w:noWrap/>
          </w:tcPr>
          <w:p w14:paraId="2F5C6CBB" w14:textId="52AE4AAB" w:rsidR="005E2959" w:rsidRPr="00A424DA" w:rsidRDefault="005E2959" w:rsidP="005E2959">
            <w:pPr>
              <w:suppressAutoHyphens/>
              <w:rPr>
                <w:rFonts w:ascii="Times New Roman" w:hAnsi="Times New Roman" w:cs="Times New Roman"/>
                <w:sz w:val="20"/>
                <w:szCs w:val="20"/>
              </w:rPr>
            </w:pPr>
            <w:r w:rsidRPr="00A300C9">
              <w:t>2000</w:t>
            </w:r>
          </w:p>
        </w:tc>
        <w:tc>
          <w:tcPr>
            <w:tcW w:w="979" w:type="dxa"/>
          </w:tcPr>
          <w:p w14:paraId="07C3FB8F" w14:textId="0373742A" w:rsidR="005E2959" w:rsidRPr="00A424DA" w:rsidRDefault="005E2959" w:rsidP="005E2959">
            <w:pPr>
              <w:suppressAutoHyphens/>
              <w:rPr>
                <w:rFonts w:ascii="Times New Roman" w:hAnsi="Times New Roman" w:cs="Times New Roman"/>
                <w:sz w:val="20"/>
                <w:szCs w:val="20"/>
              </w:rPr>
            </w:pPr>
            <w:r w:rsidRPr="00A300C9">
              <w:t>Yelin Yoon</w:t>
            </w:r>
          </w:p>
        </w:tc>
        <w:tc>
          <w:tcPr>
            <w:tcW w:w="759" w:type="dxa"/>
            <w:noWrap/>
          </w:tcPr>
          <w:p w14:paraId="04964437" w14:textId="7F3C3443" w:rsidR="005E2959" w:rsidRPr="00A424DA" w:rsidRDefault="005E2959" w:rsidP="005E2959">
            <w:pPr>
              <w:suppressAutoHyphens/>
              <w:rPr>
                <w:rFonts w:ascii="Times New Roman" w:hAnsi="Times New Roman" w:cs="Times New Roman"/>
                <w:sz w:val="20"/>
                <w:szCs w:val="20"/>
              </w:rPr>
            </w:pPr>
            <w:r w:rsidRPr="00A300C9">
              <w:t>37.8.2.5.1</w:t>
            </w:r>
          </w:p>
        </w:tc>
        <w:tc>
          <w:tcPr>
            <w:tcW w:w="637" w:type="dxa"/>
          </w:tcPr>
          <w:p w14:paraId="13C3AC5A" w14:textId="43ADF9B5" w:rsidR="005E2959" w:rsidRPr="00A424DA" w:rsidRDefault="005E2959" w:rsidP="005E2959">
            <w:pPr>
              <w:suppressAutoHyphens/>
              <w:rPr>
                <w:rFonts w:ascii="Times New Roman" w:hAnsi="Times New Roman" w:cs="Times New Roman"/>
                <w:sz w:val="20"/>
                <w:szCs w:val="20"/>
              </w:rPr>
            </w:pPr>
            <w:r w:rsidRPr="00A300C9">
              <w:t>75.45</w:t>
            </w:r>
          </w:p>
        </w:tc>
        <w:tc>
          <w:tcPr>
            <w:tcW w:w="2212" w:type="dxa"/>
            <w:noWrap/>
          </w:tcPr>
          <w:p w14:paraId="54B7BF47" w14:textId="045168E7" w:rsidR="005E2959" w:rsidRPr="00A424DA" w:rsidRDefault="005E2959" w:rsidP="005E2959">
            <w:pPr>
              <w:suppressAutoHyphens/>
              <w:rPr>
                <w:rFonts w:ascii="Times New Roman" w:hAnsi="Times New Roman" w:cs="Times New Roman"/>
                <w:sz w:val="20"/>
                <w:szCs w:val="20"/>
              </w:rPr>
            </w:pPr>
            <w:r w:rsidRPr="00A300C9">
              <w:t xml:space="preserve">New </w:t>
            </w:r>
            <w:proofErr w:type="spellStart"/>
            <w:r w:rsidRPr="00A300C9">
              <w:t>subcluses</w:t>
            </w:r>
            <w:proofErr w:type="spellEnd"/>
            <w:r w:rsidRPr="00A300C9">
              <w:t xml:space="preserve"> for Discovery and Recommendation may be needed</w:t>
            </w:r>
          </w:p>
        </w:tc>
        <w:tc>
          <w:tcPr>
            <w:tcW w:w="2198" w:type="dxa"/>
            <w:noWrap/>
          </w:tcPr>
          <w:p w14:paraId="2831E4AE" w14:textId="423218B8" w:rsidR="005E2959" w:rsidRPr="00A424DA" w:rsidRDefault="005E2959" w:rsidP="005E2959">
            <w:pPr>
              <w:suppressAutoHyphens/>
              <w:rPr>
                <w:rFonts w:ascii="Times New Roman" w:hAnsi="Times New Roman" w:cs="Times New Roman"/>
                <w:sz w:val="20"/>
                <w:szCs w:val="20"/>
              </w:rPr>
            </w:pPr>
            <w:r w:rsidRPr="00A300C9">
              <w:t>As in comment</w:t>
            </w:r>
          </w:p>
        </w:tc>
        <w:tc>
          <w:tcPr>
            <w:tcW w:w="3097" w:type="dxa"/>
          </w:tcPr>
          <w:p w14:paraId="7976187B" w14:textId="77777777" w:rsidR="005E2959" w:rsidRDefault="005E2959" w:rsidP="005E2959">
            <w:pPr>
              <w:suppressAutoHyphens/>
            </w:pPr>
            <w:r>
              <w:t>Revised.</w:t>
            </w:r>
          </w:p>
          <w:p w14:paraId="1D1EB18B" w14:textId="08FF82FE" w:rsidR="005E2959" w:rsidRPr="00A424DA" w:rsidRDefault="00904FCF" w:rsidP="005E2959">
            <w:pPr>
              <w:suppressAutoHyphens/>
              <w:rPr>
                <w:rFonts w:ascii="Times New Roman" w:hAnsi="Times New Roman" w:cs="Times New Roman"/>
                <w:color w:val="000000"/>
                <w:sz w:val="20"/>
                <w:szCs w:val="20"/>
              </w:rPr>
            </w:pPr>
            <w:r>
              <w:t xml:space="preserve">Agreed in principle. </w:t>
            </w:r>
            <w:r w:rsidR="005E2959">
              <w:t xml:space="preserve">Create the “Roaming discovery procedure” subclause and the “Target AP MLD selection recommendation” subclause as shown </w:t>
            </w:r>
            <w:r w:rsidR="008C570B">
              <w:t xml:space="preserve">in the “Text to be adopted” </w:t>
            </w:r>
            <w:r w:rsidR="005E2959">
              <w:t>part of this submission.</w:t>
            </w:r>
          </w:p>
        </w:tc>
      </w:tr>
      <w:tr w:rsidR="00167628" w:rsidRPr="00340719" w14:paraId="0E02176E" w14:textId="77777777" w:rsidTr="006130AF">
        <w:trPr>
          <w:trHeight w:val="224"/>
        </w:trPr>
        <w:tc>
          <w:tcPr>
            <w:tcW w:w="775" w:type="dxa"/>
            <w:noWrap/>
          </w:tcPr>
          <w:p w14:paraId="73E76F34" w14:textId="235D1033" w:rsidR="00167628" w:rsidRPr="00A424DA" w:rsidRDefault="00167628" w:rsidP="00167628">
            <w:pPr>
              <w:suppressAutoHyphens/>
              <w:rPr>
                <w:rFonts w:ascii="Times New Roman" w:hAnsi="Times New Roman" w:cs="Times New Roman"/>
                <w:sz w:val="20"/>
                <w:szCs w:val="20"/>
              </w:rPr>
            </w:pPr>
            <w:r w:rsidRPr="007E33E4">
              <w:t>2352</w:t>
            </w:r>
          </w:p>
        </w:tc>
        <w:tc>
          <w:tcPr>
            <w:tcW w:w="979" w:type="dxa"/>
          </w:tcPr>
          <w:p w14:paraId="10A20C90" w14:textId="444328C1" w:rsidR="00167628" w:rsidRPr="00A424DA" w:rsidRDefault="00167628" w:rsidP="00167628">
            <w:pPr>
              <w:suppressAutoHyphens/>
              <w:rPr>
                <w:rFonts w:ascii="Times New Roman" w:hAnsi="Times New Roman" w:cs="Times New Roman"/>
                <w:sz w:val="20"/>
                <w:szCs w:val="20"/>
              </w:rPr>
            </w:pPr>
            <w:proofErr w:type="spellStart"/>
            <w:r w:rsidRPr="007E33E4">
              <w:t>Ahmadreza</w:t>
            </w:r>
            <w:proofErr w:type="spellEnd"/>
            <w:r w:rsidRPr="007E33E4">
              <w:t xml:space="preserve"> Hedayat</w:t>
            </w:r>
          </w:p>
        </w:tc>
        <w:tc>
          <w:tcPr>
            <w:tcW w:w="759" w:type="dxa"/>
            <w:noWrap/>
          </w:tcPr>
          <w:p w14:paraId="33C8AEBB" w14:textId="5F7F3EBE" w:rsidR="00167628" w:rsidRPr="00A424DA" w:rsidRDefault="00167628" w:rsidP="00167628">
            <w:pPr>
              <w:suppressAutoHyphens/>
              <w:rPr>
                <w:rFonts w:ascii="Times New Roman" w:hAnsi="Times New Roman" w:cs="Times New Roman"/>
                <w:sz w:val="20"/>
                <w:szCs w:val="20"/>
              </w:rPr>
            </w:pPr>
            <w:r w:rsidRPr="007E33E4">
              <w:t>37.8.2.5</w:t>
            </w:r>
          </w:p>
        </w:tc>
        <w:tc>
          <w:tcPr>
            <w:tcW w:w="637" w:type="dxa"/>
          </w:tcPr>
          <w:p w14:paraId="34E3FB2D" w14:textId="2F96D591" w:rsidR="00167628" w:rsidRPr="00A424DA" w:rsidRDefault="00167628" w:rsidP="00167628">
            <w:pPr>
              <w:suppressAutoHyphens/>
              <w:rPr>
                <w:rFonts w:ascii="Times New Roman" w:hAnsi="Times New Roman" w:cs="Times New Roman"/>
                <w:sz w:val="20"/>
                <w:szCs w:val="20"/>
              </w:rPr>
            </w:pPr>
            <w:r w:rsidRPr="007E33E4">
              <w:t>75.36</w:t>
            </w:r>
          </w:p>
        </w:tc>
        <w:tc>
          <w:tcPr>
            <w:tcW w:w="2212" w:type="dxa"/>
            <w:noWrap/>
          </w:tcPr>
          <w:p w14:paraId="2927AC84" w14:textId="488BEDA6" w:rsidR="00167628" w:rsidRPr="00A424DA" w:rsidRDefault="00167628" w:rsidP="00167628">
            <w:pPr>
              <w:suppressAutoHyphens/>
              <w:rPr>
                <w:rFonts w:ascii="Times New Roman" w:hAnsi="Times New Roman" w:cs="Times New Roman"/>
                <w:sz w:val="20"/>
                <w:szCs w:val="20"/>
              </w:rPr>
            </w:pPr>
            <w:r w:rsidRPr="007E33E4">
              <w:t xml:space="preserve">11bn Seamless Roaming feature lacks a mechanism where a non-AP STA can discover its neighborhood with least OTA scan. Without a proper </w:t>
            </w:r>
            <w:r w:rsidRPr="007E33E4">
              <w:lastRenderedPageBreak/>
              <w:t xml:space="preserve">discovery mechanism, seamless roaming </w:t>
            </w:r>
            <w:proofErr w:type="gramStart"/>
            <w:r w:rsidRPr="007E33E4">
              <w:t>feature</w:t>
            </w:r>
            <w:proofErr w:type="gramEnd"/>
            <w:r w:rsidRPr="007E33E4">
              <w:t xml:space="preserve"> may underperform due to a less qualified/desired target AP(s) being selected for roaming.</w:t>
            </w:r>
          </w:p>
        </w:tc>
        <w:tc>
          <w:tcPr>
            <w:tcW w:w="2198" w:type="dxa"/>
            <w:noWrap/>
          </w:tcPr>
          <w:p w14:paraId="7211FC26" w14:textId="3B28C834" w:rsidR="00167628" w:rsidRPr="00A424DA" w:rsidRDefault="00167628" w:rsidP="00167628">
            <w:pPr>
              <w:suppressAutoHyphens/>
              <w:rPr>
                <w:rFonts w:ascii="Times New Roman" w:hAnsi="Times New Roman" w:cs="Times New Roman"/>
                <w:sz w:val="20"/>
                <w:szCs w:val="20"/>
              </w:rPr>
            </w:pPr>
            <w:r w:rsidRPr="007E33E4">
              <w:lastRenderedPageBreak/>
              <w:t xml:space="preserve">Enhance existing mechanism to introduce </w:t>
            </w:r>
            <w:proofErr w:type="spellStart"/>
            <w:r w:rsidRPr="007E33E4">
              <w:t>negibordhood</w:t>
            </w:r>
            <w:proofErr w:type="spellEnd"/>
            <w:r w:rsidRPr="007E33E4">
              <w:t xml:space="preserve"> discovery mechanism, via the serving AP, to </w:t>
            </w:r>
            <w:r w:rsidRPr="007E33E4">
              <w:lastRenderedPageBreak/>
              <w:t>UHR seamless roaming feature.</w:t>
            </w:r>
          </w:p>
        </w:tc>
        <w:tc>
          <w:tcPr>
            <w:tcW w:w="3097" w:type="dxa"/>
          </w:tcPr>
          <w:p w14:paraId="4E303269" w14:textId="77777777" w:rsidR="00E21849" w:rsidRDefault="00E21849" w:rsidP="00E21849">
            <w:pPr>
              <w:suppressAutoHyphens/>
            </w:pPr>
            <w:r>
              <w:lastRenderedPageBreak/>
              <w:t>Revised.</w:t>
            </w:r>
          </w:p>
          <w:p w14:paraId="3703207C" w14:textId="34ADFCBF" w:rsidR="00167628" w:rsidRPr="00A424DA" w:rsidRDefault="00904FCF" w:rsidP="00E21849">
            <w:pPr>
              <w:suppressAutoHyphens/>
              <w:rPr>
                <w:rFonts w:ascii="Times New Roman" w:hAnsi="Times New Roman" w:cs="Times New Roman"/>
                <w:color w:val="000000"/>
                <w:sz w:val="20"/>
                <w:szCs w:val="20"/>
              </w:rPr>
            </w:pPr>
            <w:r>
              <w:t xml:space="preserve">Agreed in principle. </w:t>
            </w:r>
            <w:r w:rsidR="00E21849">
              <w:t xml:space="preserve">Create the “Roaming discovery procedure” subclause as shown </w:t>
            </w:r>
            <w:r w:rsidR="008C570B">
              <w:t xml:space="preserve">in the “Text to be adopted” </w:t>
            </w:r>
            <w:r w:rsidR="00E21849">
              <w:t>part of this submission.</w:t>
            </w:r>
          </w:p>
        </w:tc>
      </w:tr>
      <w:tr w:rsidR="00992FD7" w:rsidRPr="00340719" w14:paraId="5EFDADF5" w14:textId="77777777" w:rsidTr="006130AF">
        <w:trPr>
          <w:trHeight w:val="224"/>
        </w:trPr>
        <w:tc>
          <w:tcPr>
            <w:tcW w:w="775" w:type="dxa"/>
            <w:noWrap/>
          </w:tcPr>
          <w:p w14:paraId="24E838C8" w14:textId="0DCBE04C" w:rsidR="00992FD7" w:rsidRPr="00A424DA" w:rsidRDefault="00992FD7" w:rsidP="00992FD7">
            <w:pPr>
              <w:suppressAutoHyphens/>
              <w:rPr>
                <w:rFonts w:ascii="Times New Roman" w:hAnsi="Times New Roman" w:cs="Times New Roman"/>
                <w:sz w:val="20"/>
                <w:szCs w:val="20"/>
              </w:rPr>
            </w:pPr>
            <w:r w:rsidRPr="00943AC9">
              <w:t>2001</w:t>
            </w:r>
          </w:p>
        </w:tc>
        <w:tc>
          <w:tcPr>
            <w:tcW w:w="979" w:type="dxa"/>
          </w:tcPr>
          <w:p w14:paraId="7BD71716" w14:textId="616877C2" w:rsidR="00992FD7" w:rsidRPr="00A424DA" w:rsidRDefault="00992FD7" w:rsidP="00992FD7">
            <w:pPr>
              <w:suppressAutoHyphens/>
              <w:rPr>
                <w:rFonts w:ascii="Times New Roman" w:hAnsi="Times New Roman" w:cs="Times New Roman"/>
                <w:sz w:val="20"/>
                <w:szCs w:val="20"/>
              </w:rPr>
            </w:pPr>
            <w:r w:rsidRPr="00943AC9">
              <w:t>Yelin Yoon</w:t>
            </w:r>
          </w:p>
        </w:tc>
        <w:tc>
          <w:tcPr>
            <w:tcW w:w="759" w:type="dxa"/>
            <w:noWrap/>
          </w:tcPr>
          <w:p w14:paraId="059D9D4F" w14:textId="7FC7377F" w:rsidR="00992FD7" w:rsidRPr="00A424DA" w:rsidRDefault="00992FD7" w:rsidP="00992FD7">
            <w:pPr>
              <w:suppressAutoHyphens/>
              <w:rPr>
                <w:rFonts w:ascii="Times New Roman" w:hAnsi="Times New Roman" w:cs="Times New Roman"/>
                <w:sz w:val="20"/>
                <w:szCs w:val="20"/>
              </w:rPr>
            </w:pPr>
            <w:r w:rsidRPr="00943AC9">
              <w:t>37.8.2.5.1</w:t>
            </w:r>
          </w:p>
        </w:tc>
        <w:tc>
          <w:tcPr>
            <w:tcW w:w="637" w:type="dxa"/>
          </w:tcPr>
          <w:p w14:paraId="0AA88BFC" w14:textId="18A9042A" w:rsidR="00992FD7" w:rsidRPr="00A424DA" w:rsidRDefault="00992FD7" w:rsidP="00992FD7">
            <w:pPr>
              <w:suppressAutoHyphens/>
              <w:rPr>
                <w:rFonts w:ascii="Times New Roman" w:hAnsi="Times New Roman" w:cs="Times New Roman"/>
                <w:sz w:val="20"/>
                <w:szCs w:val="20"/>
              </w:rPr>
            </w:pPr>
            <w:r w:rsidRPr="00943AC9">
              <w:t>75.45</w:t>
            </w:r>
          </w:p>
        </w:tc>
        <w:tc>
          <w:tcPr>
            <w:tcW w:w="2212" w:type="dxa"/>
            <w:noWrap/>
          </w:tcPr>
          <w:p w14:paraId="7F0F036E" w14:textId="27119102" w:rsidR="00992FD7" w:rsidRPr="00A424DA" w:rsidRDefault="00992FD7" w:rsidP="00992FD7">
            <w:pPr>
              <w:suppressAutoHyphens/>
              <w:rPr>
                <w:rFonts w:ascii="Times New Roman" w:hAnsi="Times New Roman" w:cs="Times New Roman"/>
                <w:sz w:val="20"/>
                <w:szCs w:val="20"/>
              </w:rPr>
            </w:pPr>
            <w:r w:rsidRPr="00943AC9">
              <w:t>In Discovery phase, the non-AP MLD needs to be able to know whether a discovered AP MLD is within the same SMD as the current AP MLD</w:t>
            </w:r>
          </w:p>
        </w:tc>
        <w:tc>
          <w:tcPr>
            <w:tcW w:w="2198" w:type="dxa"/>
            <w:noWrap/>
          </w:tcPr>
          <w:p w14:paraId="7E039EB3" w14:textId="67F4B3B8" w:rsidR="00992FD7" w:rsidRPr="00A424DA" w:rsidRDefault="00992FD7" w:rsidP="00992FD7">
            <w:pPr>
              <w:suppressAutoHyphens/>
              <w:rPr>
                <w:rFonts w:ascii="Times New Roman" w:hAnsi="Times New Roman" w:cs="Times New Roman"/>
                <w:sz w:val="20"/>
                <w:szCs w:val="20"/>
              </w:rPr>
            </w:pPr>
            <w:r w:rsidRPr="00943AC9">
              <w:t xml:space="preserve">"Distinguishing the SMD can come in two ways. </w:t>
            </w:r>
            <w:proofErr w:type="gramStart"/>
            <w:r w:rsidRPr="00943AC9">
              <w:t>A  new</w:t>
            </w:r>
            <w:proofErr w:type="gramEnd"/>
            <w:r w:rsidRPr="00943AC9">
              <w:t xml:space="preserve"> field can be defined in the RNR IE of the beacon frame indicating that the discovered AP MLD is in the same SMD by setting a bit 1. Otherwise, bit 0.</w:t>
            </w:r>
          </w:p>
        </w:tc>
        <w:tc>
          <w:tcPr>
            <w:tcW w:w="3097" w:type="dxa"/>
          </w:tcPr>
          <w:p w14:paraId="71ADB5BB" w14:textId="77777777" w:rsidR="004763DE" w:rsidRDefault="004763DE" w:rsidP="00992FD7">
            <w:pPr>
              <w:suppressAutoHyphens/>
            </w:pPr>
            <w:r>
              <w:t>Revised.</w:t>
            </w:r>
          </w:p>
          <w:p w14:paraId="6BEC3016" w14:textId="27CB6505" w:rsidR="004763DE" w:rsidRPr="00222B23" w:rsidRDefault="00904FCF" w:rsidP="00992FD7">
            <w:pPr>
              <w:suppressAutoHyphens/>
            </w:pPr>
            <w:r>
              <w:t xml:space="preserve">Agreed in principle. </w:t>
            </w:r>
            <w:r w:rsidR="00EC7AAA">
              <w:t xml:space="preserve">Already resolved by the resolution of </w:t>
            </w:r>
            <w:r w:rsidR="00EC7AAA" w:rsidRPr="00EC7AAA">
              <w:t>CID 3848 (see 25/0551r3</w:t>
            </w:r>
            <w:r w:rsidR="00EC7AAA">
              <w:t>). No further action</w:t>
            </w:r>
            <w:r w:rsidR="00222B23">
              <w:t>s for the editor.</w:t>
            </w:r>
          </w:p>
        </w:tc>
      </w:tr>
      <w:tr w:rsidR="00A14EB8" w:rsidRPr="00340719" w14:paraId="6A5F75C1" w14:textId="77777777" w:rsidTr="006130AF">
        <w:trPr>
          <w:trHeight w:val="224"/>
        </w:trPr>
        <w:tc>
          <w:tcPr>
            <w:tcW w:w="775" w:type="dxa"/>
            <w:noWrap/>
          </w:tcPr>
          <w:p w14:paraId="0E4A3231" w14:textId="2AEED8D5" w:rsidR="00A14EB8" w:rsidRPr="00A424DA" w:rsidRDefault="00A14EB8" w:rsidP="00A14EB8">
            <w:pPr>
              <w:suppressAutoHyphens/>
              <w:rPr>
                <w:rFonts w:ascii="Times New Roman" w:hAnsi="Times New Roman" w:cs="Times New Roman"/>
                <w:sz w:val="20"/>
                <w:szCs w:val="20"/>
              </w:rPr>
            </w:pPr>
            <w:r w:rsidRPr="00E21828">
              <w:t>2356</w:t>
            </w:r>
          </w:p>
        </w:tc>
        <w:tc>
          <w:tcPr>
            <w:tcW w:w="979" w:type="dxa"/>
          </w:tcPr>
          <w:p w14:paraId="4F7439EC" w14:textId="28012D13" w:rsidR="00A14EB8" w:rsidRPr="00A424DA" w:rsidRDefault="00A14EB8" w:rsidP="00A14EB8">
            <w:pPr>
              <w:suppressAutoHyphens/>
              <w:rPr>
                <w:rFonts w:ascii="Times New Roman" w:hAnsi="Times New Roman" w:cs="Times New Roman"/>
                <w:sz w:val="20"/>
                <w:szCs w:val="20"/>
              </w:rPr>
            </w:pPr>
            <w:proofErr w:type="spellStart"/>
            <w:r w:rsidRPr="00E21828">
              <w:t>Ahmadreza</w:t>
            </w:r>
            <w:proofErr w:type="spellEnd"/>
            <w:r w:rsidRPr="00E21828">
              <w:t xml:space="preserve"> Hedayat</w:t>
            </w:r>
          </w:p>
        </w:tc>
        <w:tc>
          <w:tcPr>
            <w:tcW w:w="759" w:type="dxa"/>
            <w:noWrap/>
          </w:tcPr>
          <w:p w14:paraId="38DEEE73" w14:textId="502AEAE2" w:rsidR="00A14EB8" w:rsidRPr="00A424DA" w:rsidRDefault="00A14EB8" w:rsidP="00A14EB8">
            <w:pPr>
              <w:suppressAutoHyphens/>
              <w:rPr>
                <w:rFonts w:ascii="Times New Roman" w:hAnsi="Times New Roman" w:cs="Times New Roman"/>
                <w:sz w:val="20"/>
                <w:szCs w:val="20"/>
              </w:rPr>
            </w:pPr>
            <w:r w:rsidRPr="00E21828">
              <w:t>37.8.2.5</w:t>
            </w:r>
          </w:p>
        </w:tc>
        <w:tc>
          <w:tcPr>
            <w:tcW w:w="637" w:type="dxa"/>
          </w:tcPr>
          <w:p w14:paraId="5B6E71D7" w14:textId="1981D268" w:rsidR="00A14EB8" w:rsidRPr="00A424DA" w:rsidRDefault="00A14EB8" w:rsidP="00A14EB8">
            <w:pPr>
              <w:suppressAutoHyphens/>
              <w:rPr>
                <w:rFonts w:ascii="Times New Roman" w:hAnsi="Times New Roman" w:cs="Times New Roman"/>
                <w:sz w:val="20"/>
                <w:szCs w:val="20"/>
              </w:rPr>
            </w:pPr>
            <w:r w:rsidRPr="00E21828">
              <w:t>75.36</w:t>
            </w:r>
          </w:p>
        </w:tc>
        <w:tc>
          <w:tcPr>
            <w:tcW w:w="2212" w:type="dxa"/>
            <w:noWrap/>
          </w:tcPr>
          <w:p w14:paraId="37122A8F" w14:textId="2471A9F6" w:rsidR="00A14EB8" w:rsidRPr="00A424DA" w:rsidRDefault="00A14EB8" w:rsidP="00A14EB8">
            <w:pPr>
              <w:suppressAutoHyphens/>
              <w:rPr>
                <w:rFonts w:ascii="Times New Roman" w:hAnsi="Times New Roman" w:cs="Times New Roman"/>
                <w:sz w:val="20"/>
                <w:szCs w:val="20"/>
              </w:rPr>
            </w:pPr>
            <w:r w:rsidRPr="00E21828">
              <w:t xml:space="preserve">During roaming, a non-AP STA may end up roaming to a target AP that many belong to a different SMD, e.g. when a STA goes outside of the </w:t>
            </w:r>
            <w:proofErr w:type="spellStart"/>
            <w:r w:rsidRPr="00E21828">
              <w:t>covergae</w:t>
            </w:r>
            <w:proofErr w:type="spellEnd"/>
            <w:r w:rsidRPr="00E21828">
              <w:t xml:space="preserve"> of current SMD. Current discovery mechanisms lack the capability to discover APs in other networks through the associated AP.</w:t>
            </w:r>
          </w:p>
        </w:tc>
        <w:tc>
          <w:tcPr>
            <w:tcW w:w="2198" w:type="dxa"/>
            <w:noWrap/>
          </w:tcPr>
          <w:p w14:paraId="4EF7878A" w14:textId="37921577" w:rsidR="00A14EB8" w:rsidRPr="00A424DA" w:rsidRDefault="00A14EB8" w:rsidP="00A14EB8">
            <w:pPr>
              <w:suppressAutoHyphens/>
              <w:rPr>
                <w:rFonts w:ascii="Times New Roman" w:hAnsi="Times New Roman" w:cs="Times New Roman"/>
                <w:sz w:val="20"/>
                <w:szCs w:val="20"/>
              </w:rPr>
            </w:pPr>
            <w:r w:rsidRPr="00E21828">
              <w:t>Enhance existing discovery mechanisms where a non-AP STA can discover APs that belong to the same SMD (as the associated AP) or not.</w:t>
            </w:r>
          </w:p>
        </w:tc>
        <w:tc>
          <w:tcPr>
            <w:tcW w:w="3097" w:type="dxa"/>
          </w:tcPr>
          <w:p w14:paraId="5A499003" w14:textId="77777777" w:rsidR="00222B23" w:rsidRDefault="00222B23" w:rsidP="00222B23">
            <w:pPr>
              <w:suppressAutoHyphens/>
            </w:pPr>
            <w:r>
              <w:t>Revised.</w:t>
            </w:r>
          </w:p>
          <w:p w14:paraId="09179FF0" w14:textId="53269CEE" w:rsidR="00A14EB8" w:rsidRPr="00A424DA" w:rsidRDefault="00222B23" w:rsidP="00222B23">
            <w:pPr>
              <w:suppressAutoHyphens/>
              <w:rPr>
                <w:rFonts w:ascii="Times New Roman" w:hAnsi="Times New Roman" w:cs="Times New Roman"/>
                <w:color w:val="000000"/>
                <w:sz w:val="20"/>
                <w:szCs w:val="20"/>
              </w:rPr>
            </w:pPr>
            <w:r>
              <w:t xml:space="preserve">Agreed in principle. Already resolved by the resolution of </w:t>
            </w:r>
            <w:r w:rsidRPr="00EC7AAA">
              <w:t>CID 3848 (see 25/0551r3</w:t>
            </w:r>
            <w:r>
              <w:t>). No further actions for the editor.</w:t>
            </w:r>
          </w:p>
        </w:tc>
      </w:tr>
      <w:tr w:rsidR="00C152D8" w:rsidRPr="00340719" w14:paraId="057956A5" w14:textId="77777777" w:rsidTr="006130AF">
        <w:trPr>
          <w:trHeight w:val="224"/>
        </w:trPr>
        <w:tc>
          <w:tcPr>
            <w:tcW w:w="775" w:type="dxa"/>
            <w:noWrap/>
          </w:tcPr>
          <w:p w14:paraId="0B77FC0C" w14:textId="783225EE" w:rsidR="00C152D8" w:rsidRPr="00A424DA" w:rsidRDefault="00C152D8" w:rsidP="00C152D8">
            <w:pPr>
              <w:suppressAutoHyphens/>
              <w:rPr>
                <w:rFonts w:ascii="Times New Roman" w:hAnsi="Times New Roman" w:cs="Times New Roman"/>
                <w:sz w:val="20"/>
                <w:szCs w:val="20"/>
              </w:rPr>
            </w:pPr>
            <w:r w:rsidRPr="00E14DC4">
              <w:t>2533</w:t>
            </w:r>
          </w:p>
        </w:tc>
        <w:tc>
          <w:tcPr>
            <w:tcW w:w="979" w:type="dxa"/>
          </w:tcPr>
          <w:p w14:paraId="150D0565" w14:textId="36E60B2E" w:rsidR="00C152D8" w:rsidRPr="00A424DA" w:rsidRDefault="00C152D8" w:rsidP="00C152D8">
            <w:pPr>
              <w:suppressAutoHyphens/>
              <w:rPr>
                <w:rFonts w:ascii="Times New Roman" w:hAnsi="Times New Roman" w:cs="Times New Roman"/>
                <w:sz w:val="20"/>
                <w:szCs w:val="20"/>
              </w:rPr>
            </w:pPr>
            <w:r w:rsidRPr="00E14DC4">
              <w:t>Jarkko Kneckt</w:t>
            </w:r>
          </w:p>
        </w:tc>
        <w:tc>
          <w:tcPr>
            <w:tcW w:w="759" w:type="dxa"/>
            <w:noWrap/>
          </w:tcPr>
          <w:p w14:paraId="2F94AD8A" w14:textId="3247B6F5" w:rsidR="00C152D8" w:rsidRPr="00A424DA" w:rsidRDefault="00C152D8" w:rsidP="00C152D8">
            <w:pPr>
              <w:suppressAutoHyphens/>
              <w:rPr>
                <w:rFonts w:ascii="Times New Roman" w:hAnsi="Times New Roman" w:cs="Times New Roman"/>
                <w:sz w:val="20"/>
                <w:szCs w:val="20"/>
              </w:rPr>
            </w:pPr>
            <w:r w:rsidRPr="00E14DC4">
              <w:t>37.8.2.5</w:t>
            </w:r>
          </w:p>
        </w:tc>
        <w:tc>
          <w:tcPr>
            <w:tcW w:w="637" w:type="dxa"/>
          </w:tcPr>
          <w:p w14:paraId="75D2434C" w14:textId="0442A747" w:rsidR="00C152D8" w:rsidRPr="00A424DA" w:rsidRDefault="00C152D8" w:rsidP="00C152D8">
            <w:pPr>
              <w:suppressAutoHyphens/>
              <w:rPr>
                <w:rFonts w:ascii="Times New Roman" w:hAnsi="Times New Roman" w:cs="Times New Roman"/>
                <w:sz w:val="20"/>
                <w:szCs w:val="20"/>
              </w:rPr>
            </w:pPr>
            <w:r w:rsidRPr="00E14DC4">
              <w:t>75.36</w:t>
            </w:r>
          </w:p>
        </w:tc>
        <w:tc>
          <w:tcPr>
            <w:tcW w:w="2212" w:type="dxa"/>
            <w:noWrap/>
          </w:tcPr>
          <w:p w14:paraId="1E6CB558" w14:textId="0C181335" w:rsidR="00C152D8" w:rsidRPr="00A424DA" w:rsidRDefault="00C152D8" w:rsidP="00C152D8">
            <w:pPr>
              <w:suppressAutoHyphens/>
              <w:rPr>
                <w:rFonts w:ascii="Times New Roman" w:hAnsi="Times New Roman" w:cs="Times New Roman"/>
                <w:sz w:val="20"/>
                <w:szCs w:val="20"/>
              </w:rPr>
            </w:pPr>
            <w:r w:rsidRPr="00E14DC4">
              <w:t>A non-AP MLD should detect through discovery information whether seamless roaming is possible to a candidate AP MLD.</w:t>
            </w:r>
          </w:p>
        </w:tc>
        <w:tc>
          <w:tcPr>
            <w:tcW w:w="2198" w:type="dxa"/>
            <w:noWrap/>
          </w:tcPr>
          <w:p w14:paraId="4B75B8D3" w14:textId="12A58584" w:rsidR="00C152D8" w:rsidRPr="00A424DA" w:rsidRDefault="00C152D8" w:rsidP="00C152D8">
            <w:pPr>
              <w:suppressAutoHyphens/>
              <w:rPr>
                <w:rFonts w:ascii="Times New Roman" w:hAnsi="Times New Roman" w:cs="Times New Roman"/>
                <w:sz w:val="20"/>
                <w:szCs w:val="20"/>
              </w:rPr>
            </w:pPr>
            <w:r w:rsidRPr="00E14DC4">
              <w:t>Please add a process and identifiers to select the seamless roaming candidate AP.</w:t>
            </w:r>
          </w:p>
        </w:tc>
        <w:tc>
          <w:tcPr>
            <w:tcW w:w="3097" w:type="dxa"/>
          </w:tcPr>
          <w:p w14:paraId="536CCB76" w14:textId="77777777" w:rsidR="00BF1ADD" w:rsidRDefault="00BF1ADD" w:rsidP="00BF1ADD">
            <w:pPr>
              <w:suppressAutoHyphens/>
            </w:pPr>
            <w:r>
              <w:t>Revised.</w:t>
            </w:r>
          </w:p>
          <w:p w14:paraId="7E4057E8" w14:textId="0FC660BC" w:rsidR="00C152D8" w:rsidRPr="00A424DA" w:rsidRDefault="00BF1ADD" w:rsidP="00BF1ADD">
            <w:pPr>
              <w:suppressAutoHyphens/>
              <w:rPr>
                <w:rFonts w:ascii="Times New Roman" w:hAnsi="Times New Roman" w:cs="Times New Roman"/>
                <w:color w:val="000000"/>
                <w:sz w:val="20"/>
                <w:szCs w:val="20"/>
              </w:rPr>
            </w:pPr>
            <w:r>
              <w:t xml:space="preserve">Agreed in principle. Already resolved by the resolution of </w:t>
            </w:r>
            <w:r w:rsidRPr="00EC7AAA">
              <w:t>CID 3848 (see 25/0551r3</w:t>
            </w:r>
            <w:r>
              <w:t>). No further actions for the editor.</w:t>
            </w:r>
          </w:p>
        </w:tc>
      </w:tr>
      <w:tr w:rsidR="008C00E0" w:rsidRPr="00340719" w14:paraId="18E3A16A" w14:textId="77777777" w:rsidTr="006130AF">
        <w:trPr>
          <w:trHeight w:val="224"/>
        </w:trPr>
        <w:tc>
          <w:tcPr>
            <w:tcW w:w="775" w:type="dxa"/>
            <w:noWrap/>
          </w:tcPr>
          <w:p w14:paraId="24307743" w14:textId="68DC6D79" w:rsidR="008C00E0" w:rsidRPr="00A424DA" w:rsidRDefault="008C00E0" w:rsidP="008C00E0">
            <w:pPr>
              <w:suppressAutoHyphens/>
              <w:rPr>
                <w:rFonts w:ascii="Times New Roman" w:hAnsi="Times New Roman" w:cs="Times New Roman"/>
                <w:sz w:val="20"/>
                <w:szCs w:val="20"/>
              </w:rPr>
            </w:pPr>
            <w:r w:rsidRPr="00633030">
              <w:t>3589</w:t>
            </w:r>
          </w:p>
        </w:tc>
        <w:tc>
          <w:tcPr>
            <w:tcW w:w="979" w:type="dxa"/>
          </w:tcPr>
          <w:p w14:paraId="725C0148" w14:textId="6B60B17E" w:rsidR="008C00E0" w:rsidRPr="00A424DA" w:rsidRDefault="008C00E0" w:rsidP="008C00E0">
            <w:pPr>
              <w:suppressAutoHyphens/>
              <w:rPr>
                <w:rFonts w:ascii="Times New Roman" w:hAnsi="Times New Roman" w:cs="Times New Roman"/>
                <w:sz w:val="20"/>
                <w:szCs w:val="20"/>
              </w:rPr>
            </w:pPr>
            <w:r w:rsidRPr="00633030">
              <w:t xml:space="preserve">Tuncer </w:t>
            </w:r>
            <w:proofErr w:type="spellStart"/>
            <w:r w:rsidRPr="00633030">
              <w:t>Baykas</w:t>
            </w:r>
            <w:proofErr w:type="spellEnd"/>
          </w:p>
        </w:tc>
        <w:tc>
          <w:tcPr>
            <w:tcW w:w="759" w:type="dxa"/>
            <w:noWrap/>
          </w:tcPr>
          <w:p w14:paraId="4EAA0CFC" w14:textId="7786163F" w:rsidR="008C00E0" w:rsidRPr="00A424DA" w:rsidRDefault="008C00E0" w:rsidP="008C00E0">
            <w:pPr>
              <w:suppressAutoHyphens/>
              <w:rPr>
                <w:rFonts w:ascii="Times New Roman" w:hAnsi="Times New Roman" w:cs="Times New Roman"/>
                <w:sz w:val="20"/>
                <w:szCs w:val="20"/>
              </w:rPr>
            </w:pPr>
            <w:r w:rsidRPr="00633030">
              <w:t>add</w:t>
            </w:r>
          </w:p>
        </w:tc>
        <w:tc>
          <w:tcPr>
            <w:tcW w:w="637" w:type="dxa"/>
          </w:tcPr>
          <w:p w14:paraId="6CC0F3B0" w14:textId="6E10693E" w:rsidR="008C00E0" w:rsidRPr="00A424DA" w:rsidRDefault="008C00E0" w:rsidP="008C00E0">
            <w:pPr>
              <w:suppressAutoHyphens/>
              <w:rPr>
                <w:rFonts w:ascii="Times New Roman" w:hAnsi="Times New Roman" w:cs="Times New Roman"/>
                <w:sz w:val="20"/>
                <w:szCs w:val="20"/>
              </w:rPr>
            </w:pPr>
            <w:r w:rsidRPr="00633030">
              <w:t>0.00</w:t>
            </w:r>
          </w:p>
        </w:tc>
        <w:tc>
          <w:tcPr>
            <w:tcW w:w="2212" w:type="dxa"/>
            <w:noWrap/>
          </w:tcPr>
          <w:p w14:paraId="4151A677" w14:textId="06A26132" w:rsidR="008C00E0" w:rsidRPr="00A424DA" w:rsidRDefault="008C00E0" w:rsidP="008C00E0">
            <w:pPr>
              <w:suppressAutoHyphens/>
              <w:rPr>
                <w:rFonts w:ascii="Times New Roman" w:hAnsi="Times New Roman" w:cs="Times New Roman"/>
                <w:sz w:val="20"/>
                <w:szCs w:val="20"/>
              </w:rPr>
            </w:pPr>
            <w:r w:rsidRPr="00633030">
              <w:t xml:space="preserve">There should be a mechanism for STAs to know about candidate target APs </w:t>
            </w:r>
            <w:r w:rsidRPr="00633030">
              <w:lastRenderedPageBreak/>
              <w:t>that STA can roam seamlessly.</w:t>
            </w:r>
          </w:p>
        </w:tc>
        <w:tc>
          <w:tcPr>
            <w:tcW w:w="2198" w:type="dxa"/>
            <w:noWrap/>
          </w:tcPr>
          <w:p w14:paraId="746C0310" w14:textId="1E775D69" w:rsidR="008C00E0" w:rsidRPr="00A424DA" w:rsidRDefault="008C00E0" w:rsidP="008C00E0">
            <w:pPr>
              <w:suppressAutoHyphens/>
              <w:rPr>
                <w:rFonts w:ascii="Times New Roman" w:hAnsi="Times New Roman" w:cs="Times New Roman"/>
                <w:sz w:val="20"/>
                <w:szCs w:val="20"/>
              </w:rPr>
            </w:pPr>
            <w:r w:rsidRPr="00633030">
              <w:lastRenderedPageBreak/>
              <w:t xml:space="preserve">Include information of how STA can determine if it is possible to roam seamlessly from </w:t>
            </w:r>
            <w:r w:rsidRPr="00633030">
              <w:lastRenderedPageBreak/>
              <w:t>serving AP to a target AP.</w:t>
            </w:r>
          </w:p>
        </w:tc>
        <w:tc>
          <w:tcPr>
            <w:tcW w:w="3097" w:type="dxa"/>
          </w:tcPr>
          <w:p w14:paraId="77E76800" w14:textId="77777777" w:rsidR="00BF1ADD" w:rsidRDefault="00BF1ADD" w:rsidP="00BF1ADD">
            <w:pPr>
              <w:suppressAutoHyphens/>
            </w:pPr>
            <w:r>
              <w:lastRenderedPageBreak/>
              <w:t>Revised.</w:t>
            </w:r>
          </w:p>
          <w:p w14:paraId="6EBE62DD" w14:textId="038DB03B" w:rsidR="008C00E0" w:rsidRPr="00A424DA" w:rsidRDefault="00BF1ADD" w:rsidP="00BF1ADD">
            <w:pPr>
              <w:suppressAutoHyphens/>
              <w:rPr>
                <w:rFonts w:ascii="Times New Roman" w:hAnsi="Times New Roman" w:cs="Times New Roman"/>
                <w:color w:val="000000"/>
                <w:sz w:val="20"/>
                <w:szCs w:val="20"/>
              </w:rPr>
            </w:pPr>
            <w:r>
              <w:t xml:space="preserve">Agreed in principle. Already resolved by the resolution of </w:t>
            </w:r>
            <w:r w:rsidRPr="00EC7AAA">
              <w:lastRenderedPageBreak/>
              <w:t>CID 3848 (see 25/0551r3</w:t>
            </w:r>
            <w:r>
              <w:t>). No further actions for the editor.</w:t>
            </w:r>
          </w:p>
        </w:tc>
      </w:tr>
      <w:tr w:rsidR="00A91DA1" w:rsidRPr="00340719" w14:paraId="0C469BD4" w14:textId="77777777" w:rsidTr="006130AF">
        <w:trPr>
          <w:trHeight w:val="224"/>
        </w:trPr>
        <w:tc>
          <w:tcPr>
            <w:tcW w:w="775" w:type="dxa"/>
            <w:noWrap/>
          </w:tcPr>
          <w:p w14:paraId="31061B2F" w14:textId="1F27122C" w:rsidR="00A91DA1" w:rsidRPr="00A424DA" w:rsidRDefault="00A91DA1" w:rsidP="00A91DA1">
            <w:pPr>
              <w:suppressAutoHyphens/>
              <w:rPr>
                <w:rFonts w:ascii="Times New Roman" w:hAnsi="Times New Roman" w:cs="Times New Roman"/>
                <w:sz w:val="20"/>
                <w:szCs w:val="20"/>
              </w:rPr>
            </w:pPr>
            <w:r w:rsidRPr="00BA5103">
              <w:lastRenderedPageBreak/>
              <w:t>3920</w:t>
            </w:r>
          </w:p>
        </w:tc>
        <w:tc>
          <w:tcPr>
            <w:tcW w:w="979" w:type="dxa"/>
          </w:tcPr>
          <w:p w14:paraId="524DA53A" w14:textId="38F0F18F" w:rsidR="00A91DA1" w:rsidRPr="00A424DA" w:rsidRDefault="00A91DA1" w:rsidP="00A91DA1">
            <w:pPr>
              <w:suppressAutoHyphens/>
              <w:rPr>
                <w:rFonts w:ascii="Times New Roman" w:hAnsi="Times New Roman" w:cs="Times New Roman"/>
                <w:sz w:val="20"/>
                <w:szCs w:val="20"/>
              </w:rPr>
            </w:pPr>
            <w:r w:rsidRPr="00BA5103">
              <w:t>Binita Gupta</w:t>
            </w:r>
          </w:p>
        </w:tc>
        <w:tc>
          <w:tcPr>
            <w:tcW w:w="759" w:type="dxa"/>
            <w:noWrap/>
          </w:tcPr>
          <w:p w14:paraId="07C88308" w14:textId="0E6FD10C" w:rsidR="00A91DA1" w:rsidRPr="00A424DA" w:rsidRDefault="00A91DA1" w:rsidP="00A91DA1">
            <w:pPr>
              <w:suppressAutoHyphens/>
              <w:rPr>
                <w:rFonts w:ascii="Times New Roman" w:hAnsi="Times New Roman" w:cs="Times New Roman"/>
                <w:sz w:val="20"/>
                <w:szCs w:val="20"/>
              </w:rPr>
            </w:pPr>
            <w:r w:rsidRPr="00BA5103">
              <w:t>37.8.2.5</w:t>
            </w:r>
          </w:p>
        </w:tc>
        <w:tc>
          <w:tcPr>
            <w:tcW w:w="637" w:type="dxa"/>
          </w:tcPr>
          <w:p w14:paraId="32577F08" w14:textId="72B36185" w:rsidR="00A91DA1" w:rsidRPr="00A424DA" w:rsidRDefault="00A91DA1" w:rsidP="00A91DA1">
            <w:pPr>
              <w:suppressAutoHyphens/>
              <w:rPr>
                <w:rFonts w:ascii="Times New Roman" w:hAnsi="Times New Roman" w:cs="Times New Roman"/>
                <w:sz w:val="20"/>
                <w:szCs w:val="20"/>
              </w:rPr>
            </w:pPr>
            <w:r w:rsidRPr="00BA5103">
              <w:t>75.36</w:t>
            </w:r>
          </w:p>
        </w:tc>
        <w:tc>
          <w:tcPr>
            <w:tcW w:w="2212" w:type="dxa"/>
            <w:noWrap/>
          </w:tcPr>
          <w:p w14:paraId="61B1276D" w14:textId="66B112F1" w:rsidR="00A91DA1" w:rsidRPr="00A424DA" w:rsidRDefault="00A91DA1" w:rsidP="00A91DA1">
            <w:pPr>
              <w:suppressAutoHyphens/>
              <w:rPr>
                <w:rFonts w:ascii="Times New Roman" w:hAnsi="Times New Roman" w:cs="Times New Roman"/>
                <w:sz w:val="20"/>
                <w:szCs w:val="20"/>
              </w:rPr>
            </w:pPr>
            <w:r w:rsidRPr="00BA5103">
              <w:t>With the SMD architecture, the Neighbor Report element should be enhanced to provide SMD related info such as 'Same SMD' indication, SMD MAC Address/SMD Identifier and SMD capabilities.</w:t>
            </w:r>
          </w:p>
        </w:tc>
        <w:tc>
          <w:tcPr>
            <w:tcW w:w="2198" w:type="dxa"/>
            <w:noWrap/>
          </w:tcPr>
          <w:p w14:paraId="64427269" w14:textId="3230897C" w:rsidR="00A91DA1" w:rsidRPr="00A424DA" w:rsidRDefault="00A91DA1" w:rsidP="00A91DA1">
            <w:pPr>
              <w:suppressAutoHyphens/>
              <w:rPr>
                <w:rFonts w:ascii="Times New Roman" w:hAnsi="Times New Roman" w:cs="Times New Roman"/>
                <w:sz w:val="20"/>
                <w:szCs w:val="20"/>
              </w:rPr>
            </w:pPr>
            <w:r w:rsidRPr="00BA5103">
              <w:t>Enhance Neighbor Report element to provide SMD information and allow including an SMD element for neighboring reported APs that are part of different SMD than the reporting AP.</w:t>
            </w:r>
          </w:p>
        </w:tc>
        <w:tc>
          <w:tcPr>
            <w:tcW w:w="3097" w:type="dxa"/>
          </w:tcPr>
          <w:p w14:paraId="0BC58ACA" w14:textId="77777777" w:rsidR="00BF1ADD" w:rsidRDefault="00BF1ADD" w:rsidP="00BF1ADD">
            <w:pPr>
              <w:suppressAutoHyphens/>
            </w:pPr>
            <w:r>
              <w:t>Revised.</w:t>
            </w:r>
          </w:p>
          <w:p w14:paraId="642C22F9" w14:textId="346A219A" w:rsidR="00A91DA1" w:rsidRPr="00A424DA" w:rsidRDefault="00BF1ADD" w:rsidP="00BF1ADD">
            <w:pPr>
              <w:suppressAutoHyphens/>
              <w:rPr>
                <w:rFonts w:ascii="Times New Roman" w:hAnsi="Times New Roman" w:cs="Times New Roman"/>
                <w:color w:val="000000"/>
                <w:sz w:val="20"/>
                <w:szCs w:val="20"/>
              </w:rPr>
            </w:pPr>
            <w:r>
              <w:t xml:space="preserve">Agreed in principle. Already resolved by the resolution of </w:t>
            </w:r>
            <w:r w:rsidRPr="00EC7AAA">
              <w:t>CID 3848 (see 25/0551r3</w:t>
            </w:r>
            <w:r>
              <w:t>). No further actions for the editor.</w:t>
            </w:r>
          </w:p>
        </w:tc>
      </w:tr>
      <w:tr w:rsidR="007650C1" w:rsidRPr="00340719" w14:paraId="0490C27D" w14:textId="77777777" w:rsidTr="006130AF">
        <w:trPr>
          <w:trHeight w:val="224"/>
        </w:trPr>
        <w:tc>
          <w:tcPr>
            <w:tcW w:w="775" w:type="dxa"/>
            <w:noWrap/>
          </w:tcPr>
          <w:p w14:paraId="5F9AEBF8" w14:textId="25A6B95E" w:rsidR="007650C1" w:rsidRPr="00A424DA" w:rsidRDefault="007650C1" w:rsidP="007650C1">
            <w:pPr>
              <w:suppressAutoHyphens/>
              <w:rPr>
                <w:rFonts w:ascii="Times New Roman" w:hAnsi="Times New Roman" w:cs="Times New Roman"/>
                <w:sz w:val="20"/>
                <w:szCs w:val="20"/>
              </w:rPr>
            </w:pPr>
            <w:r w:rsidRPr="002357BC">
              <w:t>3912</w:t>
            </w:r>
          </w:p>
        </w:tc>
        <w:tc>
          <w:tcPr>
            <w:tcW w:w="979" w:type="dxa"/>
          </w:tcPr>
          <w:p w14:paraId="555B72E4" w14:textId="08221F99" w:rsidR="007650C1" w:rsidRPr="00A424DA" w:rsidRDefault="007650C1" w:rsidP="007650C1">
            <w:pPr>
              <w:suppressAutoHyphens/>
              <w:rPr>
                <w:rFonts w:ascii="Times New Roman" w:hAnsi="Times New Roman" w:cs="Times New Roman"/>
                <w:sz w:val="20"/>
                <w:szCs w:val="20"/>
              </w:rPr>
            </w:pPr>
            <w:r w:rsidRPr="002357BC">
              <w:t>Binita Gupta</w:t>
            </w:r>
          </w:p>
        </w:tc>
        <w:tc>
          <w:tcPr>
            <w:tcW w:w="759" w:type="dxa"/>
            <w:noWrap/>
          </w:tcPr>
          <w:p w14:paraId="305380F3" w14:textId="2022D8E5" w:rsidR="007650C1" w:rsidRPr="00A424DA" w:rsidRDefault="007650C1" w:rsidP="007650C1">
            <w:pPr>
              <w:suppressAutoHyphens/>
              <w:rPr>
                <w:rFonts w:ascii="Times New Roman" w:hAnsi="Times New Roman" w:cs="Times New Roman"/>
                <w:sz w:val="20"/>
                <w:szCs w:val="20"/>
              </w:rPr>
            </w:pPr>
            <w:r w:rsidRPr="002357BC">
              <w:t>37.8.2.5</w:t>
            </w:r>
          </w:p>
        </w:tc>
        <w:tc>
          <w:tcPr>
            <w:tcW w:w="637" w:type="dxa"/>
          </w:tcPr>
          <w:p w14:paraId="0E86C83E" w14:textId="73E79863" w:rsidR="007650C1" w:rsidRPr="00A424DA" w:rsidRDefault="007650C1" w:rsidP="007650C1">
            <w:pPr>
              <w:suppressAutoHyphens/>
              <w:rPr>
                <w:rFonts w:ascii="Times New Roman" w:hAnsi="Times New Roman" w:cs="Times New Roman"/>
                <w:sz w:val="20"/>
                <w:szCs w:val="20"/>
              </w:rPr>
            </w:pPr>
            <w:r w:rsidRPr="002357BC">
              <w:t>75.36</w:t>
            </w:r>
          </w:p>
        </w:tc>
        <w:tc>
          <w:tcPr>
            <w:tcW w:w="2212" w:type="dxa"/>
            <w:noWrap/>
          </w:tcPr>
          <w:p w14:paraId="63BC9D75" w14:textId="16CE0DF2" w:rsidR="007650C1" w:rsidRPr="00A424DA" w:rsidRDefault="007650C1" w:rsidP="007650C1">
            <w:pPr>
              <w:suppressAutoHyphens/>
              <w:rPr>
                <w:rFonts w:ascii="Times New Roman" w:hAnsi="Times New Roman" w:cs="Times New Roman"/>
                <w:sz w:val="20"/>
                <w:szCs w:val="20"/>
              </w:rPr>
            </w:pPr>
            <w:r w:rsidRPr="002357BC">
              <w:t>For SMD level association, a non-AP MLD needs to discover SMD and its capabilities as part of pre-association discovery during active/passive scan.</w:t>
            </w:r>
          </w:p>
        </w:tc>
        <w:tc>
          <w:tcPr>
            <w:tcW w:w="2198" w:type="dxa"/>
            <w:noWrap/>
          </w:tcPr>
          <w:p w14:paraId="55F16E6A" w14:textId="79F9B9AD" w:rsidR="007650C1" w:rsidRPr="00A424DA" w:rsidRDefault="007650C1" w:rsidP="007650C1">
            <w:pPr>
              <w:suppressAutoHyphens/>
              <w:rPr>
                <w:rFonts w:ascii="Times New Roman" w:hAnsi="Times New Roman" w:cs="Times New Roman"/>
                <w:sz w:val="20"/>
                <w:szCs w:val="20"/>
              </w:rPr>
            </w:pPr>
            <w:r w:rsidRPr="002357BC">
              <w:t>"Add a clause on SMD Discovery that describes including SMD level information (SMD Identifier, SMD capabilities etc.) as part of Beacon and Probe Response by including an SMD element.</w:t>
            </w:r>
          </w:p>
        </w:tc>
        <w:tc>
          <w:tcPr>
            <w:tcW w:w="3097" w:type="dxa"/>
          </w:tcPr>
          <w:p w14:paraId="5141CD4E" w14:textId="0F899EA5" w:rsidR="00904FCF" w:rsidRDefault="00904FCF" w:rsidP="007650C1">
            <w:pPr>
              <w:suppressAutoHyphens/>
            </w:pPr>
            <w:r>
              <w:t>Revised.</w:t>
            </w:r>
          </w:p>
          <w:p w14:paraId="2A25BB57" w14:textId="4DFAEABC" w:rsidR="007650C1" w:rsidRPr="00A424DA" w:rsidRDefault="00904FCF" w:rsidP="007650C1">
            <w:pPr>
              <w:suppressAutoHyphens/>
              <w:rPr>
                <w:rFonts w:ascii="Times New Roman" w:hAnsi="Times New Roman" w:cs="Times New Roman"/>
                <w:color w:val="000000"/>
                <w:sz w:val="20"/>
                <w:szCs w:val="20"/>
              </w:rPr>
            </w:pPr>
            <w:r>
              <w:t xml:space="preserve">Agreed in principle. </w:t>
            </w:r>
            <w:r w:rsidR="00FD033D">
              <w:t xml:space="preserve">Covered by the same changes for Motion #352 and #353 as shown </w:t>
            </w:r>
            <w:r w:rsidR="008C570B">
              <w:t xml:space="preserve">in the “Text to be adopted” </w:t>
            </w:r>
            <w:r w:rsidR="00FD033D">
              <w:t>part of this submission.</w:t>
            </w:r>
          </w:p>
        </w:tc>
      </w:tr>
      <w:tr w:rsidR="00851C57" w:rsidRPr="00340719" w14:paraId="75FF1A1B" w14:textId="77777777" w:rsidTr="006130AF">
        <w:trPr>
          <w:trHeight w:val="224"/>
          <w:ins w:id="108" w:author="Duncan Ho" w:date="2025-04-22T18:20:00Z"/>
        </w:trPr>
        <w:tc>
          <w:tcPr>
            <w:tcW w:w="775" w:type="dxa"/>
            <w:noWrap/>
          </w:tcPr>
          <w:p w14:paraId="1B4D719E" w14:textId="52FD3496" w:rsidR="00851C57" w:rsidRPr="002357BC" w:rsidRDefault="00851C57" w:rsidP="00851C57">
            <w:pPr>
              <w:suppressAutoHyphens/>
              <w:rPr>
                <w:ins w:id="109" w:author="Duncan Ho" w:date="2025-04-22T18:20:00Z" w16du:dateUtc="2025-04-23T01:20:00Z"/>
              </w:rPr>
            </w:pPr>
            <w:ins w:id="110" w:author="Duncan Ho" w:date="2025-04-22T18:20:00Z" w16du:dateUtc="2025-04-23T01:20:00Z">
              <w:r>
                <w:t>163</w:t>
              </w:r>
            </w:ins>
          </w:p>
        </w:tc>
        <w:tc>
          <w:tcPr>
            <w:tcW w:w="979" w:type="dxa"/>
          </w:tcPr>
          <w:p w14:paraId="050C6988" w14:textId="34BBBA4C" w:rsidR="00851C57" w:rsidRPr="002357BC" w:rsidRDefault="00851C57" w:rsidP="00851C57">
            <w:pPr>
              <w:suppressAutoHyphens/>
              <w:rPr>
                <w:ins w:id="111" w:author="Duncan Ho" w:date="2025-04-22T18:20:00Z" w16du:dateUtc="2025-04-23T01:20:00Z"/>
              </w:rPr>
            </w:pPr>
            <w:ins w:id="112" w:author="Duncan Ho" w:date="2025-04-22T18:20:00Z" w16du:dateUtc="2025-04-23T01:20:00Z">
              <w:r w:rsidRPr="00F51CC2">
                <w:t>Jay Yang</w:t>
              </w:r>
            </w:ins>
          </w:p>
        </w:tc>
        <w:tc>
          <w:tcPr>
            <w:tcW w:w="759" w:type="dxa"/>
            <w:noWrap/>
          </w:tcPr>
          <w:p w14:paraId="4839438C" w14:textId="20E6D585" w:rsidR="00851C57" w:rsidRPr="002357BC" w:rsidRDefault="00851C57" w:rsidP="00851C57">
            <w:pPr>
              <w:suppressAutoHyphens/>
              <w:rPr>
                <w:ins w:id="113" w:author="Duncan Ho" w:date="2025-04-22T18:20:00Z" w16du:dateUtc="2025-04-23T01:20:00Z"/>
              </w:rPr>
            </w:pPr>
            <w:ins w:id="114" w:author="Duncan Ho" w:date="2025-04-22T18:20:00Z" w16du:dateUtc="2025-04-23T01:20:00Z">
              <w:r w:rsidRPr="00F51CC2">
                <w:t>37.8.2.5</w:t>
              </w:r>
            </w:ins>
          </w:p>
        </w:tc>
        <w:tc>
          <w:tcPr>
            <w:tcW w:w="637" w:type="dxa"/>
          </w:tcPr>
          <w:p w14:paraId="57E13417" w14:textId="529A15F9" w:rsidR="00851C57" w:rsidRPr="002357BC" w:rsidRDefault="00851C57" w:rsidP="00851C57">
            <w:pPr>
              <w:suppressAutoHyphens/>
              <w:rPr>
                <w:ins w:id="115" w:author="Duncan Ho" w:date="2025-04-22T18:20:00Z" w16du:dateUtc="2025-04-23T01:20:00Z"/>
              </w:rPr>
            </w:pPr>
            <w:ins w:id="116" w:author="Duncan Ho" w:date="2025-04-22T18:20:00Z" w16du:dateUtc="2025-04-23T01:20:00Z">
              <w:r w:rsidRPr="00F51CC2">
                <w:t>75.38</w:t>
              </w:r>
            </w:ins>
          </w:p>
        </w:tc>
        <w:tc>
          <w:tcPr>
            <w:tcW w:w="2212" w:type="dxa"/>
            <w:noWrap/>
          </w:tcPr>
          <w:p w14:paraId="75983536" w14:textId="7C49D64F" w:rsidR="00851C57" w:rsidRPr="002357BC" w:rsidRDefault="00851C57" w:rsidP="00851C57">
            <w:pPr>
              <w:suppressAutoHyphens/>
              <w:rPr>
                <w:ins w:id="117" w:author="Duncan Ho" w:date="2025-04-22T18:20:00Z" w16du:dateUtc="2025-04-23T01:20:00Z"/>
              </w:rPr>
            </w:pPr>
            <w:proofErr w:type="gramStart"/>
            <w:ins w:id="118" w:author="Duncan Ho" w:date="2025-04-22T18:20:00Z" w16du:dateUtc="2025-04-23T01:20:00Z">
              <w:r w:rsidRPr="00F51CC2">
                <w:t>When  non</w:t>
              </w:r>
              <w:proofErr w:type="gramEnd"/>
              <w:r w:rsidRPr="00F51CC2">
                <w:t>-AP MLD associate with SMD, the PMKSA association shall be non-AP MLD and SMD</w:t>
              </w:r>
            </w:ins>
          </w:p>
        </w:tc>
        <w:tc>
          <w:tcPr>
            <w:tcW w:w="2198" w:type="dxa"/>
            <w:noWrap/>
          </w:tcPr>
          <w:p w14:paraId="6B3E572B" w14:textId="37AF8145" w:rsidR="00851C57" w:rsidRPr="002357BC" w:rsidRDefault="00851C57" w:rsidP="00851C57">
            <w:pPr>
              <w:suppressAutoHyphens/>
              <w:rPr>
                <w:ins w:id="119" w:author="Duncan Ho" w:date="2025-04-22T18:20:00Z" w16du:dateUtc="2025-04-23T01:20:00Z"/>
              </w:rPr>
            </w:pPr>
            <w:ins w:id="120" w:author="Duncan Ho" w:date="2025-04-22T18:20:00Z" w16du:dateUtc="2025-04-23T01:20:00Z">
              <w:r w:rsidRPr="00F51CC2">
                <w:t>as the comments</w:t>
              </w:r>
            </w:ins>
          </w:p>
        </w:tc>
        <w:tc>
          <w:tcPr>
            <w:tcW w:w="3097" w:type="dxa"/>
          </w:tcPr>
          <w:p w14:paraId="3DB7673D" w14:textId="77777777" w:rsidR="00B21294" w:rsidRDefault="00B21294" w:rsidP="00B21294">
            <w:pPr>
              <w:suppressAutoHyphens/>
              <w:rPr>
                <w:ins w:id="121" w:author="Duncan Ho" w:date="2025-04-22T18:20:00Z" w16du:dateUtc="2025-04-23T01:20:00Z"/>
              </w:rPr>
            </w:pPr>
            <w:ins w:id="122" w:author="Duncan Ho" w:date="2025-04-22T18:20:00Z" w16du:dateUtc="2025-04-23T01:20:00Z">
              <w:r>
                <w:t>Revised.</w:t>
              </w:r>
            </w:ins>
          </w:p>
          <w:p w14:paraId="51A304E1" w14:textId="1B4F6128" w:rsidR="00851C57" w:rsidRDefault="00B21294" w:rsidP="00B21294">
            <w:pPr>
              <w:suppressAutoHyphens/>
              <w:rPr>
                <w:ins w:id="123" w:author="Duncan Ho" w:date="2025-04-22T18:20:00Z" w16du:dateUtc="2025-04-23T01:20:00Z"/>
              </w:rPr>
            </w:pPr>
            <w:ins w:id="124" w:author="Duncan Ho" w:date="2025-04-22T18:20:00Z" w16du:dateUtc="2025-04-23T01:20:00Z">
              <w:r>
                <w:t>Agreed in principle. Covered by the same changes for Motion</w:t>
              </w:r>
            </w:ins>
            <w:ins w:id="125" w:author="Duncan Ho" w:date="2025-04-29T15:40:00Z" w16du:dateUtc="2025-04-29T22:40:00Z">
              <w:r w:rsidR="00276A0E">
                <w:t>s</w:t>
              </w:r>
            </w:ins>
            <w:ins w:id="126" w:author="Duncan Ho" w:date="2025-04-22T18:20:00Z" w16du:dateUtc="2025-04-23T01:20:00Z">
              <w:r>
                <w:t xml:space="preserve"> #352 and #353 as shown in the “Text to be adopted” part of this submission.</w:t>
              </w:r>
            </w:ins>
          </w:p>
        </w:tc>
      </w:tr>
      <w:tr w:rsidR="006C51F2" w:rsidRPr="00340719" w14:paraId="3A780AE5" w14:textId="77777777" w:rsidTr="006130AF">
        <w:trPr>
          <w:trHeight w:val="224"/>
        </w:trPr>
        <w:tc>
          <w:tcPr>
            <w:tcW w:w="775" w:type="dxa"/>
            <w:noWrap/>
          </w:tcPr>
          <w:p w14:paraId="265904E6" w14:textId="766A4FBF" w:rsidR="006C51F2" w:rsidRPr="00A424DA" w:rsidRDefault="006C51F2" w:rsidP="006C51F2">
            <w:pPr>
              <w:suppressAutoHyphens/>
              <w:rPr>
                <w:rFonts w:ascii="Times New Roman" w:hAnsi="Times New Roman" w:cs="Times New Roman"/>
                <w:sz w:val="20"/>
                <w:szCs w:val="20"/>
              </w:rPr>
            </w:pPr>
            <w:r w:rsidRPr="000163F6">
              <w:t>2002</w:t>
            </w:r>
          </w:p>
        </w:tc>
        <w:tc>
          <w:tcPr>
            <w:tcW w:w="979" w:type="dxa"/>
          </w:tcPr>
          <w:p w14:paraId="401DBF53" w14:textId="678248C5" w:rsidR="006C51F2" w:rsidRPr="00A424DA" w:rsidRDefault="006C51F2" w:rsidP="006C51F2">
            <w:pPr>
              <w:suppressAutoHyphens/>
              <w:rPr>
                <w:rFonts w:ascii="Times New Roman" w:hAnsi="Times New Roman" w:cs="Times New Roman"/>
                <w:sz w:val="20"/>
                <w:szCs w:val="20"/>
              </w:rPr>
            </w:pPr>
            <w:r w:rsidRPr="000163F6">
              <w:t>Yelin Yoon</w:t>
            </w:r>
          </w:p>
        </w:tc>
        <w:tc>
          <w:tcPr>
            <w:tcW w:w="759" w:type="dxa"/>
            <w:noWrap/>
          </w:tcPr>
          <w:p w14:paraId="5041AFD7" w14:textId="0C2EAD79" w:rsidR="006C51F2" w:rsidRPr="00A424DA" w:rsidRDefault="006C51F2" w:rsidP="006C51F2">
            <w:pPr>
              <w:suppressAutoHyphens/>
              <w:rPr>
                <w:rFonts w:ascii="Times New Roman" w:hAnsi="Times New Roman" w:cs="Times New Roman"/>
                <w:sz w:val="20"/>
                <w:szCs w:val="20"/>
              </w:rPr>
            </w:pPr>
            <w:r w:rsidRPr="000163F6">
              <w:t>37.8.2.5.1</w:t>
            </w:r>
          </w:p>
        </w:tc>
        <w:tc>
          <w:tcPr>
            <w:tcW w:w="637" w:type="dxa"/>
          </w:tcPr>
          <w:p w14:paraId="03039909" w14:textId="75C1B0C1" w:rsidR="006C51F2" w:rsidRPr="00A424DA" w:rsidRDefault="006C51F2" w:rsidP="006C51F2">
            <w:pPr>
              <w:suppressAutoHyphens/>
              <w:rPr>
                <w:rFonts w:ascii="Times New Roman" w:hAnsi="Times New Roman" w:cs="Times New Roman"/>
                <w:sz w:val="20"/>
                <w:szCs w:val="20"/>
              </w:rPr>
            </w:pPr>
            <w:r w:rsidRPr="000163F6">
              <w:t>75.45</w:t>
            </w:r>
          </w:p>
        </w:tc>
        <w:tc>
          <w:tcPr>
            <w:tcW w:w="2212" w:type="dxa"/>
            <w:noWrap/>
          </w:tcPr>
          <w:p w14:paraId="3C129E26" w14:textId="22A6C5FD" w:rsidR="006C51F2" w:rsidRPr="00A424DA" w:rsidRDefault="006C51F2" w:rsidP="006C51F2">
            <w:pPr>
              <w:suppressAutoHyphens/>
              <w:rPr>
                <w:rFonts w:ascii="Times New Roman" w:hAnsi="Times New Roman" w:cs="Times New Roman"/>
                <w:sz w:val="20"/>
                <w:szCs w:val="20"/>
              </w:rPr>
            </w:pPr>
            <w:r w:rsidRPr="000163F6">
              <w:t>We need a frame for recommending the AP MLDs. For efficiency when sending information on the recommended AP MLDs, the frame should be able to be sent to multiple non-AP MLDs</w:t>
            </w:r>
          </w:p>
        </w:tc>
        <w:tc>
          <w:tcPr>
            <w:tcW w:w="2198" w:type="dxa"/>
            <w:noWrap/>
          </w:tcPr>
          <w:p w14:paraId="3149F445" w14:textId="730647B5" w:rsidR="006C51F2" w:rsidRPr="00A424DA" w:rsidRDefault="006C51F2" w:rsidP="006C51F2">
            <w:pPr>
              <w:suppressAutoHyphens/>
              <w:rPr>
                <w:rFonts w:ascii="Times New Roman" w:hAnsi="Times New Roman" w:cs="Times New Roman"/>
                <w:sz w:val="20"/>
                <w:szCs w:val="20"/>
              </w:rPr>
            </w:pPr>
            <w:r w:rsidRPr="000163F6">
              <w:t>BSS Transition Management frame or Link Reconfiguration Notify frame is reused for recommending the candidate AP MLDs to the non-AP MLD</w:t>
            </w:r>
          </w:p>
        </w:tc>
        <w:tc>
          <w:tcPr>
            <w:tcW w:w="3097" w:type="dxa"/>
          </w:tcPr>
          <w:p w14:paraId="7D7F1CE0" w14:textId="77777777" w:rsidR="006C51F2" w:rsidRDefault="006C51F2" w:rsidP="006C51F2">
            <w:pPr>
              <w:suppressAutoHyphens/>
            </w:pPr>
            <w:r>
              <w:t>Revised.</w:t>
            </w:r>
          </w:p>
          <w:p w14:paraId="18987188" w14:textId="3E55106A" w:rsidR="000101B1" w:rsidRDefault="006C51F2" w:rsidP="006C51F2">
            <w:pPr>
              <w:suppressAutoHyphens/>
            </w:pPr>
            <w:r>
              <w:t>Agreed in principle</w:t>
            </w:r>
            <w:r w:rsidR="00143468">
              <w:t xml:space="preserve"> about the first part of the comment. Regarding the second part, since the recommendation </w:t>
            </w:r>
            <w:r w:rsidR="00B71CB6">
              <w:t>in general is</w:t>
            </w:r>
            <w:r w:rsidR="00143468">
              <w:t xml:space="preserve"> non-AP MLD specific, </w:t>
            </w:r>
            <w:r w:rsidR="000101B1">
              <w:t xml:space="preserve">sending the same recommendation to multiple non-AP MLDs may not be </w:t>
            </w:r>
            <w:r w:rsidR="00B71CB6">
              <w:t>helpful</w:t>
            </w:r>
            <w:r w:rsidR="000101B1">
              <w:t>.</w:t>
            </w:r>
          </w:p>
          <w:p w14:paraId="7D2CCB16" w14:textId="1D95A46B" w:rsidR="006C51F2" w:rsidRPr="00A424DA" w:rsidRDefault="006C51F2" w:rsidP="006C51F2">
            <w:pPr>
              <w:suppressAutoHyphens/>
              <w:rPr>
                <w:rFonts w:ascii="Times New Roman" w:hAnsi="Times New Roman" w:cs="Times New Roman"/>
                <w:color w:val="000000"/>
                <w:sz w:val="20"/>
                <w:szCs w:val="20"/>
              </w:rPr>
            </w:pPr>
            <w:r>
              <w:t xml:space="preserve">Covered by the same changes for Motion #364 as shown </w:t>
            </w:r>
            <w:r w:rsidR="008C570B">
              <w:t xml:space="preserve">in </w:t>
            </w:r>
            <w:r w:rsidR="008C570B">
              <w:lastRenderedPageBreak/>
              <w:t xml:space="preserve">the “Text to be adopted” </w:t>
            </w:r>
            <w:r>
              <w:t>part of this submission.</w:t>
            </w:r>
          </w:p>
        </w:tc>
      </w:tr>
      <w:tr w:rsidR="001D561F" w:rsidRPr="00340719" w14:paraId="4D89BF6D" w14:textId="77777777" w:rsidTr="006130AF">
        <w:trPr>
          <w:trHeight w:val="224"/>
        </w:trPr>
        <w:tc>
          <w:tcPr>
            <w:tcW w:w="775" w:type="dxa"/>
            <w:noWrap/>
          </w:tcPr>
          <w:p w14:paraId="688280E4" w14:textId="5BA82D70" w:rsidR="001D561F" w:rsidRPr="00A424DA" w:rsidRDefault="001D561F" w:rsidP="001D561F">
            <w:pPr>
              <w:suppressAutoHyphens/>
              <w:rPr>
                <w:rFonts w:ascii="Times New Roman" w:hAnsi="Times New Roman" w:cs="Times New Roman"/>
                <w:sz w:val="20"/>
                <w:szCs w:val="20"/>
              </w:rPr>
            </w:pPr>
            <w:r w:rsidRPr="007C1AC4">
              <w:lastRenderedPageBreak/>
              <w:t>2003</w:t>
            </w:r>
          </w:p>
        </w:tc>
        <w:tc>
          <w:tcPr>
            <w:tcW w:w="979" w:type="dxa"/>
          </w:tcPr>
          <w:p w14:paraId="7197ACAD" w14:textId="5DE41A8C" w:rsidR="001D561F" w:rsidRPr="00A424DA" w:rsidRDefault="001D561F" w:rsidP="001D561F">
            <w:pPr>
              <w:suppressAutoHyphens/>
              <w:rPr>
                <w:rFonts w:ascii="Times New Roman" w:hAnsi="Times New Roman" w:cs="Times New Roman"/>
                <w:sz w:val="20"/>
                <w:szCs w:val="20"/>
              </w:rPr>
            </w:pPr>
            <w:r w:rsidRPr="007C1AC4">
              <w:t>Yelin Yoon</w:t>
            </w:r>
          </w:p>
        </w:tc>
        <w:tc>
          <w:tcPr>
            <w:tcW w:w="759" w:type="dxa"/>
            <w:noWrap/>
          </w:tcPr>
          <w:p w14:paraId="62C860BB" w14:textId="12DB462D" w:rsidR="001D561F" w:rsidRPr="00A424DA" w:rsidRDefault="001D561F" w:rsidP="001D561F">
            <w:pPr>
              <w:suppressAutoHyphens/>
              <w:rPr>
                <w:rFonts w:ascii="Times New Roman" w:hAnsi="Times New Roman" w:cs="Times New Roman"/>
                <w:sz w:val="20"/>
                <w:szCs w:val="20"/>
              </w:rPr>
            </w:pPr>
            <w:r w:rsidRPr="007C1AC4">
              <w:t>37.8.2.5.1</w:t>
            </w:r>
          </w:p>
        </w:tc>
        <w:tc>
          <w:tcPr>
            <w:tcW w:w="637" w:type="dxa"/>
          </w:tcPr>
          <w:p w14:paraId="3C33D7C0" w14:textId="011FF39C" w:rsidR="001D561F" w:rsidRPr="00A424DA" w:rsidRDefault="001D561F" w:rsidP="001D561F">
            <w:pPr>
              <w:suppressAutoHyphens/>
              <w:rPr>
                <w:rFonts w:ascii="Times New Roman" w:hAnsi="Times New Roman" w:cs="Times New Roman"/>
                <w:sz w:val="20"/>
                <w:szCs w:val="20"/>
              </w:rPr>
            </w:pPr>
            <w:r w:rsidRPr="007C1AC4">
              <w:t>75.45</w:t>
            </w:r>
          </w:p>
        </w:tc>
        <w:tc>
          <w:tcPr>
            <w:tcW w:w="2212" w:type="dxa"/>
            <w:noWrap/>
          </w:tcPr>
          <w:p w14:paraId="2BE8B738" w14:textId="41D1512F" w:rsidR="001D561F" w:rsidRPr="00A424DA" w:rsidRDefault="001D561F" w:rsidP="001D561F">
            <w:pPr>
              <w:suppressAutoHyphens/>
              <w:rPr>
                <w:rFonts w:ascii="Times New Roman" w:hAnsi="Times New Roman" w:cs="Times New Roman"/>
                <w:sz w:val="20"/>
                <w:szCs w:val="20"/>
              </w:rPr>
            </w:pPr>
            <w:r w:rsidRPr="007C1AC4">
              <w:t xml:space="preserve">The non-AP MLD should be able to </w:t>
            </w:r>
            <w:proofErr w:type="gramStart"/>
            <w:r w:rsidRPr="007C1AC4">
              <w:t>request for</w:t>
            </w:r>
            <w:proofErr w:type="gramEnd"/>
            <w:r w:rsidRPr="007C1AC4">
              <w:t xml:space="preserve"> the recommended AP MLDs. To do so, we need a frame that requests the current AP MLD to send the information </w:t>
            </w:r>
            <w:proofErr w:type="gramStart"/>
            <w:r w:rsidRPr="007C1AC4">
              <w:t>of</w:t>
            </w:r>
            <w:proofErr w:type="gramEnd"/>
            <w:r w:rsidRPr="007C1AC4">
              <w:t xml:space="preserve"> the recommended AP MLDs</w:t>
            </w:r>
          </w:p>
        </w:tc>
        <w:tc>
          <w:tcPr>
            <w:tcW w:w="2198" w:type="dxa"/>
            <w:noWrap/>
          </w:tcPr>
          <w:p w14:paraId="19C9AA5A" w14:textId="162443AE" w:rsidR="001D561F" w:rsidRPr="00A424DA" w:rsidRDefault="001D561F" w:rsidP="001D561F">
            <w:pPr>
              <w:suppressAutoHyphens/>
              <w:rPr>
                <w:rFonts w:ascii="Times New Roman" w:hAnsi="Times New Roman" w:cs="Times New Roman"/>
                <w:sz w:val="20"/>
                <w:szCs w:val="20"/>
              </w:rPr>
            </w:pPr>
            <w:r w:rsidRPr="007C1AC4">
              <w:t>We can define a frame that solicits the Link Reconfiguration Notify frame. For example, Link Reconfiguration Notify Request frame</w:t>
            </w:r>
          </w:p>
        </w:tc>
        <w:tc>
          <w:tcPr>
            <w:tcW w:w="3097" w:type="dxa"/>
          </w:tcPr>
          <w:p w14:paraId="0C622566" w14:textId="77777777" w:rsidR="00972862" w:rsidRDefault="00972862" w:rsidP="00972862">
            <w:pPr>
              <w:suppressAutoHyphens/>
            </w:pPr>
            <w:r>
              <w:t>Revised.</w:t>
            </w:r>
          </w:p>
          <w:p w14:paraId="6898EB5A" w14:textId="48E4996D" w:rsidR="001D561F" w:rsidRPr="00A424DA" w:rsidRDefault="00972862" w:rsidP="00972862">
            <w:pPr>
              <w:suppressAutoHyphens/>
              <w:rPr>
                <w:rFonts w:ascii="Times New Roman" w:hAnsi="Times New Roman" w:cs="Times New Roman"/>
                <w:color w:val="000000"/>
                <w:sz w:val="20"/>
                <w:szCs w:val="20"/>
              </w:rPr>
            </w:pPr>
            <w:r>
              <w:t xml:space="preserve">Agreed in principle. Covered by the same changes for Motion #364 as shown </w:t>
            </w:r>
            <w:r w:rsidR="008C570B">
              <w:t xml:space="preserve">in the “Text to be adopted” </w:t>
            </w:r>
            <w:r>
              <w:t>part of this submission.</w:t>
            </w:r>
          </w:p>
        </w:tc>
      </w:tr>
      <w:tr w:rsidR="006130AF" w:rsidRPr="00340719" w14:paraId="1991D541" w14:textId="77777777" w:rsidTr="006130AF">
        <w:trPr>
          <w:trHeight w:val="224"/>
        </w:trPr>
        <w:tc>
          <w:tcPr>
            <w:tcW w:w="775" w:type="dxa"/>
            <w:noWrap/>
          </w:tcPr>
          <w:p w14:paraId="00D93466" w14:textId="43F3F653" w:rsidR="009C02E4" w:rsidRPr="00A424DA" w:rsidRDefault="009C02E4" w:rsidP="009C02E4">
            <w:pPr>
              <w:suppressAutoHyphens/>
              <w:rPr>
                <w:rFonts w:ascii="Times New Roman" w:hAnsi="Times New Roman" w:cs="Times New Roman"/>
                <w:sz w:val="20"/>
                <w:szCs w:val="20"/>
              </w:rPr>
            </w:pPr>
            <w:r w:rsidRPr="00133CBA">
              <w:t>2004</w:t>
            </w:r>
          </w:p>
        </w:tc>
        <w:tc>
          <w:tcPr>
            <w:tcW w:w="979" w:type="dxa"/>
          </w:tcPr>
          <w:p w14:paraId="27BBDF42" w14:textId="013D9497" w:rsidR="009C02E4" w:rsidRPr="00A424DA" w:rsidRDefault="009C02E4" w:rsidP="009C02E4">
            <w:pPr>
              <w:suppressAutoHyphens/>
              <w:rPr>
                <w:rFonts w:ascii="Times New Roman" w:hAnsi="Times New Roman" w:cs="Times New Roman"/>
                <w:sz w:val="20"/>
                <w:szCs w:val="20"/>
              </w:rPr>
            </w:pPr>
            <w:r w:rsidRPr="00133CBA">
              <w:t>Yelin Yoon</w:t>
            </w:r>
          </w:p>
        </w:tc>
        <w:tc>
          <w:tcPr>
            <w:tcW w:w="759" w:type="dxa"/>
            <w:noWrap/>
          </w:tcPr>
          <w:p w14:paraId="6D70B546" w14:textId="327A0E71" w:rsidR="009C02E4" w:rsidRPr="00A424DA" w:rsidRDefault="009C02E4" w:rsidP="009C02E4">
            <w:pPr>
              <w:suppressAutoHyphens/>
              <w:rPr>
                <w:rFonts w:ascii="Times New Roman" w:hAnsi="Times New Roman" w:cs="Times New Roman"/>
                <w:sz w:val="20"/>
                <w:szCs w:val="20"/>
              </w:rPr>
            </w:pPr>
            <w:r w:rsidRPr="00133CBA">
              <w:t>37.8.2.5.1</w:t>
            </w:r>
          </w:p>
        </w:tc>
        <w:tc>
          <w:tcPr>
            <w:tcW w:w="637" w:type="dxa"/>
          </w:tcPr>
          <w:p w14:paraId="17E74305" w14:textId="0F88D7A0" w:rsidR="009C02E4" w:rsidRPr="00A424DA" w:rsidRDefault="009C02E4" w:rsidP="009C02E4">
            <w:pPr>
              <w:suppressAutoHyphens/>
              <w:rPr>
                <w:rFonts w:ascii="Times New Roman" w:hAnsi="Times New Roman" w:cs="Times New Roman"/>
                <w:sz w:val="20"/>
                <w:szCs w:val="20"/>
              </w:rPr>
            </w:pPr>
            <w:r w:rsidRPr="00133CBA">
              <w:t>75.45</w:t>
            </w:r>
          </w:p>
        </w:tc>
        <w:tc>
          <w:tcPr>
            <w:tcW w:w="2212" w:type="dxa"/>
            <w:noWrap/>
          </w:tcPr>
          <w:p w14:paraId="1E02C6FF" w14:textId="0FC4DA8D" w:rsidR="009C02E4" w:rsidRPr="00A424DA" w:rsidRDefault="009C02E4" w:rsidP="009C02E4">
            <w:pPr>
              <w:suppressAutoHyphens/>
              <w:rPr>
                <w:rFonts w:ascii="Times New Roman" w:hAnsi="Times New Roman" w:cs="Times New Roman"/>
                <w:sz w:val="20"/>
                <w:szCs w:val="20"/>
              </w:rPr>
            </w:pPr>
            <w:r w:rsidRPr="00133CBA">
              <w:t>We need to define what is included in the recommendation frame.</w:t>
            </w:r>
          </w:p>
        </w:tc>
        <w:tc>
          <w:tcPr>
            <w:tcW w:w="2198" w:type="dxa"/>
            <w:noWrap/>
          </w:tcPr>
          <w:p w14:paraId="35BB3B44" w14:textId="65AB6C19" w:rsidR="009C02E4" w:rsidRPr="006D0174" w:rsidRDefault="009C02E4" w:rsidP="009C02E4">
            <w:pPr>
              <w:suppressAutoHyphens/>
              <w:rPr>
                <w:rFonts w:cstheme="minorHAnsi"/>
              </w:rPr>
            </w:pPr>
            <w:r w:rsidRPr="006D0174">
              <w:rPr>
                <w:rFonts w:cstheme="minorHAnsi"/>
              </w:rPr>
              <w:t>The recommendation frame includes:</w:t>
            </w:r>
          </w:p>
          <w:p w14:paraId="4D2CF7E0" w14:textId="77777777" w:rsidR="006D0174" w:rsidRPr="006D0174" w:rsidRDefault="006D0174" w:rsidP="006D0174">
            <w:pPr>
              <w:suppressAutoHyphens/>
              <w:rPr>
                <w:rFonts w:cstheme="minorHAnsi"/>
                <w:sz w:val="20"/>
                <w:szCs w:val="20"/>
              </w:rPr>
            </w:pPr>
            <w:r w:rsidRPr="006D0174">
              <w:rPr>
                <w:rFonts w:cstheme="minorHAnsi"/>
                <w:sz w:val="20"/>
                <w:szCs w:val="20"/>
              </w:rPr>
              <w:t xml:space="preserve">- Recommended list of </w:t>
            </w:r>
            <w:proofErr w:type="gramStart"/>
            <w:r w:rsidRPr="006D0174">
              <w:rPr>
                <w:rFonts w:cstheme="minorHAnsi"/>
                <w:sz w:val="20"/>
                <w:szCs w:val="20"/>
              </w:rPr>
              <w:t>AP</w:t>
            </w:r>
            <w:proofErr w:type="gramEnd"/>
            <w:r w:rsidRPr="006D0174">
              <w:rPr>
                <w:rFonts w:cstheme="minorHAnsi"/>
                <w:sz w:val="20"/>
                <w:szCs w:val="20"/>
              </w:rPr>
              <w:t xml:space="preserve"> MLDs</w:t>
            </w:r>
          </w:p>
          <w:p w14:paraId="512E2DEE" w14:textId="77777777" w:rsidR="006D0174" w:rsidRPr="006D0174" w:rsidRDefault="006D0174" w:rsidP="006D0174">
            <w:pPr>
              <w:suppressAutoHyphens/>
              <w:rPr>
                <w:rFonts w:cstheme="minorHAnsi"/>
                <w:sz w:val="20"/>
                <w:szCs w:val="20"/>
              </w:rPr>
            </w:pPr>
            <w:r w:rsidRPr="006D0174">
              <w:rPr>
                <w:rFonts w:cstheme="minorHAnsi"/>
                <w:sz w:val="20"/>
                <w:szCs w:val="20"/>
              </w:rPr>
              <w:t>- Reason Code</w:t>
            </w:r>
          </w:p>
          <w:p w14:paraId="73A4F054" w14:textId="77777777" w:rsidR="006D0174" w:rsidRPr="006D0174" w:rsidRDefault="006D0174" w:rsidP="006D0174">
            <w:pPr>
              <w:suppressAutoHyphens/>
              <w:rPr>
                <w:rFonts w:cstheme="minorHAnsi"/>
                <w:sz w:val="20"/>
                <w:szCs w:val="20"/>
              </w:rPr>
            </w:pPr>
            <w:r w:rsidRPr="006D0174">
              <w:rPr>
                <w:rFonts w:cstheme="minorHAnsi"/>
                <w:sz w:val="20"/>
                <w:szCs w:val="20"/>
              </w:rPr>
              <w:t>- Priority</w:t>
            </w:r>
          </w:p>
          <w:p w14:paraId="19A4C3CC" w14:textId="77777777" w:rsidR="006D0174" w:rsidRPr="006D0174" w:rsidRDefault="006D0174" w:rsidP="006D0174">
            <w:pPr>
              <w:suppressAutoHyphens/>
              <w:rPr>
                <w:rFonts w:cstheme="minorHAnsi"/>
                <w:sz w:val="20"/>
                <w:szCs w:val="20"/>
              </w:rPr>
            </w:pPr>
            <w:r w:rsidRPr="006D0174">
              <w:rPr>
                <w:rFonts w:cstheme="minorHAnsi"/>
                <w:sz w:val="20"/>
                <w:szCs w:val="20"/>
              </w:rPr>
              <w:t>The recommendation frame includes multiple AP MLDs that are the candidate AP MLDs for roaming.</w:t>
            </w:r>
          </w:p>
          <w:p w14:paraId="6B98F69B" w14:textId="60F8378F" w:rsidR="006D0174" w:rsidRPr="00A424DA" w:rsidRDefault="006D0174" w:rsidP="006D0174">
            <w:pPr>
              <w:suppressAutoHyphens/>
              <w:rPr>
                <w:rFonts w:ascii="Times New Roman" w:hAnsi="Times New Roman" w:cs="Times New Roman"/>
                <w:sz w:val="20"/>
                <w:szCs w:val="20"/>
              </w:rPr>
            </w:pPr>
            <w:r w:rsidRPr="006D0174">
              <w:rPr>
                <w:rFonts w:cstheme="minorHAnsi"/>
                <w:sz w:val="20"/>
                <w:szCs w:val="20"/>
              </w:rPr>
              <w:t>It may provide a Reason Code that indicates why the non-AP MLD needs to roam. This helps the non-AP MLD to decide which AP MLD to roam and the current AP MLD to choose the candidate AP MLDs within the same SMD.</w:t>
            </w:r>
          </w:p>
        </w:tc>
        <w:tc>
          <w:tcPr>
            <w:tcW w:w="3097" w:type="dxa"/>
          </w:tcPr>
          <w:p w14:paraId="7EB71959" w14:textId="77777777" w:rsidR="00FF4A2C" w:rsidRDefault="00FF4A2C" w:rsidP="009C02E4">
            <w:pPr>
              <w:suppressAutoHyphens/>
            </w:pPr>
            <w:r>
              <w:t>Revised.</w:t>
            </w:r>
          </w:p>
          <w:p w14:paraId="6B5E3E88" w14:textId="721CE31B" w:rsidR="009C02E4" w:rsidRPr="00A424DA" w:rsidRDefault="009C19CE" w:rsidP="009C02E4">
            <w:pPr>
              <w:suppressAutoHyphens/>
              <w:rPr>
                <w:rFonts w:ascii="Times New Roman" w:hAnsi="Times New Roman" w:cs="Times New Roman"/>
                <w:sz w:val="20"/>
                <w:szCs w:val="20"/>
              </w:rPr>
            </w:pPr>
            <w:r>
              <w:t xml:space="preserve">Agreed in principle. Covered by the same changes for Motion #364 as shown </w:t>
            </w:r>
            <w:r w:rsidR="008C570B">
              <w:t xml:space="preserve">in the “Text to be adopted” </w:t>
            </w:r>
            <w:r>
              <w:t>part of this submission.</w:t>
            </w:r>
          </w:p>
        </w:tc>
      </w:tr>
      <w:tr w:rsidR="0004297D" w:rsidRPr="00340719" w14:paraId="14BE65DE" w14:textId="77777777" w:rsidTr="006130AF">
        <w:trPr>
          <w:trHeight w:val="224"/>
        </w:trPr>
        <w:tc>
          <w:tcPr>
            <w:tcW w:w="775" w:type="dxa"/>
            <w:noWrap/>
          </w:tcPr>
          <w:p w14:paraId="1C1E5EFB" w14:textId="19786584" w:rsidR="0004297D" w:rsidRPr="00A424DA" w:rsidRDefault="0004297D" w:rsidP="0004297D">
            <w:pPr>
              <w:suppressAutoHyphens/>
              <w:rPr>
                <w:rFonts w:ascii="Times New Roman" w:hAnsi="Times New Roman" w:cs="Times New Roman"/>
                <w:sz w:val="20"/>
                <w:szCs w:val="20"/>
              </w:rPr>
            </w:pPr>
            <w:r w:rsidRPr="000D5A96">
              <w:t>2353</w:t>
            </w:r>
          </w:p>
        </w:tc>
        <w:tc>
          <w:tcPr>
            <w:tcW w:w="979" w:type="dxa"/>
          </w:tcPr>
          <w:p w14:paraId="542E81E6" w14:textId="3ADB3C04" w:rsidR="0004297D" w:rsidRPr="00A424DA" w:rsidRDefault="0004297D" w:rsidP="0004297D">
            <w:pPr>
              <w:suppressAutoHyphens/>
              <w:rPr>
                <w:rFonts w:ascii="Times New Roman" w:hAnsi="Times New Roman" w:cs="Times New Roman"/>
                <w:sz w:val="20"/>
                <w:szCs w:val="20"/>
              </w:rPr>
            </w:pPr>
            <w:proofErr w:type="spellStart"/>
            <w:r w:rsidRPr="000D5A96">
              <w:t>Ahmadreza</w:t>
            </w:r>
            <w:proofErr w:type="spellEnd"/>
            <w:r w:rsidRPr="000D5A96">
              <w:t xml:space="preserve"> Hedayat</w:t>
            </w:r>
          </w:p>
        </w:tc>
        <w:tc>
          <w:tcPr>
            <w:tcW w:w="759" w:type="dxa"/>
            <w:noWrap/>
          </w:tcPr>
          <w:p w14:paraId="173A2FAC" w14:textId="079A2EBD" w:rsidR="0004297D" w:rsidRPr="00A424DA" w:rsidRDefault="0004297D" w:rsidP="0004297D">
            <w:pPr>
              <w:suppressAutoHyphens/>
              <w:rPr>
                <w:rFonts w:ascii="Times New Roman" w:hAnsi="Times New Roman" w:cs="Times New Roman"/>
                <w:sz w:val="20"/>
                <w:szCs w:val="20"/>
              </w:rPr>
            </w:pPr>
            <w:r w:rsidRPr="000D5A96">
              <w:t>37.8.2.5</w:t>
            </w:r>
          </w:p>
        </w:tc>
        <w:tc>
          <w:tcPr>
            <w:tcW w:w="637" w:type="dxa"/>
          </w:tcPr>
          <w:p w14:paraId="2E43882B" w14:textId="40FFAE80" w:rsidR="0004297D" w:rsidRPr="00A424DA" w:rsidRDefault="0004297D" w:rsidP="0004297D">
            <w:pPr>
              <w:suppressAutoHyphens/>
              <w:rPr>
                <w:rFonts w:ascii="Times New Roman" w:hAnsi="Times New Roman" w:cs="Times New Roman"/>
                <w:sz w:val="20"/>
                <w:szCs w:val="20"/>
              </w:rPr>
            </w:pPr>
            <w:r w:rsidRPr="000D5A96">
              <w:t>75.36</w:t>
            </w:r>
          </w:p>
        </w:tc>
        <w:tc>
          <w:tcPr>
            <w:tcW w:w="2212" w:type="dxa"/>
            <w:noWrap/>
          </w:tcPr>
          <w:p w14:paraId="6FCB9350" w14:textId="2BD633ED" w:rsidR="0004297D" w:rsidRPr="00A424DA" w:rsidRDefault="0004297D" w:rsidP="0004297D">
            <w:pPr>
              <w:suppressAutoHyphens/>
              <w:rPr>
                <w:rFonts w:ascii="Times New Roman" w:hAnsi="Times New Roman" w:cs="Times New Roman"/>
                <w:sz w:val="20"/>
                <w:szCs w:val="20"/>
              </w:rPr>
            </w:pPr>
            <w:r w:rsidRPr="000D5A96">
              <w:t>Baseline BSS Transition Management feature offers limited or no options to a non-AP STA to discover nearby APs that are suitable for roaming.</w:t>
            </w:r>
          </w:p>
        </w:tc>
        <w:tc>
          <w:tcPr>
            <w:tcW w:w="2198" w:type="dxa"/>
            <w:noWrap/>
          </w:tcPr>
          <w:p w14:paraId="6FDF5F04" w14:textId="5392D341" w:rsidR="0004297D" w:rsidRPr="00A424DA" w:rsidRDefault="0004297D" w:rsidP="0004297D">
            <w:pPr>
              <w:suppressAutoHyphens/>
              <w:rPr>
                <w:rFonts w:ascii="Times New Roman" w:hAnsi="Times New Roman" w:cs="Times New Roman"/>
                <w:sz w:val="20"/>
                <w:szCs w:val="20"/>
              </w:rPr>
            </w:pPr>
            <w:r w:rsidRPr="000D5A96">
              <w:t>Enhance baseline BSS Transition Management to enable a non-AP STA to find the best APs for roaming.</w:t>
            </w:r>
          </w:p>
        </w:tc>
        <w:tc>
          <w:tcPr>
            <w:tcW w:w="3097" w:type="dxa"/>
          </w:tcPr>
          <w:p w14:paraId="6E0A7DDA" w14:textId="77777777" w:rsidR="00FF4A2C" w:rsidRDefault="00FF4A2C" w:rsidP="0004297D">
            <w:pPr>
              <w:suppressAutoHyphens/>
            </w:pPr>
            <w:r>
              <w:t>Revised.</w:t>
            </w:r>
          </w:p>
          <w:p w14:paraId="674D1F80" w14:textId="3F3DD36E" w:rsidR="0004297D" w:rsidRPr="00A424DA" w:rsidRDefault="0004297D" w:rsidP="0004297D">
            <w:pPr>
              <w:suppressAutoHyphens/>
              <w:rPr>
                <w:rFonts w:ascii="Times New Roman" w:hAnsi="Times New Roman" w:cs="Times New Roman"/>
                <w:color w:val="000000"/>
                <w:sz w:val="20"/>
                <w:szCs w:val="20"/>
              </w:rPr>
            </w:pPr>
            <w:r>
              <w:t xml:space="preserve">Agreed in principle. Covered by the same changes for Motion #364 as shown </w:t>
            </w:r>
            <w:r w:rsidR="008C570B">
              <w:t xml:space="preserve">in the “Text to be adopted” </w:t>
            </w:r>
            <w:r>
              <w:t>part of this submission.</w:t>
            </w:r>
          </w:p>
        </w:tc>
      </w:tr>
      <w:tr w:rsidR="00FF4A2C" w:rsidRPr="00340719" w14:paraId="40095382" w14:textId="77777777" w:rsidTr="006130AF">
        <w:trPr>
          <w:trHeight w:val="224"/>
        </w:trPr>
        <w:tc>
          <w:tcPr>
            <w:tcW w:w="775" w:type="dxa"/>
            <w:noWrap/>
          </w:tcPr>
          <w:p w14:paraId="52AB5165" w14:textId="319321F5" w:rsidR="00FF4A2C" w:rsidRPr="00A424DA" w:rsidRDefault="00FF4A2C" w:rsidP="00FF4A2C">
            <w:pPr>
              <w:suppressAutoHyphens/>
              <w:rPr>
                <w:rFonts w:ascii="Times New Roman" w:hAnsi="Times New Roman" w:cs="Times New Roman"/>
                <w:sz w:val="20"/>
                <w:szCs w:val="20"/>
              </w:rPr>
            </w:pPr>
            <w:r w:rsidRPr="00C05949">
              <w:lastRenderedPageBreak/>
              <w:t>2006</w:t>
            </w:r>
          </w:p>
        </w:tc>
        <w:tc>
          <w:tcPr>
            <w:tcW w:w="979" w:type="dxa"/>
          </w:tcPr>
          <w:p w14:paraId="115E7765" w14:textId="748A787C" w:rsidR="00FF4A2C" w:rsidRPr="00A424DA" w:rsidRDefault="00FF4A2C" w:rsidP="00FF4A2C">
            <w:pPr>
              <w:suppressAutoHyphens/>
              <w:rPr>
                <w:rFonts w:ascii="Times New Roman" w:hAnsi="Times New Roman" w:cs="Times New Roman"/>
                <w:sz w:val="20"/>
                <w:szCs w:val="20"/>
              </w:rPr>
            </w:pPr>
            <w:r w:rsidRPr="00C05949">
              <w:t>Yelin Yoon</w:t>
            </w:r>
          </w:p>
        </w:tc>
        <w:tc>
          <w:tcPr>
            <w:tcW w:w="759" w:type="dxa"/>
            <w:noWrap/>
          </w:tcPr>
          <w:p w14:paraId="70172026" w14:textId="7F3D2DFF" w:rsidR="00FF4A2C" w:rsidRPr="00A424DA" w:rsidRDefault="00FF4A2C" w:rsidP="00FF4A2C">
            <w:pPr>
              <w:suppressAutoHyphens/>
              <w:rPr>
                <w:rFonts w:ascii="Times New Roman" w:hAnsi="Times New Roman" w:cs="Times New Roman"/>
                <w:sz w:val="20"/>
                <w:szCs w:val="20"/>
              </w:rPr>
            </w:pPr>
            <w:r w:rsidRPr="00C05949">
              <w:t>37.8.2.5.2</w:t>
            </w:r>
          </w:p>
        </w:tc>
        <w:tc>
          <w:tcPr>
            <w:tcW w:w="637" w:type="dxa"/>
          </w:tcPr>
          <w:p w14:paraId="4239566E" w14:textId="691A80B4" w:rsidR="00FF4A2C" w:rsidRPr="00A424DA" w:rsidRDefault="00FF4A2C" w:rsidP="00FF4A2C">
            <w:pPr>
              <w:suppressAutoHyphens/>
              <w:rPr>
                <w:rFonts w:ascii="Times New Roman" w:hAnsi="Times New Roman" w:cs="Times New Roman"/>
                <w:sz w:val="20"/>
                <w:szCs w:val="20"/>
              </w:rPr>
            </w:pPr>
            <w:r w:rsidRPr="00C05949">
              <w:t>75.47</w:t>
            </w:r>
          </w:p>
        </w:tc>
        <w:tc>
          <w:tcPr>
            <w:tcW w:w="2212" w:type="dxa"/>
            <w:noWrap/>
          </w:tcPr>
          <w:p w14:paraId="2CB580EB" w14:textId="38C856FA" w:rsidR="00FF4A2C" w:rsidRPr="00A424DA" w:rsidRDefault="00FF4A2C" w:rsidP="00FF4A2C">
            <w:pPr>
              <w:suppressAutoHyphens/>
              <w:rPr>
                <w:rFonts w:ascii="Times New Roman" w:hAnsi="Times New Roman" w:cs="Times New Roman"/>
                <w:sz w:val="20"/>
                <w:szCs w:val="20"/>
              </w:rPr>
            </w:pPr>
            <w:r w:rsidRPr="00C05949">
              <w:t>There needs to be a general explanation of the Roaming Preparation phase.</w:t>
            </w:r>
          </w:p>
        </w:tc>
        <w:tc>
          <w:tcPr>
            <w:tcW w:w="2198" w:type="dxa"/>
            <w:noWrap/>
          </w:tcPr>
          <w:p w14:paraId="4A1F91BC" w14:textId="78BD89A3" w:rsidR="00FF4A2C" w:rsidRPr="00A424DA" w:rsidRDefault="00FF4A2C" w:rsidP="00FF4A2C">
            <w:pPr>
              <w:suppressAutoHyphens/>
              <w:rPr>
                <w:rFonts w:ascii="Times New Roman" w:hAnsi="Times New Roman" w:cs="Times New Roman"/>
                <w:sz w:val="20"/>
                <w:szCs w:val="20"/>
              </w:rPr>
            </w:pPr>
            <w:r w:rsidRPr="00C05949">
              <w:t>To minimize the time during which connectivity between the non-AP MLD and DS is lost, we may need a preparation phase that includes setting up links and transfer of static context before the Roaming Execution phase.</w:t>
            </w:r>
          </w:p>
        </w:tc>
        <w:tc>
          <w:tcPr>
            <w:tcW w:w="3097" w:type="dxa"/>
          </w:tcPr>
          <w:p w14:paraId="2A7010FF" w14:textId="77777777" w:rsidR="00FF4A2C" w:rsidRDefault="00FF4A2C" w:rsidP="00FF4A2C">
            <w:pPr>
              <w:suppressAutoHyphens/>
            </w:pPr>
            <w:r>
              <w:t>Revised.</w:t>
            </w:r>
          </w:p>
          <w:p w14:paraId="3826B562" w14:textId="06BACD8E" w:rsidR="00FF4A2C" w:rsidRPr="00A424DA" w:rsidRDefault="00FF4A2C" w:rsidP="00FF4A2C">
            <w:pPr>
              <w:suppressAutoHyphens/>
              <w:rPr>
                <w:rFonts w:ascii="Times New Roman" w:hAnsi="Times New Roman" w:cs="Times New Roman"/>
                <w:color w:val="000000"/>
                <w:sz w:val="20"/>
                <w:szCs w:val="20"/>
              </w:rPr>
            </w:pPr>
            <w:r>
              <w:t xml:space="preserve">Agreed in principle. Covered by the changes tagged as (#2006) </w:t>
            </w:r>
            <w:r w:rsidR="008C570B">
              <w:t xml:space="preserve">in the “Text to be adopted” </w:t>
            </w:r>
            <w:r>
              <w:t>part of this submission.</w:t>
            </w:r>
          </w:p>
        </w:tc>
      </w:tr>
      <w:tr w:rsidR="00A60F41" w:rsidRPr="00340719" w14:paraId="4F5F76B6" w14:textId="77777777" w:rsidTr="006130AF">
        <w:trPr>
          <w:trHeight w:val="224"/>
        </w:trPr>
        <w:tc>
          <w:tcPr>
            <w:tcW w:w="775" w:type="dxa"/>
            <w:noWrap/>
          </w:tcPr>
          <w:p w14:paraId="1EE94AC6" w14:textId="18E37954" w:rsidR="00A60F41" w:rsidRPr="00A424DA" w:rsidRDefault="00A60F41" w:rsidP="00A60F41">
            <w:pPr>
              <w:suppressAutoHyphens/>
              <w:rPr>
                <w:rFonts w:ascii="Times New Roman" w:hAnsi="Times New Roman" w:cs="Times New Roman"/>
                <w:sz w:val="20"/>
                <w:szCs w:val="20"/>
              </w:rPr>
            </w:pPr>
            <w:r w:rsidRPr="00DF43FE">
              <w:t>2014</w:t>
            </w:r>
          </w:p>
        </w:tc>
        <w:tc>
          <w:tcPr>
            <w:tcW w:w="979" w:type="dxa"/>
          </w:tcPr>
          <w:p w14:paraId="76E63F28" w14:textId="69B23DA4" w:rsidR="00A60F41" w:rsidRPr="00A424DA" w:rsidRDefault="00A60F41" w:rsidP="00A60F41">
            <w:pPr>
              <w:suppressAutoHyphens/>
              <w:rPr>
                <w:rFonts w:ascii="Times New Roman" w:hAnsi="Times New Roman" w:cs="Times New Roman"/>
                <w:sz w:val="20"/>
                <w:szCs w:val="20"/>
              </w:rPr>
            </w:pPr>
            <w:r w:rsidRPr="00DF43FE">
              <w:t>Yelin Yoon</w:t>
            </w:r>
          </w:p>
        </w:tc>
        <w:tc>
          <w:tcPr>
            <w:tcW w:w="759" w:type="dxa"/>
            <w:noWrap/>
          </w:tcPr>
          <w:p w14:paraId="7A11C854" w14:textId="75F3AA45" w:rsidR="00A60F41" w:rsidRPr="00A424DA" w:rsidRDefault="00A60F41" w:rsidP="00A60F41">
            <w:pPr>
              <w:suppressAutoHyphens/>
              <w:rPr>
                <w:rFonts w:ascii="Times New Roman" w:hAnsi="Times New Roman" w:cs="Times New Roman"/>
                <w:sz w:val="20"/>
                <w:szCs w:val="20"/>
              </w:rPr>
            </w:pPr>
            <w:r w:rsidRPr="00DF43FE">
              <w:t>37.8.2.5.1</w:t>
            </w:r>
          </w:p>
        </w:tc>
        <w:tc>
          <w:tcPr>
            <w:tcW w:w="637" w:type="dxa"/>
          </w:tcPr>
          <w:p w14:paraId="173F46D0" w14:textId="1FD81646" w:rsidR="00A60F41" w:rsidRPr="00A424DA" w:rsidRDefault="00A60F41" w:rsidP="00A60F41">
            <w:pPr>
              <w:suppressAutoHyphens/>
              <w:rPr>
                <w:rFonts w:ascii="Times New Roman" w:hAnsi="Times New Roman" w:cs="Times New Roman"/>
                <w:sz w:val="20"/>
                <w:szCs w:val="20"/>
              </w:rPr>
            </w:pPr>
            <w:r w:rsidRPr="00DF43FE">
              <w:t>75.45</w:t>
            </w:r>
          </w:p>
        </w:tc>
        <w:tc>
          <w:tcPr>
            <w:tcW w:w="2212" w:type="dxa"/>
            <w:noWrap/>
          </w:tcPr>
          <w:p w14:paraId="718C5C9F" w14:textId="3FDB42FD" w:rsidR="00A60F41" w:rsidRPr="00A424DA" w:rsidRDefault="00A60F41" w:rsidP="00A60F41">
            <w:pPr>
              <w:suppressAutoHyphens/>
              <w:rPr>
                <w:rFonts w:ascii="Times New Roman" w:hAnsi="Times New Roman" w:cs="Times New Roman"/>
                <w:sz w:val="20"/>
                <w:szCs w:val="20"/>
              </w:rPr>
            </w:pPr>
            <w:r w:rsidRPr="00DF43FE">
              <w:t xml:space="preserve">We need to define whether the non-AP MLD can only set the links with the recommended AP </w:t>
            </w:r>
            <w:proofErr w:type="gramStart"/>
            <w:r w:rsidRPr="00DF43FE">
              <w:t>MLDs</w:t>
            </w:r>
            <w:proofErr w:type="gramEnd"/>
            <w:r w:rsidRPr="00DF43FE">
              <w:t xml:space="preserve"> or it is open to setting up links with unrecommended AP MLDs</w:t>
            </w:r>
          </w:p>
        </w:tc>
        <w:tc>
          <w:tcPr>
            <w:tcW w:w="2198" w:type="dxa"/>
            <w:noWrap/>
          </w:tcPr>
          <w:p w14:paraId="30CA2F68" w14:textId="59A5A94B" w:rsidR="00A60F41" w:rsidRPr="00A424DA" w:rsidRDefault="00A60F41" w:rsidP="00A60F41">
            <w:pPr>
              <w:suppressAutoHyphens/>
              <w:rPr>
                <w:rFonts w:ascii="Times New Roman" w:hAnsi="Times New Roman" w:cs="Times New Roman"/>
                <w:sz w:val="20"/>
                <w:szCs w:val="20"/>
              </w:rPr>
            </w:pPr>
            <w:r w:rsidRPr="00DF43FE">
              <w:t>As in comment</w:t>
            </w:r>
          </w:p>
        </w:tc>
        <w:tc>
          <w:tcPr>
            <w:tcW w:w="3097" w:type="dxa"/>
          </w:tcPr>
          <w:p w14:paraId="6291C654" w14:textId="77777777" w:rsidR="00A60F41" w:rsidRDefault="00A60F41" w:rsidP="00A60F41">
            <w:pPr>
              <w:suppressAutoHyphens/>
            </w:pPr>
            <w:r>
              <w:t>Revised.</w:t>
            </w:r>
          </w:p>
          <w:p w14:paraId="57897522" w14:textId="690021A0" w:rsidR="00A60F41" w:rsidRPr="00A424DA" w:rsidRDefault="0028538C" w:rsidP="00A60F41">
            <w:pPr>
              <w:suppressAutoHyphens/>
              <w:rPr>
                <w:rFonts w:ascii="Times New Roman" w:hAnsi="Times New Roman" w:cs="Times New Roman"/>
                <w:color w:val="000000"/>
                <w:sz w:val="20"/>
                <w:szCs w:val="20"/>
              </w:rPr>
            </w:pPr>
            <w:r>
              <w:t xml:space="preserve">Agreed in principle. </w:t>
            </w:r>
            <w:proofErr w:type="gramStart"/>
            <w:r w:rsidR="00A60F41" w:rsidRPr="00A60F41">
              <w:t>Current</w:t>
            </w:r>
            <w:proofErr w:type="gramEnd"/>
            <w:r w:rsidR="00A60F41" w:rsidRPr="00A60F41">
              <w:t xml:space="preserve"> there </w:t>
            </w:r>
            <w:proofErr w:type="gramStart"/>
            <w:r w:rsidR="00A60F41" w:rsidRPr="00A60F41">
              <w:t>is so</w:t>
            </w:r>
            <w:proofErr w:type="gramEnd"/>
            <w:r w:rsidR="00A60F41" w:rsidRPr="00A60F41">
              <w:t xml:space="preserve"> such restriction, so the client is free to perform link prep with any target AP MLD as it pleases. The PDT is aligned with this</w:t>
            </w:r>
            <w:r>
              <w:t xml:space="preserve"> already.</w:t>
            </w:r>
          </w:p>
        </w:tc>
      </w:tr>
      <w:tr w:rsidR="00D46BFE" w:rsidRPr="00340719" w14:paraId="6AFF0224" w14:textId="77777777" w:rsidTr="006130AF">
        <w:trPr>
          <w:trHeight w:val="224"/>
        </w:trPr>
        <w:tc>
          <w:tcPr>
            <w:tcW w:w="775" w:type="dxa"/>
            <w:noWrap/>
          </w:tcPr>
          <w:p w14:paraId="565ABED0" w14:textId="5F9A483C" w:rsidR="00D46BFE" w:rsidRPr="00A424DA" w:rsidRDefault="00D46BFE" w:rsidP="00D46BFE">
            <w:pPr>
              <w:suppressAutoHyphens/>
              <w:rPr>
                <w:rFonts w:ascii="Times New Roman" w:hAnsi="Times New Roman" w:cs="Times New Roman"/>
                <w:sz w:val="20"/>
                <w:szCs w:val="20"/>
              </w:rPr>
            </w:pPr>
            <w:r w:rsidRPr="00713A17">
              <w:t>493</w:t>
            </w:r>
          </w:p>
        </w:tc>
        <w:tc>
          <w:tcPr>
            <w:tcW w:w="979" w:type="dxa"/>
          </w:tcPr>
          <w:p w14:paraId="725715D0" w14:textId="3CD2016F" w:rsidR="00D46BFE" w:rsidRPr="00A424DA" w:rsidRDefault="00D46BFE" w:rsidP="00D46BFE">
            <w:pPr>
              <w:suppressAutoHyphens/>
              <w:rPr>
                <w:rFonts w:ascii="Times New Roman" w:hAnsi="Times New Roman" w:cs="Times New Roman"/>
                <w:sz w:val="20"/>
                <w:szCs w:val="20"/>
              </w:rPr>
            </w:pPr>
            <w:r w:rsidRPr="00713A17">
              <w:t>Peshal Nayak</w:t>
            </w:r>
          </w:p>
        </w:tc>
        <w:tc>
          <w:tcPr>
            <w:tcW w:w="759" w:type="dxa"/>
            <w:noWrap/>
          </w:tcPr>
          <w:p w14:paraId="11ECCE1E" w14:textId="5F8DDEC8" w:rsidR="00D46BFE" w:rsidRPr="00A424DA" w:rsidRDefault="00D46BFE" w:rsidP="00D46BFE">
            <w:pPr>
              <w:suppressAutoHyphens/>
              <w:rPr>
                <w:rFonts w:ascii="Times New Roman" w:hAnsi="Times New Roman" w:cs="Times New Roman"/>
                <w:sz w:val="20"/>
                <w:szCs w:val="20"/>
              </w:rPr>
            </w:pPr>
            <w:r w:rsidRPr="00713A17">
              <w:t>37.8.2.5.2</w:t>
            </w:r>
          </w:p>
        </w:tc>
        <w:tc>
          <w:tcPr>
            <w:tcW w:w="637" w:type="dxa"/>
          </w:tcPr>
          <w:p w14:paraId="44AC0A9F" w14:textId="60A8883B" w:rsidR="00D46BFE" w:rsidRPr="00A424DA" w:rsidRDefault="00D46BFE" w:rsidP="00D46BFE">
            <w:pPr>
              <w:suppressAutoHyphens/>
              <w:rPr>
                <w:rFonts w:ascii="Times New Roman" w:hAnsi="Times New Roman" w:cs="Times New Roman"/>
                <w:sz w:val="20"/>
                <w:szCs w:val="20"/>
              </w:rPr>
            </w:pPr>
            <w:r w:rsidRPr="00713A17">
              <w:t>75.58</w:t>
            </w:r>
          </w:p>
        </w:tc>
        <w:tc>
          <w:tcPr>
            <w:tcW w:w="2212" w:type="dxa"/>
            <w:noWrap/>
          </w:tcPr>
          <w:p w14:paraId="172058AB" w14:textId="3C7F16A7" w:rsidR="00D46BFE" w:rsidRPr="00A424DA" w:rsidRDefault="00D46BFE" w:rsidP="00D46BFE">
            <w:pPr>
              <w:suppressAutoHyphens/>
              <w:rPr>
                <w:rFonts w:ascii="Times New Roman" w:hAnsi="Times New Roman" w:cs="Times New Roman"/>
                <w:sz w:val="20"/>
                <w:szCs w:val="20"/>
              </w:rPr>
            </w:pPr>
            <w:r w:rsidRPr="00713A17">
              <w:t xml:space="preserve">How does the current AP MLD/Target AP MLD know which link(s) the non-AP MLD intends to </w:t>
            </w:r>
            <w:proofErr w:type="gramStart"/>
            <w:r w:rsidRPr="00713A17">
              <w:t>setup</w:t>
            </w:r>
            <w:proofErr w:type="gramEnd"/>
            <w:r w:rsidRPr="00713A17">
              <w:t xml:space="preserve"> at the target AP MLD?</w:t>
            </w:r>
          </w:p>
        </w:tc>
        <w:tc>
          <w:tcPr>
            <w:tcW w:w="2198" w:type="dxa"/>
            <w:noWrap/>
          </w:tcPr>
          <w:p w14:paraId="4EF668F8" w14:textId="7294C8A0" w:rsidR="00D46BFE" w:rsidRPr="00A424DA" w:rsidRDefault="00D46BFE" w:rsidP="00D46BFE">
            <w:pPr>
              <w:suppressAutoHyphens/>
              <w:rPr>
                <w:rFonts w:ascii="Times New Roman" w:hAnsi="Times New Roman" w:cs="Times New Roman"/>
                <w:sz w:val="20"/>
                <w:szCs w:val="20"/>
              </w:rPr>
            </w:pPr>
            <w:r w:rsidRPr="00713A17">
              <w:t xml:space="preserve">The non-AP MLD should be allowed to indicate in the request frame for the preparation procedure which link(s) it wants to </w:t>
            </w:r>
            <w:proofErr w:type="gramStart"/>
            <w:r w:rsidRPr="00713A17">
              <w:t>setup</w:t>
            </w:r>
            <w:proofErr w:type="gramEnd"/>
            <w:r w:rsidRPr="00713A17">
              <w:t xml:space="preserve"> at the target AP MLD.</w:t>
            </w:r>
          </w:p>
        </w:tc>
        <w:tc>
          <w:tcPr>
            <w:tcW w:w="3097" w:type="dxa"/>
          </w:tcPr>
          <w:p w14:paraId="646716DD" w14:textId="77777777" w:rsidR="00D46BFE" w:rsidRDefault="00D46BFE" w:rsidP="00D46BFE">
            <w:pPr>
              <w:suppressAutoHyphens/>
            </w:pPr>
            <w:r>
              <w:t>Revised.</w:t>
            </w:r>
          </w:p>
          <w:p w14:paraId="5E25CB8E" w14:textId="16B5A773" w:rsidR="00D46BFE" w:rsidRPr="00A424DA" w:rsidRDefault="00D46BFE" w:rsidP="00D46BFE">
            <w:pPr>
              <w:suppressAutoHyphens/>
              <w:rPr>
                <w:rFonts w:ascii="Times New Roman" w:hAnsi="Times New Roman" w:cs="Times New Roman"/>
                <w:color w:val="000000"/>
                <w:sz w:val="20"/>
                <w:szCs w:val="20"/>
              </w:rPr>
            </w:pPr>
            <w:r>
              <w:t>Agreed in principle. Covered by the same changes for Motion #3</w:t>
            </w:r>
            <w:r w:rsidR="00AC3EBF">
              <w:t>45</w:t>
            </w:r>
            <w:r>
              <w:t xml:space="preserve"> as shown in the “Text to be adopted” part of this submission.</w:t>
            </w:r>
          </w:p>
        </w:tc>
      </w:tr>
      <w:tr w:rsidR="009C1A82" w:rsidRPr="00340719" w14:paraId="628E93E9" w14:textId="77777777" w:rsidTr="006130AF">
        <w:trPr>
          <w:trHeight w:val="224"/>
        </w:trPr>
        <w:tc>
          <w:tcPr>
            <w:tcW w:w="775" w:type="dxa"/>
            <w:noWrap/>
          </w:tcPr>
          <w:p w14:paraId="6270D0F0" w14:textId="6B8AF756" w:rsidR="009C1A82" w:rsidRPr="00A424DA" w:rsidRDefault="009C1A82" w:rsidP="009C1A82">
            <w:pPr>
              <w:suppressAutoHyphens/>
              <w:rPr>
                <w:rFonts w:ascii="Times New Roman" w:hAnsi="Times New Roman" w:cs="Times New Roman"/>
                <w:sz w:val="20"/>
                <w:szCs w:val="20"/>
              </w:rPr>
            </w:pPr>
            <w:r w:rsidRPr="00DF2DBB">
              <w:t>2007</w:t>
            </w:r>
          </w:p>
        </w:tc>
        <w:tc>
          <w:tcPr>
            <w:tcW w:w="979" w:type="dxa"/>
          </w:tcPr>
          <w:p w14:paraId="1D0C6D04" w14:textId="4D3F9920" w:rsidR="009C1A82" w:rsidRPr="00A424DA" w:rsidRDefault="009C1A82" w:rsidP="009C1A82">
            <w:pPr>
              <w:suppressAutoHyphens/>
              <w:rPr>
                <w:rFonts w:ascii="Times New Roman" w:hAnsi="Times New Roman" w:cs="Times New Roman"/>
                <w:sz w:val="20"/>
                <w:szCs w:val="20"/>
              </w:rPr>
            </w:pPr>
            <w:r w:rsidRPr="00DF2DBB">
              <w:t>Yelin Yoon</w:t>
            </w:r>
          </w:p>
        </w:tc>
        <w:tc>
          <w:tcPr>
            <w:tcW w:w="759" w:type="dxa"/>
            <w:noWrap/>
          </w:tcPr>
          <w:p w14:paraId="00BF0687" w14:textId="1BE23645" w:rsidR="009C1A82" w:rsidRPr="00A424DA" w:rsidRDefault="009C1A82" w:rsidP="009C1A82">
            <w:pPr>
              <w:suppressAutoHyphens/>
              <w:rPr>
                <w:rFonts w:ascii="Times New Roman" w:hAnsi="Times New Roman" w:cs="Times New Roman"/>
                <w:sz w:val="20"/>
                <w:szCs w:val="20"/>
              </w:rPr>
            </w:pPr>
            <w:r w:rsidRPr="00DF2DBB">
              <w:t>37.8.2.5.2</w:t>
            </w:r>
          </w:p>
        </w:tc>
        <w:tc>
          <w:tcPr>
            <w:tcW w:w="637" w:type="dxa"/>
          </w:tcPr>
          <w:p w14:paraId="3B6A14E0" w14:textId="5048C025" w:rsidR="009C1A82" w:rsidRPr="00A424DA" w:rsidRDefault="009C1A82" w:rsidP="009C1A82">
            <w:pPr>
              <w:suppressAutoHyphens/>
              <w:rPr>
                <w:rFonts w:ascii="Times New Roman" w:hAnsi="Times New Roman" w:cs="Times New Roman"/>
                <w:sz w:val="20"/>
                <w:szCs w:val="20"/>
              </w:rPr>
            </w:pPr>
            <w:r w:rsidRPr="00DF2DBB">
              <w:t>75.58</w:t>
            </w:r>
          </w:p>
        </w:tc>
        <w:tc>
          <w:tcPr>
            <w:tcW w:w="2212" w:type="dxa"/>
            <w:noWrap/>
          </w:tcPr>
          <w:p w14:paraId="6FAFB92E" w14:textId="1200256F" w:rsidR="009C1A82" w:rsidRPr="00A424DA" w:rsidRDefault="009C1A82" w:rsidP="009C1A82">
            <w:pPr>
              <w:suppressAutoHyphens/>
              <w:rPr>
                <w:rFonts w:ascii="Times New Roman" w:hAnsi="Times New Roman" w:cs="Times New Roman"/>
                <w:sz w:val="20"/>
                <w:szCs w:val="20"/>
              </w:rPr>
            </w:pPr>
            <w:r w:rsidRPr="00DF2DBB">
              <w:t>How the link is set up needs to be defined.</w:t>
            </w:r>
          </w:p>
        </w:tc>
        <w:tc>
          <w:tcPr>
            <w:tcW w:w="2198" w:type="dxa"/>
            <w:noWrap/>
          </w:tcPr>
          <w:p w14:paraId="435FFCEB" w14:textId="2AA8CC92" w:rsidR="009C1A82" w:rsidRPr="00A424DA" w:rsidRDefault="009C1A82" w:rsidP="009C1A82">
            <w:pPr>
              <w:suppressAutoHyphens/>
              <w:rPr>
                <w:rFonts w:ascii="Times New Roman" w:hAnsi="Times New Roman" w:cs="Times New Roman"/>
                <w:sz w:val="20"/>
                <w:szCs w:val="20"/>
              </w:rPr>
            </w:pPr>
            <w:r w:rsidRPr="00DF2DBB">
              <w:t>Link Reconfiguration Request and Response frames are used for signaling the link setup.</w:t>
            </w:r>
          </w:p>
        </w:tc>
        <w:tc>
          <w:tcPr>
            <w:tcW w:w="3097" w:type="dxa"/>
          </w:tcPr>
          <w:p w14:paraId="2903477C" w14:textId="57D72C72" w:rsidR="009C1A82" w:rsidRDefault="00351999" w:rsidP="009C1A82">
            <w:pPr>
              <w:suppressAutoHyphens/>
            </w:pPr>
            <w:r>
              <w:t>Revised</w:t>
            </w:r>
            <w:r w:rsidR="009C1A82">
              <w:t>.</w:t>
            </w:r>
          </w:p>
          <w:p w14:paraId="547689BA" w14:textId="3C0FF67C" w:rsidR="009C1A82" w:rsidRPr="00A424DA" w:rsidRDefault="009C1A82" w:rsidP="009C1A82">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3F730F" w:rsidRPr="00340719" w14:paraId="5B582A68" w14:textId="77777777" w:rsidTr="006130AF">
        <w:trPr>
          <w:trHeight w:val="224"/>
        </w:trPr>
        <w:tc>
          <w:tcPr>
            <w:tcW w:w="775" w:type="dxa"/>
            <w:noWrap/>
          </w:tcPr>
          <w:p w14:paraId="1DF77C70" w14:textId="2773A345" w:rsidR="003F730F" w:rsidRPr="00A424DA" w:rsidRDefault="003F730F" w:rsidP="003F730F">
            <w:pPr>
              <w:suppressAutoHyphens/>
              <w:rPr>
                <w:rFonts w:ascii="Times New Roman" w:hAnsi="Times New Roman" w:cs="Times New Roman"/>
                <w:sz w:val="20"/>
                <w:szCs w:val="20"/>
              </w:rPr>
            </w:pPr>
            <w:r w:rsidRPr="00AE29F9">
              <w:t>2009</w:t>
            </w:r>
          </w:p>
        </w:tc>
        <w:tc>
          <w:tcPr>
            <w:tcW w:w="979" w:type="dxa"/>
          </w:tcPr>
          <w:p w14:paraId="3A6DA264" w14:textId="1A4B625D" w:rsidR="003F730F" w:rsidRPr="00A424DA" w:rsidRDefault="003F730F" w:rsidP="003F730F">
            <w:pPr>
              <w:suppressAutoHyphens/>
              <w:rPr>
                <w:rFonts w:ascii="Times New Roman" w:hAnsi="Times New Roman" w:cs="Times New Roman"/>
                <w:sz w:val="20"/>
                <w:szCs w:val="20"/>
              </w:rPr>
            </w:pPr>
            <w:r w:rsidRPr="00AE29F9">
              <w:t>Yelin Yoon</w:t>
            </w:r>
          </w:p>
        </w:tc>
        <w:tc>
          <w:tcPr>
            <w:tcW w:w="759" w:type="dxa"/>
            <w:noWrap/>
          </w:tcPr>
          <w:p w14:paraId="1AFB97AB" w14:textId="59094A86" w:rsidR="003F730F" w:rsidRPr="00A424DA" w:rsidRDefault="003F730F" w:rsidP="003F730F">
            <w:pPr>
              <w:suppressAutoHyphens/>
              <w:rPr>
                <w:rFonts w:ascii="Times New Roman" w:hAnsi="Times New Roman" w:cs="Times New Roman"/>
                <w:sz w:val="20"/>
                <w:szCs w:val="20"/>
              </w:rPr>
            </w:pPr>
            <w:r w:rsidRPr="00AE29F9">
              <w:t>37.8.2.5.2</w:t>
            </w:r>
          </w:p>
        </w:tc>
        <w:tc>
          <w:tcPr>
            <w:tcW w:w="637" w:type="dxa"/>
          </w:tcPr>
          <w:p w14:paraId="40F63D95" w14:textId="547CCE1F" w:rsidR="003F730F" w:rsidRPr="00A424DA" w:rsidRDefault="003F730F" w:rsidP="003F730F">
            <w:pPr>
              <w:suppressAutoHyphens/>
              <w:rPr>
                <w:rFonts w:ascii="Times New Roman" w:hAnsi="Times New Roman" w:cs="Times New Roman"/>
                <w:sz w:val="20"/>
                <w:szCs w:val="20"/>
              </w:rPr>
            </w:pPr>
            <w:r w:rsidRPr="00AE29F9">
              <w:t>75.58</w:t>
            </w:r>
          </w:p>
        </w:tc>
        <w:tc>
          <w:tcPr>
            <w:tcW w:w="2212" w:type="dxa"/>
            <w:noWrap/>
          </w:tcPr>
          <w:p w14:paraId="41A55B64" w14:textId="52FC5420" w:rsidR="003F730F" w:rsidRPr="00A424DA" w:rsidRDefault="003F730F" w:rsidP="003F730F">
            <w:pPr>
              <w:suppressAutoHyphens/>
              <w:rPr>
                <w:rFonts w:ascii="Times New Roman" w:hAnsi="Times New Roman" w:cs="Times New Roman"/>
                <w:sz w:val="20"/>
                <w:szCs w:val="20"/>
              </w:rPr>
            </w:pPr>
            <w:r w:rsidRPr="00AE29F9">
              <w:t xml:space="preserve">We need to be able to distinguish whether the Link Reconfiguration frame used during the Roaming Preparation phase is for Seamless roaming or for 11be </w:t>
            </w:r>
            <w:r w:rsidRPr="00AE29F9">
              <w:lastRenderedPageBreak/>
              <w:t>AP MLDs. Otherwise, the AP MLD cannot know if the received Link Reconfiguration frame is for the reconfiguration of links within its AP MLD or if it is for roaming which requires the reconfiguration of links of other AP MLDs.</w:t>
            </w:r>
          </w:p>
        </w:tc>
        <w:tc>
          <w:tcPr>
            <w:tcW w:w="2198" w:type="dxa"/>
            <w:noWrap/>
          </w:tcPr>
          <w:p w14:paraId="7FAFD222" w14:textId="36FFDF4B" w:rsidR="003F730F" w:rsidRPr="00A424DA" w:rsidRDefault="003F730F" w:rsidP="003F730F">
            <w:pPr>
              <w:suppressAutoHyphens/>
              <w:rPr>
                <w:rFonts w:ascii="Times New Roman" w:hAnsi="Times New Roman" w:cs="Times New Roman"/>
                <w:sz w:val="20"/>
                <w:szCs w:val="20"/>
              </w:rPr>
            </w:pPr>
            <w:r w:rsidRPr="00AE29F9">
              <w:lastRenderedPageBreak/>
              <w:t xml:space="preserve">The Serving AP MLD can distinguish that the Multi-Link Reconfiguration IE is for Seamless roaming by finding a target AP MLD's MAC address </w:t>
            </w:r>
            <w:r w:rsidRPr="00AE29F9">
              <w:lastRenderedPageBreak/>
              <w:t>in the Multi-Link Reconfiguration IE</w:t>
            </w:r>
          </w:p>
        </w:tc>
        <w:tc>
          <w:tcPr>
            <w:tcW w:w="3097" w:type="dxa"/>
          </w:tcPr>
          <w:p w14:paraId="72396659" w14:textId="77777777" w:rsidR="003F730F" w:rsidRDefault="003F730F" w:rsidP="003F730F">
            <w:pPr>
              <w:suppressAutoHyphens/>
            </w:pPr>
            <w:r>
              <w:lastRenderedPageBreak/>
              <w:t>Revised</w:t>
            </w:r>
          </w:p>
          <w:p w14:paraId="1F184B10" w14:textId="77777777" w:rsidR="003F730F" w:rsidRDefault="003F730F" w:rsidP="003F730F">
            <w:pPr>
              <w:suppressAutoHyphens/>
            </w:pPr>
          </w:p>
          <w:p w14:paraId="171D5525" w14:textId="19D52626" w:rsidR="003F730F" w:rsidRPr="00A424DA" w:rsidRDefault="003F730F" w:rsidP="003F730F">
            <w:pPr>
              <w:suppressAutoHyphens/>
              <w:rPr>
                <w:rFonts w:ascii="Times New Roman" w:hAnsi="Times New Roman" w:cs="Times New Roman"/>
                <w:color w:val="000000"/>
                <w:sz w:val="20"/>
                <w:szCs w:val="20"/>
              </w:rPr>
            </w:pPr>
            <w:r>
              <w:t xml:space="preserve">Agreed in principle and added a “type” to distinguish different types of </w:t>
            </w:r>
            <w:proofErr w:type="gramStart"/>
            <w:r>
              <w:t>Link</w:t>
            </w:r>
            <w:proofErr w:type="gramEnd"/>
            <w:r>
              <w:t xml:space="preserve"> </w:t>
            </w:r>
            <w:proofErr w:type="spellStart"/>
            <w:r>
              <w:t>Reconfig</w:t>
            </w:r>
            <w:proofErr w:type="spellEnd"/>
            <w:r>
              <w:t xml:space="preserve"> Request as shown in the “Text to be </w:t>
            </w:r>
            <w:r>
              <w:lastRenderedPageBreak/>
              <w:t>adopted” part of this submission.</w:t>
            </w:r>
          </w:p>
        </w:tc>
      </w:tr>
      <w:tr w:rsidR="0084447E" w:rsidRPr="00340719" w14:paraId="68BB0938" w14:textId="77777777" w:rsidTr="006130AF">
        <w:trPr>
          <w:trHeight w:val="224"/>
        </w:trPr>
        <w:tc>
          <w:tcPr>
            <w:tcW w:w="775" w:type="dxa"/>
            <w:noWrap/>
          </w:tcPr>
          <w:p w14:paraId="1BE5CAEA" w14:textId="1A2795A1" w:rsidR="0084447E" w:rsidRPr="00A424DA" w:rsidRDefault="0084447E" w:rsidP="0084447E">
            <w:pPr>
              <w:suppressAutoHyphens/>
              <w:rPr>
                <w:rFonts w:ascii="Times New Roman" w:hAnsi="Times New Roman" w:cs="Times New Roman"/>
                <w:sz w:val="20"/>
                <w:szCs w:val="20"/>
              </w:rPr>
            </w:pPr>
            <w:r w:rsidRPr="004A2CFB">
              <w:lastRenderedPageBreak/>
              <w:t>2715</w:t>
            </w:r>
          </w:p>
        </w:tc>
        <w:tc>
          <w:tcPr>
            <w:tcW w:w="979" w:type="dxa"/>
          </w:tcPr>
          <w:p w14:paraId="59A644FA" w14:textId="7BA4005A" w:rsidR="0084447E" w:rsidRPr="00A424DA" w:rsidRDefault="0084447E" w:rsidP="0084447E">
            <w:pPr>
              <w:suppressAutoHyphens/>
              <w:rPr>
                <w:rFonts w:ascii="Times New Roman" w:hAnsi="Times New Roman" w:cs="Times New Roman"/>
                <w:sz w:val="20"/>
                <w:szCs w:val="20"/>
              </w:rPr>
            </w:pPr>
            <w:r w:rsidRPr="004A2CFB">
              <w:t>Chittabrata Ghosh</w:t>
            </w:r>
          </w:p>
        </w:tc>
        <w:tc>
          <w:tcPr>
            <w:tcW w:w="759" w:type="dxa"/>
            <w:noWrap/>
          </w:tcPr>
          <w:p w14:paraId="5AB12015" w14:textId="5DAE65BE" w:rsidR="0084447E" w:rsidRPr="00A424DA" w:rsidRDefault="0084447E" w:rsidP="0084447E">
            <w:pPr>
              <w:suppressAutoHyphens/>
              <w:rPr>
                <w:rFonts w:ascii="Times New Roman" w:hAnsi="Times New Roman" w:cs="Times New Roman"/>
                <w:sz w:val="20"/>
                <w:szCs w:val="20"/>
              </w:rPr>
            </w:pPr>
            <w:r w:rsidRPr="004A2CFB">
              <w:t>37.8.2.5.2</w:t>
            </w:r>
          </w:p>
        </w:tc>
        <w:tc>
          <w:tcPr>
            <w:tcW w:w="637" w:type="dxa"/>
          </w:tcPr>
          <w:p w14:paraId="5828A9BB" w14:textId="06821D58" w:rsidR="0084447E" w:rsidRPr="00A424DA" w:rsidRDefault="0084447E" w:rsidP="0084447E">
            <w:pPr>
              <w:suppressAutoHyphens/>
              <w:rPr>
                <w:rFonts w:ascii="Times New Roman" w:hAnsi="Times New Roman" w:cs="Times New Roman"/>
                <w:sz w:val="20"/>
                <w:szCs w:val="20"/>
              </w:rPr>
            </w:pPr>
            <w:r w:rsidRPr="004A2CFB">
              <w:t>75.52</w:t>
            </w:r>
          </w:p>
        </w:tc>
        <w:tc>
          <w:tcPr>
            <w:tcW w:w="2212" w:type="dxa"/>
            <w:noWrap/>
          </w:tcPr>
          <w:p w14:paraId="2B045E8D" w14:textId="7A0DE758" w:rsidR="006104FB" w:rsidRPr="00A424DA" w:rsidRDefault="006104FB" w:rsidP="006104FB">
            <w:pPr>
              <w:suppressAutoHyphens/>
              <w:rPr>
                <w:rFonts w:ascii="Times New Roman" w:hAnsi="Times New Roman" w:cs="Times New Roman"/>
                <w:sz w:val="20"/>
                <w:szCs w:val="20"/>
              </w:rPr>
            </w:pPr>
            <w:r w:rsidRPr="006104FB">
              <w:rPr>
                <w:rFonts w:cstheme="minorHAnsi"/>
                <w:sz w:val="20"/>
                <w:szCs w:val="20"/>
              </w:rPr>
              <w:t>It is not clear if the roaming preparation frame</w:t>
            </w:r>
            <w:r>
              <w:rPr>
                <w:rFonts w:cstheme="minorHAnsi"/>
                <w:sz w:val="20"/>
                <w:szCs w:val="20"/>
              </w:rPr>
              <w:t xml:space="preserve"> </w:t>
            </w:r>
            <w:r w:rsidRPr="006104FB">
              <w:rPr>
                <w:rFonts w:cstheme="minorHAnsi"/>
                <w:sz w:val="20"/>
                <w:szCs w:val="20"/>
              </w:rPr>
              <w:t>exchange is performed between non-AP MLD</w:t>
            </w:r>
            <w:r>
              <w:rPr>
                <w:rFonts w:cstheme="minorHAnsi"/>
                <w:sz w:val="20"/>
                <w:szCs w:val="20"/>
              </w:rPr>
              <w:t xml:space="preserve"> </w:t>
            </w:r>
            <w:r w:rsidRPr="006104FB">
              <w:rPr>
                <w:rFonts w:cstheme="minorHAnsi"/>
                <w:sz w:val="20"/>
                <w:szCs w:val="20"/>
              </w:rPr>
              <w:t>and current AP MLD.</w:t>
            </w:r>
            <w:r>
              <w:rPr>
                <w:rFonts w:cstheme="minorHAnsi"/>
                <w:sz w:val="20"/>
                <w:szCs w:val="20"/>
              </w:rPr>
              <w:t xml:space="preserve"> </w:t>
            </w:r>
            <w:r w:rsidRPr="006104FB">
              <w:rPr>
                <w:rFonts w:cstheme="minorHAnsi"/>
                <w:sz w:val="20"/>
                <w:szCs w:val="20"/>
              </w:rPr>
              <w:t>Please provide details of</w:t>
            </w:r>
            <w:r>
              <w:rPr>
                <w:rFonts w:cstheme="minorHAnsi"/>
                <w:sz w:val="20"/>
                <w:szCs w:val="20"/>
              </w:rPr>
              <w:t xml:space="preserve"> </w:t>
            </w:r>
            <w:r w:rsidRPr="006104FB">
              <w:rPr>
                <w:rFonts w:cstheme="minorHAnsi"/>
                <w:sz w:val="20"/>
                <w:szCs w:val="20"/>
              </w:rPr>
              <w:t>request and responses frames and transmitting or</w:t>
            </w:r>
            <w:r>
              <w:rPr>
                <w:rFonts w:cstheme="minorHAnsi"/>
                <w:sz w:val="20"/>
                <w:szCs w:val="20"/>
              </w:rPr>
              <w:t xml:space="preserve"> </w:t>
            </w:r>
            <w:r w:rsidRPr="006104FB">
              <w:rPr>
                <w:rFonts w:cstheme="minorHAnsi"/>
                <w:sz w:val="20"/>
                <w:szCs w:val="20"/>
              </w:rPr>
              <w:t>responding STAs of these frames</w:t>
            </w:r>
          </w:p>
        </w:tc>
        <w:tc>
          <w:tcPr>
            <w:tcW w:w="2198" w:type="dxa"/>
            <w:noWrap/>
          </w:tcPr>
          <w:p w14:paraId="61AC051D" w14:textId="56A75862" w:rsidR="0084447E" w:rsidRPr="00A424DA" w:rsidRDefault="00A45576" w:rsidP="0084447E">
            <w:pPr>
              <w:suppressAutoHyphens/>
              <w:rPr>
                <w:rFonts w:ascii="Times New Roman" w:hAnsi="Times New Roman" w:cs="Times New Roman"/>
                <w:sz w:val="20"/>
                <w:szCs w:val="20"/>
              </w:rPr>
            </w:pPr>
            <w:r w:rsidRPr="00A45576">
              <w:t>As in the comment</w:t>
            </w:r>
          </w:p>
        </w:tc>
        <w:tc>
          <w:tcPr>
            <w:tcW w:w="3097" w:type="dxa"/>
          </w:tcPr>
          <w:p w14:paraId="5BAE1E4D" w14:textId="77777777" w:rsidR="0084447E" w:rsidRDefault="00A14D23" w:rsidP="0084447E">
            <w:pPr>
              <w:suppressAutoHyphens/>
            </w:pPr>
            <w:r>
              <w:t>Revised.</w:t>
            </w:r>
          </w:p>
          <w:p w14:paraId="1F4D04BA" w14:textId="34B8F3AA" w:rsidR="00A14D23" w:rsidRPr="00A14D23" w:rsidRDefault="00A14D23" w:rsidP="0084447E">
            <w:pPr>
              <w:suppressAutoHyphens/>
            </w:pPr>
            <w:r>
              <w:t>Agreed in principle.</w:t>
            </w:r>
            <w:r w:rsidR="002B40F9">
              <w:t xml:space="preserve"> </w:t>
            </w:r>
            <w:r w:rsidR="0073678C">
              <w:t>See the changes tagged as (#2715) in the “Text to be adopted” part of this submission.</w:t>
            </w:r>
          </w:p>
        </w:tc>
      </w:tr>
      <w:tr w:rsidR="00E918F9" w:rsidRPr="00340719" w14:paraId="7EAC0371" w14:textId="77777777" w:rsidTr="006130AF">
        <w:trPr>
          <w:trHeight w:val="224"/>
        </w:trPr>
        <w:tc>
          <w:tcPr>
            <w:tcW w:w="775" w:type="dxa"/>
            <w:noWrap/>
          </w:tcPr>
          <w:p w14:paraId="434E5B1C" w14:textId="2DAB5026" w:rsidR="00E918F9" w:rsidRPr="00A424DA" w:rsidRDefault="00E918F9" w:rsidP="00E918F9">
            <w:pPr>
              <w:suppressAutoHyphens/>
              <w:rPr>
                <w:rFonts w:ascii="Times New Roman" w:hAnsi="Times New Roman" w:cs="Times New Roman"/>
                <w:sz w:val="20"/>
                <w:szCs w:val="20"/>
              </w:rPr>
            </w:pPr>
            <w:r w:rsidRPr="006C6842">
              <w:t>3457</w:t>
            </w:r>
          </w:p>
        </w:tc>
        <w:tc>
          <w:tcPr>
            <w:tcW w:w="979" w:type="dxa"/>
          </w:tcPr>
          <w:p w14:paraId="300A0F53" w14:textId="202E7F06" w:rsidR="00E918F9" w:rsidRPr="00A424DA" w:rsidRDefault="00E918F9" w:rsidP="00E918F9">
            <w:pPr>
              <w:suppressAutoHyphens/>
              <w:rPr>
                <w:rFonts w:ascii="Times New Roman" w:hAnsi="Times New Roman" w:cs="Times New Roman"/>
                <w:sz w:val="20"/>
                <w:szCs w:val="20"/>
              </w:rPr>
            </w:pPr>
            <w:r w:rsidRPr="006C6842">
              <w:t>Pooya Monajemi</w:t>
            </w:r>
          </w:p>
        </w:tc>
        <w:tc>
          <w:tcPr>
            <w:tcW w:w="759" w:type="dxa"/>
            <w:noWrap/>
          </w:tcPr>
          <w:p w14:paraId="0CFAA7F1" w14:textId="32CBCC04" w:rsidR="00E918F9" w:rsidRPr="00A424DA" w:rsidRDefault="00E918F9" w:rsidP="00E918F9">
            <w:pPr>
              <w:suppressAutoHyphens/>
              <w:rPr>
                <w:rFonts w:ascii="Times New Roman" w:hAnsi="Times New Roman" w:cs="Times New Roman"/>
                <w:sz w:val="20"/>
                <w:szCs w:val="20"/>
              </w:rPr>
            </w:pPr>
            <w:r w:rsidRPr="006C6842">
              <w:t>37.8.2.5.2</w:t>
            </w:r>
          </w:p>
        </w:tc>
        <w:tc>
          <w:tcPr>
            <w:tcW w:w="637" w:type="dxa"/>
          </w:tcPr>
          <w:p w14:paraId="0709724A" w14:textId="4F5E9031" w:rsidR="00E918F9" w:rsidRPr="00A424DA" w:rsidRDefault="00E918F9" w:rsidP="00E918F9">
            <w:pPr>
              <w:suppressAutoHyphens/>
              <w:rPr>
                <w:rFonts w:ascii="Times New Roman" w:hAnsi="Times New Roman" w:cs="Times New Roman"/>
                <w:sz w:val="20"/>
                <w:szCs w:val="20"/>
              </w:rPr>
            </w:pPr>
            <w:r w:rsidRPr="006C6842">
              <w:t>75.49</w:t>
            </w:r>
          </w:p>
        </w:tc>
        <w:tc>
          <w:tcPr>
            <w:tcW w:w="2212" w:type="dxa"/>
            <w:noWrap/>
          </w:tcPr>
          <w:p w14:paraId="10723B08" w14:textId="79CE805D" w:rsidR="00E918F9" w:rsidRPr="00A424DA" w:rsidRDefault="00E918F9" w:rsidP="00E918F9">
            <w:pPr>
              <w:suppressAutoHyphens/>
              <w:rPr>
                <w:rFonts w:ascii="Times New Roman" w:hAnsi="Times New Roman" w:cs="Times New Roman"/>
                <w:sz w:val="20"/>
                <w:szCs w:val="20"/>
              </w:rPr>
            </w:pPr>
            <w:r w:rsidRPr="006C6842">
              <w:t>Frame exchange and procedures for roaming preparation need to be defined</w:t>
            </w:r>
          </w:p>
        </w:tc>
        <w:tc>
          <w:tcPr>
            <w:tcW w:w="2198" w:type="dxa"/>
            <w:noWrap/>
          </w:tcPr>
          <w:p w14:paraId="094F5396" w14:textId="021F6474" w:rsidR="00E918F9" w:rsidRPr="00A424DA" w:rsidRDefault="00E918F9" w:rsidP="00E918F9">
            <w:pPr>
              <w:suppressAutoHyphens/>
              <w:rPr>
                <w:rFonts w:ascii="Times New Roman" w:hAnsi="Times New Roman" w:cs="Times New Roman"/>
                <w:sz w:val="20"/>
                <w:szCs w:val="20"/>
              </w:rPr>
            </w:pPr>
            <w:r w:rsidRPr="006C6842">
              <w:t>Define what frames are used in roaming preparation phase and how the roam procedure can be configured</w:t>
            </w:r>
          </w:p>
        </w:tc>
        <w:tc>
          <w:tcPr>
            <w:tcW w:w="3097" w:type="dxa"/>
          </w:tcPr>
          <w:p w14:paraId="16AFA991" w14:textId="77777777" w:rsidR="00E918F9" w:rsidRDefault="00E918F9" w:rsidP="00E918F9">
            <w:pPr>
              <w:suppressAutoHyphens/>
            </w:pPr>
            <w:r>
              <w:t>Revised.</w:t>
            </w:r>
          </w:p>
          <w:p w14:paraId="43466561" w14:textId="6C08EC7A" w:rsidR="00E918F9" w:rsidRPr="00A424DA" w:rsidRDefault="00E918F9" w:rsidP="00E918F9">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CE5550" w:rsidRPr="00340719" w14:paraId="2970C38F" w14:textId="77777777" w:rsidTr="006130AF">
        <w:trPr>
          <w:trHeight w:val="224"/>
        </w:trPr>
        <w:tc>
          <w:tcPr>
            <w:tcW w:w="775" w:type="dxa"/>
            <w:noWrap/>
          </w:tcPr>
          <w:p w14:paraId="0F9BDDD5" w14:textId="6070ADAA" w:rsidR="00CE5550" w:rsidRPr="00A424DA" w:rsidRDefault="00CE5550" w:rsidP="00CE5550">
            <w:pPr>
              <w:suppressAutoHyphens/>
              <w:rPr>
                <w:rFonts w:ascii="Times New Roman" w:hAnsi="Times New Roman" w:cs="Times New Roman"/>
                <w:sz w:val="20"/>
                <w:szCs w:val="20"/>
              </w:rPr>
            </w:pPr>
            <w:r w:rsidRPr="00B9311E">
              <w:t>3892</w:t>
            </w:r>
          </w:p>
        </w:tc>
        <w:tc>
          <w:tcPr>
            <w:tcW w:w="979" w:type="dxa"/>
          </w:tcPr>
          <w:p w14:paraId="6999FABC" w14:textId="5DC3307E" w:rsidR="00CE5550" w:rsidRPr="00A424DA" w:rsidRDefault="00CE5550" w:rsidP="00CE5550">
            <w:pPr>
              <w:suppressAutoHyphens/>
              <w:rPr>
                <w:rFonts w:ascii="Times New Roman" w:hAnsi="Times New Roman" w:cs="Times New Roman"/>
                <w:sz w:val="20"/>
                <w:szCs w:val="20"/>
              </w:rPr>
            </w:pPr>
            <w:r w:rsidRPr="00B9311E">
              <w:t>Abhishek Patil</w:t>
            </w:r>
          </w:p>
        </w:tc>
        <w:tc>
          <w:tcPr>
            <w:tcW w:w="759" w:type="dxa"/>
            <w:noWrap/>
          </w:tcPr>
          <w:p w14:paraId="5334EDA4" w14:textId="24283488" w:rsidR="00CE5550" w:rsidRPr="00A424DA" w:rsidRDefault="00CE5550" w:rsidP="00CE5550">
            <w:pPr>
              <w:suppressAutoHyphens/>
              <w:rPr>
                <w:rFonts w:ascii="Times New Roman" w:hAnsi="Times New Roman" w:cs="Times New Roman"/>
                <w:sz w:val="20"/>
                <w:szCs w:val="20"/>
              </w:rPr>
            </w:pPr>
            <w:r w:rsidRPr="00B9311E">
              <w:t>37.8.2.5.2</w:t>
            </w:r>
          </w:p>
        </w:tc>
        <w:tc>
          <w:tcPr>
            <w:tcW w:w="637" w:type="dxa"/>
          </w:tcPr>
          <w:p w14:paraId="308D8345" w14:textId="35740851" w:rsidR="00CE5550" w:rsidRPr="00A424DA" w:rsidRDefault="00CE5550" w:rsidP="00CE5550">
            <w:pPr>
              <w:suppressAutoHyphens/>
              <w:rPr>
                <w:rFonts w:ascii="Times New Roman" w:hAnsi="Times New Roman" w:cs="Times New Roman"/>
                <w:sz w:val="20"/>
                <w:szCs w:val="20"/>
              </w:rPr>
            </w:pPr>
            <w:r w:rsidRPr="00B9311E">
              <w:t>75.62</w:t>
            </w:r>
          </w:p>
        </w:tc>
        <w:tc>
          <w:tcPr>
            <w:tcW w:w="2212" w:type="dxa"/>
            <w:noWrap/>
          </w:tcPr>
          <w:p w14:paraId="3FF1CDFA" w14:textId="3F6FED22" w:rsidR="00CE5550" w:rsidRPr="00A424DA" w:rsidRDefault="00CE5550" w:rsidP="00CE5550">
            <w:pPr>
              <w:suppressAutoHyphens/>
              <w:rPr>
                <w:rFonts w:ascii="Times New Roman" w:hAnsi="Times New Roman" w:cs="Times New Roman"/>
                <w:sz w:val="20"/>
                <w:szCs w:val="20"/>
              </w:rPr>
            </w:pPr>
            <w:r w:rsidRPr="00B9311E">
              <w:t xml:space="preserve">Provide the signaling details to enable roam preparation. The ML Reconfiguration framework defined by 11be seems to fit the bill to meet the signaling needs for preparation phase. Reuse existing techniques such as Link Reconfiguration Request / Response </w:t>
            </w:r>
            <w:r w:rsidRPr="00B9311E">
              <w:lastRenderedPageBreak/>
              <w:t>frames for this purpose.</w:t>
            </w:r>
          </w:p>
        </w:tc>
        <w:tc>
          <w:tcPr>
            <w:tcW w:w="2198" w:type="dxa"/>
            <w:noWrap/>
          </w:tcPr>
          <w:p w14:paraId="3A77B67A" w14:textId="43E905CC" w:rsidR="00CE5550" w:rsidRPr="00A424DA" w:rsidRDefault="00CE5550" w:rsidP="00CE5550">
            <w:pPr>
              <w:suppressAutoHyphens/>
              <w:rPr>
                <w:rFonts w:ascii="Times New Roman" w:hAnsi="Times New Roman" w:cs="Times New Roman"/>
                <w:sz w:val="20"/>
                <w:szCs w:val="20"/>
              </w:rPr>
            </w:pPr>
            <w:r w:rsidRPr="00B9311E">
              <w:lastRenderedPageBreak/>
              <w:t>As in comment</w:t>
            </w:r>
          </w:p>
        </w:tc>
        <w:tc>
          <w:tcPr>
            <w:tcW w:w="3097" w:type="dxa"/>
          </w:tcPr>
          <w:p w14:paraId="354354FF" w14:textId="77777777" w:rsidR="00CE5550" w:rsidRDefault="00CE5550" w:rsidP="00CE5550">
            <w:pPr>
              <w:suppressAutoHyphens/>
            </w:pPr>
            <w:r>
              <w:t>Revised.</w:t>
            </w:r>
          </w:p>
          <w:p w14:paraId="1DA04B2D" w14:textId="73209752" w:rsidR="00CE5550" w:rsidRPr="00A424DA" w:rsidRDefault="00CE5550" w:rsidP="00CE5550">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69595D" w:rsidRPr="00340719" w14:paraId="1D9BA5C8" w14:textId="77777777" w:rsidTr="006130AF">
        <w:trPr>
          <w:trHeight w:val="224"/>
        </w:trPr>
        <w:tc>
          <w:tcPr>
            <w:tcW w:w="775" w:type="dxa"/>
            <w:noWrap/>
          </w:tcPr>
          <w:p w14:paraId="64324A86" w14:textId="766D7146" w:rsidR="0069595D" w:rsidRPr="00A424DA" w:rsidRDefault="0069595D" w:rsidP="0069595D">
            <w:pPr>
              <w:suppressAutoHyphens/>
              <w:rPr>
                <w:rFonts w:ascii="Times New Roman" w:hAnsi="Times New Roman" w:cs="Times New Roman"/>
                <w:sz w:val="20"/>
                <w:szCs w:val="20"/>
              </w:rPr>
            </w:pPr>
            <w:r w:rsidRPr="00E96820">
              <w:t>3921</w:t>
            </w:r>
          </w:p>
        </w:tc>
        <w:tc>
          <w:tcPr>
            <w:tcW w:w="979" w:type="dxa"/>
          </w:tcPr>
          <w:p w14:paraId="7861EC50" w14:textId="5F9F7E91" w:rsidR="0069595D" w:rsidRPr="00A424DA" w:rsidRDefault="0069595D" w:rsidP="0069595D">
            <w:pPr>
              <w:suppressAutoHyphens/>
              <w:rPr>
                <w:rFonts w:ascii="Times New Roman" w:hAnsi="Times New Roman" w:cs="Times New Roman"/>
                <w:sz w:val="20"/>
                <w:szCs w:val="20"/>
              </w:rPr>
            </w:pPr>
            <w:r w:rsidRPr="00E96820">
              <w:t>Binita Gupta</w:t>
            </w:r>
          </w:p>
        </w:tc>
        <w:tc>
          <w:tcPr>
            <w:tcW w:w="759" w:type="dxa"/>
            <w:noWrap/>
          </w:tcPr>
          <w:p w14:paraId="5FB3C002" w14:textId="04C76F80" w:rsidR="0069595D" w:rsidRPr="00A424DA" w:rsidRDefault="0069595D" w:rsidP="0069595D">
            <w:pPr>
              <w:suppressAutoHyphens/>
              <w:rPr>
                <w:rFonts w:ascii="Times New Roman" w:hAnsi="Times New Roman" w:cs="Times New Roman"/>
                <w:sz w:val="20"/>
                <w:szCs w:val="20"/>
              </w:rPr>
            </w:pPr>
            <w:r w:rsidRPr="00E96820">
              <w:t>37.8.2.5.2</w:t>
            </w:r>
          </w:p>
        </w:tc>
        <w:tc>
          <w:tcPr>
            <w:tcW w:w="637" w:type="dxa"/>
          </w:tcPr>
          <w:p w14:paraId="0DD9EBD0" w14:textId="720D2769" w:rsidR="0069595D" w:rsidRPr="00A424DA" w:rsidRDefault="0069595D" w:rsidP="0069595D">
            <w:pPr>
              <w:suppressAutoHyphens/>
              <w:rPr>
                <w:rFonts w:ascii="Times New Roman" w:hAnsi="Times New Roman" w:cs="Times New Roman"/>
                <w:sz w:val="20"/>
                <w:szCs w:val="20"/>
              </w:rPr>
            </w:pPr>
            <w:r w:rsidRPr="00E96820">
              <w:t>75.47</w:t>
            </w:r>
          </w:p>
        </w:tc>
        <w:tc>
          <w:tcPr>
            <w:tcW w:w="2212" w:type="dxa"/>
            <w:noWrap/>
          </w:tcPr>
          <w:p w14:paraId="7C38514B" w14:textId="7DADE3E6" w:rsidR="0069595D" w:rsidRPr="00A424DA" w:rsidRDefault="0069595D" w:rsidP="0069595D">
            <w:pPr>
              <w:suppressAutoHyphens/>
              <w:rPr>
                <w:rFonts w:ascii="Times New Roman" w:hAnsi="Times New Roman" w:cs="Times New Roman"/>
                <w:sz w:val="20"/>
                <w:szCs w:val="20"/>
              </w:rPr>
            </w:pPr>
            <w:r w:rsidRPr="00E96820">
              <w:t xml:space="preserve">11be Link Reconfiguration Request/Response framework can be used with some enhancements for roaming preparation procedure. Some of the enhancements include indicating the target AP MLD MAC and </w:t>
            </w:r>
            <w:proofErr w:type="gramStart"/>
            <w:r w:rsidRPr="00E96820">
              <w:t>to provide</w:t>
            </w:r>
            <w:proofErr w:type="gramEnd"/>
            <w:r w:rsidRPr="00E96820">
              <w:t xml:space="preserve"> a 'Roaming Execution Time' in the response that indicates the allowed time duration within which the roaming execution will be accepted.</w:t>
            </w:r>
          </w:p>
        </w:tc>
        <w:tc>
          <w:tcPr>
            <w:tcW w:w="2198" w:type="dxa"/>
            <w:noWrap/>
          </w:tcPr>
          <w:p w14:paraId="17939612" w14:textId="130CD908" w:rsidR="0069595D" w:rsidRPr="00A424DA" w:rsidRDefault="0069595D" w:rsidP="0069595D">
            <w:pPr>
              <w:suppressAutoHyphens/>
              <w:rPr>
                <w:rFonts w:ascii="Times New Roman" w:hAnsi="Times New Roman" w:cs="Times New Roman"/>
                <w:sz w:val="20"/>
                <w:szCs w:val="20"/>
              </w:rPr>
            </w:pPr>
            <w:r w:rsidRPr="00E96820">
              <w:t>Define use of Link Reconfiguration Request/Response frames for roaming preparation with needed enhancements as per the comment.</w:t>
            </w:r>
          </w:p>
        </w:tc>
        <w:tc>
          <w:tcPr>
            <w:tcW w:w="3097" w:type="dxa"/>
          </w:tcPr>
          <w:p w14:paraId="371FD9AA" w14:textId="77777777" w:rsidR="0069595D" w:rsidRDefault="0069595D" w:rsidP="0069595D">
            <w:pPr>
              <w:suppressAutoHyphens/>
            </w:pPr>
            <w:r>
              <w:t>Revised.</w:t>
            </w:r>
          </w:p>
          <w:p w14:paraId="13F0F2B4" w14:textId="5BEE0DC5" w:rsidR="0069595D" w:rsidRPr="00A424DA" w:rsidRDefault="0069595D" w:rsidP="0069595D">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A32669" w:rsidRPr="00340719" w14:paraId="20446745" w14:textId="77777777" w:rsidTr="006130AF">
        <w:trPr>
          <w:trHeight w:val="224"/>
        </w:trPr>
        <w:tc>
          <w:tcPr>
            <w:tcW w:w="775" w:type="dxa"/>
            <w:noWrap/>
          </w:tcPr>
          <w:p w14:paraId="199497E3" w14:textId="1322E22B" w:rsidR="00A32669" w:rsidRPr="00A424DA" w:rsidRDefault="00A32669" w:rsidP="00A32669">
            <w:pPr>
              <w:suppressAutoHyphens/>
              <w:rPr>
                <w:rFonts w:ascii="Times New Roman" w:hAnsi="Times New Roman" w:cs="Times New Roman"/>
                <w:sz w:val="20"/>
                <w:szCs w:val="20"/>
              </w:rPr>
            </w:pPr>
            <w:r w:rsidRPr="00B1631B">
              <w:t>499</w:t>
            </w:r>
          </w:p>
        </w:tc>
        <w:tc>
          <w:tcPr>
            <w:tcW w:w="979" w:type="dxa"/>
          </w:tcPr>
          <w:p w14:paraId="7493A18C" w14:textId="3C4B3967" w:rsidR="00A32669" w:rsidRPr="00A424DA" w:rsidRDefault="00A32669" w:rsidP="00A32669">
            <w:pPr>
              <w:suppressAutoHyphens/>
              <w:rPr>
                <w:rFonts w:ascii="Times New Roman" w:hAnsi="Times New Roman" w:cs="Times New Roman"/>
                <w:sz w:val="20"/>
                <w:szCs w:val="20"/>
              </w:rPr>
            </w:pPr>
            <w:r w:rsidRPr="00B1631B">
              <w:t>Peshal Nayak</w:t>
            </w:r>
          </w:p>
        </w:tc>
        <w:tc>
          <w:tcPr>
            <w:tcW w:w="759" w:type="dxa"/>
            <w:noWrap/>
          </w:tcPr>
          <w:p w14:paraId="5EA98001" w14:textId="2CE5FD96" w:rsidR="00A32669" w:rsidRPr="00A424DA" w:rsidRDefault="00A32669" w:rsidP="00A32669">
            <w:pPr>
              <w:suppressAutoHyphens/>
              <w:rPr>
                <w:rFonts w:ascii="Times New Roman" w:hAnsi="Times New Roman" w:cs="Times New Roman"/>
                <w:sz w:val="20"/>
                <w:szCs w:val="20"/>
              </w:rPr>
            </w:pPr>
            <w:r w:rsidRPr="00B1631B">
              <w:t>37.8.2.5.3</w:t>
            </w:r>
          </w:p>
        </w:tc>
        <w:tc>
          <w:tcPr>
            <w:tcW w:w="637" w:type="dxa"/>
          </w:tcPr>
          <w:p w14:paraId="27A081DA" w14:textId="0E3E1CD1" w:rsidR="00A32669" w:rsidRPr="00A424DA" w:rsidRDefault="00A32669" w:rsidP="00A32669">
            <w:pPr>
              <w:suppressAutoHyphens/>
              <w:rPr>
                <w:rFonts w:ascii="Times New Roman" w:hAnsi="Times New Roman" w:cs="Times New Roman"/>
                <w:sz w:val="20"/>
                <w:szCs w:val="20"/>
              </w:rPr>
            </w:pPr>
            <w:r w:rsidRPr="00B1631B">
              <w:t>76.14</w:t>
            </w:r>
          </w:p>
        </w:tc>
        <w:tc>
          <w:tcPr>
            <w:tcW w:w="2212" w:type="dxa"/>
            <w:noWrap/>
          </w:tcPr>
          <w:p w14:paraId="53A259B7" w14:textId="7FE42FAD" w:rsidR="00A32669" w:rsidRPr="00A424DA" w:rsidRDefault="00A32669" w:rsidP="00A32669">
            <w:pPr>
              <w:suppressAutoHyphens/>
              <w:rPr>
                <w:rFonts w:ascii="Times New Roman" w:hAnsi="Times New Roman" w:cs="Times New Roman"/>
                <w:sz w:val="20"/>
                <w:szCs w:val="20"/>
              </w:rPr>
            </w:pPr>
            <w:r w:rsidRPr="00B1631B">
              <w:t xml:space="preserve">What happens if the non-AP MLD does not want to transfer some context during execution phase? E.g., reset SN at the target AP MLD instead of transferring? The line </w:t>
            </w:r>
            <w:proofErr w:type="gramStart"/>
            <w:r w:rsidRPr="00B1631B">
              <w:t>says</w:t>
            </w:r>
            <w:proofErr w:type="gramEnd"/>
            <w:r w:rsidRPr="00B1631B">
              <w:t xml:space="preserve"> 'shall transfer'.</w:t>
            </w:r>
          </w:p>
        </w:tc>
        <w:tc>
          <w:tcPr>
            <w:tcW w:w="2198" w:type="dxa"/>
            <w:noWrap/>
          </w:tcPr>
          <w:p w14:paraId="1658B34D" w14:textId="7005F110" w:rsidR="00A32669" w:rsidRPr="00A424DA" w:rsidRDefault="00A32669" w:rsidP="00A32669">
            <w:pPr>
              <w:suppressAutoHyphens/>
              <w:rPr>
                <w:rFonts w:ascii="Times New Roman" w:hAnsi="Times New Roman" w:cs="Times New Roman"/>
                <w:sz w:val="20"/>
                <w:szCs w:val="20"/>
              </w:rPr>
            </w:pPr>
            <w:r w:rsidRPr="00B1631B">
              <w:t>Not transferring the context based on an indication from the non-AP MLD should be allowed.</w:t>
            </w:r>
          </w:p>
        </w:tc>
        <w:tc>
          <w:tcPr>
            <w:tcW w:w="3097" w:type="dxa"/>
          </w:tcPr>
          <w:p w14:paraId="3109DDD6" w14:textId="77777777" w:rsidR="002B27F6" w:rsidRDefault="002B27F6" w:rsidP="002B27F6">
            <w:pPr>
              <w:suppressAutoHyphens/>
            </w:pPr>
            <w:r>
              <w:t>Revised.</w:t>
            </w:r>
          </w:p>
          <w:p w14:paraId="63E34113" w14:textId="70FB7839" w:rsidR="00A32669" w:rsidRPr="00A424DA" w:rsidRDefault="00567D30" w:rsidP="00A32669">
            <w:pPr>
              <w:suppressAutoHyphens/>
              <w:rPr>
                <w:rFonts w:ascii="Times New Roman" w:hAnsi="Times New Roman" w:cs="Times New Roman"/>
                <w:color w:val="000000"/>
                <w:sz w:val="20"/>
                <w:szCs w:val="20"/>
              </w:rPr>
            </w:pPr>
            <w:r>
              <w:t>Agreed in principle. Covered by the same changes for Motion #351 as shown in the “Text to be adopted” part of this submission.</w:t>
            </w:r>
          </w:p>
        </w:tc>
      </w:tr>
      <w:tr w:rsidR="00A41F22" w:rsidRPr="00340719" w14:paraId="2396A72D" w14:textId="77777777" w:rsidTr="006130AF">
        <w:trPr>
          <w:trHeight w:val="224"/>
        </w:trPr>
        <w:tc>
          <w:tcPr>
            <w:tcW w:w="775" w:type="dxa"/>
            <w:noWrap/>
          </w:tcPr>
          <w:p w14:paraId="002056C7" w14:textId="669CA8E6" w:rsidR="00A41F22" w:rsidRPr="00A424DA" w:rsidRDefault="00A41F22" w:rsidP="00A41F22">
            <w:pPr>
              <w:suppressAutoHyphens/>
              <w:rPr>
                <w:rFonts w:ascii="Times New Roman" w:hAnsi="Times New Roman" w:cs="Times New Roman"/>
                <w:sz w:val="20"/>
                <w:szCs w:val="20"/>
              </w:rPr>
            </w:pPr>
            <w:r w:rsidRPr="001C00AB">
              <w:t>514</w:t>
            </w:r>
          </w:p>
        </w:tc>
        <w:tc>
          <w:tcPr>
            <w:tcW w:w="979" w:type="dxa"/>
          </w:tcPr>
          <w:p w14:paraId="73ADD034" w14:textId="23085AAB" w:rsidR="00A41F22" w:rsidRPr="00A424DA" w:rsidRDefault="00A41F22" w:rsidP="00A41F22">
            <w:pPr>
              <w:suppressAutoHyphens/>
              <w:rPr>
                <w:rFonts w:ascii="Times New Roman" w:hAnsi="Times New Roman" w:cs="Times New Roman"/>
                <w:sz w:val="20"/>
                <w:szCs w:val="20"/>
              </w:rPr>
            </w:pPr>
            <w:r w:rsidRPr="001C00AB">
              <w:t>Peshal Nayak</w:t>
            </w:r>
          </w:p>
        </w:tc>
        <w:tc>
          <w:tcPr>
            <w:tcW w:w="759" w:type="dxa"/>
            <w:noWrap/>
          </w:tcPr>
          <w:p w14:paraId="6E1958C5" w14:textId="128B272B" w:rsidR="00A41F22" w:rsidRPr="00A424DA" w:rsidRDefault="00A41F22" w:rsidP="00A41F22">
            <w:pPr>
              <w:suppressAutoHyphens/>
              <w:rPr>
                <w:rFonts w:ascii="Times New Roman" w:hAnsi="Times New Roman" w:cs="Times New Roman"/>
                <w:sz w:val="20"/>
                <w:szCs w:val="20"/>
              </w:rPr>
            </w:pPr>
            <w:r w:rsidRPr="001C00AB">
              <w:t>37.8.2.5.2</w:t>
            </w:r>
          </w:p>
        </w:tc>
        <w:tc>
          <w:tcPr>
            <w:tcW w:w="637" w:type="dxa"/>
          </w:tcPr>
          <w:p w14:paraId="5D6F6BC9" w14:textId="7F6A5650" w:rsidR="00A41F22" w:rsidRPr="00A424DA" w:rsidRDefault="00A41F22" w:rsidP="00A41F22">
            <w:pPr>
              <w:suppressAutoHyphens/>
              <w:rPr>
                <w:rFonts w:ascii="Times New Roman" w:hAnsi="Times New Roman" w:cs="Times New Roman"/>
                <w:sz w:val="20"/>
                <w:szCs w:val="20"/>
              </w:rPr>
            </w:pPr>
            <w:r w:rsidRPr="001C00AB">
              <w:t>75.58</w:t>
            </w:r>
          </w:p>
        </w:tc>
        <w:tc>
          <w:tcPr>
            <w:tcW w:w="2212" w:type="dxa"/>
            <w:noWrap/>
          </w:tcPr>
          <w:p w14:paraId="1686DF5B" w14:textId="2D7E3605" w:rsidR="00A41F22" w:rsidRPr="00A424DA" w:rsidRDefault="00A41F22" w:rsidP="00A41F22">
            <w:pPr>
              <w:suppressAutoHyphens/>
              <w:rPr>
                <w:rFonts w:ascii="Times New Roman" w:hAnsi="Times New Roman" w:cs="Times New Roman"/>
                <w:sz w:val="20"/>
                <w:szCs w:val="20"/>
              </w:rPr>
            </w:pPr>
            <w:r w:rsidRPr="001C00AB">
              <w:t xml:space="preserve">When links are </w:t>
            </w:r>
            <w:proofErr w:type="gramStart"/>
            <w:r w:rsidRPr="001C00AB">
              <w:t>setup</w:t>
            </w:r>
            <w:proofErr w:type="gramEnd"/>
            <w:r w:rsidRPr="001C00AB">
              <w:t xml:space="preserve"> at the target AP MLD, what is the default state of the links? Are </w:t>
            </w:r>
            <w:proofErr w:type="gramStart"/>
            <w:r w:rsidRPr="001C00AB">
              <w:t>then</w:t>
            </w:r>
            <w:proofErr w:type="gramEnd"/>
            <w:r w:rsidRPr="001C00AB">
              <w:t xml:space="preserve"> in inactive/power save mode or can they be used for communications after they are added?</w:t>
            </w:r>
          </w:p>
        </w:tc>
        <w:tc>
          <w:tcPr>
            <w:tcW w:w="2198" w:type="dxa"/>
            <w:noWrap/>
          </w:tcPr>
          <w:p w14:paraId="4F3357A9" w14:textId="5DEB3A80" w:rsidR="00A41F22" w:rsidRPr="00A424DA" w:rsidRDefault="00A41F22" w:rsidP="00A41F22">
            <w:pPr>
              <w:suppressAutoHyphens/>
              <w:rPr>
                <w:rFonts w:ascii="Times New Roman" w:hAnsi="Times New Roman" w:cs="Times New Roman"/>
                <w:sz w:val="20"/>
                <w:szCs w:val="20"/>
              </w:rPr>
            </w:pPr>
            <w:r w:rsidRPr="001C00AB">
              <w:t xml:space="preserve">A behavior is needed for the links </w:t>
            </w:r>
            <w:proofErr w:type="gramStart"/>
            <w:r w:rsidRPr="001C00AB">
              <w:t>setup</w:t>
            </w:r>
            <w:proofErr w:type="gramEnd"/>
            <w:r w:rsidRPr="001C00AB">
              <w:t xml:space="preserve"> at the target AP MLD </w:t>
            </w:r>
            <w:proofErr w:type="spellStart"/>
            <w:r w:rsidRPr="001C00AB">
              <w:t>w.r.t.</w:t>
            </w:r>
            <w:proofErr w:type="spellEnd"/>
            <w:r w:rsidRPr="001C00AB">
              <w:t xml:space="preserve"> their default state and when data transmission can start on those links.</w:t>
            </w:r>
          </w:p>
        </w:tc>
        <w:tc>
          <w:tcPr>
            <w:tcW w:w="3097" w:type="dxa"/>
          </w:tcPr>
          <w:p w14:paraId="5146A969" w14:textId="77777777" w:rsidR="002B27F6" w:rsidRDefault="002B27F6" w:rsidP="002B27F6">
            <w:pPr>
              <w:suppressAutoHyphens/>
            </w:pPr>
            <w:r>
              <w:t>Revised.</w:t>
            </w:r>
          </w:p>
          <w:p w14:paraId="7FB6D1AC" w14:textId="44FE3ECD" w:rsidR="00A41F22" w:rsidRPr="00A424DA" w:rsidRDefault="00A41F22" w:rsidP="00A41F22">
            <w:pPr>
              <w:suppressAutoHyphens/>
              <w:rPr>
                <w:rFonts w:ascii="Times New Roman" w:hAnsi="Times New Roman" w:cs="Times New Roman"/>
                <w:color w:val="000000"/>
                <w:sz w:val="20"/>
                <w:szCs w:val="20"/>
              </w:rPr>
            </w:pPr>
            <w:r>
              <w:t>Agreed in principle. Covered by the same changes for Motion #3</w:t>
            </w:r>
            <w:r w:rsidR="0084521B">
              <w:t>37</w:t>
            </w:r>
            <w:r>
              <w:t xml:space="preserve"> as shown in the “Text to be adopted” part of this submission.</w:t>
            </w:r>
          </w:p>
        </w:tc>
      </w:tr>
      <w:tr w:rsidR="00C56B46" w:rsidRPr="00340719" w14:paraId="6EEA1576" w14:textId="77777777" w:rsidTr="006130AF">
        <w:trPr>
          <w:trHeight w:val="224"/>
        </w:trPr>
        <w:tc>
          <w:tcPr>
            <w:tcW w:w="775" w:type="dxa"/>
            <w:noWrap/>
          </w:tcPr>
          <w:p w14:paraId="5B045DE0" w14:textId="4D26D46E" w:rsidR="00C56B46" w:rsidRPr="00A424DA" w:rsidRDefault="00C56B46" w:rsidP="00C56B46">
            <w:pPr>
              <w:suppressAutoHyphens/>
              <w:rPr>
                <w:rFonts w:ascii="Times New Roman" w:hAnsi="Times New Roman" w:cs="Times New Roman"/>
                <w:sz w:val="20"/>
                <w:szCs w:val="20"/>
              </w:rPr>
            </w:pPr>
            <w:r w:rsidRPr="00CA57B3">
              <w:t>515</w:t>
            </w:r>
          </w:p>
        </w:tc>
        <w:tc>
          <w:tcPr>
            <w:tcW w:w="979" w:type="dxa"/>
          </w:tcPr>
          <w:p w14:paraId="51922E38" w14:textId="65B04E7C" w:rsidR="00C56B46" w:rsidRPr="00A424DA" w:rsidRDefault="00C56B46" w:rsidP="00C56B46">
            <w:pPr>
              <w:suppressAutoHyphens/>
              <w:rPr>
                <w:rFonts w:ascii="Times New Roman" w:hAnsi="Times New Roman" w:cs="Times New Roman"/>
                <w:sz w:val="20"/>
                <w:szCs w:val="20"/>
              </w:rPr>
            </w:pPr>
            <w:r w:rsidRPr="00CA57B3">
              <w:t>Po-Kai Huang</w:t>
            </w:r>
          </w:p>
        </w:tc>
        <w:tc>
          <w:tcPr>
            <w:tcW w:w="759" w:type="dxa"/>
            <w:noWrap/>
          </w:tcPr>
          <w:p w14:paraId="7003FDFF" w14:textId="37BFD2AC" w:rsidR="00C56B46" w:rsidRPr="00A424DA" w:rsidRDefault="00C56B46" w:rsidP="00C56B46">
            <w:pPr>
              <w:suppressAutoHyphens/>
              <w:rPr>
                <w:rFonts w:ascii="Times New Roman" w:hAnsi="Times New Roman" w:cs="Times New Roman"/>
                <w:sz w:val="20"/>
                <w:szCs w:val="20"/>
              </w:rPr>
            </w:pPr>
            <w:r w:rsidRPr="00CA57B3">
              <w:t>37.8.2.5.2</w:t>
            </w:r>
          </w:p>
        </w:tc>
        <w:tc>
          <w:tcPr>
            <w:tcW w:w="637" w:type="dxa"/>
          </w:tcPr>
          <w:p w14:paraId="64340FCD" w14:textId="5501F257" w:rsidR="00C56B46" w:rsidRPr="00A424DA" w:rsidRDefault="00C56B46" w:rsidP="00C56B46">
            <w:pPr>
              <w:suppressAutoHyphens/>
              <w:rPr>
                <w:rFonts w:ascii="Times New Roman" w:hAnsi="Times New Roman" w:cs="Times New Roman"/>
                <w:sz w:val="20"/>
                <w:szCs w:val="20"/>
              </w:rPr>
            </w:pPr>
            <w:r w:rsidRPr="00CA57B3">
              <w:t>75.49</w:t>
            </w:r>
          </w:p>
        </w:tc>
        <w:tc>
          <w:tcPr>
            <w:tcW w:w="2212" w:type="dxa"/>
            <w:noWrap/>
          </w:tcPr>
          <w:p w14:paraId="3C4F2887" w14:textId="46BAD5FC" w:rsidR="00C56B46" w:rsidRPr="00A424DA" w:rsidRDefault="00C56B46" w:rsidP="00C56B46">
            <w:pPr>
              <w:suppressAutoHyphens/>
              <w:rPr>
                <w:rFonts w:ascii="Times New Roman" w:hAnsi="Times New Roman" w:cs="Times New Roman"/>
                <w:sz w:val="20"/>
                <w:szCs w:val="20"/>
              </w:rPr>
            </w:pPr>
            <w:r w:rsidRPr="00CA57B3">
              <w:t xml:space="preserve">The roaming execution and roaming preparation </w:t>
            </w:r>
            <w:proofErr w:type="gramStart"/>
            <w:r w:rsidRPr="00CA57B3">
              <w:t>needs</w:t>
            </w:r>
            <w:proofErr w:type="gramEnd"/>
            <w:r w:rsidRPr="00CA57B3">
              <w:t xml:space="preserve"> to have a clear </w:t>
            </w:r>
            <w:r w:rsidRPr="00CA57B3">
              <w:lastRenderedPageBreak/>
              <w:t xml:space="preserve">relation. Take the experience from existing design, there is a reassociation deadline time for transition to happen and UHR roaming is doing similar things with enhanced context transfer through current AP MLD. The critical detail is that there is a unified deadline time across all MD. This is also critical for UHR because then non-AP MLD has ideas how much preparation time beforehand is needed before the roaming execution request. Suggest </w:t>
            </w:r>
            <w:proofErr w:type="gramStart"/>
            <w:r w:rsidRPr="00CA57B3">
              <w:t>to add</w:t>
            </w:r>
            <w:proofErr w:type="gramEnd"/>
            <w:r w:rsidRPr="00CA57B3">
              <w:t xml:space="preserve"> the texts </w:t>
            </w:r>
            <w:proofErr w:type="gramStart"/>
            <w:r w:rsidRPr="00CA57B3">
              <w:t>in</w:t>
            </w:r>
            <w:proofErr w:type="gramEnd"/>
            <w:r w:rsidRPr="00CA57B3">
              <w:t xml:space="preserve"> the proposed change column.</w:t>
            </w:r>
          </w:p>
        </w:tc>
        <w:tc>
          <w:tcPr>
            <w:tcW w:w="2198" w:type="dxa"/>
            <w:noWrap/>
          </w:tcPr>
          <w:p w14:paraId="48B2A5E7" w14:textId="77777777" w:rsidR="00C56B46" w:rsidRDefault="00C56B46" w:rsidP="00C56B46">
            <w:pPr>
              <w:suppressAutoHyphens/>
            </w:pPr>
            <w:r w:rsidRPr="00CA57B3">
              <w:lastRenderedPageBreak/>
              <w:t xml:space="preserve">"There is only one target AP MLD indicated in the roaming preparation </w:t>
            </w:r>
            <w:r w:rsidRPr="00CA57B3">
              <w:lastRenderedPageBreak/>
              <w:t>request frame from a non-AP MLD.</w:t>
            </w:r>
            <w:r>
              <w:t xml:space="preserve"> After the roaming preparation request/response exchange, there is a timeout to send roaming execution request frame to roam to the target AP MLD indicated in </w:t>
            </w:r>
            <w:proofErr w:type="spellStart"/>
            <w:r>
              <w:t>theY</w:t>
            </w:r>
            <w:proofErr w:type="spellEnd"/>
            <w:r>
              <w:t xml:space="preserve"> </w:t>
            </w:r>
            <w:proofErr w:type="gramStart"/>
            <w:r>
              <w:t>roaming</w:t>
            </w:r>
            <w:proofErr w:type="gramEnd"/>
            <w:r>
              <w:t xml:space="preserve"> preparation request frame.</w:t>
            </w:r>
          </w:p>
          <w:p w14:paraId="089379EB" w14:textId="77777777" w:rsidR="00C56B46" w:rsidRDefault="00C56B46" w:rsidP="00C56B46">
            <w:pPr>
              <w:suppressAutoHyphens/>
            </w:pPr>
            <w:r>
              <w:t>-If there is no transmission of the roaming execution request frame from the non-AP MLD within the timeout, then the target AP MLD deletes all preparation information related to the non-AP MLD.</w:t>
            </w:r>
          </w:p>
          <w:p w14:paraId="1CB8EE89" w14:textId="77777777" w:rsidR="00C56B46" w:rsidRDefault="00C56B46" w:rsidP="00C56B46">
            <w:pPr>
              <w:suppressAutoHyphens/>
            </w:pPr>
            <w:r>
              <w:t>-The timeout value is indicated in the timeout interval element from an AP MLD of a SMD during the initial connection to the SMD and is the same across the SMD.</w:t>
            </w:r>
          </w:p>
          <w:p w14:paraId="43D2A2F4" w14:textId="7DA3C027" w:rsidR="00C56B46" w:rsidRPr="00A424DA" w:rsidRDefault="00C56B46" w:rsidP="00C56B46">
            <w:pPr>
              <w:suppressAutoHyphens/>
              <w:rPr>
                <w:rFonts w:ascii="Times New Roman" w:hAnsi="Times New Roman" w:cs="Times New Roman"/>
                <w:sz w:val="20"/>
                <w:szCs w:val="20"/>
              </w:rPr>
            </w:pPr>
            <w:r>
              <w:t xml:space="preserve">After the roaming preparation request/response exchange, the setup links with the target AP MLD is not modified before the start of the TBD period to receive DL data from the current AP MLD after the roaming execution </w:t>
            </w:r>
            <w:r>
              <w:lastRenderedPageBreak/>
              <w:t>request/response exchange.</w:t>
            </w:r>
          </w:p>
        </w:tc>
        <w:tc>
          <w:tcPr>
            <w:tcW w:w="3097" w:type="dxa"/>
          </w:tcPr>
          <w:p w14:paraId="48C69B1E" w14:textId="77777777" w:rsidR="002B27F6" w:rsidRDefault="002B27F6" w:rsidP="002B27F6">
            <w:pPr>
              <w:suppressAutoHyphens/>
            </w:pPr>
            <w:r>
              <w:lastRenderedPageBreak/>
              <w:t>Revised.</w:t>
            </w:r>
          </w:p>
          <w:p w14:paraId="02C2314D" w14:textId="7CEF7960" w:rsidR="00C56B46" w:rsidRPr="00A424DA" w:rsidRDefault="00C56B46" w:rsidP="00C56B46">
            <w:pPr>
              <w:suppressAutoHyphens/>
              <w:rPr>
                <w:rFonts w:ascii="Times New Roman" w:hAnsi="Times New Roman" w:cs="Times New Roman"/>
                <w:color w:val="000000"/>
                <w:sz w:val="20"/>
                <w:szCs w:val="20"/>
              </w:rPr>
            </w:pPr>
            <w:r>
              <w:t xml:space="preserve">Agreed in principle. Covered by the same changes for Motion #335 as shown in the “Text to </w:t>
            </w:r>
            <w:r>
              <w:lastRenderedPageBreak/>
              <w:t>be adopted” part of this submission.</w:t>
            </w:r>
          </w:p>
        </w:tc>
      </w:tr>
      <w:tr w:rsidR="007068E2" w:rsidRPr="00340719" w14:paraId="16E50EC8" w14:textId="77777777" w:rsidTr="006130AF">
        <w:trPr>
          <w:trHeight w:val="224"/>
        </w:trPr>
        <w:tc>
          <w:tcPr>
            <w:tcW w:w="775" w:type="dxa"/>
            <w:noWrap/>
          </w:tcPr>
          <w:p w14:paraId="4E41C272" w14:textId="504A9F00" w:rsidR="007068E2" w:rsidRPr="00A424DA" w:rsidRDefault="007068E2" w:rsidP="007068E2">
            <w:pPr>
              <w:suppressAutoHyphens/>
              <w:rPr>
                <w:rFonts w:ascii="Times New Roman" w:hAnsi="Times New Roman" w:cs="Times New Roman"/>
                <w:sz w:val="20"/>
                <w:szCs w:val="20"/>
              </w:rPr>
            </w:pPr>
            <w:r w:rsidRPr="002A0E62">
              <w:lastRenderedPageBreak/>
              <w:t>2790</w:t>
            </w:r>
          </w:p>
        </w:tc>
        <w:tc>
          <w:tcPr>
            <w:tcW w:w="979" w:type="dxa"/>
          </w:tcPr>
          <w:p w14:paraId="4BCD801B" w14:textId="59C291AC" w:rsidR="007068E2" w:rsidRPr="00A424DA" w:rsidRDefault="007068E2" w:rsidP="007068E2">
            <w:pPr>
              <w:suppressAutoHyphens/>
              <w:rPr>
                <w:rFonts w:ascii="Times New Roman" w:hAnsi="Times New Roman" w:cs="Times New Roman"/>
                <w:sz w:val="20"/>
                <w:szCs w:val="20"/>
              </w:rPr>
            </w:pPr>
            <w:r w:rsidRPr="002A0E62">
              <w:t>Chittabrata Ghosh</w:t>
            </w:r>
          </w:p>
        </w:tc>
        <w:tc>
          <w:tcPr>
            <w:tcW w:w="759" w:type="dxa"/>
            <w:noWrap/>
          </w:tcPr>
          <w:p w14:paraId="25B86CD8" w14:textId="185B690D" w:rsidR="007068E2" w:rsidRPr="00A424DA" w:rsidRDefault="007068E2" w:rsidP="007068E2">
            <w:pPr>
              <w:suppressAutoHyphens/>
              <w:rPr>
                <w:rFonts w:ascii="Times New Roman" w:hAnsi="Times New Roman" w:cs="Times New Roman"/>
                <w:sz w:val="20"/>
                <w:szCs w:val="20"/>
              </w:rPr>
            </w:pPr>
            <w:r w:rsidRPr="002A0E62">
              <w:t>37.8.2.5.2</w:t>
            </w:r>
          </w:p>
        </w:tc>
        <w:tc>
          <w:tcPr>
            <w:tcW w:w="637" w:type="dxa"/>
          </w:tcPr>
          <w:p w14:paraId="2F345690" w14:textId="05D9CAFA" w:rsidR="007068E2" w:rsidRPr="00A424DA" w:rsidRDefault="007068E2" w:rsidP="007068E2">
            <w:pPr>
              <w:suppressAutoHyphens/>
              <w:rPr>
                <w:rFonts w:ascii="Times New Roman" w:hAnsi="Times New Roman" w:cs="Times New Roman"/>
                <w:sz w:val="20"/>
                <w:szCs w:val="20"/>
              </w:rPr>
            </w:pPr>
            <w:r w:rsidRPr="002A0E62">
              <w:t>75.60</w:t>
            </w:r>
          </w:p>
        </w:tc>
        <w:tc>
          <w:tcPr>
            <w:tcW w:w="2212" w:type="dxa"/>
            <w:noWrap/>
          </w:tcPr>
          <w:p w14:paraId="41C3F3A1" w14:textId="0BF10734" w:rsidR="00256E39" w:rsidRDefault="007068E2" w:rsidP="00256E39">
            <w:pPr>
              <w:suppressAutoHyphens/>
            </w:pPr>
            <w:r w:rsidRPr="002A0E62">
              <w:t>"A timer should be introduced in roaming</w:t>
            </w:r>
            <w:r w:rsidR="00256E39">
              <w:t xml:space="preserve"> preparation procedure to define an upper limit to</w:t>
            </w:r>
          </w:p>
          <w:p w14:paraId="05E99FB8" w14:textId="15662DA0" w:rsidR="007068E2" w:rsidRPr="00A424DA" w:rsidRDefault="00256E39" w:rsidP="00256E39">
            <w:pPr>
              <w:suppressAutoHyphens/>
              <w:rPr>
                <w:rFonts w:ascii="Times New Roman" w:hAnsi="Times New Roman" w:cs="Times New Roman"/>
                <w:sz w:val="20"/>
                <w:szCs w:val="20"/>
              </w:rPr>
            </w:pPr>
            <w:r>
              <w:t xml:space="preserve">initiating roaming execution procedure </w:t>
            </w:r>
          </w:p>
        </w:tc>
        <w:tc>
          <w:tcPr>
            <w:tcW w:w="2198" w:type="dxa"/>
            <w:noWrap/>
          </w:tcPr>
          <w:p w14:paraId="6EA0FB4E" w14:textId="057E4241" w:rsidR="007068E2" w:rsidRPr="00A424DA" w:rsidRDefault="00256E39" w:rsidP="007068E2">
            <w:pPr>
              <w:suppressAutoHyphens/>
              <w:rPr>
                <w:rFonts w:ascii="Times New Roman" w:hAnsi="Times New Roman" w:cs="Times New Roman"/>
                <w:sz w:val="20"/>
                <w:szCs w:val="20"/>
              </w:rPr>
            </w:pPr>
            <w:r>
              <w:t>As in the comment</w:t>
            </w:r>
          </w:p>
        </w:tc>
        <w:tc>
          <w:tcPr>
            <w:tcW w:w="3097" w:type="dxa"/>
          </w:tcPr>
          <w:p w14:paraId="5793DE91" w14:textId="77777777" w:rsidR="00614BBE" w:rsidRDefault="00614BBE" w:rsidP="00614BBE">
            <w:pPr>
              <w:suppressAutoHyphens/>
            </w:pPr>
            <w:r>
              <w:t>Revised.</w:t>
            </w:r>
          </w:p>
          <w:p w14:paraId="30D5D8A5" w14:textId="5ECE4A06" w:rsidR="007068E2" w:rsidRPr="00A424DA" w:rsidRDefault="00614BBE" w:rsidP="00614BBE">
            <w:pPr>
              <w:suppressAutoHyphens/>
              <w:rPr>
                <w:rFonts w:ascii="Times New Roman" w:hAnsi="Times New Roman" w:cs="Times New Roman"/>
                <w:color w:val="000000"/>
                <w:sz w:val="20"/>
                <w:szCs w:val="20"/>
              </w:rPr>
            </w:pPr>
            <w:r>
              <w:t>Agreed in principle. Covered by the same changes for Motion #335 as shown in the “Text to be adopted” part of this submission.</w:t>
            </w:r>
          </w:p>
        </w:tc>
      </w:tr>
      <w:tr w:rsidR="002226B5" w:rsidRPr="00340719" w14:paraId="2FB87F62" w14:textId="77777777" w:rsidTr="006130AF">
        <w:trPr>
          <w:trHeight w:val="224"/>
        </w:trPr>
        <w:tc>
          <w:tcPr>
            <w:tcW w:w="775" w:type="dxa"/>
            <w:noWrap/>
          </w:tcPr>
          <w:p w14:paraId="7D7A1806" w14:textId="4DE79EBF" w:rsidR="002226B5" w:rsidRPr="00A424DA" w:rsidRDefault="002226B5" w:rsidP="002226B5">
            <w:pPr>
              <w:suppressAutoHyphens/>
              <w:rPr>
                <w:rFonts w:ascii="Times New Roman" w:hAnsi="Times New Roman" w:cs="Times New Roman"/>
                <w:sz w:val="20"/>
                <w:szCs w:val="20"/>
              </w:rPr>
            </w:pPr>
            <w:r w:rsidRPr="00E058DE">
              <w:t>516</w:t>
            </w:r>
          </w:p>
        </w:tc>
        <w:tc>
          <w:tcPr>
            <w:tcW w:w="979" w:type="dxa"/>
          </w:tcPr>
          <w:p w14:paraId="4FF88881" w14:textId="49C1EB84" w:rsidR="002226B5" w:rsidRPr="00A424DA" w:rsidRDefault="002226B5" w:rsidP="002226B5">
            <w:pPr>
              <w:suppressAutoHyphens/>
              <w:rPr>
                <w:rFonts w:ascii="Times New Roman" w:hAnsi="Times New Roman" w:cs="Times New Roman"/>
                <w:sz w:val="20"/>
                <w:szCs w:val="20"/>
              </w:rPr>
            </w:pPr>
            <w:r w:rsidRPr="00E058DE">
              <w:t>Po-Kai Huang</w:t>
            </w:r>
          </w:p>
        </w:tc>
        <w:tc>
          <w:tcPr>
            <w:tcW w:w="759" w:type="dxa"/>
            <w:noWrap/>
          </w:tcPr>
          <w:p w14:paraId="0C998D1D" w14:textId="2F74F089" w:rsidR="002226B5" w:rsidRPr="00A424DA" w:rsidRDefault="002226B5" w:rsidP="002226B5">
            <w:pPr>
              <w:suppressAutoHyphens/>
              <w:rPr>
                <w:rFonts w:ascii="Times New Roman" w:hAnsi="Times New Roman" w:cs="Times New Roman"/>
                <w:sz w:val="20"/>
                <w:szCs w:val="20"/>
              </w:rPr>
            </w:pPr>
            <w:r w:rsidRPr="00E058DE">
              <w:t>37.8.2.5.2</w:t>
            </w:r>
          </w:p>
        </w:tc>
        <w:tc>
          <w:tcPr>
            <w:tcW w:w="637" w:type="dxa"/>
          </w:tcPr>
          <w:p w14:paraId="79C7599D" w14:textId="343C797C" w:rsidR="002226B5" w:rsidRPr="00A424DA" w:rsidRDefault="002226B5" w:rsidP="002226B5">
            <w:pPr>
              <w:suppressAutoHyphens/>
              <w:rPr>
                <w:rFonts w:ascii="Times New Roman" w:hAnsi="Times New Roman" w:cs="Times New Roman"/>
                <w:sz w:val="20"/>
                <w:szCs w:val="20"/>
              </w:rPr>
            </w:pPr>
            <w:r w:rsidRPr="00E058DE">
              <w:t>75.49</w:t>
            </w:r>
          </w:p>
        </w:tc>
        <w:tc>
          <w:tcPr>
            <w:tcW w:w="2212" w:type="dxa"/>
            <w:noWrap/>
          </w:tcPr>
          <w:p w14:paraId="6FC5D232" w14:textId="0F0D48FD" w:rsidR="002226B5" w:rsidRPr="00A424DA" w:rsidRDefault="002226B5" w:rsidP="002226B5">
            <w:pPr>
              <w:suppressAutoHyphens/>
              <w:rPr>
                <w:rFonts w:ascii="Times New Roman" w:hAnsi="Times New Roman" w:cs="Times New Roman"/>
                <w:sz w:val="20"/>
                <w:szCs w:val="20"/>
              </w:rPr>
            </w:pPr>
            <w:r w:rsidRPr="00E058DE">
              <w:t>Roaming preparation request frame needs to indicate the MAC address of the target AP MLD.</w:t>
            </w:r>
          </w:p>
        </w:tc>
        <w:tc>
          <w:tcPr>
            <w:tcW w:w="2198" w:type="dxa"/>
            <w:noWrap/>
          </w:tcPr>
          <w:p w14:paraId="131DB33D" w14:textId="0BB5DB91" w:rsidR="002226B5" w:rsidRPr="00A424DA" w:rsidRDefault="002226B5" w:rsidP="002226B5">
            <w:pPr>
              <w:suppressAutoHyphens/>
              <w:rPr>
                <w:rFonts w:ascii="Times New Roman" w:hAnsi="Times New Roman" w:cs="Times New Roman"/>
                <w:sz w:val="20"/>
                <w:szCs w:val="20"/>
              </w:rPr>
            </w:pPr>
            <w:r w:rsidRPr="00E058DE">
              <w:t>The roaming preparation request frame indicates the MAC address of the target AP MLD.</w:t>
            </w:r>
          </w:p>
        </w:tc>
        <w:tc>
          <w:tcPr>
            <w:tcW w:w="3097" w:type="dxa"/>
          </w:tcPr>
          <w:p w14:paraId="07767938" w14:textId="77777777" w:rsidR="002226B5" w:rsidRDefault="002226B5" w:rsidP="002226B5">
            <w:pPr>
              <w:suppressAutoHyphens/>
            </w:pPr>
            <w:r>
              <w:t>Revised.</w:t>
            </w:r>
          </w:p>
          <w:p w14:paraId="7571F45D" w14:textId="3844B1D3" w:rsidR="002226B5" w:rsidRPr="00A424DA" w:rsidRDefault="002226B5" w:rsidP="002226B5">
            <w:pPr>
              <w:suppressAutoHyphens/>
              <w:rPr>
                <w:rFonts w:ascii="Times New Roman" w:hAnsi="Times New Roman" w:cs="Times New Roman"/>
                <w:color w:val="000000"/>
                <w:sz w:val="20"/>
                <w:szCs w:val="20"/>
              </w:rPr>
            </w:pPr>
            <w:r>
              <w:t>Agreed in principle. Covered by the same changes for Motion #336 as shown in the “Text to be adopted” part of this submission.</w:t>
            </w:r>
          </w:p>
        </w:tc>
      </w:tr>
      <w:tr w:rsidR="005D3CA6" w:rsidRPr="00340719" w14:paraId="3360299B" w14:textId="77777777" w:rsidTr="006130AF">
        <w:trPr>
          <w:trHeight w:val="224"/>
        </w:trPr>
        <w:tc>
          <w:tcPr>
            <w:tcW w:w="775" w:type="dxa"/>
            <w:noWrap/>
          </w:tcPr>
          <w:p w14:paraId="1EC84B82" w14:textId="489EAA93" w:rsidR="005D3CA6" w:rsidRPr="00A424DA" w:rsidRDefault="005D3CA6" w:rsidP="005D3CA6">
            <w:pPr>
              <w:suppressAutoHyphens/>
              <w:rPr>
                <w:rFonts w:ascii="Times New Roman" w:hAnsi="Times New Roman" w:cs="Times New Roman"/>
                <w:sz w:val="20"/>
                <w:szCs w:val="20"/>
              </w:rPr>
            </w:pPr>
            <w:r w:rsidRPr="00555382">
              <w:t>517</w:t>
            </w:r>
          </w:p>
        </w:tc>
        <w:tc>
          <w:tcPr>
            <w:tcW w:w="979" w:type="dxa"/>
          </w:tcPr>
          <w:p w14:paraId="05058263" w14:textId="0A02AAF6" w:rsidR="005D3CA6" w:rsidRPr="00A424DA" w:rsidRDefault="005D3CA6" w:rsidP="005D3CA6">
            <w:pPr>
              <w:suppressAutoHyphens/>
              <w:rPr>
                <w:rFonts w:ascii="Times New Roman" w:hAnsi="Times New Roman" w:cs="Times New Roman"/>
                <w:sz w:val="20"/>
                <w:szCs w:val="20"/>
              </w:rPr>
            </w:pPr>
            <w:r w:rsidRPr="00555382">
              <w:t>Po-Kai Huang</w:t>
            </w:r>
          </w:p>
        </w:tc>
        <w:tc>
          <w:tcPr>
            <w:tcW w:w="759" w:type="dxa"/>
            <w:noWrap/>
          </w:tcPr>
          <w:p w14:paraId="3F67C05E" w14:textId="236565E0" w:rsidR="005D3CA6" w:rsidRPr="00A424DA" w:rsidRDefault="005D3CA6" w:rsidP="005D3CA6">
            <w:pPr>
              <w:suppressAutoHyphens/>
              <w:rPr>
                <w:rFonts w:ascii="Times New Roman" w:hAnsi="Times New Roman" w:cs="Times New Roman"/>
                <w:sz w:val="20"/>
                <w:szCs w:val="20"/>
              </w:rPr>
            </w:pPr>
            <w:r w:rsidRPr="00555382">
              <w:t>37.8.2.5.2</w:t>
            </w:r>
          </w:p>
        </w:tc>
        <w:tc>
          <w:tcPr>
            <w:tcW w:w="637" w:type="dxa"/>
          </w:tcPr>
          <w:p w14:paraId="0A4BBD07" w14:textId="0402194C" w:rsidR="005D3CA6" w:rsidRPr="00A424DA" w:rsidRDefault="005D3CA6" w:rsidP="005D3CA6">
            <w:pPr>
              <w:suppressAutoHyphens/>
              <w:rPr>
                <w:rFonts w:ascii="Times New Roman" w:hAnsi="Times New Roman" w:cs="Times New Roman"/>
                <w:sz w:val="20"/>
                <w:szCs w:val="20"/>
              </w:rPr>
            </w:pPr>
            <w:r w:rsidRPr="00555382">
              <w:t>75.49</w:t>
            </w:r>
          </w:p>
        </w:tc>
        <w:tc>
          <w:tcPr>
            <w:tcW w:w="2212" w:type="dxa"/>
            <w:noWrap/>
          </w:tcPr>
          <w:p w14:paraId="169F7815" w14:textId="5F9120B2" w:rsidR="005D3CA6" w:rsidRPr="00A424DA" w:rsidRDefault="005D3CA6" w:rsidP="005D3CA6">
            <w:pPr>
              <w:suppressAutoHyphens/>
              <w:rPr>
                <w:rFonts w:ascii="Times New Roman" w:hAnsi="Times New Roman" w:cs="Times New Roman"/>
                <w:sz w:val="20"/>
                <w:szCs w:val="20"/>
              </w:rPr>
            </w:pPr>
            <w:r w:rsidRPr="00555382">
              <w:t xml:space="preserve">Roaming preparation request frame fundamentally need to provide all the information that is there in reassociation request frame. Since we </w:t>
            </w:r>
            <w:proofErr w:type="spellStart"/>
            <w:r w:rsidRPr="00555382">
              <w:t>can not</w:t>
            </w:r>
            <w:proofErr w:type="spellEnd"/>
            <w:r w:rsidRPr="00555382">
              <w:t xml:space="preserve"> reuse reassociation request frame for preparation, then it is required to indicate </w:t>
            </w:r>
            <w:proofErr w:type="gramStart"/>
            <w:r w:rsidRPr="00555382">
              <w:t>listen</w:t>
            </w:r>
            <w:proofErr w:type="gramEnd"/>
            <w:r w:rsidRPr="00555382">
              <w:t xml:space="preserve"> interval. Suggest </w:t>
            </w:r>
            <w:proofErr w:type="gramStart"/>
            <w:r w:rsidRPr="00555382">
              <w:t>to add</w:t>
            </w:r>
            <w:proofErr w:type="gramEnd"/>
            <w:r w:rsidRPr="00555382">
              <w:t xml:space="preserve"> the texts </w:t>
            </w:r>
            <w:proofErr w:type="gramStart"/>
            <w:r w:rsidRPr="00555382">
              <w:t>in</w:t>
            </w:r>
            <w:proofErr w:type="gramEnd"/>
            <w:r w:rsidRPr="00555382">
              <w:t xml:space="preserve"> the proposed change column.</w:t>
            </w:r>
          </w:p>
        </w:tc>
        <w:tc>
          <w:tcPr>
            <w:tcW w:w="2198" w:type="dxa"/>
            <w:noWrap/>
          </w:tcPr>
          <w:p w14:paraId="7ECE7C7E" w14:textId="5DA02D52" w:rsidR="005D3CA6" w:rsidRPr="00A424DA" w:rsidRDefault="005D3CA6" w:rsidP="005D3CA6">
            <w:pPr>
              <w:suppressAutoHyphens/>
              <w:rPr>
                <w:rFonts w:ascii="Times New Roman" w:hAnsi="Times New Roman" w:cs="Times New Roman"/>
                <w:sz w:val="20"/>
                <w:szCs w:val="20"/>
              </w:rPr>
            </w:pPr>
            <w:r w:rsidRPr="00555382">
              <w:t>The roaming preparation request frame includes Listen Interval field of the non-AP MLD for the target AP MLD,</w:t>
            </w:r>
          </w:p>
        </w:tc>
        <w:tc>
          <w:tcPr>
            <w:tcW w:w="3097" w:type="dxa"/>
          </w:tcPr>
          <w:p w14:paraId="684BEF74" w14:textId="77777777" w:rsidR="005D3CA6" w:rsidRDefault="005D3CA6" w:rsidP="005D3CA6">
            <w:pPr>
              <w:suppressAutoHyphens/>
            </w:pPr>
            <w:r>
              <w:t>Revised.</w:t>
            </w:r>
          </w:p>
          <w:p w14:paraId="528AD6D2" w14:textId="2D67097A" w:rsidR="005D3CA6" w:rsidRPr="00A424DA" w:rsidRDefault="005D3CA6" w:rsidP="005D3CA6">
            <w:pPr>
              <w:suppressAutoHyphens/>
              <w:rPr>
                <w:rFonts w:ascii="Times New Roman" w:hAnsi="Times New Roman" w:cs="Times New Roman"/>
                <w:color w:val="000000"/>
                <w:sz w:val="20"/>
                <w:szCs w:val="20"/>
              </w:rPr>
            </w:pPr>
            <w:r>
              <w:t>Agreed in principle. Covered by the same changes for Motion #337 as shown in the “Text to be adopted” part of this submission.</w:t>
            </w:r>
          </w:p>
        </w:tc>
      </w:tr>
      <w:tr w:rsidR="00946599" w:rsidRPr="00340719" w14:paraId="42F4A13D" w14:textId="77777777" w:rsidTr="006130AF">
        <w:trPr>
          <w:trHeight w:val="224"/>
        </w:trPr>
        <w:tc>
          <w:tcPr>
            <w:tcW w:w="775" w:type="dxa"/>
            <w:noWrap/>
          </w:tcPr>
          <w:p w14:paraId="40EDD450" w14:textId="66DA39BE" w:rsidR="00946599" w:rsidRPr="00A424DA" w:rsidRDefault="00946599" w:rsidP="00946599">
            <w:pPr>
              <w:suppressAutoHyphens/>
              <w:rPr>
                <w:rFonts w:ascii="Times New Roman" w:hAnsi="Times New Roman" w:cs="Times New Roman"/>
                <w:sz w:val="20"/>
                <w:szCs w:val="20"/>
              </w:rPr>
            </w:pPr>
            <w:r w:rsidRPr="008B625C">
              <w:t>3922</w:t>
            </w:r>
          </w:p>
        </w:tc>
        <w:tc>
          <w:tcPr>
            <w:tcW w:w="979" w:type="dxa"/>
          </w:tcPr>
          <w:p w14:paraId="7EF6C851" w14:textId="5CE61B6B" w:rsidR="00946599" w:rsidRPr="00A424DA" w:rsidRDefault="00946599" w:rsidP="00946599">
            <w:pPr>
              <w:suppressAutoHyphens/>
              <w:rPr>
                <w:rFonts w:ascii="Times New Roman" w:hAnsi="Times New Roman" w:cs="Times New Roman"/>
                <w:sz w:val="20"/>
                <w:szCs w:val="20"/>
              </w:rPr>
            </w:pPr>
            <w:r w:rsidRPr="008B625C">
              <w:t>Binita Gupta</w:t>
            </w:r>
          </w:p>
        </w:tc>
        <w:tc>
          <w:tcPr>
            <w:tcW w:w="759" w:type="dxa"/>
            <w:noWrap/>
          </w:tcPr>
          <w:p w14:paraId="5C6FC1A9" w14:textId="02B6B935" w:rsidR="00946599" w:rsidRPr="00A424DA" w:rsidRDefault="00946599" w:rsidP="00946599">
            <w:pPr>
              <w:suppressAutoHyphens/>
              <w:rPr>
                <w:rFonts w:ascii="Times New Roman" w:hAnsi="Times New Roman" w:cs="Times New Roman"/>
                <w:sz w:val="20"/>
                <w:szCs w:val="20"/>
              </w:rPr>
            </w:pPr>
            <w:r w:rsidRPr="008B625C">
              <w:t>37.8.2.5.2</w:t>
            </w:r>
          </w:p>
        </w:tc>
        <w:tc>
          <w:tcPr>
            <w:tcW w:w="637" w:type="dxa"/>
          </w:tcPr>
          <w:p w14:paraId="46656283" w14:textId="36EBD7DB" w:rsidR="00946599" w:rsidRPr="00A424DA" w:rsidRDefault="00946599" w:rsidP="00946599">
            <w:pPr>
              <w:suppressAutoHyphens/>
              <w:rPr>
                <w:rFonts w:ascii="Times New Roman" w:hAnsi="Times New Roman" w:cs="Times New Roman"/>
                <w:sz w:val="20"/>
                <w:szCs w:val="20"/>
              </w:rPr>
            </w:pPr>
            <w:r w:rsidRPr="008B625C">
              <w:t>75.47</w:t>
            </w:r>
          </w:p>
        </w:tc>
        <w:tc>
          <w:tcPr>
            <w:tcW w:w="2212" w:type="dxa"/>
            <w:noWrap/>
          </w:tcPr>
          <w:p w14:paraId="3A810791" w14:textId="10C4CFD8" w:rsidR="00946599" w:rsidRPr="00A424DA" w:rsidRDefault="00946599" w:rsidP="00946599">
            <w:pPr>
              <w:suppressAutoHyphens/>
              <w:rPr>
                <w:rFonts w:ascii="Times New Roman" w:hAnsi="Times New Roman" w:cs="Times New Roman"/>
                <w:sz w:val="20"/>
                <w:szCs w:val="20"/>
              </w:rPr>
            </w:pPr>
            <w:r w:rsidRPr="008B625C">
              <w:t xml:space="preserve">There are use cases such as </w:t>
            </w:r>
            <w:proofErr w:type="spellStart"/>
            <w:r w:rsidRPr="008B625C">
              <w:t>IIoT</w:t>
            </w:r>
            <w:proofErr w:type="spellEnd"/>
            <w:r w:rsidRPr="008B625C">
              <w:t xml:space="preserve"> (AGVs/AMRs), Automotive etc. where a client can benefit from preparing a small # of target APs (say 2/3 APs) and then roam to one of those APs based on client's actual mobility. 11bn </w:t>
            </w:r>
            <w:r w:rsidRPr="008B625C">
              <w:lastRenderedPageBreak/>
              <w:t xml:space="preserve">Seamless roaming must enable these </w:t>
            </w:r>
            <w:proofErr w:type="gramStart"/>
            <w:r w:rsidRPr="008B625C">
              <w:t>use cases</w:t>
            </w:r>
            <w:proofErr w:type="gramEnd"/>
            <w:r w:rsidRPr="008B625C">
              <w:t xml:space="preserve"> and allow a client to prepare multiple target AP MLDs if desired.</w:t>
            </w:r>
          </w:p>
        </w:tc>
        <w:tc>
          <w:tcPr>
            <w:tcW w:w="2198" w:type="dxa"/>
            <w:noWrap/>
          </w:tcPr>
          <w:p w14:paraId="030C2690" w14:textId="69664F6F" w:rsidR="00946599" w:rsidRPr="00A424DA" w:rsidRDefault="00946599" w:rsidP="00946599">
            <w:pPr>
              <w:suppressAutoHyphens/>
              <w:rPr>
                <w:rFonts w:ascii="Times New Roman" w:hAnsi="Times New Roman" w:cs="Times New Roman"/>
                <w:sz w:val="20"/>
                <w:szCs w:val="20"/>
              </w:rPr>
            </w:pPr>
            <w:r w:rsidRPr="008B625C">
              <w:lastRenderedPageBreak/>
              <w:t xml:space="preserve">Define roaming preparation procedure to allow preparing multiple target AP MLDs. Allow clients to specify </w:t>
            </w:r>
            <w:proofErr w:type="gramStart"/>
            <w:r w:rsidRPr="008B625C">
              <w:t>set</w:t>
            </w:r>
            <w:proofErr w:type="gramEnd"/>
            <w:r w:rsidRPr="008B625C">
              <w:t xml:space="preserve"> of target AP MLDs in a preference order and serving AP MLD can prepare a subset of target AP MLDs based </w:t>
            </w:r>
            <w:r w:rsidRPr="008B625C">
              <w:lastRenderedPageBreak/>
              <w:t>on its policy and resource constraint.</w:t>
            </w:r>
          </w:p>
        </w:tc>
        <w:tc>
          <w:tcPr>
            <w:tcW w:w="3097" w:type="dxa"/>
          </w:tcPr>
          <w:p w14:paraId="54ED2C5E" w14:textId="77777777" w:rsidR="00946599" w:rsidRDefault="00946599" w:rsidP="00946599">
            <w:pPr>
              <w:suppressAutoHyphens/>
            </w:pPr>
            <w:r>
              <w:lastRenderedPageBreak/>
              <w:t>Revised.</w:t>
            </w:r>
          </w:p>
          <w:p w14:paraId="04301079" w14:textId="21925F82" w:rsidR="00946599" w:rsidRPr="00A424DA" w:rsidRDefault="00946599" w:rsidP="00946599">
            <w:pPr>
              <w:suppressAutoHyphens/>
              <w:rPr>
                <w:rFonts w:ascii="Times New Roman" w:hAnsi="Times New Roman" w:cs="Times New Roman"/>
                <w:color w:val="000000"/>
                <w:sz w:val="20"/>
                <w:szCs w:val="20"/>
              </w:rPr>
            </w:pPr>
            <w:r>
              <w:t>Agreed in principle. Covered by the same changes for Motion #368 as shown in the “Text to be adopted” part of this submission.</w:t>
            </w:r>
          </w:p>
        </w:tc>
      </w:tr>
      <w:tr w:rsidR="002B3334" w:rsidRPr="00340719" w14:paraId="6BB7C569" w14:textId="77777777" w:rsidTr="006130AF">
        <w:trPr>
          <w:trHeight w:val="224"/>
        </w:trPr>
        <w:tc>
          <w:tcPr>
            <w:tcW w:w="775" w:type="dxa"/>
            <w:noWrap/>
          </w:tcPr>
          <w:p w14:paraId="268AE266" w14:textId="565990E9" w:rsidR="002B3334" w:rsidRPr="00A424DA" w:rsidRDefault="002B3334" w:rsidP="002B3334">
            <w:pPr>
              <w:suppressAutoHyphens/>
              <w:rPr>
                <w:rFonts w:ascii="Times New Roman" w:hAnsi="Times New Roman" w:cs="Times New Roman"/>
                <w:sz w:val="20"/>
                <w:szCs w:val="20"/>
              </w:rPr>
            </w:pPr>
            <w:r w:rsidRPr="00E97298">
              <w:t>511</w:t>
            </w:r>
          </w:p>
        </w:tc>
        <w:tc>
          <w:tcPr>
            <w:tcW w:w="979" w:type="dxa"/>
          </w:tcPr>
          <w:p w14:paraId="391C1B54" w14:textId="45191442" w:rsidR="002B3334" w:rsidRPr="00A424DA" w:rsidRDefault="002B3334" w:rsidP="002B3334">
            <w:pPr>
              <w:suppressAutoHyphens/>
              <w:rPr>
                <w:rFonts w:ascii="Times New Roman" w:hAnsi="Times New Roman" w:cs="Times New Roman"/>
                <w:sz w:val="20"/>
                <w:szCs w:val="20"/>
              </w:rPr>
            </w:pPr>
            <w:r w:rsidRPr="00E97298">
              <w:t>Peshal Nayak</w:t>
            </w:r>
          </w:p>
        </w:tc>
        <w:tc>
          <w:tcPr>
            <w:tcW w:w="759" w:type="dxa"/>
            <w:noWrap/>
          </w:tcPr>
          <w:p w14:paraId="065128CE" w14:textId="6E2B0B1B" w:rsidR="002B3334" w:rsidRPr="00A424DA" w:rsidRDefault="002B3334" w:rsidP="002B3334">
            <w:pPr>
              <w:suppressAutoHyphens/>
              <w:rPr>
                <w:rFonts w:ascii="Times New Roman" w:hAnsi="Times New Roman" w:cs="Times New Roman"/>
                <w:sz w:val="20"/>
                <w:szCs w:val="20"/>
              </w:rPr>
            </w:pPr>
            <w:r w:rsidRPr="00E97298">
              <w:t>37.8.2.5.3</w:t>
            </w:r>
          </w:p>
        </w:tc>
        <w:tc>
          <w:tcPr>
            <w:tcW w:w="637" w:type="dxa"/>
          </w:tcPr>
          <w:p w14:paraId="72971EA8" w14:textId="0455F091" w:rsidR="002B3334" w:rsidRPr="00A424DA" w:rsidRDefault="002B3334" w:rsidP="002B3334">
            <w:pPr>
              <w:suppressAutoHyphens/>
              <w:rPr>
                <w:rFonts w:ascii="Times New Roman" w:hAnsi="Times New Roman" w:cs="Times New Roman"/>
                <w:sz w:val="20"/>
                <w:szCs w:val="20"/>
              </w:rPr>
            </w:pPr>
            <w:r w:rsidRPr="00E97298">
              <w:t>76.04</w:t>
            </w:r>
          </w:p>
        </w:tc>
        <w:tc>
          <w:tcPr>
            <w:tcW w:w="2212" w:type="dxa"/>
            <w:noWrap/>
          </w:tcPr>
          <w:p w14:paraId="2A7FF93C" w14:textId="6FFA9190" w:rsidR="002B3334" w:rsidRPr="00A424DA" w:rsidRDefault="002B3334" w:rsidP="002B3334">
            <w:pPr>
              <w:suppressAutoHyphens/>
              <w:rPr>
                <w:rFonts w:ascii="Times New Roman" w:hAnsi="Times New Roman" w:cs="Times New Roman"/>
                <w:sz w:val="20"/>
                <w:szCs w:val="20"/>
              </w:rPr>
            </w:pPr>
            <w:r w:rsidRPr="00E97298">
              <w:t>The request and response should be handled via a modified ML reconfiguration framework</w:t>
            </w:r>
          </w:p>
        </w:tc>
        <w:tc>
          <w:tcPr>
            <w:tcW w:w="2198" w:type="dxa"/>
            <w:noWrap/>
          </w:tcPr>
          <w:p w14:paraId="0A894359" w14:textId="7AAF2590" w:rsidR="002B3334" w:rsidRPr="00A424DA" w:rsidRDefault="002B3334" w:rsidP="002B3334">
            <w:pPr>
              <w:suppressAutoHyphens/>
              <w:rPr>
                <w:rFonts w:ascii="Times New Roman" w:hAnsi="Times New Roman" w:cs="Times New Roman"/>
                <w:sz w:val="20"/>
                <w:szCs w:val="20"/>
              </w:rPr>
            </w:pPr>
            <w:r w:rsidRPr="00E97298">
              <w:t xml:space="preserve">A multi-link </w:t>
            </w:r>
            <w:proofErr w:type="gramStart"/>
            <w:r w:rsidRPr="00E97298">
              <w:t>reconfiguration based</w:t>
            </w:r>
            <w:proofErr w:type="gramEnd"/>
            <w:r w:rsidRPr="00E97298">
              <w:t xml:space="preserve"> approach should be defined to perform roam execution</w:t>
            </w:r>
          </w:p>
        </w:tc>
        <w:tc>
          <w:tcPr>
            <w:tcW w:w="3097" w:type="dxa"/>
          </w:tcPr>
          <w:p w14:paraId="39244B2A" w14:textId="77777777" w:rsidR="002B3334" w:rsidRDefault="002B3334" w:rsidP="002B3334">
            <w:pPr>
              <w:suppressAutoHyphens/>
            </w:pPr>
            <w:r>
              <w:t>Revised.</w:t>
            </w:r>
          </w:p>
          <w:p w14:paraId="4EE96AEC" w14:textId="06C5DDD1" w:rsidR="002B3334" w:rsidRPr="00A424DA" w:rsidRDefault="002B3334" w:rsidP="002B3334">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D1579F" w:rsidRPr="00340719" w14:paraId="1D4425A0" w14:textId="77777777" w:rsidTr="006130AF">
        <w:trPr>
          <w:trHeight w:val="224"/>
        </w:trPr>
        <w:tc>
          <w:tcPr>
            <w:tcW w:w="775" w:type="dxa"/>
            <w:noWrap/>
          </w:tcPr>
          <w:p w14:paraId="18DD04AC" w14:textId="601F44C6" w:rsidR="00D1579F" w:rsidRPr="00A424DA" w:rsidRDefault="00D1579F" w:rsidP="00D1579F">
            <w:pPr>
              <w:suppressAutoHyphens/>
              <w:rPr>
                <w:rFonts w:ascii="Times New Roman" w:hAnsi="Times New Roman" w:cs="Times New Roman"/>
                <w:sz w:val="20"/>
                <w:szCs w:val="20"/>
              </w:rPr>
            </w:pPr>
            <w:r w:rsidRPr="008D7CEE">
              <w:t>2017</w:t>
            </w:r>
          </w:p>
        </w:tc>
        <w:tc>
          <w:tcPr>
            <w:tcW w:w="979" w:type="dxa"/>
          </w:tcPr>
          <w:p w14:paraId="7208F261" w14:textId="2A9E4383" w:rsidR="00D1579F" w:rsidRPr="00A424DA" w:rsidRDefault="00D1579F" w:rsidP="00D1579F">
            <w:pPr>
              <w:suppressAutoHyphens/>
              <w:rPr>
                <w:rFonts w:ascii="Times New Roman" w:hAnsi="Times New Roman" w:cs="Times New Roman"/>
                <w:sz w:val="20"/>
                <w:szCs w:val="20"/>
              </w:rPr>
            </w:pPr>
            <w:r w:rsidRPr="008D7CEE">
              <w:t>Yelin Yoon</w:t>
            </w:r>
          </w:p>
        </w:tc>
        <w:tc>
          <w:tcPr>
            <w:tcW w:w="759" w:type="dxa"/>
            <w:noWrap/>
          </w:tcPr>
          <w:p w14:paraId="5C476068" w14:textId="1490BB6E" w:rsidR="00D1579F" w:rsidRPr="00A424DA" w:rsidRDefault="00D1579F" w:rsidP="00D1579F">
            <w:pPr>
              <w:suppressAutoHyphens/>
              <w:rPr>
                <w:rFonts w:ascii="Times New Roman" w:hAnsi="Times New Roman" w:cs="Times New Roman"/>
                <w:sz w:val="20"/>
                <w:szCs w:val="20"/>
              </w:rPr>
            </w:pPr>
            <w:r w:rsidRPr="008D7CEE">
              <w:t>37.8.2.5.3</w:t>
            </w:r>
          </w:p>
        </w:tc>
        <w:tc>
          <w:tcPr>
            <w:tcW w:w="637" w:type="dxa"/>
          </w:tcPr>
          <w:p w14:paraId="394A68A6" w14:textId="0F731F57" w:rsidR="00D1579F" w:rsidRPr="00A424DA" w:rsidRDefault="00D1579F" w:rsidP="00D1579F">
            <w:pPr>
              <w:suppressAutoHyphens/>
              <w:rPr>
                <w:rFonts w:ascii="Times New Roman" w:hAnsi="Times New Roman" w:cs="Times New Roman"/>
                <w:sz w:val="20"/>
                <w:szCs w:val="20"/>
              </w:rPr>
            </w:pPr>
            <w:r w:rsidRPr="008D7CEE">
              <w:t>76.05</w:t>
            </w:r>
          </w:p>
        </w:tc>
        <w:tc>
          <w:tcPr>
            <w:tcW w:w="2212" w:type="dxa"/>
            <w:noWrap/>
          </w:tcPr>
          <w:p w14:paraId="769D6D3C" w14:textId="4E85FECF" w:rsidR="00D1579F" w:rsidRPr="00A424DA" w:rsidRDefault="00D1579F" w:rsidP="00D1579F">
            <w:pPr>
              <w:suppressAutoHyphens/>
              <w:rPr>
                <w:rFonts w:ascii="Times New Roman" w:hAnsi="Times New Roman" w:cs="Times New Roman"/>
                <w:sz w:val="20"/>
                <w:szCs w:val="20"/>
              </w:rPr>
            </w:pPr>
            <w:r w:rsidRPr="008D7CEE">
              <w:t>TBD needs to be resolved</w:t>
            </w:r>
          </w:p>
        </w:tc>
        <w:tc>
          <w:tcPr>
            <w:tcW w:w="2198" w:type="dxa"/>
            <w:noWrap/>
          </w:tcPr>
          <w:p w14:paraId="10749B33" w14:textId="058D1981" w:rsidR="00D1579F" w:rsidRPr="00A424DA" w:rsidRDefault="00D1579F" w:rsidP="00D1579F">
            <w:pPr>
              <w:suppressAutoHyphens/>
              <w:rPr>
                <w:rFonts w:ascii="Times New Roman" w:hAnsi="Times New Roman" w:cs="Times New Roman"/>
                <w:sz w:val="20"/>
                <w:szCs w:val="20"/>
              </w:rPr>
            </w:pPr>
            <w:r w:rsidRPr="008D7CEE">
              <w:t>Replace TBD Request frame to Link Reconfiguration Request frame.</w:t>
            </w:r>
          </w:p>
        </w:tc>
        <w:tc>
          <w:tcPr>
            <w:tcW w:w="3097" w:type="dxa"/>
          </w:tcPr>
          <w:p w14:paraId="6472A581" w14:textId="334BD8AC" w:rsidR="00D1579F" w:rsidRPr="00A424DA" w:rsidRDefault="00D1579F" w:rsidP="00D1579F">
            <w:pPr>
              <w:suppressAutoHyphens/>
              <w:rPr>
                <w:rFonts w:ascii="Times New Roman" w:hAnsi="Times New Roman" w:cs="Times New Roman"/>
                <w:color w:val="000000"/>
                <w:sz w:val="20"/>
                <w:szCs w:val="20"/>
              </w:rPr>
            </w:pPr>
            <w:r w:rsidRPr="008D7CEE">
              <w:t>Accepted</w:t>
            </w:r>
            <w:r w:rsidR="006C307E">
              <w:t>.</w:t>
            </w:r>
          </w:p>
        </w:tc>
      </w:tr>
      <w:tr w:rsidR="006C307E" w:rsidRPr="00340719" w14:paraId="16DA8616" w14:textId="77777777" w:rsidTr="006130AF">
        <w:trPr>
          <w:trHeight w:val="224"/>
        </w:trPr>
        <w:tc>
          <w:tcPr>
            <w:tcW w:w="775" w:type="dxa"/>
            <w:noWrap/>
          </w:tcPr>
          <w:p w14:paraId="26E17EA8" w14:textId="49BCA9D1" w:rsidR="006C307E" w:rsidRPr="00A424DA" w:rsidRDefault="006C307E" w:rsidP="006C307E">
            <w:pPr>
              <w:suppressAutoHyphens/>
              <w:rPr>
                <w:rFonts w:ascii="Times New Roman" w:hAnsi="Times New Roman" w:cs="Times New Roman"/>
                <w:sz w:val="20"/>
                <w:szCs w:val="20"/>
              </w:rPr>
            </w:pPr>
            <w:r w:rsidRPr="00AD63C3">
              <w:t>2018</w:t>
            </w:r>
          </w:p>
        </w:tc>
        <w:tc>
          <w:tcPr>
            <w:tcW w:w="979" w:type="dxa"/>
          </w:tcPr>
          <w:p w14:paraId="33C4C920" w14:textId="65CBA12C" w:rsidR="006C307E" w:rsidRPr="00A424DA" w:rsidRDefault="006C307E" w:rsidP="006C307E">
            <w:pPr>
              <w:suppressAutoHyphens/>
              <w:rPr>
                <w:rFonts w:ascii="Times New Roman" w:hAnsi="Times New Roman" w:cs="Times New Roman"/>
                <w:sz w:val="20"/>
                <w:szCs w:val="20"/>
              </w:rPr>
            </w:pPr>
            <w:r w:rsidRPr="00AD63C3">
              <w:t>Yelin Yoon</w:t>
            </w:r>
          </w:p>
        </w:tc>
        <w:tc>
          <w:tcPr>
            <w:tcW w:w="759" w:type="dxa"/>
            <w:noWrap/>
          </w:tcPr>
          <w:p w14:paraId="1F649F27" w14:textId="4FF3048D" w:rsidR="006C307E" w:rsidRPr="00A424DA" w:rsidRDefault="006C307E" w:rsidP="006C307E">
            <w:pPr>
              <w:suppressAutoHyphens/>
              <w:rPr>
                <w:rFonts w:ascii="Times New Roman" w:hAnsi="Times New Roman" w:cs="Times New Roman"/>
                <w:sz w:val="20"/>
                <w:szCs w:val="20"/>
              </w:rPr>
            </w:pPr>
            <w:r w:rsidRPr="00AD63C3">
              <w:t>37.8.2.5.3</w:t>
            </w:r>
          </w:p>
        </w:tc>
        <w:tc>
          <w:tcPr>
            <w:tcW w:w="637" w:type="dxa"/>
          </w:tcPr>
          <w:p w14:paraId="723A5C6E" w14:textId="390280D2" w:rsidR="006C307E" w:rsidRPr="00A424DA" w:rsidRDefault="006C307E" w:rsidP="006C307E">
            <w:pPr>
              <w:suppressAutoHyphens/>
              <w:rPr>
                <w:rFonts w:ascii="Times New Roman" w:hAnsi="Times New Roman" w:cs="Times New Roman"/>
                <w:sz w:val="20"/>
                <w:szCs w:val="20"/>
              </w:rPr>
            </w:pPr>
            <w:r w:rsidRPr="00AD63C3">
              <w:t>76.07</w:t>
            </w:r>
          </w:p>
        </w:tc>
        <w:tc>
          <w:tcPr>
            <w:tcW w:w="2212" w:type="dxa"/>
            <w:noWrap/>
          </w:tcPr>
          <w:p w14:paraId="43F8C9D1" w14:textId="3014CBD6" w:rsidR="006C307E" w:rsidRPr="00A424DA" w:rsidRDefault="006C307E" w:rsidP="006C307E">
            <w:pPr>
              <w:suppressAutoHyphens/>
              <w:rPr>
                <w:rFonts w:ascii="Times New Roman" w:hAnsi="Times New Roman" w:cs="Times New Roman"/>
                <w:sz w:val="20"/>
                <w:szCs w:val="20"/>
              </w:rPr>
            </w:pPr>
            <w:r w:rsidRPr="00AD63C3">
              <w:t>TBD needs to be resolved</w:t>
            </w:r>
          </w:p>
        </w:tc>
        <w:tc>
          <w:tcPr>
            <w:tcW w:w="2198" w:type="dxa"/>
            <w:noWrap/>
          </w:tcPr>
          <w:p w14:paraId="3A633975" w14:textId="28DC9886" w:rsidR="006C307E" w:rsidRPr="00A424DA" w:rsidRDefault="006C307E" w:rsidP="006C307E">
            <w:pPr>
              <w:suppressAutoHyphens/>
              <w:rPr>
                <w:rFonts w:ascii="Times New Roman" w:hAnsi="Times New Roman" w:cs="Times New Roman"/>
                <w:sz w:val="20"/>
                <w:szCs w:val="20"/>
              </w:rPr>
            </w:pPr>
            <w:r w:rsidRPr="00AD63C3">
              <w:t>Replace TBD Response frame to Link Reconfiguration Response frame.</w:t>
            </w:r>
          </w:p>
        </w:tc>
        <w:tc>
          <w:tcPr>
            <w:tcW w:w="3097" w:type="dxa"/>
          </w:tcPr>
          <w:p w14:paraId="0BA011E0" w14:textId="7FC13CF1" w:rsidR="006C307E" w:rsidRPr="00A424DA" w:rsidRDefault="006C307E" w:rsidP="006C307E">
            <w:pPr>
              <w:suppressAutoHyphens/>
              <w:rPr>
                <w:rFonts w:ascii="Times New Roman" w:hAnsi="Times New Roman" w:cs="Times New Roman"/>
                <w:color w:val="000000"/>
                <w:sz w:val="20"/>
                <w:szCs w:val="20"/>
              </w:rPr>
            </w:pPr>
            <w:r w:rsidRPr="00AD63C3">
              <w:t>Accepted</w:t>
            </w:r>
            <w:r>
              <w:t>.</w:t>
            </w:r>
          </w:p>
        </w:tc>
      </w:tr>
      <w:tr w:rsidR="00B34F2F" w:rsidRPr="00340719" w14:paraId="1E7A4BFA" w14:textId="77777777" w:rsidTr="006130AF">
        <w:trPr>
          <w:trHeight w:val="224"/>
        </w:trPr>
        <w:tc>
          <w:tcPr>
            <w:tcW w:w="775" w:type="dxa"/>
            <w:noWrap/>
          </w:tcPr>
          <w:p w14:paraId="4D8CFC24" w14:textId="006F594D" w:rsidR="00B34F2F" w:rsidRPr="00A424DA" w:rsidRDefault="00B34F2F" w:rsidP="00B34F2F">
            <w:pPr>
              <w:suppressAutoHyphens/>
              <w:rPr>
                <w:rFonts w:ascii="Times New Roman" w:hAnsi="Times New Roman" w:cs="Times New Roman"/>
                <w:sz w:val="20"/>
                <w:szCs w:val="20"/>
              </w:rPr>
            </w:pPr>
            <w:r w:rsidRPr="00C30371">
              <w:t>3260</w:t>
            </w:r>
          </w:p>
        </w:tc>
        <w:tc>
          <w:tcPr>
            <w:tcW w:w="979" w:type="dxa"/>
          </w:tcPr>
          <w:p w14:paraId="34B1DBDA" w14:textId="4AC18B2E" w:rsidR="00B34F2F" w:rsidRPr="00A424DA" w:rsidRDefault="00B34F2F" w:rsidP="00B34F2F">
            <w:pPr>
              <w:suppressAutoHyphens/>
              <w:rPr>
                <w:rFonts w:ascii="Times New Roman" w:hAnsi="Times New Roman" w:cs="Times New Roman"/>
                <w:sz w:val="20"/>
                <w:szCs w:val="20"/>
              </w:rPr>
            </w:pPr>
            <w:r w:rsidRPr="00C30371">
              <w:t>GEORGE CHERIAN</w:t>
            </w:r>
          </w:p>
        </w:tc>
        <w:tc>
          <w:tcPr>
            <w:tcW w:w="759" w:type="dxa"/>
            <w:noWrap/>
          </w:tcPr>
          <w:p w14:paraId="264C0DD1" w14:textId="7E0543FE" w:rsidR="00B34F2F" w:rsidRPr="00A424DA" w:rsidRDefault="00B34F2F" w:rsidP="00B34F2F">
            <w:pPr>
              <w:suppressAutoHyphens/>
              <w:rPr>
                <w:rFonts w:ascii="Times New Roman" w:hAnsi="Times New Roman" w:cs="Times New Roman"/>
                <w:sz w:val="20"/>
                <w:szCs w:val="20"/>
              </w:rPr>
            </w:pPr>
            <w:r w:rsidRPr="00C30371">
              <w:t>37.8.2.5.3</w:t>
            </w:r>
          </w:p>
        </w:tc>
        <w:tc>
          <w:tcPr>
            <w:tcW w:w="637" w:type="dxa"/>
          </w:tcPr>
          <w:p w14:paraId="4EBAD9AD" w14:textId="2B0E5C3D" w:rsidR="00B34F2F" w:rsidRPr="00A424DA" w:rsidRDefault="00B34F2F" w:rsidP="00B34F2F">
            <w:pPr>
              <w:suppressAutoHyphens/>
              <w:rPr>
                <w:rFonts w:ascii="Times New Roman" w:hAnsi="Times New Roman" w:cs="Times New Roman"/>
                <w:sz w:val="20"/>
                <w:szCs w:val="20"/>
              </w:rPr>
            </w:pPr>
            <w:r w:rsidRPr="00C30371">
              <w:t>0.00</w:t>
            </w:r>
          </w:p>
        </w:tc>
        <w:tc>
          <w:tcPr>
            <w:tcW w:w="2212" w:type="dxa"/>
            <w:noWrap/>
          </w:tcPr>
          <w:p w14:paraId="713D9803" w14:textId="60F55877" w:rsidR="00B34F2F" w:rsidRPr="00A424DA" w:rsidRDefault="00B34F2F" w:rsidP="00B34F2F">
            <w:pPr>
              <w:suppressAutoHyphens/>
              <w:rPr>
                <w:rFonts w:ascii="Times New Roman" w:hAnsi="Times New Roman" w:cs="Times New Roman"/>
                <w:sz w:val="20"/>
                <w:szCs w:val="20"/>
              </w:rPr>
            </w:pPr>
            <w:r w:rsidRPr="00C30371">
              <w:t>Define the frames used for this purpose, and remove TBDs</w:t>
            </w:r>
          </w:p>
        </w:tc>
        <w:tc>
          <w:tcPr>
            <w:tcW w:w="2198" w:type="dxa"/>
            <w:noWrap/>
          </w:tcPr>
          <w:p w14:paraId="62FDA6F2" w14:textId="3F4FB1EF" w:rsidR="00B34F2F" w:rsidRPr="00A424DA" w:rsidRDefault="00B34F2F" w:rsidP="00B34F2F">
            <w:pPr>
              <w:suppressAutoHyphens/>
              <w:rPr>
                <w:rFonts w:ascii="Times New Roman" w:hAnsi="Times New Roman" w:cs="Times New Roman"/>
                <w:sz w:val="20"/>
                <w:szCs w:val="20"/>
              </w:rPr>
            </w:pPr>
            <w:r w:rsidRPr="00C30371">
              <w:t>As in the comment</w:t>
            </w:r>
          </w:p>
        </w:tc>
        <w:tc>
          <w:tcPr>
            <w:tcW w:w="3097" w:type="dxa"/>
          </w:tcPr>
          <w:p w14:paraId="09239122" w14:textId="77777777" w:rsidR="005500AE" w:rsidRDefault="005500AE" w:rsidP="005500AE">
            <w:pPr>
              <w:suppressAutoHyphens/>
            </w:pPr>
            <w:r>
              <w:t>Revised.</w:t>
            </w:r>
          </w:p>
          <w:p w14:paraId="37FA757F" w14:textId="3483729C" w:rsidR="00B34F2F" w:rsidRPr="00A424DA" w:rsidRDefault="005500AE" w:rsidP="005500AE">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0A2139" w:rsidRPr="00340719" w14:paraId="199B87AE" w14:textId="77777777" w:rsidTr="006130AF">
        <w:trPr>
          <w:trHeight w:val="224"/>
        </w:trPr>
        <w:tc>
          <w:tcPr>
            <w:tcW w:w="775" w:type="dxa"/>
            <w:noWrap/>
          </w:tcPr>
          <w:p w14:paraId="725057E4" w14:textId="1A492F00" w:rsidR="000A2139" w:rsidRPr="00C30371" w:rsidRDefault="000A2139" w:rsidP="000A2139">
            <w:pPr>
              <w:suppressAutoHyphens/>
            </w:pPr>
            <w:r w:rsidRPr="00B03153">
              <w:t>3458</w:t>
            </w:r>
          </w:p>
        </w:tc>
        <w:tc>
          <w:tcPr>
            <w:tcW w:w="979" w:type="dxa"/>
          </w:tcPr>
          <w:p w14:paraId="0F48B94C" w14:textId="049CC488" w:rsidR="000A2139" w:rsidRPr="00C30371" w:rsidRDefault="000A2139" w:rsidP="000A2139">
            <w:pPr>
              <w:suppressAutoHyphens/>
            </w:pPr>
            <w:r w:rsidRPr="00B03153">
              <w:t>Pooya Monajemi</w:t>
            </w:r>
          </w:p>
        </w:tc>
        <w:tc>
          <w:tcPr>
            <w:tcW w:w="759" w:type="dxa"/>
            <w:noWrap/>
          </w:tcPr>
          <w:p w14:paraId="73F948A3" w14:textId="0D2C4B5C" w:rsidR="000A2139" w:rsidRPr="00C30371" w:rsidRDefault="000A2139" w:rsidP="000A2139">
            <w:pPr>
              <w:suppressAutoHyphens/>
            </w:pPr>
            <w:r w:rsidRPr="00B03153">
              <w:t>37.8.2.5.3</w:t>
            </w:r>
          </w:p>
        </w:tc>
        <w:tc>
          <w:tcPr>
            <w:tcW w:w="637" w:type="dxa"/>
          </w:tcPr>
          <w:p w14:paraId="3D647F9D" w14:textId="7753B381" w:rsidR="000A2139" w:rsidRPr="00C30371" w:rsidRDefault="000A2139" w:rsidP="000A2139">
            <w:pPr>
              <w:suppressAutoHyphens/>
            </w:pPr>
            <w:r w:rsidRPr="00B03153">
              <w:t>76.03</w:t>
            </w:r>
          </w:p>
        </w:tc>
        <w:tc>
          <w:tcPr>
            <w:tcW w:w="2212" w:type="dxa"/>
            <w:noWrap/>
          </w:tcPr>
          <w:p w14:paraId="5380812D" w14:textId="611A46B6" w:rsidR="000A2139" w:rsidRPr="00C30371" w:rsidRDefault="000A2139" w:rsidP="000A2139">
            <w:pPr>
              <w:suppressAutoHyphens/>
            </w:pPr>
            <w:r w:rsidRPr="00B03153">
              <w:t>Frame exchange for roaming execution needs to be defined</w:t>
            </w:r>
          </w:p>
        </w:tc>
        <w:tc>
          <w:tcPr>
            <w:tcW w:w="2198" w:type="dxa"/>
            <w:noWrap/>
          </w:tcPr>
          <w:p w14:paraId="03E87EB5" w14:textId="48178EDB" w:rsidR="000A2139" w:rsidRPr="00C30371" w:rsidRDefault="000A2139" w:rsidP="000A2139">
            <w:pPr>
              <w:suppressAutoHyphens/>
            </w:pPr>
            <w:r w:rsidRPr="00B03153">
              <w:t>Define what frames are used in roaming execution phase</w:t>
            </w:r>
          </w:p>
        </w:tc>
        <w:tc>
          <w:tcPr>
            <w:tcW w:w="3097" w:type="dxa"/>
          </w:tcPr>
          <w:p w14:paraId="4D935275" w14:textId="77777777" w:rsidR="000A2139" w:rsidRDefault="000A2139" w:rsidP="000A2139">
            <w:pPr>
              <w:suppressAutoHyphens/>
            </w:pPr>
            <w:r>
              <w:t>Revised.</w:t>
            </w:r>
          </w:p>
          <w:p w14:paraId="095193B0" w14:textId="27CF41ED" w:rsidR="000A2139" w:rsidRDefault="000A2139" w:rsidP="000A2139">
            <w:pPr>
              <w:suppressAutoHyphens/>
            </w:pPr>
            <w:r>
              <w:t>Agreed in principle. Covered by the same changes for Motion #345 as shown in the “Text to be adopted” part of this submission.</w:t>
            </w:r>
          </w:p>
        </w:tc>
      </w:tr>
      <w:tr w:rsidR="00942572" w:rsidRPr="00340719" w14:paraId="7567AA95" w14:textId="77777777" w:rsidTr="006130AF">
        <w:trPr>
          <w:trHeight w:val="224"/>
        </w:trPr>
        <w:tc>
          <w:tcPr>
            <w:tcW w:w="775" w:type="dxa"/>
            <w:noWrap/>
          </w:tcPr>
          <w:p w14:paraId="0C963987" w14:textId="4561C2DE" w:rsidR="00942572" w:rsidRPr="00C30371" w:rsidRDefault="00942572" w:rsidP="00942572">
            <w:pPr>
              <w:suppressAutoHyphens/>
            </w:pPr>
            <w:r w:rsidRPr="00FB0008">
              <w:t>3929</w:t>
            </w:r>
          </w:p>
        </w:tc>
        <w:tc>
          <w:tcPr>
            <w:tcW w:w="979" w:type="dxa"/>
          </w:tcPr>
          <w:p w14:paraId="7A2999A0" w14:textId="527D85D4" w:rsidR="00942572" w:rsidRPr="00C30371" w:rsidRDefault="00942572" w:rsidP="00942572">
            <w:pPr>
              <w:suppressAutoHyphens/>
            </w:pPr>
            <w:r w:rsidRPr="00FB0008">
              <w:t>Binita Gupta</w:t>
            </w:r>
          </w:p>
        </w:tc>
        <w:tc>
          <w:tcPr>
            <w:tcW w:w="759" w:type="dxa"/>
            <w:noWrap/>
          </w:tcPr>
          <w:p w14:paraId="28F78810" w14:textId="34840549" w:rsidR="00942572" w:rsidRPr="00C30371" w:rsidRDefault="00942572" w:rsidP="00942572">
            <w:pPr>
              <w:suppressAutoHyphens/>
            </w:pPr>
            <w:r w:rsidRPr="00FB0008">
              <w:t>37.8.2.5.3</w:t>
            </w:r>
          </w:p>
        </w:tc>
        <w:tc>
          <w:tcPr>
            <w:tcW w:w="637" w:type="dxa"/>
          </w:tcPr>
          <w:p w14:paraId="3B2B87E2" w14:textId="47CB913E" w:rsidR="00942572" w:rsidRPr="00C30371" w:rsidRDefault="00942572" w:rsidP="00942572">
            <w:pPr>
              <w:suppressAutoHyphens/>
            </w:pPr>
            <w:r w:rsidRPr="00FB0008">
              <w:t>76.05</w:t>
            </w:r>
          </w:p>
        </w:tc>
        <w:tc>
          <w:tcPr>
            <w:tcW w:w="2212" w:type="dxa"/>
            <w:noWrap/>
          </w:tcPr>
          <w:p w14:paraId="1008BA2D" w14:textId="678FDB8D" w:rsidR="00942572" w:rsidRPr="00C30371" w:rsidRDefault="00942572" w:rsidP="00942572">
            <w:pPr>
              <w:suppressAutoHyphens/>
            </w:pPr>
            <w:r w:rsidRPr="00FB0008">
              <w:t xml:space="preserve">11be Link Reconfiguration Request/Response framework can be used with some enhancements for roaming execution procedure. Some of the enhancements </w:t>
            </w:r>
            <w:r w:rsidRPr="00FB0008">
              <w:lastRenderedPageBreak/>
              <w:t>include providing AID information in the response frame + providing time duration related to buffered DL data delivery.</w:t>
            </w:r>
          </w:p>
        </w:tc>
        <w:tc>
          <w:tcPr>
            <w:tcW w:w="2198" w:type="dxa"/>
            <w:noWrap/>
          </w:tcPr>
          <w:p w14:paraId="39DB185B" w14:textId="14E69CDF" w:rsidR="00942572" w:rsidRPr="00C30371" w:rsidRDefault="00942572" w:rsidP="00942572">
            <w:pPr>
              <w:suppressAutoHyphens/>
            </w:pPr>
            <w:r w:rsidRPr="00FB0008">
              <w:lastRenderedPageBreak/>
              <w:t>Define use of Link Reconfiguration Request/Response frames for roaming execution with needed enhancements as per the comment.</w:t>
            </w:r>
          </w:p>
        </w:tc>
        <w:tc>
          <w:tcPr>
            <w:tcW w:w="3097" w:type="dxa"/>
          </w:tcPr>
          <w:p w14:paraId="5ECC05A6" w14:textId="77777777" w:rsidR="00942572" w:rsidRDefault="00942572" w:rsidP="00942572">
            <w:pPr>
              <w:suppressAutoHyphens/>
            </w:pPr>
            <w:r>
              <w:t>Revised.</w:t>
            </w:r>
          </w:p>
          <w:p w14:paraId="254223E4" w14:textId="5401A9A3" w:rsidR="00942572" w:rsidRDefault="00942572" w:rsidP="00942572">
            <w:pPr>
              <w:suppressAutoHyphens/>
            </w:pPr>
            <w:r>
              <w:t>Agreed in principle. Covered by the same changes for Motion #345 as shown in the “Text to be adopted” part of this submission.</w:t>
            </w:r>
          </w:p>
        </w:tc>
      </w:tr>
      <w:tr w:rsidR="0002471C" w:rsidRPr="00340719" w14:paraId="4904E1F4" w14:textId="77777777" w:rsidTr="006130AF">
        <w:trPr>
          <w:trHeight w:val="224"/>
        </w:trPr>
        <w:tc>
          <w:tcPr>
            <w:tcW w:w="775" w:type="dxa"/>
            <w:noWrap/>
          </w:tcPr>
          <w:p w14:paraId="7312A376" w14:textId="1278F5A9" w:rsidR="0002471C" w:rsidRPr="00C30371" w:rsidRDefault="0002471C" w:rsidP="0002471C">
            <w:pPr>
              <w:suppressAutoHyphens/>
            </w:pPr>
            <w:r w:rsidRPr="00014917">
              <w:t>518</w:t>
            </w:r>
          </w:p>
        </w:tc>
        <w:tc>
          <w:tcPr>
            <w:tcW w:w="979" w:type="dxa"/>
          </w:tcPr>
          <w:p w14:paraId="2D15E433" w14:textId="4574FE48" w:rsidR="0002471C" w:rsidRPr="00C30371" w:rsidRDefault="0002471C" w:rsidP="0002471C">
            <w:pPr>
              <w:suppressAutoHyphens/>
            </w:pPr>
            <w:r w:rsidRPr="00014917">
              <w:t>Po-Kai Huang</w:t>
            </w:r>
          </w:p>
        </w:tc>
        <w:tc>
          <w:tcPr>
            <w:tcW w:w="759" w:type="dxa"/>
            <w:noWrap/>
          </w:tcPr>
          <w:p w14:paraId="3BE03598" w14:textId="344BD83D" w:rsidR="0002471C" w:rsidRPr="00C30371" w:rsidRDefault="0002471C" w:rsidP="0002471C">
            <w:pPr>
              <w:suppressAutoHyphens/>
            </w:pPr>
            <w:r w:rsidRPr="00014917">
              <w:t>37.8.2.5.3</w:t>
            </w:r>
          </w:p>
        </w:tc>
        <w:tc>
          <w:tcPr>
            <w:tcW w:w="637" w:type="dxa"/>
          </w:tcPr>
          <w:p w14:paraId="2374E37C" w14:textId="5CB36BF5" w:rsidR="0002471C" w:rsidRPr="00C30371" w:rsidRDefault="0002471C" w:rsidP="0002471C">
            <w:pPr>
              <w:suppressAutoHyphens/>
            </w:pPr>
            <w:r w:rsidRPr="00014917">
              <w:t>76.01</w:t>
            </w:r>
          </w:p>
        </w:tc>
        <w:tc>
          <w:tcPr>
            <w:tcW w:w="2212" w:type="dxa"/>
            <w:noWrap/>
          </w:tcPr>
          <w:p w14:paraId="5647C8AA" w14:textId="6A418100" w:rsidR="0002471C" w:rsidRPr="00C30371" w:rsidRDefault="0002471C" w:rsidP="0002471C">
            <w:pPr>
              <w:suppressAutoHyphens/>
            </w:pPr>
            <w:r w:rsidRPr="00014917">
              <w:t>Roaming execution request frame needs to indicate the MAC address of the target AP MLD.</w:t>
            </w:r>
          </w:p>
        </w:tc>
        <w:tc>
          <w:tcPr>
            <w:tcW w:w="2198" w:type="dxa"/>
            <w:noWrap/>
          </w:tcPr>
          <w:p w14:paraId="1AE9F994" w14:textId="6DFEC586" w:rsidR="0002471C" w:rsidRPr="00C30371" w:rsidRDefault="0002471C" w:rsidP="0002471C">
            <w:pPr>
              <w:suppressAutoHyphens/>
            </w:pPr>
            <w:r w:rsidRPr="00014917">
              <w:t>The roaming execution request frame includes the target AP MLD MAC address.</w:t>
            </w:r>
          </w:p>
        </w:tc>
        <w:tc>
          <w:tcPr>
            <w:tcW w:w="3097" w:type="dxa"/>
          </w:tcPr>
          <w:p w14:paraId="118E2D7C" w14:textId="77777777" w:rsidR="0002471C" w:rsidRDefault="0002471C" w:rsidP="0002471C">
            <w:pPr>
              <w:suppressAutoHyphens/>
            </w:pPr>
            <w:r>
              <w:t>Revised.</w:t>
            </w:r>
          </w:p>
          <w:p w14:paraId="1D1851C0" w14:textId="414BFCAE" w:rsidR="0002471C" w:rsidRDefault="0002471C" w:rsidP="0002471C">
            <w:pPr>
              <w:suppressAutoHyphens/>
            </w:pPr>
            <w:r>
              <w:t>Agreed in principle. Covered by the same changes for Motion #337 as shown in the “Text to be adopted” part of this submission.</w:t>
            </w:r>
          </w:p>
        </w:tc>
      </w:tr>
      <w:tr w:rsidR="000E5151" w:rsidRPr="00340719" w14:paraId="2ED5F666" w14:textId="77777777" w:rsidTr="006130AF">
        <w:trPr>
          <w:trHeight w:val="224"/>
        </w:trPr>
        <w:tc>
          <w:tcPr>
            <w:tcW w:w="775" w:type="dxa"/>
            <w:noWrap/>
          </w:tcPr>
          <w:p w14:paraId="1FDB546D" w14:textId="3304BF33" w:rsidR="000E5151" w:rsidRPr="00C30371" w:rsidRDefault="000E5151" w:rsidP="000E5151">
            <w:pPr>
              <w:suppressAutoHyphens/>
            </w:pPr>
            <w:r w:rsidRPr="00A047BB">
              <w:t>519</w:t>
            </w:r>
          </w:p>
        </w:tc>
        <w:tc>
          <w:tcPr>
            <w:tcW w:w="979" w:type="dxa"/>
          </w:tcPr>
          <w:p w14:paraId="3C42A7E6" w14:textId="5827DBE5" w:rsidR="000E5151" w:rsidRPr="00C30371" w:rsidRDefault="000E5151" w:rsidP="000E5151">
            <w:pPr>
              <w:suppressAutoHyphens/>
            </w:pPr>
            <w:r w:rsidRPr="00A047BB">
              <w:t>Po-Kai Huang</w:t>
            </w:r>
          </w:p>
        </w:tc>
        <w:tc>
          <w:tcPr>
            <w:tcW w:w="759" w:type="dxa"/>
            <w:noWrap/>
          </w:tcPr>
          <w:p w14:paraId="642FF546" w14:textId="0C2BCE44" w:rsidR="000E5151" w:rsidRPr="00C30371" w:rsidRDefault="000E5151" w:rsidP="000E5151">
            <w:pPr>
              <w:suppressAutoHyphens/>
            </w:pPr>
            <w:r w:rsidRPr="00A047BB">
              <w:t>37.8.2.5.3</w:t>
            </w:r>
          </w:p>
        </w:tc>
        <w:tc>
          <w:tcPr>
            <w:tcW w:w="637" w:type="dxa"/>
          </w:tcPr>
          <w:p w14:paraId="1EE16CA7" w14:textId="0794B3AA" w:rsidR="000E5151" w:rsidRPr="00C30371" w:rsidRDefault="000E5151" w:rsidP="000E5151">
            <w:pPr>
              <w:suppressAutoHyphens/>
            </w:pPr>
            <w:r w:rsidRPr="00A047BB">
              <w:t>76.01</w:t>
            </w:r>
          </w:p>
        </w:tc>
        <w:tc>
          <w:tcPr>
            <w:tcW w:w="2212" w:type="dxa"/>
            <w:noWrap/>
          </w:tcPr>
          <w:p w14:paraId="4911FD90" w14:textId="6EBD33A2" w:rsidR="000E5151" w:rsidRPr="00C30371" w:rsidRDefault="000E5151" w:rsidP="000E5151">
            <w:pPr>
              <w:suppressAutoHyphens/>
            </w:pPr>
            <w:r w:rsidRPr="00A047BB">
              <w:t xml:space="preserve">Roaming execution request frame fundamentally needs to provide all the information that is there in reassociation request frame. Since we may not reuse reassociation request frame for roaming execution to define new behaviors of roaming, then it is required to indicate </w:t>
            </w:r>
            <w:proofErr w:type="gramStart"/>
            <w:r w:rsidRPr="00A047BB">
              <w:t>listen</w:t>
            </w:r>
            <w:proofErr w:type="gramEnd"/>
            <w:r w:rsidRPr="00A047BB">
              <w:t xml:space="preserve"> interval. Suggest </w:t>
            </w:r>
            <w:proofErr w:type="gramStart"/>
            <w:r w:rsidRPr="00A047BB">
              <w:t>to add</w:t>
            </w:r>
            <w:proofErr w:type="gramEnd"/>
            <w:r w:rsidRPr="00A047BB">
              <w:t xml:space="preserve"> the texts </w:t>
            </w:r>
            <w:proofErr w:type="gramStart"/>
            <w:r w:rsidRPr="00A047BB">
              <w:t>in</w:t>
            </w:r>
            <w:proofErr w:type="gramEnd"/>
            <w:r w:rsidRPr="00A047BB">
              <w:t xml:space="preserve"> the proposed change column.</w:t>
            </w:r>
          </w:p>
        </w:tc>
        <w:tc>
          <w:tcPr>
            <w:tcW w:w="2198" w:type="dxa"/>
            <w:noWrap/>
          </w:tcPr>
          <w:p w14:paraId="52394E4F" w14:textId="6B72B480" w:rsidR="000E5151" w:rsidRPr="00C30371" w:rsidRDefault="000E5151" w:rsidP="000E5151">
            <w:pPr>
              <w:suppressAutoHyphens/>
            </w:pPr>
            <w:r w:rsidRPr="00A047BB">
              <w:t>The roaming execution request frame includes Listen Interval field of the non-AP MLD for the target AP MLD if there is no roaming preparation request/response exchange beforehand.</w:t>
            </w:r>
          </w:p>
        </w:tc>
        <w:tc>
          <w:tcPr>
            <w:tcW w:w="3097" w:type="dxa"/>
          </w:tcPr>
          <w:p w14:paraId="6D3F6374" w14:textId="77777777" w:rsidR="000E5151" w:rsidRDefault="000E5151" w:rsidP="000E5151">
            <w:pPr>
              <w:suppressAutoHyphens/>
            </w:pPr>
            <w:r>
              <w:t>Revised.</w:t>
            </w:r>
          </w:p>
          <w:p w14:paraId="7B7E1419" w14:textId="33D74C3B" w:rsidR="000E5151" w:rsidRDefault="000E5151" w:rsidP="000E5151">
            <w:pPr>
              <w:suppressAutoHyphens/>
            </w:pPr>
            <w:r>
              <w:t>Agreed in principle. Covered by the same changes for Motion #337 as shown in the “Text to be adopted” part of this submission.</w:t>
            </w:r>
          </w:p>
        </w:tc>
      </w:tr>
      <w:tr w:rsidR="00D40718" w:rsidRPr="00340719" w14:paraId="299CEECD" w14:textId="77777777" w:rsidTr="006130AF">
        <w:trPr>
          <w:trHeight w:val="224"/>
        </w:trPr>
        <w:tc>
          <w:tcPr>
            <w:tcW w:w="775" w:type="dxa"/>
            <w:noWrap/>
          </w:tcPr>
          <w:p w14:paraId="4BB51EEC" w14:textId="77150A87" w:rsidR="00D40718" w:rsidRPr="00C30371" w:rsidRDefault="00D40718" w:rsidP="00D40718">
            <w:pPr>
              <w:suppressAutoHyphens/>
            </w:pPr>
            <w:r w:rsidRPr="005026DA">
              <w:t>520</w:t>
            </w:r>
          </w:p>
        </w:tc>
        <w:tc>
          <w:tcPr>
            <w:tcW w:w="979" w:type="dxa"/>
          </w:tcPr>
          <w:p w14:paraId="7E701B8C" w14:textId="7D41C471" w:rsidR="00D40718" w:rsidRPr="00C30371" w:rsidRDefault="00D40718" w:rsidP="00D40718">
            <w:pPr>
              <w:suppressAutoHyphens/>
            </w:pPr>
            <w:r w:rsidRPr="005026DA">
              <w:t>Po-Kai Huang</w:t>
            </w:r>
          </w:p>
        </w:tc>
        <w:tc>
          <w:tcPr>
            <w:tcW w:w="759" w:type="dxa"/>
            <w:noWrap/>
          </w:tcPr>
          <w:p w14:paraId="2DDDC591" w14:textId="5F1A165D" w:rsidR="00D40718" w:rsidRPr="00C30371" w:rsidRDefault="00D40718" w:rsidP="00D40718">
            <w:pPr>
              <w:suppressAutoHyphens/>
            </w:pPr>
            <w:r w:rsidRPr="005026DA">
              <w:t>37.8.2.5.5</w:t>
            </w:r>
          </w:p>
        </w:tc>
        <w:tc>
          <w:tcPr>
            <w:tcW w:w="637" w:type="dxa"/>
          </w:tcPr>
          <w:p w14:paraId="2FF12152" w14:textId="06D8DC9C" w:rsidR="00D40718" w:rsidRPr="00C30371" w:rsidRDefault="00D40718" w:rsidP="00D40718">
            <w:pPr>
              <w:suppressAutoHyphens/>
            </w:pPr>
            <w:r w:rsidRPr="005026DA">
              <w:t>76.36</w:t>
            </w:r>
          </w:p>
        </w:tc>
        <w:tc>
          <w:tcPr>
            <w:tcW w:w="2212" w:type="dxa"/>
            <w:noWrap/>
          </w:tcPr>
          <w:p w14:paraId="509811DE" w14:textId="4893F296" w:rsidR="00D40718" w:rsidRPr="00C30371" w:rsidRDefault="00D40718" w:rsidP="00D40718">
            <w:pPr>
              <w:suppressAutoHyphens/>
            </w:pPr>
            <w:r w:rsidRPr="005026DA">
              <w:t>"Based on the approved motion in SFD, we have ""* after the request/response exchange that initiates notification of the DS mapping change from the current AP MLD to the target AP MLD,</w:t>
            </w:r>
          </w:p>
        </w:tc>
        <w:tc>
          <w:tcPr>
            <w:tcW w:w="2198" w:type="dxa"/>
            <w:noWrap/>
          </w:tcPr>
          <w:p w14:paraId="74F24BA2" w14:textId="16976E59" w:rsidR="00D40718" w:rsidRPr="00C30371" w:rsidRDefault="00B26A02" w:rsidP="00D40718">
            <w:pPr>
              <w:suppressAutoHyphens/>
            </w:pPr>
            <w:r w:rsidRPr="00B26A02">
              <w:t>Add "after the roaming execution request/response exchange that initiates notification of the DS mapping change from the current AP MLD to the target AP MLD, the current AP MLD may deliver buffered DL data frames for a TBD period of time"</w:t>
            </w:r>
          </w:p>
        </w:tc>
        <w:tc>
          <w:tcPr>
            <w:tcW w:w="3097" w:type="dxa"/>
          </w:tcPr>
          <w:p w14:paraId="013F57FA" w14:textId="77777777" w:rsidR="00B26A02" w:rsidRDefault="00B26A02" w:rsidP="00B26A02">
            <w:pPr>
              <w:suppressAutoHyphens/>
            </w:pPr>
            <w:r>
              <w:t>Revised.</w:t>
            </w:r>
          </w:p>
          <w:p w14:paraId="0E4C8BD4" w14:textId="761EB1BD" w:rsidR="00D40718" w:rsidRDefault="00B26A02" w:rsidP="00B26A02">
            <w:pPr>
              <w:suppressAutoHyphens/>
            </w:pPr>
            <w:r>
              <w:t>Agreed in principle. Covered by the same changes for Motion #337 as shown in the “Text to be adopted” part of this submission.</w:t>
            </w:r>
          </w:p>
        </w:tc>
      </w:tr>
      <w:tr w:rsidR="00D74133" w:rsidRPr="00340719" w14:paraId="3907BF43" w14:textId="77777777" w:rsidTr="006130AF">
        <w:trPr>
          <w:trHeight w:val="224"/>
          <w:ins w:id="127" w:author="Duncan Ho" w:date="2025-04-24T13:03:00Z"/>
        </w:trPr>
        <w:tc>
          <w:tcPr>
            <w:tcW w:w="775" w:type="dxa"/>
            <w:noWrap/>
          </w:tcPr>
          <w:p w14:paraId="4A3F6400" w14:textId="783DD16C" w:rsidR="00D74133" w:rsidRPr="005026DA" w:rsidRDefault="00D74133" w:rsidP="00D74133">
            <w:pPr>
              <w:suppressAutoHyphens/>
              <w:rPr>
                <w:ins w:id="128" w:author="Duncan Ho" w:date="2025-04-24T13:03:00Z" w16du:dateUtc="2025-04-24T20:03:00Z"/>
              </w:rPr>
            </w:pPr>
            <w:ins w:id="129" w:author="Duncan Ho" w:date="2025-04-24T13:04:00Z" w16du:dateUtc="2025-04-24T20:04:00Z">
              <w:r>
                <w:rPr>
                  <w:rFonts w:ascii="Arial" w:hAnsi="Arial" w:cs="Arial"/>
                  <w:sz w:val="20"/>
                  <w:szCs w:val="20"/>
                </w:rPr>
                <w:lastRenderedPageBreak/>
                <w:t>522</w:t>
              </w:r>
            </w:ins>
          </w:p>
        </w:tc>
        <w:tc>
          <w:tcPr>
            <w:tcW w:w="979" w:type="dxa"/>
          </w:tcPr>
          <w:p w14:paraId="7CEC28D1" w14:textId="76981431" w:rsidR="00D74133" w:rsidRPr="005026DA" w:rsidRDefault="00D74133" w:rsidP="00D74133">
            <w:pPr>
              <w:suppressAutoHyphens/>
              <w:rPr>
                <w:ins w:id="130" w:author="Duncan Ho" w:date="2025-04-24T13:03:00Z" w16du:dateUtc="2025-04-24T20:03:00Z"/>
              </w:rPr>
            </w:pPr>
            <w:ins w:id="131" w:author="Duncan Ho" w:date="2025-04-24T13:04:00Z" w16du:dateUtc="2025-04-24T20:04:00Z">
              <w:r>
                <w:rPr>
                  <w:rFonts w:ascii="Arial" w:hAnsi="Arial" w:cs="Arial"/>
                  <w:sz w:val="20"/>
                  <w:szCs w:val="20"/>
                </w:rPr>
                <w:t>Po-Kai Huang</w:t>
              </w:r>
            </w:ins>
          </w:p>
        </w:tc>
        <w:tc>
          <w:tcPr>
            <w:tcW w:w="759" w:type="dxa"/>
            <w:noWrap/>
          </w:tcPr>
          <w:p w14:paraId="0AE6CB72" w14:textId="434B94A9" w:rsidR="00D74133" w:rsidRPr="005026DA" w:rsidRDefault="00D74133" w:rsidP="00D74133">
            <w:pPr>
              <w:suppressAutoHyphens/>
              <w:rPr>
                <w:ins w:id="132" w:author="Duncan Ho" w:date="2025-04-24T13:03:00Z" w16du:dateUtc="2025-04-24T20:03:00Z"/>
              </w:rPr>
            </w:pPr>
            <w:ins w:id="133" w:author="Duncan Ho" w:date="2025-04-24T13:04:00Z" w16du:dateUtc="2025-04-24T20:04:00Z">
              <w:r>
                <w:rPr>
                  <w:rFonts w:ascii="Arial" w:hAnsi="Arial" w:cs="Arial"/>
                  <w:sz w:val="20"/>
                  <w:szCs w:val="20"/>
                </w:rPr>
                <w:t>37.8.2.5.5</w:t>
              </w:r>
            </w:ins>
          </w:p>
        </w:tc>
        <w:tc>
          <w:tcPr>
            <w:tcW w:w="637" w:type="dxa"/>
          </w:tcPr>
          <w:p w14:paraId="53178F15" w14:textId="4592F0C9" w:rsidR="00D74133" w:rsidRPr="005026DA" w:rsidRDefault="00D74133" w:rsidP="00D74133">
            <w:pPr>
              <w:suppressAutoHyphens/>
              <w:rPr>
                <w:ins w:id="134" w:author="Duncan Ho" w:date="2025-04-24T13:03:00Z" w16du:dateUtc="2025-04-24T20:03:00Z"/>
              </w:rPr>
            </w:pPr>
            <w:ins w:id="135" w:author="Duncan Ho" w:date="2025-04-24T13:04:00Z" w16du:dateUtc="2025-04-24T20:04:00Z">
              <w:r>
                <w:rPr>
                  <w:rFonts w:ascii="Arial" w:hAnsi="Arial" w:cs="Arial"/>
                  <w:sz w:val="20"/>
                  <w:szCs w:val="20"/>
                </w:rPr>
                <w:t>76.36</w:t>
              </w:r>
            </w:ins>
          </w:p>
        </w:tc>
        <w:tc>
          <w:tcPr>
            <w:tcW w:w="2212" w:type="dxa"/>
            <w:noWrap/>
          </w:tcPr>
          <w:p w14:paraId="49D8FB16" w14:textId="312C1D3F" w:rsidR="00D74133" w:rsidRPr="005026DA" w:rsidRDefault="00D74133" w:rsidP="00D74133">
            <w:pPr>
              <w:suppressAutoHyphens/>
              <w:rPr>
                <w:ins w:id="136" w:author="Duncan Ho" w:date="2025-04-24T13:03:00Z" w16du:dateUtc="2025-04-24T20:03:00Z"/>
              </w:rPr>
            </w:pPr>
            <w:ins w:id="137" w:author="Duncan Ho" w:date="2025-04-24T13:04:00Z" w16du:dateUtc="2025-04-24T20:04:00Z">
              <w:r>
                <w:rPr>
                  <w:rFonts w:ascii="Arial" w:hAnsi="Arial" w:cs="Arial"/>
                  <w:sz w:val="20"/>
                  <w:szCs w:val="20"/>
                </w:rPr>
                <w:t>Based on the agreed motion, there is a TBD period to receive DL data from current AP MLD after the roaming execution request response exchange. "* after the request/response exchange that initiates notification of the DS mapping change from the current AP MLD to the target AP MLD,</w:t>
              </w:r>
              <w:r>
                <w:rPr>
                  <w:rFonts w:ascii="Arial" w:hAnsi="Arial" w:cs="Arial"/>
                  <w:sz w:val="20"/>
                  <w:szCs w:val="20"/>
                </w:rPr>
                <w:br/>
                <w:t xml:space="preserve">* The current AP MLD may deliver buffered DL data frames for a TBD period of time". Now, the critical detail is how to define the TBD period. The </w:t>
              </w:r>
              <w:proofErr w:type="spellStart"/>
              <w:r>
                <w:rPr>
                  <w:rFonts w:ascii="Arial" w:hAnsi="Arial" w:cs="Arial"/>
                  <w:sz w:val="20"/>
                  <w:szCs w:val="20"/>
                </w:rPr>
                <w:t>obivous</w:t>
              </w:r>
              <w:proofErr w:type="spellEnd"/>
              <w:r>
                <w:rPr>
                  <w:rFonts w:ascii="Arial" w:hAnsi="Arial" w:cs="Arial"/>
                  <w:sz w:val="20"/>
                  <w:szCs w:val="20"/>
                </w:rPr>
                <w:t xml:space="preserve"> design is for current AP MLD to </w:t>
              </w:r>
              <w:proofErr w:type="spellStart"/>
              <w:r>
                <w:rPr>
                  <w:rFonts w:ascii="Arial" w:hAnsi="Arial" w:cs="Arial"/>
                  <w:sz w:val="20"/>
                  <w:szCs w:val="20"/>
                </w:rPr>
                <w:t>detemine</w:t>
              </w:r>
              <w:proofErr w:type="spellEnd"/>
              <w:r>
                <w:rPr>
                  <w:rFonts w:ascii="Arial" w:hAnsi="Arial" w:cs="Arial"/>
                  <w:sz w:val="20"/>
                  <w:szCs w:val="20"/>
                </w:rPr>
                <w:t xml:space="preserve"> the time for potential delivery of remaining DL data, which can be delivered in the roaming execution response frame using the TIE element.</w:t>
              </w:r>
            </w:ins>
          </w:p>
        </w:tc>
        <w:tc>
          <w:tcPr>
            <w:tcW w:w="2198" w:type="dxa"/>
            <w:noWrap/>
          </w:tcPr>
          <w:p w14:paraId="24254865" w14:textId="046AC5A5" w:rsidR="00D74133" w:rsidRPr="00B26A02" w:rsidRDefault="00D74133" w:rsidP="00D74133">
            <w:pPr>
              <w:suppressAutoHyphens/>
              <w:rPr>
                <w:ins w:id="138" w:author="Duncan Ho" w:date="2025-04-24T13:03:00Z" w16du:dateUtc="2025-04-24T20:03:00Z"/>
              </w:rPr>
            </w:pPr>
            <w:ins w:id="139" w:author="Duncan Ho" w:date="2025-04-24T13:04:00Z" w16du:dateUtc="2025-04-24T20:04:00Z">
              <w:r>
                <w:rPr>
                  <w:rFonts w:ascii="Arial" w:hAnsi="Arial" w:cs="Arial"/>
                  <w:sz w:val="20"/>
                  <w:szCs w:val="20"/>
                </w:rPr>
                <w:t xml:space="preserve">Add "* After the roaming execution request/response exchange with the current AP MLD, during the TBD period to receive DL data from the current AP MLD, a timeout value of the TBD period is indicated by the current AP MLD in the roaming execution response frame in the timeout interval </w:t>
              </w:r>
              <w:proofErr w:type="spellStart"/>
              <w:proofErr w:type="gramStart"/>
              <w:r>
                <w:rPr>
                  <w:rFonts w:ascii="Arial" w:hAnsi="Arial" w:cs="Arial"/>
                  <w:sz w:val="20"/>
                  <w:szCs w:val="20"/>
                </w:rPr>
                <w:t>element.The</w:t>
              </w:r>
              <w:proofErr w:type="spellEnd"/>
              <w:proofErr w:type="gramEnd"/>
              <w:r>
                <w:rPr>
                  <w:rFonts w:ascii="Arial" w:hAnsi="Arial" w:cs="Arial"/>
                  <w:sz w:val="20"/>
                  <w:szCs w:val="20"/>
                </w:rPr>
                <w:t xml:space="preserve"> TBD period ends after the indicated timeout"</w:t>
              </w:r>
            </w:ins>
          </w:p>
        </w:tc>
        <w:tc>
          <w:tcPr>
            <w:tcW w:w="3097" w:type="dxa"/>
          </w:tcPr>
          <w:p w14:paraId="3DEF8829" w14:textId="77777777" w:rsidR="00D74133" w:rsidRDefault="00D74133" w:rsidP="00D74133">
            <w:pPr>
              <w:suppressAutoHyphens/>
              <w:rPr>
                <w:ins w:id="140" w:author="Duncan Ho" w:date="2025-04-24T13:07:00Z" w16du:dateUtc="2025-04-24T20:07:00Z"/>
              </w:rPr>
            </w:pPr>
            <w:ins w:id="141" w:author="Duncan Ho" w:date="2025-04-24T13:07:00Z" w16du:dateUtc="2025-04-24T20:07:00Z">
              <w:r>
                <w:t>Revised.</w:t>
              </w:r>
            </w:ins>
          </w:p>
          <w:p w14:paraId="45571685" w14:textId="5DEE5462" w:rsidR="00D74133" w:rsidRDefault="00D74133" w:rsidP="00D74133">
            <w:pPr>
              <w:suppressAutoHyphens/>
              <w:rPr>
                <w:ins w:id="142" w:author="Duncan Ho" w:date="2025-04-24T13:03:00Z" w16du:dateUtc="2025-04-24T20:03:00Z"/>
              </w:rPr>
            </w:pPr>
            <w:ins w:id="143" w:author="Duncan Ho" w:date="2025-04-24T13:07:00Z" w16du:dateUtc="2025-04-24T20:07:00Z">
              <w:r>
                <w:t>Agreed in principle</w:t>
              </w:r>
            </w:ins>
            <w:ins w:id="144" w:author="Duncan Ho" w:date="2025-04-24T13:10:00Z" w16du:dateUtc="2025-04-24T20:10:00Z">
              <w:r w:rsidR="00D1107C">
                <w:t xml:space="preserve"> and added to 37.9</w:t>
              </w:r>
            </w:ins>
            <w:ins w:id="145" w:author="Duncan Ho" w:date="2025-04-24T13:11:00Z" w16du:dateUtc="2025-04-24T20:11:00Z">
              <w:r w:rsidR="00D1107C">
                <w:t>.</w:t>
              </w:r>
              <w:r w:rsidR="00F0677C">
                <w:t xml:space="preserve">6 and 37.9.7 </w:t>
              </w:r>
              <w:r w:rsidR="00D1107C">
                <w:t xml:space="preserve">(tagged </w:t>
              </w:r>
              <w:proofErr w:type="gramStart"/>
              <w:r w:rsidR="00D1107C">
                <w:t>as</w:t>
              </w:r>
            </w:ins>
            <w:ins w:id="146" w:author="Duncan Ho" w:date="2025-04-29T15:53:00Z" w16du:dateUtc="2025-04-29T22:53:00Z">
              <w:r w:rsidR="00250F4E">
                <w:t xml:space="preserve"> </w:t>
              </w:r>
            </w:ins>
            <w:ins w:id="147" w:author="Duncan Ho" w:date="2025-04-24T13:11:00Z" w16du:dateUtc="2025-04-24T20:11:00Z">
              <w:r w:rsidR="00D1107C">
                <w:t>(#</w:t>
              </w:r>
              <w:proofErr w:type="gramEnd"/>
              <w:r w:rsidR="00D1107C">
                <w:t>522)</w:t>
              </w:r>
            </w:ins>
            <w:ins w:id="148" w:author="Duncan Ho" w:date="2025-04-29T15:43:00Z" w16du:dateUtc="2025-04-29T22:43:00Z">
              <w:r w:rsidR="00276A0E">
                <w:t>)</w:t>
              </w:r>
            </w:ins>
            <w:ins w:id="149" w:author="Duncan Ho" w:date="2025-04-24T13:11:00Z" w16du:dateUtc="2025-04-24T20:11:00Z">
              <w:r w:rsidR="00D1107C">
                <w:t>.</w:t>
              </w:r>
            </w:ins>
          </w:p>
        </w:tc>
      </w:tr>
      <w:tr w:rsidR="00DF6089" w:rsidRPr="00340719" w14:paraId="76427978" w14:textId="77777777" w:rsidTr="006130AF">
        <w:trPr>
          <w:trHeight w:val="224"/>
          <w:ins w:id="150" w:author="Duncan Ho" w:date="2025-04-24T13:14:00Z"/>
        </w:trPr>
        <w:tc>
          <w:tcPr>
            <w:tcW w:w="775" w:type="dxa"/>
            <w:noWrap/>
          </w:tcPr>
          <w:p w14:paraId="75B4001A" w14:textId="1F2F77B3" w:rsidR="00DF6089" w:rsidRDefault="00DF6089" w:rsidP="00DF6089">
            <w:pPr>
              <w:suppressAutoHyphens/>
              <w:rPr>
                <w:ins w:id="151" w:author="Duncan Ho" w:date="2025-04-24T13:14:00Z" w16du:dateUtc="2025-04-24T20:14:00Z"/>
                <w:rFonts w:ascii="Arial" w:hAnsi="Arial" w:cs="Arial"/>
                <w:sz w:val="20"/>
                <w:szCs w:val="20"/>
              </w:rPr>
            </w:pPr>
            <w:ins w:id="152" w:author="Duncan Ho" w:date="2025-04-24T13:14:00Z" w16du:dateUtc="2025-04-24T20:14:00Z">
              <w:r>
                <w:rPr>
                  <w:rFonts w:ascii="Arial" w:hAnsi="Arial" w:cs="Arial"/>
                  <w:sz w:val="20"/>
                  <w:szCs w:val="20"/>
                </w:rPr>
                <w:t>3590</w:t>
              </w:r>
            </w:ins>
          </w:p>
        </w:tc>
        <w:tc>
          <w:tcPr>
            <w:tcW w:w="979" w:type="dxa"/>
          </w:tcPr>
          <w:p w14:paraId="1574D6AA" w14:textId="7B0FC70B" w:rsidR="00DF6089" w:rsidRDefault="00DF6089" w:rsidP="00DF6089">
            <w:pPr>
              <w:suppressAutoHyphens/>
              <w:rPr>
                <w:ins w:id="153" w:author="Duncan Ho" w:date="2025-04-24T13:14:00Z" w16du:dateUtc="2025-04-24T20:14:00Z"/>
                <w:rFonts w:ascii="Arial" w:hAnsi="Arial" w:cs="Arial"/>
                <w:sz w:val="20"/>
                <w:szCs w:val="20"/>
              </w:rPr>
            </w:pPr>
            <w:ins w:id="154" w:author="Duncan Ho" w:date="2025-04-24T13:14:00Z" w16du:dateUtc="2025-04-24T20:14:00Z">
              <w:r>
                <w:rPr>
                  <w:rFonts w:ascii="Arial" w:hAnsi="Arial" w:cs="Arial"/>
                  <w:sz w:val="20"/>
                  <w:szCs w:val="20"/>
                </w:rPr>
                <w:t xml:space="preserve">Tuncer </w:t>
              </w:r>
              <w:proofErr w:type="spellStart"/>
              <w:r>
                <w:rPr>
                  <w:rFonts w:ascii="Arial" w:hAnsi="Arial" w:cs="Arial"/>
                  <w:sz w:val="20"/>
                  <w:szCs w:val="20"/>
                </w:rPr>
                <w:t>Baykas</w:t>
              </w:r>
              <w:proofErr w:type="spellEnd"/>
            </w:ins>
          </w:p>
        </w:tc>
        <w:tc>
          <w:tcPr>
            <w:tcW w:w="759" w:type="dxa"/>
            <w:noWrap/>
          </w:tcPr>
          <w:p w14:paraId="3E5BFCEB" w14:textId="2753F9F8" w:rsidR="00DF6089" w:rsidRDefault="00DF6089" w:rsidP="00DF6089">
            <w:pPr>
              <w:suppressAutoHyphens/>
              <w:rPr>
                <w:ins w:id="155" w:author="Duncan Ho" w:date="2025-04-24T13:14:00Z" w16du:dateUtc="2025-04-24T20:14:00Z"/>
                <w:rFonts w:ascii="Arial" w:hAnsi="Arial" w:cs="Arial"/>
                <w:sz w:val="20"/>
                <w:szCs w:val="20"/>
              </w:rPr>
            </w:pPr>
            <w:ins w:id="156" w:author="Duncan Ho" w:date="2025-04-24T13:14:00Z" w16du:dateUtc="2025-04-24T20:14:00Z">
              <w:r>
                <w:rPr>
                  <w:rFonts w:ascii="Arial" w:hAnsi="Arial" w:cs="Arial"/>
                  <w:sz w:val="20"/>
                  <w:szCs w:val="20"/>
                </w:rPr>
                <w:t>37.8.2.5.3</w:t>
              </w:r>
            </w:ins>
          </w:p>
        </w:tc>
        <w:tc>
          <w:tcPr>
            <w:tcW w:w="637" w:type="dxa"/>
          </w:tcPr>
          <w:p w14:paraId="6A028FF2" w14:textId="5BA95411" w:rsidR="00DF6089" w:rsidRDefault="00DF6089" w:rsidP="00DF6089">
            <w:pPr>
              <w:suppressAutoHyphens/>
              <w:rPr>
                <w:ins w:id="157" w:author="Duncan Ho" w:date="2025-04-24T13:14:00Z" w16du:dateUtc="2025-04-24T20:14:00Z"/>
                <w:rFonts w:ascii="Arial" w:hAnsi="Arial" w:cs="Arial"/>
                <w:sz w:val="20"/>
                <w:szCs w:val="20"/>
              </w:rPr>
            </w:pPr>
            <w:ins w:id="158" w:author="Duncan Ho" w:date="2025-04-24T13:14:00Z" w16du:dateUtc="2025-04-24T20:14:00Z">
              <w:r>
                <w:rPr>
                  <w:rFonts w:ascii="Arial" w:hAnsi="Arial" w:cs="Arial"/>
                  <w:sz w:val="20"/>
                  <w:szCs w:val="20"/>
                </w:rPr>
                <w:t>0.00</w:t>
              </w:r>
            </w:ins>
          </w:p>
        </w:tc>
        <w:tc>
          <w:tcPr>
            <w:tcW w:w="2212" w:type="dxa"/>
            <w:noWrap/>
          </w:tcPr>
          <w:p w14:paraId="7F59292D" w14:textId="0A0AFA21" w:rsidR="00DF6089" w:rsidRDefault="00DF6089" w:rsidP="00DF6089">
            <w:pPr>
              <w:suppressAutoHyphens/>
              <w:rPr>
                <w:ins w:id="159" w:author="Duncan Ho" w:date="2025-04-24T13:14:00Z" w16du:dateUtc="2025-04-24T20:14:00Z"/>
                <w:rFonts w:ascii="Arial" w:hAnsi="Arial" w:cs="Arial"/>
                <w:sz w:val="20"/>
                <w:szCs w:val="20"/>
              </w:rPr>
            </w:pPr>
            <w:ins w:id="160" w:author="Duncan Ho" w:date="2025-04-24T13:14:00Z" w16du:dateUtc="2025-04-24T20:14:00Z">
              <w:r>
                <w:rPr>
                  <w:rFonts w:ascii="Arial" w:hAnsi="Arial" w:cs="Arial"/>
                  <w:sz w:val="20"/>
                  <w:szCs w:val="20"/>
                </w:rPr>
                <w:t>It is stated "The current AP MLD may</w:t>
              </w:r>
              <w:r>
                <w:rPr>
                  <w:rFonts w:ascii="Arial" w:hAnsi="Arial" w:cs="Arial"/>
                  <w:sz w:val="20"/>
                  <w:szCs w:val="20"/>
                </w:rPr>
                <w:br/>
                <w:t xml:space="preserve">transmit individually addressed DL Data frames to the non-AP MLD for a period of TBD time." The information of how the period of TBD time is </w:t>
              </w:r>
              <w:proofErr w:type="spellStart"/>
              <w:r>
                <w:rPr>
                  <w:rFonts w:ascii="Arial" w:hAnsi="Arial" w:cs="Arial"/>
                  <w:sz w:val="20"/>
                  <w:szCs w:val="20"/>
                </w:rPr>
                <w:t>anounced</w:t>
              </w:r>
              <w:proofErr w:type="spellEnd"/>
              <w:r>
                <w:rPr>
                  <w:rFonts w:ascii="Arial" w:hAnsi="Arial" w:cs="Arial"/>
                  <w:sz w:val="20"/>
                  <w:szCs w:val="20"/>
                </w:rPr>
                <w:t xml:space="preserve"> is missing.</w:t>
              </w:r>
            </w:ins>
          </w:p>
        </w:tc>
        <w:tc>
          <w:tcPr>
            <w:tcW w:w="2198" w:type="dxa"/>
            <w:noWrap/>
          </w:tcPr>
          <w:p w14:paraId="1A8DA3A1" w14:textId="622A7151" w:rsidR="00DF6089" w:rsidRDefault="00DF6089" w:rsidP="00DF6089">
            <w:pPr>
              <w:suppressAutoHyphens/>
              <w:rPr>
                <w:ins w:id="161" w:author="Duncan Ho" w:date="2025-04-24T13:14:00Z" w16du:dateUtc="2025-04-24T20:14:00Z"/>
                <w:rFonts w:ascii="Arial" w:hAnsi="Arial" w:cs="Arial"/>
                <w:sz w:val="20"/>
                <w:szCs w:val="20"/>
              </w:rPr>
            </w:pPr>
            <w:ins w:id="162" w:author="Duncan Ho" w:date="2025-04-24T13:14:00Z" w16du:dateUtc="2025-04-24T20:14:00Z">
              <w:r>
                <w:rPr>
                  <w:rFonts w:ascii="Arial" w:hAnsi="Arial" w:cs="Arial"/>
                  <w:sz w:val="20"/>
                  <w:szCs w:val="20"/>
                </w:rPr>
                <w:t>Provide a method to indicate the duration that the AP can transmit data to the STA.</w:t>
              </w:r>
            </w:ins>
          </w:p>
        </w:tc>
        <w:tc>
          <w:tcPr>
            <w:tcW w:w="3097" w:type="dxa"/>
          </w:tcPr>
          <w:p w14:paraId="72DBBF6D" w14:textId="77777777" w:rsidR="00DF6089" w:rsidRDefault="00DF6089" w:rsidP="00DF6089">
            <w:pPr>
              <w:suppressAutoHyphens/>
              <w:rPr>
                <w:ins w:id="163" w:author="Duncan Ho" w:date="2025-04-24T13:14:00Z" w16du:dateUtc="2025-04-24T20:14:00Z"/>
              </w:rPr>
            </w:pPr>
            <w:ins w:id="164" w:author="Duncan Ho" w:date="2025-04-24T13:14:00Z" w16du:dateUtc="2025-04-24T20:14:00Z">
              <w:r>
                <w:t>Revised.</w:t>
              </w:r>
            </w:ins>
          </w:p>
          <w:p w14:paraId="46CB09C4" w14:textId="6D5F21DF" w:rsidR="00DF6089" w:rsidRDefault="00DF6089" w:rsidP="00DF6089">
            <w:pPr>
              <w:suppressAutoHyphens/>
              <w:rPr>
                <w:ins w:id="165" w:author="Duncan Ho" w:date="2025-04-24T13:14:00Z" w16du:dateUtc="2025-04-24T20:14:00Z"/>
              </w:rPr>
            </w:pPr>
            <w:ins w:id="166" w:author="Duncan Ho" w:date="2025-04-24T13:14:00Z" w16du:dateUtc="2025-04-24T20:14:00Z">
              <w:r>
                <w:t xml:space="preserve">Agreed in principle and added to 37.9.6 and 37.9.7 (tagged </w:t>
              </w:r>
              <w:proofErr w:type="gramStart"/>
              <w:r>
                <w:t>as (#</w:t>
              </w:r>
              <w:proofErr w:type="gramEnd"/>
              <w:r>
                <w:t>3590).</w:t>
              </w:r>
            </w:ins>
          </w:p>
        </w:tc>
      </w:tr>
      <w:tr w:rsidR="003B1C46" w:rsidRPr="00340719" w14:paraId="7CBA3DD4" w14:textId="77777777" w:rsidTr="006130AF">
        <w:trPr>
          <w:trHeight w:val="224"/>
          <w:ins w:id="167" w:author="Duncan Ho" w:date="2025-04-24T13:32:00Z"/>
        </w:trPr>
        <w:tc>
          <w:tcPr>
            <w:tcW w:w="775" w:type="dxa"/>
            <w:noWrap/>
          </w:tcPr>
          <w:p w14:paraId="78101C38" w14:textId="3447BDD3" w:rsidR="003B1C46" w:rsidRDefault="003B1C46" w:rsidP="003B1C46">
            <w:pPr>
              <w:suppressAutoHyphens/>
              <w:rPr>
                <w:ins w:id="168" w:author="Duncan Ho" w:date="2025-04-24T13:32:00Z" w16du:dateUtc="2025-04-24T20:32:00Z"/>
                <w:rFonts w:ascii="Arial" w:hAnsi="Arial" w:cs="Arial"/>
                <w:sz w:val="20"/>
                <w:szCs w:val="20"/>
              </w:rPr>
            </w:pPr>
            <w:ins w:id="169" w:author="Duncan Ho" w:date="2025-04-24T13:32:00Z" w16du:dateUtc="2025-04-24T20:32:00Z">
              <w:r>
                <w:rPr>
                  <w:rFonts w:ascii="Arial" w:hAnsi="Arial" w:cs="Arial"/>
                  <w:sz w:val="20"/>
                  <w:szCs w:val="20"/>
                </w:rPr>
                <w:t>524</w:t>
              </w:r>
            </w:ins>
          </w:p>
        </w:tc>
        <w:tc>
          <w:tcPr>
            <w:tcW w:w="979" w:type="dxa"/>
          </w:tcPr>
          <w:p w14:paraId="1D179ABD" w14:textId="3F4A26E3" w:rsidR="003B1C46" w:rsidRDefault="003B1C46" w:rsidP="003B1C46">
            <w:pPr>
              <w:suppressAutoHyphens/>
              <w:rPr>
                <w:ins w:id="170" w:author="Duncan Ho" w:date="2025-04-24T13:32:00Z" w16du:dateUtc="2025-04-24T20:32:00Z"/>
                <w:rFonts w:ascii="Arial" w:hAnsi="Arial" w:cs="Arial"/>
                <w:sz w:val="20"/>
                <w:szCs w:val="20"/>
              </w:rPr>
            </w:pPr>
            <w:ins w:id="171" w:author="Duncan Ho" w:date="2025-04-24T13:32:00Z" w16du:dateUtc="2025-04-24T20:32:00Z">
              <w:r>
                <w:rPr>
                  <w:rFonts w:ascii="Arial" w:hAnsi="Arial" w:cs="Arial"/>
                  <w:sz w:val="20"/>
                  <w:szCs w:val="20"/>
                </w:rPr>
                <w:t>Po-Kai Huang</w:t>
              </w:r>
            </w:ins>
          </w:p>
        </w:tc>
        <w:tc>
          <w:tcPr>
            <w:tcW w:w="759" w:type="dxa"/>
            <w:noWrap/>
          </w:tcPr>
          <w:p w14:paraId="2D980B05" w14:textId="1AC2A723" w:rsidR="003B1C46" w:rsidRDefault="003B1C46" w:rsidP="003B1C46">
            <w:pPr>
              <w:suppressAutoHyphens/>
              <w:rPr>
                <w:ins w:id="172" w:author="Duncan Ho" w:date="2025-04-24T13:32:00Z" w16du:dateUtc="2025-04-24T20:32:00Z"/>
                <w:rFonts w:ascii="Arial" w:hAnsi="Arial" w:cs="Arial"/>
                <w:sz w:val="20"/>
                <w:szCs w:val="20"/>
              </w:rPr>
            </w:pPr>
            <w:ins w:id="173" w:author="Duncan Ho" w:date="2025-04-24T13:32:00Z" w16du:dateUtc="2025-04-24T20:32:00Z">
              <w:r>
                <w:rPr>
                  <w:rFonts w:ascii="Arial" w:hAnsi="Arial" w:cs="Arial"/>
                  <w:sz w:val="20"/>
                  <w:szCs w:val="20"/>
                </w:rPr>
                <w:t>37.8.2.5.5</w:t>
              </w:r>
            </w:ins>
          </w:p>
        </w:tc>
        <w:tc>
          <w:tcPr>
            <w:tcW w:w="637" w:type="dxa"/>
          </w:tcPr>
          <w:p w14:paraId="3CEB87CC" w14:textId="3892A6EF" w:rsidR="003B1C46" w:rsidRDefault="003B1C46" w:rsidP="003B1C46">
            <w:pPr>
              <w:suppressAutoHyphens/>
              <w:rPr>
                <w:ins w:id="174" w:author="Duncan Ho" w:date="2025-04-24T13:32:00Z" w16du:dateUtc="2025-04-24T20:32:00Z"/>
                <w:rFonts w:ascii="Arial" w:hAnsi="Arial" w:cs="Arial"/>
                <w:sz w:val="20"/>
                <w:szCs w:val="20"/>
              </w:rPr>
            </w:pPr>
            <w:ins w:id="175" w:author="Duncan Ho" w:date="2025-04-24T13:32:00Z" w16du:dateUtc="2025-04-24T20:32:00Z">
              <w:r>
                <w:rPr>
                  <w:rFonts w:ascii="Arial" w:hAnsi="Arial" w:cs="Arial"/>
                  <w:sz w:val="20"/>
                  <w:szCs w:val="20"/>
                </w:rPr>
                <w:t>76.36</w:t>
              </w:r>
            </w:ins>
          </w:p>
        </w:tc>
        <w:tc>
          <w:tcPr>
            <w:tcW w:w="2212" w:type="dxa"/>
            <w:noWrap/>
          </w:tcPr>
          <w:p w14:paraId="32C573CD" w14:textId="6D1AE1A8" w:rsidR="003B1C46" w:rsidRDefault="003B1C46" w:rsidP="003B1C46">
            <w:pPr>
              <w:suppressAutoHyphens/>
              <w:rPr>
                <w:ins w:id="176" w:author="Duncan Ho" w:date="2025-04-24T13:32:00Z" w16du:dateUtc="2025-04-24T20:32:00Z"/>
                <w:rFonts w:ascii="Arial" w:hAnsi="Arial" w:cs="Arial"/>
                <w:sz w:val="20"/>
                <w:szCs w:val="20"/>
              </w:rPr>
            </w:pPr>
            <w:ins w:id="177" w:author="Duncan Ho" w:date="2025-04-24T13:32:00Z" w16du:dateUtc="2025-04-24T20:32:00Z">
              <w:r>
                <w:rPr>
                  <w:rFonts w:ascii="Arial" w:hAnsi="Arial" w:cs="Arial"/>
                  <w:sz w:val="20"/>
                  <w:szCs w:val="20"/>
                </w:rPr>
                <w:t xml:space="preserve">Based on the agreed motion, there is a TBD period to receive DL data from current AP MLD after the roaming execution request response exchange. "* after the request/response exchange that initiates notification of the DS mapping change from </w:t>
              </w:r>
              <w:r>
                <w:rPr>
                  <w:rFonts w:ascii="Arial" w:hAnsi="Arial" w:cs="Arial"/>
                  <w:sz w:val="20"/>
                  <w:szCs w:val="20"/>
                </w:rPr>
                <w:lastRenderedPageBreak/>
                <w:t>the current AP MLD to the target AP MLD,</w:t>
              </w:r>
              <w:r>
                <w:rPr>
                  <w:rFonts w:ascii="Arial" w:hAnsi="Arial" w:cs="Arial"/>
                  <w:sz w:val="20"/>
                  <w:szCs w:val="20"/>
                </w:rPr>
                <w:br/>
                <w:t>* The current AP MLD may deliver buffered DL data frames for a TBD period of time". Now, for non-AP MLD, it is possible that due to implementation specific reason, i.e., the link performance of the current AP MLD is already very poor, the non-AP MLD may just want to end the TBD period and go to target AP MLD to finish the roam. There should be a mechanism for non-AP MLD to early terminate the TBD period.</w:t>
              </w:r>
            </w:ins>
          </w:p>
        </w:tc>
        <w:tc>
          <w:tcPr>
            <w:tcW w:w="2198" w:type="dxa"/>
            <w:noWrap/>
          </w:tcPr>
          <w:p w14:paraId="5BF85F61" w14:textId="3B4FEB22" w:rsidR="003B1C46" w:rsidRDefault="003B1C46" w:rsidP="003B1C46">
            <w:pPr>
              <w:suppressAutoHyphens/>
              <w:rPr>
                <w:ins w:id="178" w:author="Duncan Ho" w:date="2025-04-24T13:32:00Z" w16du:dateUtc="2025-04-24T20:32:00Z"/>
                <w:rFonts w:ascii="Arial" w:hAnsi="Arial" w:cs="Arial"/>
                <w:sz w:val="20"/>
                <w:szCs w:val="20"/>
              </w:rPr>
            </w:pPr>
            <w:ins w:id="179" w:author="Duncan Ho" w:date="2025-04-24T13:32:00Z" w16du:dateUtc="2025-04-24T20:32:00Z">
              <w:r>
                <w:rPr>
                  <w:rFonts w:ascii="Arial" w:hAnsi="Arial" w:cs="Arial"/>
                  <w:sz w:val="20"/>
                  <w:szCs w:val="20"/>
                </w:rPr>
                <w:lastRenderedPageBreak/>
                <w:t xml:space="preserve">Add "* After the roaming execution request/response exchange with the current AP MLD, during the TBD period to receive DL data from the current AP </w:t>
              </w:r>
              <w:proofErr w:type="gramStart"/>
              <w:r>
                <w:rPr>
                  <w:rFonts w:ascii="Arial" w:hAnsi="Arial" w:cs="Arial"/>
                  <w:sz w:val="20"/>
                  <w:szCs w:val="20"/>
                </w:rPr>
                <w:t>MLD,  the</w:t>
              </w:r>
              <w:proofErr w:type="gramEnd"/>
              <w:r>
                <w:rPr>
                  <w:rFonts w:ascii="Arial" w:hAnsi="Arial" w:cs="Arial"/>
                  <w:sz w:val="20"/>
                  <w:szCs w:val="20"/>
                </w:rPr>
                <w:t xml:space="preserve"> non-AP MLD may send a frame to indicate early termination of the </w:t>
              </w:r>
              <w:r>
                <w:rPr>
                  <w:rFonts w:ascii="Arial" w:hAnsi="Arial" w:cs="Arial"/>
                  <w:sz w:val="20"/>
                  <w:szCs w:val="20"/>
                </w:rPr>
                <w:lastRenderedPageBreak/>
                <w:t>TBD period to receive DL data from the current AP MLD. The current AP MLD may not hold the DL data to be delivered to the non-AP MLD after the TBD period is terminated."</w:t>
              </w:r>
            </w:ins>
          </w:p>
        </w:tc>
        <w:tc>
          <w:tcPr>
            <w:tcW w:w="3097" w:type="dxa"/>
          </w:tcPr>
          <w:p w14:paraId="5620319E" w14:textId="77777777" w:rsidR="003B1C46" w:rsidRDefault="003B1C46" w:rsidP="003B1C46">
            <w:pPr>
              <w:suppressAutoHyphens/>
              <w:rPr>
                <w:ins w:id="180" w:author="Duncan Ho" w:date="2025-04-24T13:33:00Z" w16du:dateUtc="2025-04-24T20:33:00Z"/>
              </w:rPr>
            </w:pPr>
            <w:ins w:id="181" w:author="Duncan Ho" w:date="2025-04-24T13:33:00Z" w16du:dateUtc="2025-04-24T20:33:00Z">
              <w:r>
                <w:lastRenderedPageBreak/>
                <w:t>Revised.</w:t>
              </w:r>
            </w:ins>
          </w:p>
          <w:p w14:paraId="2B9216D8" w14:textId="77777777" w:rsidR="003B1C46" w:rsidRDefault="003B1C46" w:rsidP="003B1C46">
            <w:pPr>
              <w:suppressAutoHyphens/>
              <w:rPr>
                <w:ins w:id="182" w:author="Duncan Ho" w:date="2025-04-24T13:33:00Z" w16du:dateUtc="2025-04-24T20:33:00Z"/>
              </w:rPr>
            </w:pPr>
          </w:p>
          <w:p w14:paraId="626FF942" w14:textId="3F0A696C" w:rsidR="003B1C46" w:rsidRDefault="003B1C46" w:rsidP="003B1C46">
            <w:pPr>
              <w:suppressAutoHyphens/>
              <w:rPr>
                <w:ins w:id="183" w:author="Duncan Ho" w:date="2025-04-24T13:32:00Z" w16du:dateUtc="2025-04-24T20:32:00Z"/>
              </w:rPr>
            </w:pPr>
            <w:ins w:id="184" w:author="Duncan Ho" w:date="2025-04-24T13:34:00Z" w16du:dateUtc="2025-04-24T20:34:00Z">
              <w:r>
                <w:t>Agreed in principle. Covered by the same changes for Motion #3</w:t>
              </w:r>
            </w:ins>
            <w:ins w:id="185" w:author="Duncan Ho" w:date="2025-04-29T15:56:00Z" w16du:dateUtc="2025-04-29T22:56:00Z">
              <w:r w:rsidR="00253CB9">
                <w:t>49</w:t>
              </w:r>
            </w:ins>
            <w:ins w:id="186" w:author="Duncan Ho" w:date="2025-04-24T13:34:00Z" w16du:dateUtc="2025-04-24T20:34:00Z">
              <w:r>
                <w:t xml:space="preserve"> as shown in the “Text to be adopted” part of this submission.</w:t>
              </w:r>
            </w:ins>
          </w:p>
        </w:tc>
      </w:tr>
      <w:tr w:rsidR="0016258B" w:rsidRPr="00340719" w14:paraId="14B13C07" w14:textId="77777777" w:rsidTr="006130AF">
        <w:trPr>
          <w:trHeight w:val="224"/>
        </w:trPr>
        <w:tc>
          <w:tcPr>
            <w:tcW w:w="775" w:type="dxa"/>
            <w:noWrap/>
          </w:tcPr>
          <w:p w14:paraId="4D4A9A1E" w14:textId="497C2856" w:rsidR="0016258B" w:rsidRPr="00C30371" w:rsidRDefault="0016258B" w:rsidP="0016258B">
            <w:pPr>
              <w:suppressAutoHyphens/>
            </w:pPr>
            <w:r w:rsidRPr="00AC6A59">
              <w:t>2789</w:t>
            </w:r>
          </w:p>
        </w:tc>
        <w:tc>
          <w:tcPr>
            <w:tcW w:w="979" w:type="dxa"/>
          </w:tcPr>
          <w:p w14:paraId="4207560D" w14:textId="3B24345F" w:rsidR="0016258B" w:rsidRPr="00C30371" w:rsidRDefault="0016258B" w:rsidP="0016258B">
            <w:pPr>
              <w:suppressAutoHyphens/>
            </w:pPr>
            <w:r w:rsidRPr="00AC6A59">
              <w:t>Chittabrata Ghosh</w:t>
            </w:r>
          </w:p>
        </w:tc>
        <w:tc>
          <w:tcPr>
            <w:tcW w:w="759" w:type="dxa"/>
            <w:noWrap/>
          </w:tcPr>
          <w:p w14:paraId="2E7D12CE" w14:textId="76FA0523" w:rsidR="0016258B" w:rsidRPr="00C30371" w:rsidRDefault="0016258B" w:rsidP="0016258B">
            <w:pPr>
              <w:suppressAutoHyphens/>
            </w:pPr>
            <w:r w:rsidRPr="00AC6A59">
              <w:t>37.8.2.5.2</w:t>
            </w:r>
          </w:p>
        </w:tc>
        <w:tc>
          <w:tcPr>
            <w:tcW w:w="637" w:type="dxa"/>
          </w:tcPr>
          <w:p w14:paraId="0F4739C3" w14:textId="70A40DBE" w:rsidR="0016258B" w:rsidRPr="00C30371" w:rsidRDefault="0016258B" w:rsidP="0016258B">
            <w:pPr>
              <w:suppressAutoHyphens/>
            </w:pPr>
            <w:r w:rsidRPr="00AC6A59">
              <w:t>75.55</w:t>
            </w:r>
          </w:p>
        </w:tc>
        <w:tc>
          <w:tcPr>
            <w:tcW w:w="2212" w:type="dxa"/>
            <w:noWrap/>
          </w:tcPr>
          <w:p w14:paraId="3A7FA7E9" w14:textId="1D281F0C" w:rsidR="0016258B" w:rsidRPr="00C30371" w:rsidRDefault="001406AB" w:rsidP="00303AAB">
            <w:pPr>
              <w:suppressAutoHyphens/>
            </w:pPr>
            <w:r>
              <w:t xml:space="preserve">A new PTK derivation mechanism should be allowed between non-AP MLD and target AP MLD for </w:t>
            </w:r>
            <w:proofErr w:type="gramStart"/>
            <w:r>
              <w:t>secured</w:t>
            </w:r>
            <w:proofErr w:type="gramEnd"/>
            <w:r>
              <w:t xml:space="preserve"> seamless roaming; please add</w:t>
            </w:r>
            <w:r w:rsidR="00303AAB">
              <w:t xml:space="preserve"> </w:t>
            </w:r>
            <w:r>
              <w:t xml:space="preserve">details about process of </w:t>
            </w:r>
            <w:proofErr w:type="spellStart"/>
            <w:r>
              <w:t>derving</w:t>
            </w:r>
            <w:proofErr w:type="spellEnd"/>
            <w:r>
              <w:t xml:space="preserve"> the new PTK</w:t>
            </w:r>
            <w:r w:rsidR="00303AAB">
              <w:t xml:space="preserve"> </w:t>
            </w:r>
            <w:r>
              <w:t>during the roaming preparation procedure</w:t>
            </w:r>
          </w:p>
        </w:tc>
        <w:tc>
          <w:tcPr>
            <w:tcW w:w="2198" w:type="dxa"/>
            <w:noWrap/>
          </w:tcPr>
          <w:p w14:paraId="4E5966B7" w14:textId="23FE1ED0" w:rsidR="0016258B" w:rsidRPr="00C30371" w:rsidRDefault="001406AB" w:rsidP="0016258B">
            <w:pPr>
              <w:suppressAutoHyphens/>
            </w:pPr>
            <w:r>
              <w:t>As in the comment</w:t>
            </w:r>
          </w:p>
        </w:tc>
        <w:tc>
          <w:tcPr>
            <w:tcW w:w="3097" w:type="dxa"/>
          </w:tcPr>
          <w:p w14:paraId="0003E792" w14:textId="77777777" w:rsidR="00EE36F3" w:rsidRDefault="00EE36F3" w:rsidP="00EE36F3">
            <w:pPr>
              <w:suppressAutoHyphens/>
            </w:pPr>
            <w:r>
              <w:t>Revised.</w:t>
            </w:r>
          </w:p>
          <w:p w14:paraId="56C668D9" w14:textId="71E03C26" w:rsidR="0016258B" w:rsidRDefault="00EE36F3" w:rsidP="00EE36F3">
            <w:pPr>
              <w:suppressAutoHyphens/>
            </w:pPr>
            <w:r>
              <w:t>Agreed in principle. Covered by the same changes for Motion #348 as shown in the “Text to be adopted” part of this submission.</w:t>
            </w:r>
          </w:p>
        </w:tc>
      </w:tr>
      <w:tr w:rsidR="00FF6785" w:rsidRPr="00340719" w14:paraId="44998BD2" w14:textId="77777777" w:rsidTr="006130AF">
        <w:trPr>
          <w:trHeight w:val="224"/>
          <w:ins w:id="187" w:author="Duncan Ho" w:date="2025-04-22T18:22:00Z"/>
        </w:trPr>
        <w:tc>
          <w:tcPr>
            <w:tcW w:w="775" w:type="dxa"/>
            <w:noWrap/>
          </w:tcPr>
          <w:p w14:paraId="6D63397B" w14:textId="6634452D" w:rsidR="00FF6785" w:rsidRPr="00AC6A59" w:rsidRDefault="00FF6785" w:rsidP="00FF6785">
            <w:pPr>
              <w:suppressAutoHyphens/>
              <w:rPr>
                <w:ins w:id="188" w:author="Duncan Ho" w:date="2025-04-22T18:22:00Z" w16du:dateUtc="2025-04-23T01:22:00Z"/>
              </w:rPr>
            </w:pPr>
            <w:ins w:id="189" w:author="Duncan Ho" w:date="2025-04-22T18:22:00Z" w16du:dateUtc="2025-04-23T01:22:00Z">
              <w:r>
                <w:t>3910</w:t>
              </w:r>
            </w:ins>
          </w:p>
        </w:tc>
        <w:tc>
          <w:tcPr>
            <w:tcW w:w="979" w:type="dxa"/>
          </w:tcPr>
          <w:p w14:paraId="12A10C5D" w14:textId="4E7F8B0E" w:rsidR="00FF6785" w:rsidRPr="00AC6A59" w:rsidRDefault="00FF6785" w:rsidP="00FF6785">
            <w:pPr>
              <w:suppressAutoHyphens/>
              <w:rPr>
                <w:ins w:id="190" w:author="Duncan Ho" w:date="2025-04-22T18:22:00Z" w16du:dateUtc="2025-04-23T01:22:00Z"/>
              </w:rPr>
            </w:pPr>
            <w:ins w:id="191" w:author="Duncan Ho" w:date="2025-04-22T18:22:00Z" w16du:dateUtc="2025-04-23T01:22:00Z">
              <w:r w:rsidRPr="00FE4738">
                <w:t>3910</w:t>
              </w:r>
            </w:ins>
          </w:p>
        </w:tc>
        <w:tc>
          <w:tcPr>
            <w:tcW w:w="759" w:type="dxa"/>
            <w:noWrap/>
          </w:tcPr>
          <w:p w14:paraId="4763F5D2" w14:textId="0E067A3F" w:rsidR="00FF6785" w:rsidRPr="00AC6A59" w:rsidRDefault="00FF6785" w:rsidP="00FF6785">
            <w:pPr>
              <w:suppressAutoHyphens/>
              <w:rPr>
                <w:ins w:id="192" w:author="Duncan Ho" w:date="2025-04-22T18:22:00Z" w16du:dateUtc="2025-04-23T01:22:00Z"/>
              </w:rPr>
            </w:pPr>
            <w:ins w:id="193" w:author="Duncan Ho" w:date="2025-04-22T18:22:00Z" w16du:dateUtc="2025-04-23T01:22:00Z">
              <w:r w:rsidRPr="00FE4738">
                <w:t>Binita Gupta</w:t>
              </w:r>
            </w:ins>
          </w:p>
        </w:tc>
        <w:tc>
          <w:tcPr>
            <w:tcW w:w="637" w:type="dxa"/>
          </w:tcPr>
          <w:p w14:paraId="60DA4F4E" w14:textId="298C746B" w:rsidR="00FF6785" w:rsidRPr="00AC6A59" w:rsidRDefault="00FF6785" w:rsidP="00FF6785">
            <w:pPr>
              <w:suppressAutoHyphens/>
              <w:rPr>
                <w:ins w:id="194" w:author="Duncan Ho" w:date="2025-04-22T18:22:00Z" w16du:dateUtc="2025-04-23T01:22:00Z"/>
              </w:rPr>
            </w:pPr>
            <w:ins w:id="195" w:author="Duncan Ho" w:date="2025-04-22T18:22:00Z" w16du:dateUtc="2025-04-23T01:22:00Z">
              <w:r w:rsidRPr="00FE4738">
                <w:t>37.8.2.5.1</w:t>
              </w:r>
            </w:ins>
          </w:p>
        </w:tc>
        <w:tc>
          <w:tcPr>
            <w:tcW w:w="2212" w:type="dxa"/>
            <w:noWrap/>
          </w:tcPr>
          <w:p w14:paraId="32215142" w14:textId="0C5AE2D3" w:rsidR="00FF6785" w:rsidRDefault="00FF6785" w:rsidP="00FF6785">
            <w:pPr>
              <w:suppressAutoHyphens/>
              <w:rPr>
                <w:ins w:id="196" w:author="Duncan Ho" w:date="2025-04-22T18:22:00Z" w16du:dateUtc="2025-04-23T01:22:00Z"/>
              </w:rPr>
            </w:pPr>
            <w:ins w:id="197" w:author="Duncan Ho" w:date="2025-04-22T18:22:00Z" w16du:dateUtc="2025-04-23T01:22:00Z">
              <w:r w:rsidRPr="00FE4738">
                <w:t>75.36</w:t>
              </w:r>
            </w:ins>
          </w:p>
        </w:tc>
        <w:tc>
          <w:tcPr>
            <w:tcW w:w="2198" w:type="dxa"/>
            <w:noWrap/>
          </w:tcPr>
          <w:p w14:paraId="4337165C" w14:textId="15BC63BD" w:rsidR="00FF6785" w:rsidRDefault="00FF6785" w:rsidP="00FF6785">
            <w:pPr>
              <w:suppressAutoHyphens/>
              <w:rPr>
                <w:ins w:id="198" w:author="Duncan Ho" w:date="2025-04-22T18:22:00Z" w16du:dateUtc="2025-04-23T01:22:00Z"/>
              </w:rPr>
            </w:pPr>
            <w:ins w:id="199" w:author="Duncan Ho" w:date="2025-04-22T18:22:00Z" w16du:dateUtc="2025-04-23T01:22:00Z">
              <w:r w:rsidRPr="00FE4738">
                <w:t xml:space="preserve">In this </w:t>
              </w:r>
              <w:proofErr w:type="gramStart"/>
              <w:r w:rsidRPr="00FE4738">
                <w:t>clause</w:t>
              </w:r>
              <w:proofErr w:type="gramEnd"/>
              <w:r w:rsidRPr="00FE4738">
                <w:t xml:space="preserve"> need to describe the concept of seamless mobility domain (SMD) consisting of multiple AP MLDs across which seamless roaming is supported and the SMD Management Entity (SMD-ME) providing control plane functions e.g. </w:t>
              </w:r>
              <w:r w:rsidRPr="00FE4738">
                <w:lastRenderedPageBreak/>
                <w:t>association, 802.1X authenticator and RSNA key management.</w:t>
              </w:r>
            </w:ins>
          </w:p>
        </w:tc>
        <w:tc>
          <w:tcPr>
            <w:tcW w:w="3097" w:type="dxa"/>
          </w:tcPr>
          <w:p w14:paraId="763C2753" w14:textId="77777777" w:rsidR="00FF6785" w:rsidRDefault="00BC5353" w:rsidP="00FF6785">
            <w:pPr>
              <w:suppressAutoHyphens/>
              <w:rPr>
                <w:ins w:id="200" w:author="Duncan Ho" w:date="2025-04-22T18:22:00Z" w16du:dateUtc="2025-04-23T01:22:00Z"/>
              </w:rPr>
            </w:pPr>
            <w:ins w:id="201" w:author="Duncan Ho" w:date="2025-04-22T18:22:00Z" w16du:dateUtc="2025-04-23T01:22:00Z">
              <w:r>
                <w:lastRenderedPageBreak/>
                <w:t>Revised.</w:t>
              </w:r>
            </w:ins>
          </w:p>
          <w:p w14:paraId="3361A8E8" w14:textId="7F4C97BA" w:rsidR="00BC5353" w:rsidRDefault="00BC5353" w:rsidP="00FF6785">
            <w:pPr>
              <w:suppressAutoHyphens/>
              <w:rPr>
                <w:ins w:id="202" w:author="Duncan Ho" w:date="2025-04-22T18:22:00Z" w16du:dateUtc="2025-04-23T01:22:00Z"/>
              </w:rPr>
            </w:pPr>
            <w:ins w:id="203" w:author="Duncan Ho" w:date="2025-04-22T18:22:00Z" w16du:dateUtc="2025-04-23T01:22:00Z">
              <w:r>
                <w:t xml:space="preserve">Agreed in principle. Subclause 37.9.5.1 has been substantially updated to </w:t>
              </w:r>
            </w:ins>
            <w:ins w:id="204" w:author="Duncan Ho" w:date="2025-04-22T18:23:00Z" w16du:dateUtc="2025-04-23T01:23:00Z">
              <w:r>
                <w:t>reflect what’s mentioned in the comment. No further actions needed for the editor.</w:t>
              </w:r>
            </w:ins>
          </w:p>
        </w:tc>
      </w:tr>
      <w:tr w:rsidR="001C207D" w:rsidRPr="00340719" w14:paraId="04242656" w14:textId="77777777" w:rsidTr="006130AF">
        <w:trPr>
          <w:trHeight w:val="224"/>
          <w:ins w:id="205" w:author="Duncan Ho" w:date="2025-04-29T15:47:00Z" w16du:dateUtc="2025-04-29T22:47:00Z"/>
        </w:trPr>
        <w:tc>
          <w:tcPr>
            <w:tcW w:w="775" w:type="dxa"/>
            <w:noWrap/>
          </w:tcPr>
          <w:p w14:paraId="284B2BAD" w14:textId="04F1C705" w:rsidR="001C207D" w:rsidRDefault="001C207D" w:rsidP="001C207D">
            <w:pPr>
              <w:suppressAutoHyphens/>
              <w:rPr>
                <w:ins w:id="206" w:author="Duncan Ho" w:date="2025-04-29T15:47:00Z" w16du:dateUtc="2025-04-29T22:47:00Z"/>
              </w:rPr>
            </w:pPr>
            <w:ins w:id="207" w:author="Duncan Ho" w:date="2025-04-29T15:47:00Z" w16du:dateUtc="2025-04-29T22:47:00Z">
              <w:r>
                <w:rPr>
                  <w:rFonts w:ascii="Arial" w:hAnsi="Arial" w:cs="Arial"/>
                  <w:sz w:val="20"/>
                  <w:szCs w:val="20"/>
                </w:rPr>
                <w:t>525</w:t>
              </w:r>
            </w:ins>
          </w:p>
        </w:tc>
        <w:tc>
          <w:tcPr>
            <w:tcW w:w="979" w:type="dxa"/>
          </w:tcPr>
          <w:p w14:paraId="66D760BD" w14:textId="4A6CC1AA" w:rsidR="001C207D" w:rsidRPr="00FE4738" w:rsidRDefault="001C207D" w:rsidP="001C207D">
            <w:pPr>
              <w:suppressAutoHyphens/>
              <w:rPr>
                <w:ins w:id="208" w:author="Duncan Ho" w:date="2025-04-29T15:47:00Z" w16du:dateUtc="2025-04-29T22:47:00Z"/>
              </w:rPr>
            </w:pPr>
            <w:ins w:id="209" w:author="Duncan Ho" w:date="2025-04-29T15:47:00Z" w16du:dateUtc="2025-04-29T22:47:00Z">
              <w:r>
                <w:rPr>
                  <w:rFonts w:ascii="Arial" w:hAnsi="Arial" w:cs="Arial"/>
                  <w:sz w:val="20"/>
                  <w:szCs w:val="20"/>
                </w:rPr>
                <w:t>Po-Kai Huang</w:t>
              </w:r>
            </w:ins>
          </w:p>
        </w:tc>
        <w:tc>
          <w:tcPr>
            <w:tcW w:w="759" w:type="dxa"/>
            <w:noWrap/>
          </w:tcPr>
          <w:p w14:paraId="6FA72B24" w14:textId="494E6F19" w:rsidR="001C207D" w:rsidRPr="00FE4738" w:rsidRDefault="001C207D" w:rsidP="001C207D">
            <w:pPr>
              <w:suppressAutoHyphens/>
              <w:rPr>
                <w:ins w:id="210" w:author="Duncan Ho" w:date="2025-04-29T15:47:00Z" w16du:dateUtc="2025-04-29T22:47:00Z"/>
              </w:rPr>
            </w:pPr>
            <w:ins w:id="211" w:author="Duncan Ho" w:date="2025-04-29T15:47:00Z" w16du:dateUtc="2025-04-29T22:47:00Z">
              <w:r>
                <w:rPr>
                  <w:rFonts w:ascii="Arial" w:hAnsi="Arial" w:cs="Arial"/>
                  <w:sz w:val="20"/>
                  <w:szCs w:val="20"/>
                </w:rPr>
                <w:t>37.8.2.5.4</w:t>
              </w:r>
            </w:ins>
          </w:p>
        </w:tc>
        <w:tc>
          <w:tcPr>
            <w:tcW w:w="637" w:type="dxa"/>
          </w:tcPr>
          <w:p w14:paraId="7B2F0746" w14:textId="6108F1D7" w:rsidR="001C207D" w:rsidRPr="00FE4738" w:rsidRDefault="001C207D" w:rsidP="001C207D">
            <w:pPr>
              <w:suppressAutoHyphens/>
              <w:rPr>
                <w:ins w:id="212" w:author="Duncan Ho" w:date="2025-04-29T15:47:00Z" w16du:dateUtc="2025-04-29T22:47:00Z"/>
              </w:rPr>
            </w:pPr>
            <w:ins w:id="213" w:author="Duncan Ho" w:date="2025-04-29T15:47:00Z" w16du:dateUtc="2025-04-29T22:47:00Z">
              <w:r>
                <w:rPr>
                  <w:rFonts w:ascii="Arial" w:hAnsi="Arial" w:cs="Arial"/>
                  <w:sz w:val="20"/>
                  <w:szCs w:val="20"/>
                </w:rPr>
                <w:t>76.31</w:t>
              </w:r>
            </w:ins>
          </w:p>
        </w:tc>
        <w:tc>
          <w:tcPr>
            <w:tcW w:w="2212" w:type="dxa"/>
            <w:noWrap/>
          </w:tcPr>
          <w:p w14:paraId="56370ABB" w14:textId="2F32A431" w:rsidR="001C207D" w:rsidRPr="00FE4738" w:rsidRDefault="001C207D" w:rsidP="001C207D">
            <w:pPr>
              <w:suppressAutoHyphens/>
              <w:rPr>
                <w:ins w:id="214" w:author="Duncan Ho" w:date="2025-04-29T15:47:00Z" w16du:dateUtc="2025-04-29T22:47:00Z"/>
              </w:rPr>
            </w:pPr>
            <w:ins w:id="215" w:author="Duncan Ho" w:date="2025-04-29T15:47:00Z" w16du:dateUtc="2025-04-29T22:47:00Z">
              <w:r>
                <w:rPr>
                  <w:rFonts w:ascii="Arial" w:hAnsi="Arial" w:cs="Arial"/>
                  <w:sz w:val="20"/>
                  <w:szCs w:val="20"/>
                </w:rPr>
                <w:t xml:space="preserve">Context transfer is a key requirement for improving roaming performance and the data related contexts are the crucial one. The most important context is the BA parameter contexts for UL and DL. </w:t>
              </w:r>
              <w:proofErr w:type="gramStart"/>
              <w:r>
                <w:rPr>
                  <w:rFonts w:ascii="Arial" w:hAnsi="Arial" w:cs="Arial"/>
                  <w:sz w:val="20"/>
                  <w:szCs w:val="20"/>
                </w:rPr>
                <w:t>as</w:t>
              </w:r>
              <w:proofErr w:type="gramEnd"/>
              <w:r>
                <w:rPr>
                  <w:rFonts w:ascii="Arial" w:hAnsi="Arial" w:cs="Arial"/>
                  <w:sz w:val="20"/>
                  <w:szCs w:val="20"/>
                </w:rPr>
                <w:t xml:space="preserve"> a result, there is no need for </w:t>
              </w:r>
              <w:proofErr w:type="spellStart"/>
              <w:r>
                <w:rPr>
                  <w:rFonts w:ascii="Arial" w:hAnsi="Arial" w:cs="Arial"/>
                  <w:sz w:val="20"/>
                  <w:szCs w:val="20"/>
                </w:rPr>
                <w:t>additoinal</w:t>
              </w:r>
              <w:proofErr w:type="spellEnd"/>
              <w:r>
                <w:rPr>
                  <w:rFonts w:ascii="Arial" w:hAnsi="Arial" w:cs="Arial"/>
                  <w:sz w:val="20"/>
                  <w:szCs w:val="20"/>
                </w:rPr>
                <w:t xml:space="preserve"> ADDBA request/response exchange.</w:t>
              </w:r>
            </w:ins>
          </w:p>
        </w:tc>
        <w:tc>
          <w:tcPr>
            <w:tcW w:w="2198" w:type="dxa"/>
            <w:noWrap/>
          </w:tcPr>
          <w:p w14:paraId="18A37CFB" w14:textId="44D1B288" w:rsidR="001C207D" w:rsidRPr="00FE4738" w:rsidRDefault="001C207D" w:rsidP="001C207D">
            <w:pPr>
              <w:suppressAutoHyphens/>
              <w:rPr>
                <w:ins w:id="216" w:author="Duncan Ho" w:date="2025-04-29T15:47:00Z" w16du:dateUtc="2025-04-29T22:47:00Z"/>
              </w:rPr>
            </w:pPr>
            <w:ins w:id="217" w:author="Duncan Ho" w:date="2025-04-29T15:47:00Z" w16du:dateUtc="2025-04-29T22:47:00Z">
              <w:r>
                <w:rPr>
                  <w:rFonts w:ascii="Arial" w:hAnsi="Arial" w:cs="Arial"/>
                  <w:sz w:val="20"/>
                  <w:szCs w:val="20"/>
                </w:rPr>
                <w:t>Add "Block Ack Parameters and Block Ack Timeout Value indicated by the non-AP MLD for existing BA agreement of a TID" as part of the context that needs to be transferred from current AP MLD to the target AP MLD.</w:t>
              </w:r>
            </w:ins>
          </w:p>
        </w:tc>
        <w:tc>
          <w:tcPr>
            <w:tcW w:w="3097" w:type="dxa"/>
          </w:tcPr>
          <w:p w14:paraId="7C0BEF63" w14:textId="77777777" w:rsidR="001C207D" w:rsidRDefault="001C207D" w:rsidP="001C207D">
            <w:pPr>
              <w:suppressAutoHyphens/>
              <w:rPr>
                <w:ins w:id="218" w:author="Duncan Ho" w:date="2025-04-29T15:47:00Z" w16du:dateUtc="2025-04-29T22:47:00Z"/>
              </w:rPr>
            </w:pPr>
            <w:ins w:id="219" w:author="Duncan Ho" w:date="2025-04-29T15:47:00Z" w16du:dateUtc="2025-04-29T22:47:00Z">
              <w:r>
                <w:t>Revised.</w:t>
              </w:r>
            </w:ins>
          </w:p>
          <w:p w14:paraId="52FE62E1" w14:textId="094168A6" w:rsidR="001C207D" w:rsidRDefault="001C207D" w:rsidP="001C207D">
            <w:pPr>
              <w:suppressAutoHyphens/>
              <w:rPr>
                <w:ins w:id="220" w:author="Duncan Ho" w:date="2025-04-29T15:47:00Z" w16du:dateUtc="2025-04-29T22:47:00Z"/>
              </w:rPr>
            </w:pPr>
            <w:ins w:id="221" w:author="Duncan Ho" w:date="2025-04-29T15:47:00Z" w16du:dateUtc="2025-04-29T22:47:00Z">
              <w:r>
                <w:t>Agreed in principle. Covered by the same changes for Motion #3</w:t>
              </w:r>
              <w:r>
                <w:t>54</w:t>
              </w:r>
              <w:r>
                <w:t xml:space="preserve"> as shown in the “Text to be adopted” part of this submission.</w:t>
              </w:r>
            </w:ins>
          </w:p>
        </w:tc>
      </w:tr>
      <w:tr w:rsidR="001C207D" w:rsidRPr="00340719" w14:paraId="446A7762" w14:textId="77777777" w:rsidTr="006130AF">
        <w:trPr>
          <w:trHeight w:val="224"/>
          <w:ins w:id="222" w:author="Duncan Ho" w:date="2025-04-29T15:48:00Z" w16du:dateUtc="2025-04-29T22:48:00Z"/>
        </w:trPr>
        <w:tc>
          <w:tcPr>
            <w:tcW w:w="775" w:type="dxa"/>
            <w:noWrap/>
          </w:tcPr>
          <w:p w14:paraId="1FBB673D" w14:textId="72098A8F" w:rsidR="001C207D" w:rsidRDefault="001C207D" w:rsidP="001C207D">
            <w:pPr>
              <w:suppressAutoHyphens/>
              <w:rPr>
                <w:ins w:id="223" w:author="Duncan Ho" w:date="2025-04-29T15:48:00Z" w16du:dateUtc="2025-04-29T22:48:00Z"/>
                <w:rFonts w:ascii="Arial" w:hAnsi="Arial" w:cs="Arial"/>
                <w:sz w:val="20"/>
                <w:szCs w:val="20"/>
              </w:rPr>
            </w:pPr>
            <w:ins w:id="224" w:author="Duncan Ho" w:date="2025-04-29T15:48:00Z" w16du:dateUtc="2025-04-29T22:48:00Z">
              <w:r>
                <w:rPr>
                  <w:rFonts w:ascii="Arial" w:hAnsi="Arial" w:cs="Arial"/>
                  <w:sz w:val="20"/>
                  <w:szCs w:val="20"/>
                </w:rPr>
                <w:t>526</w:t>
              </w:r>
            </w:ins>
          </w:p>
        </w:tc>
        <w:tc>
          <w:tcPr>
            <w:tcW w:w="979" w:type="dxa"/>
          </w:tcPr>
          <w:p w14:paraId="737450DF" w14:textId="731577F2" w:rsidR="001C207D" w:rsidRDefault="001C207D" w:rsidP="001C207D">
            <w:pPr>
              <w:suppressAutoHyphens/>
              <w:rPr>
                <w:ins w:id="225" w:author="Duncan Ho" w:date="2025-04-29T15:48:00Z" w16du:dateUtc="2025-04-29T22:48:00Z"/>
                <w:rFonts w:ascii="Arial" w:hAnsi="Arial" w:cs="Arial"/>
                <w:sz w:val="20"/>
                <w:szCs w:val="20"/>
              </w:rPr>
            </w:pPr>
            <w:ins w:id="226" w:author="Duncan Ho" w:date="2025-04-29T15:48:00Z" w16du:dateUtc="2025-04-29T22:48:00Z">
              <w:r>
                <w:rPr>
                  <w:rFonts w:ascii="Arial" w:hAnsi="Arial" w:cs="Arial"/>
                  <w:sz w:val="20"/>
                  <w:szCs w:val="20"/>
                </w:rPr>
                <w:t>Po-Kai Huang</w:t>
              </w:r>
            </w:ins>
          </w:p>
        </w:tc>
        <w:tc>
          <w:tcPr>
            <w:tcW w:w="759" w:type="dxa"/>
            <w:noWrap/>
          </w:tcPr>
          <w:p w14:paraId="504F6050" w14:textId="19A7839D" w:rsidR="001C207D" w:rsidRDefault="001C207D" w:rsidP="001C207D">
            <w:pPr>
              <w:suppressAutoHyphens/>
              <w:rPr>
                <w:ins w:id="227" w:author="Duncan Ho" w:date="2025-04-29T15:48:00Z" w16du:dateUtc="2025-04-29T22:48:00Z"/>
                <w:rFonts w:ascii="Arial" w:hAnsi="Arial" w:cs="Arial"/>
                <w:sz w:val="20"/>
                <w:szCs w:val="20"/>
              </w:rPr>
            </w:pPr>
            <w:ins w:id="228" w:author="Duncan Ho" w:date="2025-04-29T15:48:00Z" w16du:dateUtc="2025-04-29T22:48:00Z">
              <w:r>
                <w:rPr>
                  <w:rFonts w:ascii="Arial" w:hAnsi="Arial" w:cs="Arial"/>
                  <w:sz w:val="20"/>
                  <w:szCs w:val="20"/>
                </w:rPr>
                <w:t>37.8.2.5.4</w:t>
              </w:r>
            </w:ins>
          </w:p>
        </w:tc>
        <w:tc>
          <w:tcPr>
            <w:tcW w:w="637" w:type="dxa"/>
          </w:tcPr>
          <w:p w14:paraId="102ECD15" w14:textId="4A70EBE3" w:rsidR="001C207D" w:rsidRDefault="001C207D" w:rsidP="001C207D">
            <w:pPr>
              <w:suppressAutoHyphens/>
              <w:rPr>
                <w:ins w:id="229" w:author="Duncan Ho" w:date="2025-04-29T15:48:00Z" w16du:dateUtc="2025-04-29T22:48:00Z"/>
                <w:rFonts w:ascii="Arial" w:hAnsi="Arial" w:cs="Arial"/>
                <w:sz w:val="20"/>
                <w:szCs w:val="20"/>
              </w:rPr>
            </w:pPr>
            <w:ins w:id="230" w:author="Duncan Ho" w:date="2025-04-29T15:48:00Z" w16du:dateUtc="2025-04-29T22:48:00Z">
              <w:r>
                <w:rPr>
                  <w:rFonts w:ascii="Arial" w:hAnsi="Arial" w:cs="Arial"/>
                  <w:sz w:val="20"/>
                  <w:szCs w:val="20"/>
                </w:rPr>
                <w:t>76.31</w:t>
              </w:r>
            </w:ins>
          </w:p>
        </w:tc>
        <w:tc>
          <w:tcPr>
            <w:tcW w:w="2212" w:type="dxa"/>
            <w:noWrap/>
          </w:tcPr>
          <w:p w14:paraId="6E7E674F" w14:textId="691632BD" w:rsidR="001C207D" w:rsidRDefault="001C207D" w:rsidP="001C207D">
            <w:pPr>
              <w:suppressAutoHyphens/>
              <w:rPr>
                <w:ins w:id="231" w:author="Duncan Ho" w:date="2025-04-29T15:48:00Z" w16du:dateUtc="2025-04-29T22:48:00Z"/>
                <w:rFonts w:ascii="Arial" w:hAnsi="Arial" w:cs="Arial"/>
                <w:sz w:val="20"/>
                <w:szCs w:val="20"/>
              </w:rPr>
            </w:pPr>
            <w:ins w:id="232" w:author="Duncan Ho" w:date="2025-04-29T15:48:00Z" w16du:dateUtc="2025-04-29T22:48:00Z">
              <w:r>
                <w:rPr>
                  <w:rFonts w:ascii="Arial" w:hAnsi="Arial" w:cs="Arial"/>
                  <w:sz w:val="20"/>
                  <w:szCs w:val="20"/>
                </w:rPr>
                <w:t xml:space="preserve">Context transfer is a key requirement for improving roaming performance and the data related contexts are the crucial one. Given that we already agree to have </w:t>
              </w:r>
              <w:proofErr w:type="gramStart"/>
              <w:r>
                <w:rPr>
                  <w:rFonts w:ascii="Arial" w:hAnsi="Arial" w:cs="Arial"/>
                  <w:sz w:val="20"/>
                  <w:szCs w:val="20"/>
                </w:rPr>
                <w:t>same</w:t>
              </w:r>
              <w:proofErr w:type="gramEnd"/>
              <w:r>
                <w:rPr>
                  <w:rFonts w:ascii="Arial" w:hAnsi="Arial" w:cs="Arial"/>
                  <w:sz w:val="20"/>
                  <w:szCs w:val="20"/>
                </w:rPr>
                <w:t xml:space="preserve"> PMKSA and same PTKSA in the SFD. We need to transfer </w:t>
              </w:r>
              <w:proofErr w:type="gramStart"/>
              <w:r>
                <w:rPr>
                  <w:rFonts w:ascii="Arial" w:hAnsi="Arial" w:cs="Arial"/>
                  <w:sz w:val="20"/>
                  <w:szCs w:val="20"/>
                </w:rPr>
                <w:t>next</w:t>
              </w:r>
              <w:proofErr w:type="gramEnd"/>
              <w:r>
                <w:rPr>
                  <w:rFonts w:ascii="Arial" w:hAnsi="Arial" w:cs="Arial"/>
                  <w:sz w:val="20"/>
                  <w:szCs w:val="20"/>
                </w:rPr>
                <w:t xml:space="preserve"> DL PN to be used by the target AP MLD to ensure security and no reuse of </w:t>
              </w:r>
              <w:proofErr w:type="gramStart"/>
              <w:r>
                <w:rPr>
                  <w:rFonts w:ascii="Arial" w:hAnsi="Arial" w:cs="Arial"/>
                  <w:sz w:val="20"/>
                  <w:szCs w:val="20"/>
                </w:rPr>
                <w:t>nonce</w:t>
              </w:r>
              <w:proofErr w:type="gramEnd"/>
              <w:r>
                <w:rPr>
                  <w:rFonts w:ascii="Arial" w:hAnsi="Arial" w:cs="Arial"/>
                  <w:sz w:val="20"/>
                  <w:szCs w:val="20"/>
                </w:rPr>
                <w:t xml:space="preserve">. Note that it is possible that during the roaming process, the non-AP MLD roams back to the same AP MLD. For UL, the most </w:t>
              </w:r>
              <w:proofErr w:type="spellStart"/>
              <w:r>
                <w:rPr>
                  <w:rFonts w:ascii="Arial" w:hAnsi="Arial" w:cs="Arial"/>
                  <w:sz w:val="20"/>
                  <w:szCs w:val="20"/>
                </w:rPr>
                <w:t>importan</w:t>
              </w:r>
              <w:proofErr w:type="spellEnd"/>
              <w:r>
                <w:rPr>
                  <w:rFonts w:ascii="Arial" w:hAnsi="Arial" w:cs="Arial"/>
                  <w:sz w:val="20"/>
                  <w:szCs w:val="20"/>
                </w:rPr>
                <w:t xml:space="preserve"> thing is to have some way to initiate all the replay counters.</w:t>
              </w:r>
            </w:ins>
          </w:p>
        </w:tc>
        <w:tc>
          <w:tcPr>
            <w:tcW w:w="2198" w:type="dxa"/>
            <w:noWrap/>
          </w:tcPr>
          <w:p w14:paraId="024E22E3" w14:textId="13A55D3F" w:rsidR="001C207D" w:rsidRDefault="001C207D" w:rsidP="001C207D">
            <w:pPr>
              <w:suppressAutoHyphens/>
              <w:rPr>
                <w:ins w:id="233" w:author="Duncan Ho" w:date="2025-04-29T15:48:00Z" w16du:dateUtc="2025-04-29T22:48:00Z"/>
                <w:rFonts w:ascii="Arial" w:hAnsi="Arial" w:cs="Arial"/>
                <w:sz w:val="20"/>
                <w:szCs w:val="20"/>
              </w:rPr>
            </w:pPr>
            <w:ins w:id="234" w:author="Duncan Ho" w:date="2025-04-29T15:48:00Z" w16du:dateUtc="2025-04-29T22:48:00Z">
              <w:r>
                <w:rPr>
                  <w:rFonts w:ascii="Arial" w:hAnsi="Arial" w:cs="Arial"/>
                  <w:sz w:val="20"/>
                  <w:szCs w:val="20"/>
                </w:rPr>
                <w:t>Add "Starting PN to be assigned for DL individually addressed frame by the target AP MLD" as part of the context that needs to be transferred. Add "Initial replay counter value for all UL individually addressed frame" as part of the context that needs to be transferred from current AP MLD to the target AP MLD.</w:t>
              </w:r>
            </w:ins>
          </w:p>
        </w:tc>
        <w:tc>
          <w:tcPr>
            <w:tcW w:w="3097" w:type="dxa"/>
          </w:tcPr>
          <w:p w14:paraId="141C3506" w14:textId="77777777" w:rsidR="001C207D" w:rsidRDefault="001C207D" w:rsidP="001C207D">
            <w:pPr>
              <w:suppressAutoHyphens/>
              <w:rPr>
                <w:ins w:id="235" w:author="Duncan Ho" w:date="2025-04-29T15:48:00Z" w16du:dateUtc="2025-04-29T22:48:00Z"/>
              </w:rPr>
            </w:pPr>
            <w:ins w:id="236" w:author="Duncan Ho" w:date="2025-04-29T15:48:00Z" w16du:dateUtc="2025-04-29T22:48:00Z">
              <w:r>
                <w:t>Revised.</w:t>
              </w:r>
            </w:ins>
          </w:p>
          <w:p w14:paraId="0A9D0236" w14:textId="192AE5E6" w:rsidR="001C207D" w:rsidRDefault="001C207D" w:rsidP="001C207D">
            <w:pPr>
              <w:suppressAutoHyphens/>
              <w:rPr>
                <w:ins w:id="237" w:author="Duncan Ho" w:date="2025-04-29T15:48:00Z" w16du:dateUtc="2025-04-29T22:48:00Z"/>
              </w:rPr>
            </w:pPr>
            <w:ins w:id="238" w:author="Duncan Ho" w:date="2025-04-29T15:48:00Z" w16du:dateUtc="2025-04-29T22:48:00Z">
              <w:r>
                <w:t>Agreed in principle. Covered by the same changes for Motion #354 as shown in the “Text to be adopted” part of this submission.</w:t>
              </w:r>
            </w:ins>
          </w:p>
        </w:tc>
      </w:tr>
      <w:tr w:rsidR="001C207D" w:rsidRPr="00340719" w14:paraId="2BA6F560" w14:textId="77777777" w:rsidTr="006130AF">
        <w:trPr>
          <w:trHeight w:val="224"/>
          <w:ins w:id="239" w:author="Duncan Ho" w:date="2025-04-29T15:48:00Z" w16du:dateUtc="2025-04-29T22:48:00Z"/>
        </w:trPr>
        <w:tc>
          <w:tcPr>
            <w:tcW w:w="775" w:type="dxa"/>
            <w:noWrap/>
          </w:tcPr>
          <w:p w14:paraId="5B84D353" w14:textId="46CC754C" w:rsidR="001C207D" w:rsidRDefault="001C207D" w:rsidP="001C207D">
            <w:pPr>
              <w:suppressAutoHyphens/>
              <w:rPr>
                <w:ins w:id="240" w:author="Duncan Ho" w:date="2025-04-29T15:48:00Z" w16du:dateUtc="2025-04-29T22:48:00Z"/>
                <w:rFonts w:ascii="Arial" w:hAnsi="Arial" w:cs="Arial"/>
                <w:sz w:val="20"/>
                <w:szCs w:val="20"/>
              </w:rPr>
            </w:pPr>
            <w:ins w:id="241" w:author="Duncan Ho" w:date="2025-04-29T15:49:00Z" w16du:dateUtc="2025-04-29T22:49:00Z">
              <w:r>
                <w:rPr>
                  <w:rFonts w:ascii="Arial" w:hAnsi="Arial" w:cs="Arial"/>
                  <w:sz w:val="20"/>
                  <w:szCs w:val="20"/>
                </w:rPr>
                <w:t>527</w:t>
              </w:r>
            </w:ins>
          </w:p>
        </w:tc>
        <w:tc>
          <w:tcPr>
            <w:tcW w:w="979" w:type="dxa"/>
          </w:tcPr>
          <w:p w14:paraId="11ABF318" w14:textId="2CBCC232" w:rsidR="001C207D" w:rsidRDefault="001C207D" w:rsidP="001C207D">
            <w:pPr>
              <w:suppressAutoHyphens/>
              <w:rPr>
                <w:ins w:id="242" w:author="Duncan Ho" w:date="2025-04-29T15:48:00Z" w16du:dateUtc="2025-04-29T22:48:00Z"/>
                <w:rFonts w:ascii="Arial" w:hAnsi="Arial" w:cs="Arial"/>
                <w:sz w:val="20"/>
                <w:szCs w:val="20"/>
              </w:rPr>
            </w:pPr>
            <w:ins w:id="243" w:author="Duncan Ho" w:date="2025-04-29T15:49:00Z" w16du:dateUtc="2025-04-29T22:49:00Z">
              <w:r>
                <w:rPr>
                  <w:rFonts w:ascii="Arial" w:hAnsi="Arial" w:cs="Arial"/>
                  <w:sz w:val="20"/>
                  <w:szCs w:val="20"/>
                </w:rPr>
                <w:t>Po-Kai Huang</w:t>
              </w:r>
            </w:ins>
          </w:p>
        </w:tc>
        <w:tc>
          <w:tcPr>
            <w:tcW w:w="759" w:type="dxa"/>
            <w:noWrap/>
          </w:tcPr>
          <w:p w14:paraId="0C998E54" w14:textId="6072CCFB" w:rsidR="001C207D" w:rsidRDefault="001C207D" w:rsidP="001C207D">
            <w:pPr>
              <w:suppressAutoHyphens/>
              <w:rPr>
                <w:ins w:id="244" w:author="Duncan Ho" w:date="2025-04-29T15:48:00Z" w16du:dateUtc="2025-04-29T22:48:00Z"/>
                <w:rFonts w:ascii="Arial" w:hAnsi="Arial" w:cs="Arial"/>
                <w:sz w:val="20"/>
                <w:szCs w:val="20"/>
              </w:rPr>
            </w:pPr>
            <w:ins w:id="245" w:author="Duncan Ho" w:date="2025-04-29T15:49:00Z" w16du:dateUtc="2025-04-29T22:49:00Z">
              <w:r>
                <w:rPr>
                  <w:rFonts w:ascii="Arial" w:hAnsi="Arial" w:cs="Arial"/>
                  <w:sz w:val="20"/>
                  <w:szCs w:val="20"/>
                </w:rPr>
                <w:t>37.8.2.5.4</w:t>
              </w:r>
            </w:ins>
          </w:p>
        </w:tc>
        <w:tc>
          <w:tcPr>
            <w:tcW w:w="637" w:type="dxa"/>
          </w:tcPr>
          <w:p w14:paraId="79F5DF3D" w14:textId="2F2EAAB4" w:rsidR="001C207D" w:rsidRDefault="001C207D" w:rsidP="001C207D">
            <w:pPr>
              <w:suppressAutoHyphens/>
              <w:rPr>
                <w:ins w:id="246" w:author="Duncan Ho" w:date="2025-04-29T15:48:00Z" w16du:dateUtc="2025-04-29T22:48:00Z"/>
                <w:rFonts w:ascii="Arial" w:hAnsi="Arial" w:cs="Arial"/>
                <w:sz w:val="20"/>
                <w:szCs w:val="20"/>
              </w:rPr>
            </w:pPr>
            <w:ins w:id="247" w:author="Duncan Ho" w:date="2025-04-29T15:49:00Z" w16du:dateUtc="2025-04-29T22:49:00Z">
              <w:r>
                <w:rPr>
                  <w:rFonts w:ascii="Arial" w:hAnsi="Arial" w:cs="Arial"/>
                  <w:sz w:val="20"/>
                  <w:szCs w:val="20"/>
                </w:rPr>
                <w:t>76.31</w:t>
              </w:r>
            </w:ins>
          </w:p>
        </w:tc>
        <w:tc>
          <w:tcPr>
            <w:tcW w:w="2212" w:type="dxa"/>
            <w:noWrap/>
          </w:tcPr>
          <w:p w14:paraId="6882263D" w14:textId="2C5775FC" w:rsidR="001C207D" w:rsidRDefault="001C207D" w:rsidP="001C207D">
            <w:pPr>
              <w:suppressAutoHyphens/>
              <w:rPr>
                <w:ins w:id="248" w:author="Duncan Ho" w:date="2025-04-29T15:48:00Z" w16du:dateUtc="2025-04-29T22:48:00Z"/>
                <w:rFonts w:ascii="Arial" w:hAnsi="Arial" w:cs="Arial"/>
                <w:sz w:val="20"/>
                <w:szCs w:val="20"/>
              </w:rPr>
            </w:pPr>
            <w:ins w:id="249" w:author="Duncan Ho" w:date="2025-04-29T15:49:00Z" w16du:dateUtc="2025-04-29T22:49:00Z">
              <w:r>
                <w:rPr>
                  <w:rFonts w:ascii="Arial" w:hAnsi="Arial" w:cs="Arial"/>
                  <w:sz w:val="20"/>
                  <w:szCs w:val="20"/>
                </w:rPr>
                <w:t xml:space="preserve">Context transfer is a key requirement for improving roaming performance and the data related contexts are the crucial one. From UL perspective, we need to avoid </w:t>
              </w:r>
              <w:r>
                <w:rPr>
                  <w:rFonts w:ascii="Arial" w:hAnsi="Arial" w:cs="Arial"/>
                  <w:sz w:val="20"/>
                  <w:szCs w:val="20"/>
                </w:rPr>
                <w:lastRenderedPageBreak/>
                <w:t>duplicate. One simple way is for current AP MLD to send the latest SN that has been passed up to non-AP MLD. As a result, non-AP MLD knows that every SN that is withing the range of [latest passed up SN-1024, latest Passed up SN] does not need to be delivered anymore. This avoids UL duplicate.</w:t>
              </w:r>
            </w:ins>
          </w:p>
        </w:tc>
        <w:tc>
          <w:tcPr>
            <w:tcW w:w="2198" w:type="dxa"/>
            <w:noWrap/>
          </w:tcPr>
          <w:p w14:paraId="6401CE65" w14:textId="32562009" w:rsidR="001C207D" w:rsidRDefault="001C207D" w:rsidP="001C207D">
            <w:pPr>
              <w:suppressAutoHyphens/>
              <w:rPr>
                <w:ins w:id="250" w:author="Duncan Ho" w:date="2025-04-29T15:48:00Z" w16du:dateUtc="2025-04-29T22:48:00Z"/>
                <w:rFonts w:ascii="Arial" w:hAnsi="Arial" w:cs="Arial"/>
                <w:sz w:val="20"/>
                <w:szCs w:val="20"/>
              </w:rPr>
            </w:pPr>
            <w:ins w:id="251" w:author="Duncan Ho" w:date="2025-04-29T15:49:00Z" w16du:dateUtc="2025-04-29T22:49:00Z">
              <w:r>
                <w:rPr>
                  <w:rFonts w:ascii="Arial" w:hAnsi="Arial" w:cs="Arial"/>
                  <w:sz w:val="20"/>
                  <w:szCs w:val="20"/>
                </w:rPr>
                <w:lastRenderedPageBreak/>
                <w:t xml:space="preserve">Add "latest SN that has been pass up for each TID" as context to be transferred to non-AP MLD. Note that </w:t>
              </w:r>
              <w:proofErr w:type="gramStart"/>
              <w:r>
                <w:rPr>
                  <w:rFonts w:ascii="Arial" w:hAnsi="Arial" w:cs="Arial"/>
                  <w:sz w:val="20"/>
                  <w:szCs w:val="20"/>
                </w:rPr>
                <w:t>latest</w:t>
              </w:r>
              <w:proofErr w:type="gramEnd"/>
              <w:r>
                <w:rPr>
                  <w:rFonts w:ascii="Arial" w:hAnsi="Arial" w:cs="Arial"/>
                  <w:sz w:val="20"/>
                  <w:szCs w:val="20"/>
                </w:rPr>
                <w:t xml:space="preserve"> SN that has been passed up for a TID without BA </w:t>
              </w:r>
              <w:r>
                <w:rPr>
                  <w:rFonts w:ascii="Arial" w:hAnsi="Arial" w:cs="Arial"/>
                  <w:sz w:val="20"/>
                  <w:szCs w:val="20"/>
                </w:rPr>
                <w:lastRenderedPageBreak/>
                <w:t>agreement is the same as the duplicate receiver cache.</w:t>
              </w:r>
            </w:ins>
          </w:p>
        </w:tc>
        <w:tc>
          <w:tcPr>
            <w:tcW w:w="3097" w:type="dxa"/>
          </w:tcPr>
          <w:p w14:paraId="0EE7A316" w14:textId="77777777" w:rsidR="001C207D" w:rsidRDefault="001C207D" w:rsidP="001C207D">
            <w:pPr>
              <w:suppressAutoHyphens/>
              <w:rPr>
                <w:ins w:id="252" w:author="Duncan Ho" w:date="2025-04-29T15:49:00Z" w16du:dateUtc="2025-04-29T22:49:00Z"/>
              </w:rPr>
            </w:pPr>
            <w:ins w:id="253" w:author="Duncan Ho" w:date="2025-04-29T15:49:00Z" w16du:dateUtc="2025-04-29T22:49:00Z">
              <w:r>
                <w:lastRenderedPageBreak/>
                <w:t>Revised.</w:t>
              </w:r>
            </w:ins>
          </w:p>
          <w:p w14:paraId="3457E989" w14:textId="67683FC2" w:rsidR="001C207D" w:rsidRDefault="001C207D" w:rsidP="001C207D">
            <w:pPr>
              <w:suppressAutoHyphens/>
              <w:rPr>
                <w:ins w:id="254" w:author="Duncan Ho" w:date="2025-04-29T15:48:00Z" w16du:dateUtc="2025-04-29T22:48:00Z"/>
              </w:rPr>
            </w:pPr>
            <w:ins w:id="255" w:author="Duncan Ho" w:date="2025-04-29T15:49:00Z" w16du:dateUtc="2025-04-29T22:49:00Z">
              <w:r>
                <w:t xml:space="preserve">Agreed in principle. Covered by the same changes for Motion #354 as shown in the “Text to </w:t>
              </w:r>
              <w:r>
                <w:lastRenderedPageBreak/>
                <w:t>be adopted” part of this submission.</w:t>
              </w:r>
            </w:ins>
          </w:p>
        </w:tc>
      </w:tr>
      <w:tr w:rsidR="001C207D" w:rsidRPr="00340719" w14:paraId="49428ADC" w14:textId="77777777" w:rsidTr="006130AF">
        <w:trPr>
          <w:trHeight w:val="224"/>
          <w:ins w:id="256" w:author="Duncan Ho" w:date="2025-04-29T15:48:00Z" w16du:dateUtc="2025-04-29T22:48:00Z"/>
        </w:trPr>
        <w:tc>
          <w:tcPr>
            <w:tcW w:w="775" w:type="dxa"/>
            <w:noWrap/>
          </w:tcPr>
          <w:p w14:paraId="63512FE8" w14:textId="422AFF9F" w:rsidR="001C207D" w:rsidRDefault="001C207D" w:rsidP="001C207D">
            <w:pPr>
              <w:suppressAutoHyphens/>
              <w:rPr>
                <w:ins w:id="257" w:author="Duncan Ho" w:date="2025-04-29T15:48:00Z" w16du:dateUtc="2025-04-29T22:48:00Z"/>
                <w:rFonts w:ascii="Arial" w:hAnsi="Arial" w:cs="Arial"/>
                <w:sz w:val="20"/>
                <w:szCs w:val="20"/>
              </w:rPr>
            </w:pPr>
            <w:ins w:id="258" w:author="Duncan Ho" w:date="2025-04-29T15:49:00Z" w16du:dateUtc="2025-04-29T22:49:00Z">
              <w:r>
                <w:rPr>
                  <w:rFonts w:ascii="Arial" w:hAnsi="Arial" w:cs="Arial"/>
                  <w:sz w:val="20"/>
                  <w:szCs w:val="20"/>
                </w:rPr>
                <w:t>528</w:t>
              </w:r>
            </w:ins>
          </w:p>
        </w:tc>
        <w:tc>
          <w:tcPr>
            <w:tcW w:w="979" w:type="dxa"/>
          </w:tcPr>
          <w:p w14:paraId="3CA7D35D" w14:textId="069D3F99" w:rsidR="001C207D" w:rsidRDefault="001C207D" w:rsidP="001C207D">
            <w:pPr>
              <w:suppressAutoHyphens/>
              <w:rPr>
                <w:ins w:id="259" w:author="Duncan Ho" w:date="2025-04-29T15:48:00Z" w16du:dateUtc="2025-04-29T22:48:00Z"/>
                <w:rFonts w:ascii="Arial" w:hAnsi="Arial" w:cs="Arial"/>
                <w:sz w:val="20"/>
                <w:szCs w:val="20"/>
              </w:rPr>
            </w:pPr>
            <w:ins w:id="260" w:author="Duncan Ho" w:date="2025-04-29T15:49:00Z" w16du:dateUtc="2025-04-29T22:49:00Z">
              <w:r>
                <w:rPr>
                  <w:rFonts w:ascii="Arial" w:hAnsi="Arial" w:cs="Arial"/>
                  <w:sz w:val="20"/>
                  <w:szCs w:val="20"/>
                </w:rPr>
                <w:t>Po-Kai Huang</w:t>
              </w:r>
            </w:ins>
          </w:p>
        </w:tc>
        <w:tc>
          <w:tcPr>
            <w:tcW w:w="759" w:type="dxa"/>
            <w:noWrap/>
          </w:tcPr>
          <w:p w14:paraId="0D6468D6" w14:textId="599D72F9" w:rsidR="001C207D" w:rsidRDefault="001C207D" w:rsidP="001C207D">
            <w:pPr>
              <w:suppressAutoHyphens/>
              <w:rPr>
                <w:ins w:id="261" w:author="Duncan Ho" w:date="2025-04-29T15:48:00Z" w16du:dateUtc="2025-04-29T22:48:00Z"/>
                <w:rFonts w:ascii="Arial" w:hAnsi="Arial" w:cs="Arial"/>
                <w:sz w:val="20"/>
                <w:szCs w:val="20"/>
              </w:rPr>
            </w:pPr>
            <w:ins w:id="262" w:author="Duncan Ho" w:date="2025-04-29T15:49:00Z" w16du:dateUtc="2025-04-29T22:49:00Z">
              <w:r>
                <w:rPr>
                  <w:rFonts w:ascii="Arial" w:hAnsi="Arial" w:cs="Arial"/>
                  <w:sz w:val="20"/>
                  <w:szCs w:val="20"/>
                </w:rPr>
                <w:t>37.8.2.5.4</w:t>
              </w:r>
            </w:ins>
          </w:p>
        </w:tc>
        <w:tc>
          <w:tcPr>
            <w:tcW w:w="637" w:type="dxa"/>
          </w:tcPr>
          <w:p w14:paraId="6016893F" w14:textId="0850A29C" w:rsidR="001C207D" w:rsidRDefault="001C207D" w:rsidP="001C207D">
            <w:pPr>
              <w:suppressAutoHyphens/>
              <w:rPr>
                <w:ins w:id="263" w:author="Duncan Ho" w:date="2025-04-29T15:48:00Z" w16du:dateUtc="2025-04-29T22:48:00Z"/>
                <w:rFonts w:ascii="Arial" w:hAnsi="Arial" w:cs="Arial"/>
                <w:sz w:val="20"/>
                <w:szCs w:val="20"/>
              </w:rPr>
            </w:pPr>
            <w:ins w:id="264" w:author="Duncan Ho" w:date="2025-04-29T15:49:00Z" w16du:dateUtc="2025-04-29T22:49:00Z">
              <w:r>
                <w:rPr>
                  <w:rFonts w:ascii="Arial" w:hAnsi="Arial" w:cs="Arial"/>
                  <w:sz w:val="20"/>
                  <w:szCs w:val="20"/>
                </w:rPr>
                <w:t>76.31</w:t>
              </w:r>
            </w:ins>
          </w:p>
        </w:tc>
        <w:tc>
          <w:tcPr>
            <w:tcW w:w="2212" w:type="dxa"/>
            <w:noWrap/>
          </w:tcPr>
          <w:p w14:paraId="5B9C15DE" w14:textId="187B0095" w:rsidR="001C207D" w:rsidRDefault="001C207D" w:rsidP="001C207D">
            <w:pPr>
              <w:suppressAutoHyphens/>
              <w:rPr>
                <w:ins w:id="265" w:author="Duncan Ho" w:date="2025-04-29T15:48:00Z" w16du:dateUtc="2025-04-29T22:48:00Z"/>
                <w:rFonts w:ascii="Arial" w:hAnsi="Arial" w:cs="Arial"/>
                <w:sz w:val="20"/>
                <w:szCs w:val="20"/>
              </w:rPr>
            </w:pPr>
            <w:ins w:id="266" w:author="Duncan Ho" w:date="2025-04-29T15:49:00Z" w16du:dateUtc="2025-04-29T22:49:00Z">
              <w:r>
                <w:rPr>
                  <w:rFonts w:ascii="Arial" w:hAnsi="Arial" w:cs="Arial"/>
                  <w:sz w:val="20"/>
                  <w:szCs w:val="20"/>
                </w:rPr>
                <w:t xml:space="preserve">Context transfer is a key requirement for improving roaming performance and the data related contexts are the crucial one. From DL perspective, a useful requirement is to avoid implementation of two received reordering </w:t>
              </w:r>
              <w:proofErr w:type="gramStart"/>
              <w:r>
                <w:rPr>
                  <w:rFonts w:ascii="Arial" w:hAnsi="Arial" w:cs="Arial"/>
                  <w:sz w:val="20"/>
                  <w:szCs w:val="20"/>
                </w:rPr>
                <w:t>buffer</w:t>
              </w:r>
              <w:proofErr w:type="gramEnd"/>
              <w:r>
                <w:rPr>
                  <w:rFonts w:ascii="Arial" w:hAnsi="Arial" w:cs="Arial"/>
                  <w:sz w:val="20"/>
                  <w:szCs w:val="20"/>
                </w:rPr>
                <w:t xml:space="preserve"> on non-AP MLD </w:t>
              </w:r>
              <w:proofErr w:type="gramStart"/>
              <w:r>
                <w:rPr>
                  <w:rFonts w:ascii="Arial" w:hAnsi="Arial" w:cs="Arial"/>
                  <w:sz w:val="20"/>
                  <w:szCs w:val="20"/>
                </w:rPr>
                <w:t>buffer</w:t>
              </w:r>
              <w:proofErr w:type="gramEnd"/>
              <w:r>
                <w:rPr>
                  <w:rFonts w:ascii="Arial" w:hAnsi="Arial" w:cs="Arial"/>
                  <w:sz w:val="20"/>
                  <w:szCs w:val="20"/>
                </w:rPr>
                <w:t xml:space="preserve"> if there is a possibility to deliver data on both current AP MLD or target AP MLD either in TDMA </w:t>
              </w:r>
              <w:proofErr w:type="spellStart"/>
              <w:r>
                <w:rPr>
                  <w:rFonts w:ascii="Arial" w:hAnsi="Arial" w:cs="Arial"/>
                  <w:sz w:val="20"/>
                  <w:szCs w:val="20"/>
                </w:rPr>
                <w:t>fachion</w:t>
              </w:r>
              <w:proofErr w:type="spellEnd"/>
              <w:r>
                <w:rPr>
                  <w:rFonts w:ascii="Arial" w:hAnsi="Arial" w:cs="Arial"/>
                  <w:sz w:val="20"/>
                  <w:szCs w:val="20"/>
                </w:rPr>
                <w:t xml:space="preserve"> or simultaneously due to dual radio capability. To have one received reordering buffer, the important context is the next SN. To avoid target AP MLD overruns the buffer of non-APMLD, </w:t>
              </w:r>
              <w:proofErr w:type="spellStart"/>
              <w:r>
                <w:rPr>
                  <w:rFonts w:ascii="Arial" w:hAnsi="Arial" w:cs="Arial"/>
                  <w:sz w:val="20"/>
                  <w:szCs w:val="20"/>
                </w:rPr>
                <w:t>WinStartO</w:t>
              </w:r>
              <w:proofErr w:type="spellEnd"/>
              <w:r>
                <w:rPr>
                  <w:rFonts w:ascii="Arial" w:hAnsi="Arial" w:cs="Arial"/>
                  <w:sz w:val="20"/>
                  <w:szCs w:val="20"/>
                </w:rPr>
                <w:t xml:space="preserve"> is also needed.</w:t>
              </w:r>
            </w:ins>
          </w:p>
        </w:tc>
        <w:tc>
          <w:tcPr>
            <w:tcW w:w="2198" w:type="dxa"/>
            <w:noWrap/>
          </w:tcPr>
          <w:p w14:paraId="0DFFD9A4" w14:textId="41D219AA" w:rsidR="001C207D" w:rsidRDefault="001C207D" w:rsidP="001C207D">
            <w:pPr>
              <w:suppressAutoHyphens/>
              <w:rPr>
                <w:ins w:id="267" w:author="Duncan Ho" w:date="2025-04-29T15:48:00Z" w16du:dateUtc="2025-04-29T22:48:00Z"/>
                <w:rFonts w:ascii="Arial" w:hAnsi="Arial" w:cs="Arial"/>
                <w:sz w:val="20"/>
                <w:szCs w:val="20"/>
              </w:rPr>
            </w:pPr>
            <w:ins w:id="268" w:author="Duncan Ho" w:date="2025-04-29T15:49:00Z" w16du:dateUtc="2025-04-29T22:49:00Z">
              <w:r>
                <w:rPr>
                  <w:rFonts w:ascii="Arial" w:hAnsi="Arial" w:cs="Arial"/>
                  <w:sz w:val="20"/>
                  <w:szCs w:val="20"/>
                </w:rPr>
                <w:t>Add "Next SN to be assigned for DL individually addressed data frame of each TID</w:t>
              </w:r>
              <w:proofErr w:type="gramStart"/>
              <w:r>
                <w:rPr>
                  <w:rFonts w:ascii="Arial" w:hAnsi="Arial" w:cs="Arial"/>
                  <w:sz w:val="20"/>
                  <w:szCs w:val="20"/>
                </w:rPr>
                <w:t>"  as</w:t>
              </w:r>
              <w:proofErr w:type="gramEnd"/>
              <w:r>
                <w:rPr>
                  <w:rFonts w:ascii="Arial" w:hAnsi="Arial" w:cs="Arial"/>
                  <w:sz w:val="20"/>
                  <w:szCs w:val="20"/>
                </w:rPr>
                <w:t xml:space="preserve"> context to be transferred to non-AP MLD. Add "</w:t>
              </w:r>
              <w:proofErr w:type="spellStart"/>
              <w:r>
                <w:rPr>
                  <w:rFonts w:ascii="Arial" w:hAnsi="Arial" w:cs="Arial"/>
                  <w:sz w:val="20"/>
                  <w:szCs w:val="20"/>
                </w:rPr>
                <w:t>WinStartO</w:t>
              </w:r>
              <w:proofErr w:type="spellEnd"/>
              <w:r>
                <w:rPr>
                  <w:rFonts w:ascii="Arial" w:hAnsi="Arial" w:cs="Arial"/>
                  <w:sz w:val="20"/>
                  <w:szCs w:val="20"/>
                </w:rPr>
                <w:t xml:space="preserve"> of an existing DL BA agreement" as context to be transferred to non-AP MLD so that the target AP MLD does not exceed reordering buffer window of the non-AP MLD</w:t>
              </w:r>
            </w:ins>
          </w:p>
        </w:tc>
        <w:tc>
          <w:tcPr>
            <w:tcW w:w="3097" w:type="dxa"/>
          </w:tcPr>
          <w:p w14:paraId="0C36AE51" w14:textId="77777777" w:rsidR="001C207D" w:rsidRDefault="001C207D" w:rsidP="001C207D">
            <w:pPr>
              <w:suppressAutoHyphens/>
              <w:rPr>
                <w:ins w:id="269" w:author="Duncan Ho" w:date="2025-04-29T15:49:00Z" w16du:dateUtc="2025-04-29T22:49:00Z"/>
              </w:rPr>
            </w:pPr>
            <w:ins w:id="270" w:author="Duncan Ho" w:date="2025-04-29T15:49:00Z" w16du:dateUtc="2025-04-29T22:49:00Z">
              <w:r>
                <w:t>Revised.</w:t>
              </w:r>
            </w:ins>
          </w:p>
          <w:p w14:paraId="2B4D22F3" w14:textId="28CA13F2" w:rsidR="001C207D" w:rsidRDefault="001C207D" w:rsidP="001C207D">
            <w:pPr>
              <w:suppressAutoHyphens/>
              <w:rPr>
                <w:ins w:id="271" w:author="Duncan Ho" w:date="2025-04-29T15:48:00Z" w16du:dateUtc="2025-04-29T22:48:00Z"/>
              </w:rPr>
            </w:pPr>
            <w:ins w:id="272" w:author="Duncan Ho" w:date="2025-04-29T15:49:00Z" w16du:dateUtc="2025-04-29T22:49:00Z">
              <w:r>
                <w:t>Agreed in principle. Covered by the same changes for Motion #354 as shown in the “Text to be adopted” part of this submission.</w:t>
              </w:r>
            </w:ins>
          </w:p>
        </w:tc>
      </w:tr>
      <w:tr w:rsidR="009B4251" w:rsidRPr="00340719" w14:paraId="1422DB24" w14:textId="77777777" w:rsidTr="006130AF">
        <w:trPr>
          <w:trHeight w:val="224"/>
          <w:ins w:id="273" w:author="Duncan Ho" w:date="2025-04-29T15:48:00Z" w16du:dateUtc="2025-04-29T22:48:00Z"/>
        </w:trPr>
        <w:tc>
          <w:tcPr>
            <w:tcW w:w="775" w:type="dxa"/>
            <w:noWrap/>
          </w:tcPr>
          <w:p w14:paraId="5B776363" w14:textId="14C42DF0" w:rsidR="009B4251" w:rsidRDefault="009B4251" w:rsidP="009B4251">
            <w:pPr>
              <w:suppressAutoHyphens/>
              <w:rPr>
                <w:ins w:id="274" w:author="Duncan Ho" w:date="2025-04-29T15:48:00Z" w16du:dateUtc="2025-04-29T22:48:00Z"/>
                <w:rFonts w:ascii="Arial" w:hAnsi="Arial" w:cs="Arial"/>
                <w:sz w:val="20"/>
                <w:szCs w:val="20"/>
              </w:rPr>
            </w:pPr>
            <w:ins w:id="275" w:author="Duncan Ho" w:date="2025-04-29T15:50:00Z" w16du:dateUtc="2025-04-29T22:50:00Z">
              <w:r>
                <w:rPr>
                  <w:rFonts w:ascii="Arial" w:hAnsi="Arial" w:cs="Arial"/>
                  <w:sz w:val="20"/>
                  <w:szCs w:val="20"/>
                </w:rPr>
                <w:t>530</w:t>
              </w:r>
            </w:ins>
          </w:p>
        </w:tc>
        <w:tc>
          <w:tcPr>
            <w:tcW w:w="979" w:type="dxa"/>
          </w:tcPr>
          <w:p w14:paraId="0E2CBA97" w14:textId="452301DD" w:rsidR="009B4251" w:rsidRDefault="009B4251" w:rsidP="009B4251">
            <w:pPr>
              <w:suppressAutoHyphens/>
              <w:rPr>
                <w:ins w:id="276" w:author="Duncan Ho" w:date="2025-04-29T15:48:00Z" w16du:dateUtc="2025-04-29T22:48:00Z"/>
                <w:rFonts w:ascii="Arial" w:hAnsi="Arial" w:cs="Arial"/>
                <w:sz w:val="20"/>
                <w:szCs w:val="20"/>
              </w:rPr>
            </w:pPr>
            <w:ins w:id="277" w:author="Duncan Ho" w:date="2025-04-29T15:50:00Z" w16du:dateUtc="2025-04-29T22:50:00Z">
              <w:r>
                <w:rPr>
                  <w:rFonts w:ascii="Arial" w:hAnsi="Arial" w:cs="Arial"/>
                  <w:sz w:val="20"/>
                  <w:szCs w:val="20"/>
                </w:rPr>
                <w:t>Po-Kai Huang</w:t>
              </w:r>
            </w:ins>
          </w:p>
        </w:tc>
        <w:tc>
          <w:tcPr>
            <w:tcW w:w="759" w:type="dxa"/>
            <w:noWrap/>
          </w:tcPr>
          <w:p w14:paraId="64FEDC5D" w14:textId="6B0B6588" w:rsidR="009B4251" w:rsidRDefault="009B4251" w:rsidP="009B4251">
            <w:pPr>
              <w:suppressAutoHyphens/>
              <w:rPr>
                <w:ins w:id="278" w:author="Duncan Ho" w:date="2025-04-29T15:48:00Z" w16du:dateUtc="2025-04-29T22:48:00Z"/>
                <w:rFonts w:ascii="Arial" w:hAnsi="Arial" w:cs="Arial"/>
                <w:sz w:val="20"/>
                <w:szCs w:val="20"/>
              </w:rPr>
            </w:pPr>
            <w:ins w:id="279" w:author="Duncan Ho" w:date="2025-04-29T15:50:00Z" w16du:dateUtc="2025-04-29T22:50:00Z">
              <w:r>
                <w:rPr>
                  <w:rFonts w:ascii="Arial" w:hAnsi="Arial" w:cs="Arial"/>
                  <w:sz w:val="20"/>
                  <w:szCs w:val="20"/>
                </w:rPr>
                <w:t>37.8.2.5.3</w:t>
              </w:r>
            </w:ins>
          </w:p>
        </w:tc>
        <w:tc>
          <w:tcPr>
            <w:tcW w:w="637" w:type="dxa"/>
          </w:tcPr>
          <w:p w14:paraId="2058CDC1" w14:textId="2F4301FA" w:rsidR="009B4251" w:rsidRDefault="009B4251" w:rsidP="009B4251">
            <w:pPr>
              <w:suppressAutoHyphens/>
              <w:rPr>
                <w:ins w:id="280" w:author="Duncan Ho" w:date="2025-04-29T15:48:00Z" w16du:dateUtc="2025-04-29T22:48:00Z"/>
                <w:rFonts w:ascii="Arial" w:hAnsi="Arial" w:cs="Arial"/>
                <w:sz w:val="20"/>
                <w:szCs w:val="20"/>
              </w:rPr>
            </w:pPr>
            <w:ins w:id="281" w:author="Duncan Ho" w:date="2025-04-29T15:50:00Z" w16du:dateUtc="2025-04-29T22:50:00Z">
              <w:r>
                <w:rPr>
                  <w:rFonts w:ascii="Arial" w:hAnsi="Arial" w:cs="Arial"/>
                  <w:sz w:val="20"/>
                  <w:szCs w:val="20"/>
                </w:rPr>
                <w:t>76.17</w:t>
              </w:r>
            </w:ins>
          </w:p>
        </w:tc>
        <w:tc>
          <w:tcPr>
            <w:tcW w:w="2212" w:type="dxa"/>
            <w:noWrap/>
          </w:tcPr>
          <w:p w14:paraId="09DA2328" w14:textId="38AF9921" w:rsidR="009B4251" w:rsidRDefault="009B4251" w:rsidP="009B4251">
            <w:pPr>
              <w:suppressAutoHyphens/>
              <w:rPr>
                <w:ins w:id="282" w:author="Duncan Ho" w:date="2025-04-29T15:48:00Z" w16du:dateUtc="2025-04-29T22:48:00Z"/>
                <w:rFonts w:ascii="Arial" w:hAnsi="Arial" w:cs="Arial"/>
                <w:sz w:val="20"/>
                <w:szCs w:val="20"/>
              </w:rPr>
            </w:pPr>
            <w:ins w:id="283" w:author="Duncan Ho" w:date="2025-04-29T15:50:00Z" w16du:dateUtc="2025-04-29T22:50:00Z">
              <w:r>
                <w:rPr>
                  <w:rFonts w:ascii="Arial" w:hAnsi="Arial" w:cs="Arial"/>
                  <w:sz w:val="20"/>
                  <w:szCs w:val="20"/>
                </w:rPr>
                <w:t>Clarify that the context transfer is complete when the response frame is sent.</w:t>
              </w:r>
            </w:ins>
          </w:p>
        </w:tc>
        <w:tc>
          <w:tcPr>
            <w:tcW w:w="2198" w:type="dxa"/>
            <w:noWrap/>
          </w:tcPr>
          <w:p w14:paraId="1083784C" w14:textId="43926180" w:rsidR="009B4251" w:rsidRDefault="009B4251" w:rsidP="009B4251">
            <w:pPr>
              <w:suppressAutoHyphens/>
              <w:rPr>
                <w:ins w:id="284" w:author="Duncan Ho" w:date="2025-04-29T15:48:00Z" w16du:dateUtc="2025-04-29T22:48:00Z"/>
                <w:rFonts w:ascii="Arial" w:hAnsi="Arial" w:cs="Arial"/>
                <w:sz w:val="20"/>
                <w:szCs w:val="20"/>
              </w:rPr>
            </w:pPr>
            <w:ins w:id="285" w:author="Duncan Ho" w:date="2025-04-29T15:50:00Z" w16du:dateUtc="2025-04-29T22:50:00Z">
              <w:r>
                <w:rPr>
                  <w:rFonts w:ascii="Arial" w:hAnsi="Arial" w:cs="Arial"/>
                  <w:sz w:val="20"/>
                  <w:szCs w:val="20"/>
                </w:rPr>
                <w:t xml:space="preserve">Add "At the time the roaming execution response frame is sent, the non-AP MLD context that is required for resuming operation with the target AP MLD shall </w:t>
              </w:r>
              <w:r>
                <w:rPr>
                  <w:rFonts w:ascii="Arial" w:hAnsi="Arial" w:cs="Arial"/>
                  <w:sz w:val="20"/>
                  <w:szCs w:val="20"/>
                </w:rPr>
                <w:lastRenderedPageBreak/>
                <w:t>be transferred to the target AP MLD"</w:t>
              </w:r>
            </w:ins>
          </w:p>
        </w:tc>
        <w:tc>
          <w:tcPr>
            <w:tcW w:w="3097" w:type="dxa"/>
          </w:tcPr>
          <w:p w14:paraId="7CAC74A0" w14:textId="77777777" w:rsidR="002D5FF4" w:rsidRDefault="002D5FF4" w:rsidP="002D5FF4">
            <w:pPr>
              <w:suppressAutoHyphens/>
              <w:rPr>
                <w:ins w:id="286" w:author="Duncan Ho" w:date="2025-04-29T15:52:00Z" w16du:dateUtc="2025-04-29T22:52:00Z"/>
              </w:rPr>
            </w:pPr>
            <w:ins w:id="287" w:author="Duncan Ho" w:date="2025-04-29T15:52:00Z" w16du:dateUtc="2025-04-29T22:52:00Z">
              <w:r>
                <w:lastRenderedPageBreak/>
                <w:t>Revised.</w:t>
              </w:r>
            </w:ins>
          </w:p>
          <w:p w14:paraId="1EAAA905" w14:textId="28A9AADC" w:rsidR="009B4251" w:rsidRDefault="002D5FF4" w:rsidP="002D5FF4">
            <w:pPr>
              <w:suppressAutoHyphens/>
              <w:rPr>
                <w:ins w:id="288" w:author="Duncan Ho" w:date="2025-04-29T15:48:00Z" w16du:dateUtc="2025-04-29T22:48:00Z"/>
              </w:rPr>
            </w:pPr>
            <w:ins w:id="289" w:author="Duncan Ho" w:date="2025-04-29T15:53:00Z" w16du:dateUtc="2025-04-29T22:53:00Z">
              <w:r>
                <w:t xml:space="preserve">Agreed in principle and added to 37.9.6 and 37.9.7 (tagged </w:t>
              </w:r>
              <w:proofErr w:type="gramStart"/>
              <w:r>
                <w:t>as (#</w:t>
              </w:r>
              <w:proofErr w:type="gramEnd"/>
              <w:r>
                <w:t>530</w:t>
              </w:r>
              <w:r>
                <w:t>).</w:t>
              </w:r>
            </w:ins>
          </w:p>
        </w:tc>
      </w:tr>
      <w:tr w:rsidR="00801BF0" w:rsidRPr="00340719" w14:paraId="6DB18A7F" w14:textId="77777777" w:rsidTr="006130AF">
        <w:trPr>
          <w:trHeight w:val="224"/>
          <w:ins w:id="290" w:author="Duncan Ho" w:date="2025-04-29T15:48:00Z" w16du:dateUtc="2025-04-29T22:48:00Z"/>
        </w:trPr>
        <w:tc>
          <w:tcPr>
            <w:tcW w:w="775" w:type="dxa"/>
            <w:noWrap/>
          </w:tcPr>
          <w:p w14:paraId="3CFF59C4" w14:textId="7EADA0E5" w:rsidR="00801BF0" w:rsidRDefault="00801BF0" w:rsidP="00801BF0">
            <w:pPr>
              <w:suppressAutoHyphens/>
              <w:rPr>
                <w:ins w:id="291" w:author="Duncan Ho" w:date="2025-04-29T15:48:00Z" w16du:dateUtc="2025-04-29T22:48:00Z"/>
                <w:rFonts w:ascii="Arial" w:hAnsi="Arial" w:cs="Arial"/>
                <w:sz w:val="20"/>
                <w:szCs w:val="20"/>
              </w:rPr>
            </w:pPr>
            <w:ins w:id="292" w:author="Duncan Ho" w:date="2025-04-29T15:57:00Z" w16du:dateUtc="2025-04-29T22:57:00Z">
              <w:r>
                <w:rPr>
                  <w:rFonts w:ascii="Arial" w:hAnsi="Arial" w:cs="Arial"/>
                  <w:sz w:val="20"/>
                  <w:szCs w:val="20"/>
                </w:rPr>
                <w:t>533</w:t>
              </w:r>
            </w:ins>
          </w:p>
        </w:tc>
        <w:tc>
          <w:tcPr>
            <w:tcW w:w="979" w:type="dxa"/>
          </w:tcPr>
          <w:p w14:paraId="2B2387D3" w14:textId="66027297" w:rsidR="00801BF0" w:rsidRDefault="00801BF0" w:rsidP="00801BF0">
            <w:pPr>
              <w:suppressAutoHyphens/>
              <w:rPr>
                <w:ins w:id="293" w:author="Duncan Ho" w:date="2025-04-29T15:48:00Z" w16du:dateUtc="2025-04-29T22:48:00Z"/>
                <w:rFonts w:ascii="Arial" w:hAnsi="Arial" w:cs="Arial"/>
                <w:sz w:val="20"/>
                <w:szCs w:val="20"/>
              </w:rPr>
            </w:pPr>
            <w:ins w:id="294" w:author="Duncan Ho" w:date="2025-04-29T15:57:00Z" w16du:dateUtc="2025-04-29T22:57:00Z">
              <w:r>
                <w:rPr>
                  <w:rFonts w:ascii="Arial" w:hAnsi="Arial" w:cs="Arial"/>
                  <w:sz w:val="20"/>
                  <w:szCs w:val="20"/>
                </w:rPr>
                <w:t>Po-Kai Huang</w:t>
              </w:r>
            </w:ins>
          </w:p>
        </w:tc>
        <w:tc>
          <w:tcPr>
            <w:tcW w:w="759" w:type="dxa"/>
            <w:noWrap/>
          </w:tcPr>
          <w:p w14:paraId="0D1E7868" w14:textId="06F2FF5F" w:rsidR="00801BF0" w:rsidRDefault="00801BF0" w:rsidP="00801BF0">
            <w:pPr>
              <w:suppressAutoHyphens/>
              <w:rPr>
                <w:ins w:id="295" w:author="Duncan Ho" w:date="2025-04-29T15:48:00Z" w16du:dateUtc="2025-04-29T22:48:00Z"/>
                <w:rFonts w:ascii="Arial" w:hAnsi="Arial" w:cs="Arial"/>
                <w:sz w:val="20"/>
                <w:szCs w:val="20"/>
              </w:rPr>
            </w:pPr>
            <w:ins w:id="296" w:author="Duncan Ho" w:date="2025-04-29T15:57:00Z" w16du:dateUtc="2025-04-29T22:57:00Z">
              <w:r>
                <w:rPr>
                  <w:rFonts w:ascii="Arial" w:hAnsi="Arial" w:cs="Arial"/>
                  <w:sz w:val="20"/>
                  <w:szCs w:val="20"/>
                </w:rPr>
                <w:t>37.8.2.5.3</w:t>
              </w:r>
            </w:ins>
          </w:p>
        </w:tc>
        <w:tc>
          <w:tcPr>
            <w:tcW w:w="637" w:type="dxa"/>
          </w:tcPr>
          <w:p w14:paraId="64FDDD95" w14:textId="333BA44C" w:rsidR="00801BF0" w:rsidRDefault="00801BF0" w:rsidP="00801BF0">
            <w:pPr>
              <w:suppressAutoHyphens/>
              <w:rPr>
                <w:ins w:id="297" w:author="Duncan Ho" w:date="2025-04-29T15:48:00Z" w16du:dateUtc="2025-04-29T22:48:00Z"/>
                <w:rFonts w:ascii="Arial" w:hAnsi="Arial" w:cs="Arial"/>
                <w:sz w:val="20"/>
                <w:szCs w:val="20"/>
              </w:rPr>
            </w:pPr>
            <w:ins w:id="298" w:author="Duncan Ho" w:date="2025-04-29T15:57:00Z" w16du:dateUtc="2025-04-29T22:57:00Z">
              <w:r>
                <w:rPr>
                  <w:rFonts w:ascii="Arial" w:hAnsi="Arial" w:cs="Arial"/>
                  <w:sz w:val="20"/>
                  <w:szCs w:val="20"/>
                </w:rPr>
                <w:t>76.03</w:t>
              </w:r>
            </w:ins>
          </w:p>
        </w:tc>
        <w:tc>
          <w:tcPr>
            <w:tcW w:w="2212" w:type="dxa"/>
            <w:noWrap/>
          </w:tcPr>
          <w:p w14:paraId="7A2A98FB" w14:textId="121AC7B6" w:rsidR="00801BF0" w:rsidRDefault="00801BF0" w:rsidP="00801BF0">
            <w:pPr>
              <w:suppressAutoHyphens/>
              <w:rPr>
                <w:ins w:id="299" w:author="Duncan Ho" w:date="2025-04-29T15:48:00Z" w16du:dateUtc="2025-04-29T22:48:00Z"/>
                <w:rFonts w:ascii="Arial" w:hAnsi="Arial" w:cs="Arial"/>
                <w:sz w:val="20"/>
                <w:szCs w:val="20"/>
              </w:rPr>
            </w:pPr>
            <w:ins w:id="300" w:author="Duncan Ho" w:date="2025-04-29T15:57:00Z" w16du:dateUtc="2025-04-29T22:57:00Z">
              <w:r>
                <w:rPr>
                  <w:rFonts w:ascii="Arial" w:hAnsi="Arial" w:cs="Arial"/>
                  <w:sz w:val="20"/>
                  <w:szCs w:val="20"/>
                </w:rPr>
                <w:t xml:space="preserve">Transfer of essential contexts is useful, but sometimes non-AP MLD may not need certain contexts to be transfer due to preferred operation. For example, if non-AP MLD will just finish receiving DL data from current AP MLD during </w:t>
              </w:r>
              <w:proofErr w:type="spellStart"/>
              <w:r>
                <w:rPr>
                  <w:rFonts w:ascii="Arial" w:hAnsi="Arial" w:cs="Arial"/>
                  <w:sz w:val="20"/>
                  <w:szCs w:val="20"/>
                </w:rPr>
                <w:t>th</w:t>
              </w:r>
              <w:proofErr w:type="spellEnd"/>
              <w:r>
                <w:rPr>
                  <w:rFonts w:ascii="Arial" w:hAnsi="Arial" w:cs="Arial"/>
                  <w:sz w:val="20"/>
                  <w:szCs w:val="20"/>
                </w:rPr>
                <w:t xml:space="preserve"> TBD period after the roaming execution request/response exchange, then SN transfer is not necessary.  Have a </w:t>
              </w:r>
              <w:proofErr w:type="spellStart"/>
              <w:r>
                <w:rPr>
                  <w:rFonts w:ascii="Arial" w:hAnsi="Arial" w:cs="Arial"/>
                  <w:sz w:val="20"/>
                  <w:szCs w:val="20"/>
                </w:rPr>
                <w:t>capabilty</w:t>
              </w:r>
              <w:proofErr w:type="spellEnd"/>
              <w:r>
                <w:rPr>
                  <w:rFonts w:ascii="Arial" w:hAnsi="Arial" w:cs="Arial"/>
                  <w:sz w:val="20"/>
                  <w:szCs w:val="20"/>
                </w:rPr>
                <w:t xml:space="preserve"> for non-AP MLD to request certain contexts not being transferred.</w:t>
              </w:r>
            </w:ins>
          </w:p>
        </w:tc>
        <w:tc>
          <w:tcPr>
            <w:tcW w:w="2198" w:type="dxa"/>
            <w:noWrap/>
          </w:tcPr>
          <w:p w14:paraId="4F3BDF0D" w14:textId="286C4B43" w:rsidR="00801BF0" w:rsidRDefault="00801BF0" w:rsidP="00801BF0">
            <w:pPr>
              <w:suppressAutoHyphens/>
              <w:rPr>
                <w:ins w:id="301" w:author="Duncan Ho" w:date="2025-04-29T15:48:00Z" w16du:dateUtc="2025-04-29T22:48:00Z"/>
                <w:rFonts w:ascii="Arial" w:hAnsi="Arial" w:cs="Arial"/>
                <w:sz w:val="20"/>
                <w:szCs w:val="20"/>
              </w:rPr>
            </w:pPr>
            <w:ins w:id="302" w:author="Duncan Ho" w:date="2025-04-29T15:57:00Z" w16du:dateUtc="2025-04-29T22:57:00Z">
              <w:r>
                <w:rPr>
                  <w:rFonts w:ascii="Arial" w:hAnsi="Arial" w:cs="Arial"/>
                  <w:sz w:val="20"/>
                  <w:szCs w:val="20"/>
                </w:rPr>
                <w:t xml:space="preserve">Add "in the roaming request, non-AP MLD can request not </w:t>
              </w:r>
              <w:proofErr w:type="gramStart"/>
              <w:r>
                <w:rPr>
                  <w:rFonts w:ascii="Arial" w:hAnsi="Arial" w:cs="Arial"/>
                  <w:sz w:val="20"/>
                  <w:szCs w:val="20"/>
                </w:rPr>
                <w:t>to transfer</w:t>
              </w:r>
              <w:proofErr w:type="gramEnd"/>
              <w:r>
                <w:rPr>
                  <w:rFonts w:ascii="Arial" w:hAnsi="Arial" w:cs="Arial"/>
                  <w:sz w:val="20"/>
                  <w:szCs w:val="20"/>
                </w:rPr>
                <w:t xml:space="preserve"> from the current AP MLD to the target AP MLD the next SN for existing DL BA agreement of all TIDs. The AP MLD shall accept the request.</w:t>
              </w:r>
            </w:ins>
          </w:p>
        </w:tc>
        <w:tc>
          <w:tcPr>
            <w:tcW w:w="3097" w:type="dxa"/>
          </w:tcPr>
          <w:p w14:paraId="6281F54F" w14:textId="77777777" w:rsidR="00801BF0" w:rsidRDefault="00801BF0" w:rsidP="00801BF0">
            <w:pPr>
              <w:suppressAutoHyphens/>
              <w:rPr>
                <w:ins w:id="303" w:author="Duncan Ho" w:date="2025-04-29T15:57:00Z" w16du:dateUtc="2025-04-29T22:57:00Z"/>
              </w:rPr>
            </w:pPr>
            <w:ins w:id="304" w:author="Duncan Ho" w:date="2025-04-29T15:57:00Z" w16du:dateUtc="2025-04-29T22:57:00Z">
              <w:r>
                <w:t>Revised.</w:t>
              </w:r>
            </w:ins>
          </w:p>
          <w:p w14:paraId="46E8D7F4" w14:textId="3A94E3DD" w:rsidR="00801BF0" w:rsidRDefault="00801BF0" w:rsidP="00801BF0">
            <w:pPr>
              <w:suppressAutoHyphens/>
              <w:rPr>
                <w:ins w:id="305" w:author="Duncan Ho" w:date="2025-04-29T15:48:00Z" w16du:dateUtc="2025-04-29T22:48:00Z"/>
              </w:rPr>
            </w:pPr>
            <w:ins w:id="306" w:author="Duncan Ho" w:date="2025-04-29T15:57:00Z" w16du:dateUtc="2025-04-29T22:57:00Z">
              <w:r>
                <w:t>Agreed in principle. Covered by the same changes for Motion #35</w:t>
              </w:r>
            </w:ins>
            <w:ins w:id="307" w:author="Duncan Ho" w:date="2025-04-29T15:59:00Z" w16du:dateUtc="2025-04-29T22:59:00Z">
              <w:r>
                <w:t>1</w:t>
              </w:r>
            </w:ins>
            <w:ins w:id="308" w:author="Duncan Ho" w:date="2025-04-29T15:57:00Z" w16du:dateUtc="2025-04-29T22:57:00Z">
              <w:r>
                <w:t xml:space="preserve"> as shown in the “Text to be adopted” part of this submission.</w:t>
              </w:r>
            </w:ins>
          </w:p>
        </w:tc>
      </w:tr>
      <w:tr w:rsidR="00E86EC8" w:rsidRPr="00340719" w14:paraId="7A2F1F72" w14:textId="77777777" w:rsidTr="006130AF">
        <w:trPr>
          <w:trHeight w:val="224"/>
          <w:ins w:id="309" w:author="Duncan Ho" w:date="2025-04-29T15:48:00Z" w16du:dateUtc="2025-04-29T22:48:00Z"/>
        </w:trPr>
        <w:tc>
          <w:tcPr>
            <w:tcW w:w="775" w:type="dxa"/>
            <w:noWrap/>
          </w:tcPr>
          <w:p w14:paraId="1107D12C" w14:textId="7032FF36" w:rsidR="00E86EC8" w:rsidRDefault="00E86EC8" w:rsidP="00E86EC8">
            <w:pPr>
              <w:suppressAutoHyphens/>
              <w:rPr>
                <w:ins w:id="310" w:author="Duncan Ho" w:date="2025-04-29T15:48:00Z" w16du:dateUtc="2025-04-29T22:48:00Z"/>
                <w:rFonts w:ascii="Arial" w:hAnsi="Arial" w:cs="Arial"/>
                <w:sz w:val="20"/>
                <w:szCs w:val="20"/>
              </w:rPr>
            </w:pPr>
            <w:ins w:id="311" w:author="Duncan Ho" w:date="2025-04-29T16:04:00Z" w16du:dateUtc="2025-04-29T23:04:00Z">
              <w:r>
                <w:rPr>
                  <w:rFonts w:ascii="Arial" w:hAnsi="Arial" w:cs="Arial"/>
                  <w:sz w:val="20"/>
                  <w:szCs w:val="20"/>
                </w:rPr>
                <w:t>2016</w:t>
              </w:r>
            </w:ins>
          </w:p>
        </w:tc>
        <w:tc>
          <w:tcPr>
            <w:tcW w:w="979" w:type="dxa"/>
          </w:tcPr>
          <w:p w14:paraId="73F04A71" w14:textId="6F75A10B" w:rsidR="00E86EC8" w:rsidRDefault="00E86EC8" w:rsidP="00E86EC8">
            <w:pPr>
              <w:suppressAutoHyphens/>
              <w:rPr>
                <w:ins w:id="312" w:author="Duncan Ho" w:date="2025-04-29T15:48:00Z" w16du:dateUtc="2025-04-29T22:48:00Z"/>
                <w:rFonts w:ascii="Arial" w:hAnsi="Arial" w:cs="Arial"/>
                <w:sz w:val="20"/>
                <w:szCs w:val="20"/>
              </w:rPr>
            </w:pPr>
            <w:ins w:id="313" w:author="Duncan Ho" w:date="2025-04-29T16:04:00Z" w16du:dateUtc="2025-04-29T23:04:00Z">
              <w:r>
                <w:rPr>
                  <w:rFonts w:ascii="Arial" w:hAnsi="Arial" w:cs="Arial"/>
                  <w:sz w:val="20"/>
                  <w:szCs w:val="20"/>
                </w:rPr>
                <w:t>Yelin Yoon</w:t>
              </w:r>
            </w:ins>
          </w:p>
        </w:tc>
        <w:tc>
          <w:tcPr>
            <w:tcW w:w="759" w:type="dxa"/>
            <w:noWrap/>
          </w:tcPr>
          <w:p w14:paraId="6464B980" w14:textId="0EB00887" w:rsidR="00E86EC8" w:rsidRDefault="00E86EC8" w:rsidP="00E86EC8">
            <w:pPr>
              <w:suppressAutoHyphens/>
              <w:rPr>
                <w:ins w:id="314" w:author="Duncan Ho" w:date="2025-04-29T15:48:00Z" w16du:dateUtc="2025-04-29T22:48:00Z"/>
                <w:rFonts w:ascii="Arial" w:hAnsi="Arial" w:cs="Arial"/>
                <w:sz w:val="20"/>
                <w:szCs w:val="20"/>
              </w:rPr>
            </w:pPr>
            <w:ins w:id="315" w:author="Duncan Ho" w:date="2025-04-29T16:04:00Z" w16du:dateUtc="2025-04-29T23:04:00Z">
              <w:r>
                <w:rPr>
                  <w:rFonts w:ascii="Arial" w:hAnsi="Arial" w:cs="Arial"/>
                  <w:sz w:val="20"/>
                  <w:szCs w:val="20"/>
                </w:rPr>
                <w:t>37.8.2.5.1</w:t>
              </w:r>
            </w:ins>
          </w:p>
        </w:tc>
        <w:tc>
          <w:tcPr>
            <w:tcW w:w="637" w:type="dxa"/>
          </w:tcPr>
          <w:p w14:paraId="072D456F" w14:textId="1243DB51" w:rsidR="00E86EC8" w:rsidRDefault="00E86EC8" w:rsidP="00E86EC8">
            <w:pPr>
              <w:suppressAutoHyphens/>
              <w:rPr>
                <w:ins w:id="316" w:author="Duncan Ho" w:date="2025-04-29T15:48:00Z" w16du:dateUtc="2025-04-29T22:48:00Z"/>
                <w:rFonts w:ascii="Arial" w:hAnsi="Arial" w:cs="Arial"/>
                <w:sz w:val="20"/>
                <w:szCs w:val="20"/>
              </w:rPr>
            </w:pPr>
            <w:ins w:id="317" w:author="Duncan Ho" w:date="2025-04-29T16:04:00Z" w16du:dateUtc="2025-04-29T23:04:00Z">
              <w:r>
                <w:rPr>
                  <w:rFonts w:ascii="Arial" w:hAnsi="Arial" w:cs="Arial"/>
                  <w:sz w:val="20"/>
                  <w:szCs w:val="20"/>
                </w:rPr>
                <w:t>75.60</w:t>
              </w:r>
            </w:ins>
          </w:p>
        </w:tc>
        <w:tc>
          <w:tcPr>
            <w:tcW w:w="2212" w:type="dxa"/>
            <w:noWrap/>
          </w:tcPr>
          <w:p w14:paraId="6ECD764F" w14:textId="504175B6" w:rsidR="00E86EC8" w:rsidRDefault="00E86EC8" w:rsidP="00E86EC8">
            <w:pPr>
              <w:suppressAutoHyphens/>
              <w:rPr>
                <w:ins w:id="318" w:author="Duncan Ho" w:date="2025-04-29T15:48:00Z" w16du:dateUtc="2025-04-29T22:48:00Z"/>
                <w:rFonts w:ascii="Arial" w:hAnsi="Arial" w:cs="Arial"/>
                <w:sz w:val="20"/>
                <w:szCs w:val="20"/>
              </w:rPr>
            </w:pPr>
            <w:ins w:id="319" w:author="Duncan Ho" w:date="2025-04-29T16:04:00Z" w16du:dateUtc="2025-04-29T23:04:00Z">
              <w:r>
                <w:rPr>
                  <w:rFonts w:ascii="Arial" w:hAnsi="Arial" w:cs="Arial"/>
                  <w:sz w:val="20"/>
                  <w:szCs w:val="20"/>
                </w:rPr>
                <w:t>TBD needs to be resolved</w:t>
              </w:r>
            </w:ins>
          </w:p>
        </w:tc>
        <w:tc>
          <w:tcPr>
            <w:tcW w:w="2198" w:type="dxa"/>
            <w:noWrap/>
          </w:tcPr>
          <w:p w14:paraId="5B409D5F" w14:textId="7A4DA54C" w:rsidR="00E86EC8" w:rsidRDefault="00E86EC8" w:rsidP="00E86EC8">
            <w:pPr>
              <w:suppressAutoHyphens/>
              <w:rPr>
                <w:ins w:id="320" w:author="Duncan Ho" w:date="2025-04-29T15:48:00Z" w16du:dateUtc="2025-04-29T22:48:00Z"/>
                <w:rFonts w:ascii="Arial" w:hAnsi="Arial" w:cs="Arial"/>
                <w:sz w:val="20"/>
                <w:szCs w:val="20"/>
              </w:rPr>
            </w:pPr>
            <w:ins w:id="321" w:author="Duncan Ho" w:date="2025-04-29T16:04:00Z" w16du:dateUtc="2025-04-29T23:04:00Z">
              <w:r>
                <w:rPr>
                  <w:rFonts w:ascii="Arial" w:hAnsi="Arial" w:cs="Arial"/>
                  <w:sz w:val="20"/>
                  <w:szCs w:val="20"/>
                </w:rPr>
                <w:t xml:space="preserve">The static context is transferred </w:t>
              </w:r>
              <w:proofErr w:type="gramStart"/>
              <w:r>
                <w:rPr>
                  <w:rFonts w:ascii="Arial" w:hAnsi="Arial" w:cs="Arial"/>
                  <w:sz w:val="20"/>
                  <w:szCs w:val="20"/>
                </w:rPr>
                <w:t>in</w:t>
              </w:r>
              <w:proofErr w:type="gramEnd"/>
              <w:r>
                <w:rPr>
                  <w:rFonts w:ascii="Arial" w:hAnsi="Arial" w:cs="Arial"/>
                  <w:sz w:val="20"/>
                  <w:szCs w:val="20"/>
                </w:rPr>
                <w:t xml:space="preserve"> the Roaming Preparation phase. The static context may include the following contexts:</w:t>
              </w:r>
              <w:r>
                <w:rPr>
                  <w:rFonts w:ascii="Arial" w:hAnsi="Arial" w:cs="Arial"/>
                  <w:sz w:val="20"/>
                  <w:szCs w:val="20"/>
                </w:rPr>
                <w:br/>
                <w:t>- Block Ack Agreement parameters (Buffer Size/ Timeout)</w:t>
              </w:r>
            </w:ins>
          </w:p>
        </w:tc>
        <w:tc>
          <w:tcPr>
            <w:tcW w:w="3097" w:type="dxa"/>
          </w:tcPr>
          <w:p w14:paraId="213DCD80" w14:textId="77777777" w:rsidR="00E86EC8" w:rsidRDefault="00E86EC8" w:rsidP="00E86EC8">
            <w:pPr>
              <w:suppressAutoHyphens/>
              <w:rPr>
                <w:ins w:id="322" w:author="Duncan Ho" w:date="2025-04-29T16:04:00Z" w16du:dateUtc="2025-04-29T23:04:00Z"/>
              </w:rPr>
            </w:pPr>
            <w:ins w:id="323" w:author="Duncan Ho" w:date="2025-04-29T16:04:00Z" w16du:dateUtc="2025-04-29T23:04:00Z">
              <w:r>
                <w:t>Revised.</w:t>
              </w:r>
            </w:ins>
          </w:p>
          <w:p w14:paraId="58E23C46" w14:textId="1CF8A18D" w:rsidR="00E86EC8" w:rsidRDefault="00E86EC8" w:rsidP="00E86EC8">
            <w:pPr>
              <w:suppressAutoHyphens/>
              <w:rPr>
                <w:ins w:id="324" w:author="Duncan Ho" w:date="2025-04-29T15:48:00Z" w16du:dateUtc="2025-04-29T22:48:00Z"/>
              </w:rPr>
            </w:pPr>
            <w:ins w:id="325" w:author="Duncan Ho" w:date="2025-04-29T16:04:00Z" w16du:dateUtc="2025-04-29T23:04:00Z">
              <w:r>
                <w:t>Agreed in principle. Covered by the same changes for Motion #35</w:t>
              </w:r>
              <w:r>
                <w:t>4</w:t>
              </w:r>
              <w:r>
                <w:t xml:space="preserve"> as shown in the “Text to be adopted” part of this submission.</w:t>
              </w:r>
            </w:ins>
          </w:p>
        </w:tc>
      </w:tr>
      <w:tr w:rsidR="00D20C38" w:rsidRPr="00340719" w14:paraId="5207E881" w14:textId="77777777" w:rsidTr="006130AF">
        <w:trPr>
          <w:trHeight w:val="224"/>
          <w:ins w:id="326" w:author="Duncan Ho" w:date="2025-04-29T15:48:00Z" w16du:dateUtc="2025-04-29T22:48:00Z"/>
        </w:trPr>
        <w:tc>
          <w:tcPr>
            <w:tcW w:w="775" w:type="dxa"/>
            <w:noWrap/>
          </w:tcPr>
          <w:p w14:paraId="366182CA" w14:textId="005A37B7" w:rsidR="00D20C38" w:rsidRDefault="00D20C38" w:rsidP="00D20C38">
            <w:pPr>
              <w:suppressAutoHyphens/>
              <w:rPr>
                <w:ins w:id="327" w:author="Duncan Ho" w:date="2025-04-29T15:48:00Z" w16du:dateUtc="2025-04-29T22:48:00Z"/>
                <w:rFonts w:ascii="Arial" w:hAnsi="Arial" w:cs="Arial"/>
                <w:sz w:val="20"/>
                <w:szCs w:val="20"/>
              </w:rPr>
            </w:pPr>
            <w:ins w:id="328" w:author="Duncan Ho" w:date="2025-04-29T16:05:00Z" w16du:dateUtc="2025-04-29T23:05:00Z">
              <w:r>
                <w:rPr>
                  <w:rFonts w:ascii="Arial" w:hAnsi="Arial" w:cs="Arial"/>
                  <w:sz w:val="20"/>
                  <w:szCs w:val="20"/>
                </w:rPr>
                <w:t>3931</w:t>
              </w:r>
            </w:ins>
          </w:p>
        </w:tc>
        <w:tc>
          <w:tcPr>
            <w:tcW w:w="979" w:type="dxa"/>
          </w:tcPr>
          <w:p w14:paraId="55E346A3" w14:textId="20181364" w:rsidR="00D20C38" w:rsidRDefault="00D20C38" w:rsidP="00D20C38">
            <w:pPr>
              <w:suppressAutoHyphens/>
              <w:rPr>
                <w:ins w:id="329" w:author="Duncan Ho" w:date="2025-04-29T15:48:00Z" w16du:dateUtc="2025-04-29T22:48:00Z"/>
                <w:rFonts w:ascii="Arial" w:hAnsi="Arial" w:cs="Arial"/>
                <w:sz w:val="20"/>
                <w:szCs w:val="20"/>
              </w:rPr>
            </w:pPr>
            <w:ins w:id="330" w:author="Duncan Ho" w:date="2025-04-29T16:05:00Z" w16du:dateUtc="2025-04-29T23:05:00Z">
              <w:r>
                <w:rPr>
                  <w:rFonts w:ascii="Arial" w:hAnsi="Arial" w:cs="Arial"/>
                  <w:sz w:val="20"/>
                  <w:szCs w:val="20"/>
                </w:rPr>
                <w:t>Binita Gupta</w:t>
              </w:r>
            </w:ins>
          </w:p>
        </w:tc>
        <w:tc>
          <w:tcPr>
            <w:tcW w:w="759" w:type="dxa"/>
            <w:noWrap/>
          </w:tcPr>
          <w:p w14:paraId="0B19D175" w14:textId="56ACA7BD" w:rsidR="00D20C38" w:rsidRDefault="00D20C38" w:rsidP="00D20C38">
            <w:pPr>
              <w:suppressAutoHyphens/>
              <w:rPr>
                <w:ins w:id="331" w:author="Duncan Ho" w:date="2025-04-29T15:48:00Z" w16du:dateUtc="2025-04-29T22:48:00Z"/>
                <w:rFonts w:ascii="Arial" w:hAnsi="Arial" w:cs="Arial"/>
                <w:sz w:val="20"/>
                <w:szCs w:val="20"/>
              </w:rPr>
            </w:pPr>
            <w:ins w:id="332" w:author="Duncan Ho" w:date="2025-04-29T16:05:00Z" w16du:dateUtc="2025-04-29T23:05:00Z">
              <w:r>
                <w:rPr>
                  <w:rFonts w:ascii="Arial" w:hAnsi="Arial" w:cs="Arial"/>
                  <w:sz w:val="20"/>
                  <w:szCs w:val="20"/>
                </w:rPr>
                <w:t>37.8.2.5.4</w:t>
              </w:r>
            </w:ins>
          </w:p>
        </w:tc>
        <w:tc>
          <w:tcPr>
            <w:tcW w:w="637" w:type="dxa"/>
          </w:tcPr>
          <w:p w14:paraId="78851ABD" w14:textId="38ABDFAB" w:rsidR="00D20C38" w:rsidRDefault="00D20C38" w:rsidP="00D20C38">
            <w:pPr>
              <w:suppressAutoHyphens/>
              <w:rPr>
                <w:ins w:id="333" w:author="Duncan Ho" w:date="2025-04-29T15:48:00Z" w16du:dateUtc="2025-04-29T22:48:00Z"/>
                <w:rFonts w:ascii="Arial" w:hAnsi="Arial" w:cs="Arial"/>
                <w:sz w:val="20"/>
                <w:szCs w:val="20"/>
              </w:rPr>
            </w:pPr>
            <w:ins w:id="334" w:author="Duncan Ho" w:date="2025-04-29T16:05:00Z" w16du:dateUtc="2025-04-29T23:05:00Z">
              <w:r>
                <w:rPr>
                  <w:rFonts w:ascii="Arial" w:hAnsi="Arial" w:cs="Arial"/>
                  <w:sz w:val="20"/>
                  <w:szCs w:val="20"/>
                </w:rPr>
                <w:t>76.30</w:t>
              </w:r>
            </w:ins>
          </w:p>
        </w:tc>
        <w:tc>
          <w:tcPr>
            <w:tcW w:w="2212" w:type="dxa"/>
            <w:noWrap/>
          </w:tcPr>
          <w:p w14:paraId="255FCF6E" w14:textId="34B06D14" w:rsidR="00D20C38" w:rsidRDefault="00D20C38" w:rsidP="00D20C38">
            <w:pPr>
              <w:suppressAutoHyphens/>
              <w:rPr>
                <w:ins w:id="335" w:author="Duncan Ho" w:date="2025-04-29T15:48:00Z" w16du:dateUtc="2025-04-29T22:48:00Z"/>
                <w:rFonts w:ascii="Arial" w:hAnsi="Arial" w:cs="Arial"/>
                <w:sz w:val="20"/>
                <w:szCs w:val="20"/>
              </w:rPr>
            </w:pPr>
            <w:ins w:id="336" w:author="Duncan Ho" w:date="2025-04-29T16:05:00Z" w16du:dateUtc="2025-04-29T23:05:00Z">
              <w:r>
                <w:rPr>
                  <w:rFonts w:ascii="Arial" w:hAnsi="Arial" w:cs="Arial"/>
                  <w:sz w:val="20"/>
                  <w:szCs w:val="20"/>
                </w:rPr>
                <w:t xml:space="preserve">During seamless roaming execution, dynamic context related to data Tx/Rx need to be transferred from the serving AP MLD to the target AP MLD to maintain data exchange continuity. </w:t>
              </w:r>
              <w:proofErr w:type="gramStart"/>
              <w:r>
                <w:rPr>
                  <w:rFonts w:ascii="Arial" w:hAnsi="Arial" w:cs="Arial"/>
                  <w:sz w:val="20"/>
                  <w:szCs w:val="20"/>
                </w:rPr>
                <w:t>These context</w:t>
              </w:r>
              <w:proofErr w:type="gramEnd"/>
              <w:r>
                <w:rPr>
                  <w:rFonts w:ascii="Arial" w:hAnsi="Arial" w:cs="Arial"/>
                  <w:sz w:val="20"/>
                  <w:szCs w:val="20"/>
                </w:rPr>
                <w:t xml:space="preserve"> include Sequence Number and Packet Number (need to be transferred at least for shared PTK case).</w:t>
              </w:r>
              <w:r>
                <w:rPr>
                  <w:rFonts w:ascii="Arial" w:hAnsi="Arial" w:cs="Arial"/>
                  <w:sz w:val="20"/>
                  <w:szCs w:val="20"/>
                </w:rPr>
                <w:br/>
                <w:t xml:space="preserve">For DL transferring the Next Seq Num that needs to be the </w:t>
              </w:r>
              <w:r>
                <w:rPr>
                  <w:rFonts w:ascii="Arial" w:hAnsi="Arial" w:cs="Arial"/>
                  <w:sz w:val="20"/>
                  <w:szCs w:val="20"/>
                </w:rPr>
                <w:lastRenderedPageBreak/>
                <w:t xml:space="preserve">first SN assigned by the target AP MLD </w:t>
              </w:r>
              <w:proofErr w:type="spellStart"/>
              <w:proofErr w:type="gramStart"/>
              <w:r>
                <w:rPr>
                  <w:rFonts w:ascii="Arial" w:hAnsi="Arial" w:cs="Arial"/>
                  <w:sz w:val="20"/>
                  <w:szCs w:val="20"/>
                </w:rPr>
                <w:t>enures</w:t>
              </w:r>
              <w:proofErr w:type="spellEnd"/>
              <w:proofErr w:type="gramEnd"/>
              <w:r>
                <w:rPr>
                  <w:rFonts w:ascii="Arial" w:hAnsi="Arial" w:cs="Arial"/>
                  <w:sz w:val="20"/>
                  <w:szCs w:val="20"/>
                </w:rPr>
                <w:t xml:space="preserve"> that the client can maintain a single Rx reorder buffer. For UL, the latest SN that was passed to the upper layer needs to be sent </w:t>
              </w:r>
              <w:proofErr w:type="spellStart"/>
              <w:r>
                <w:rPr>
                  <w:rFonts w:ascii="Arial" w:hAnsi="Arial" w:cs="Arial"/>
                  <w:sz w:val="20"/>
                  <w:szCs w:val="20"/>
                </w:rPr>
                <w:t>ot</w:t>
              </w:r>
              <w:proofErr w:type="spellEnd"/>
              <w:r>
                <w:rPr>
                  <w:rFonts w:ascii="Arial" w:hAnsi="Arial" w:cs="Arial"/>
                  <w:sz w:val="20"/>
                  <w:szCs w:val="20"/>
                </w:rPr>
                <w:t xml:space="preserve"> the target AP MLD, such that target can set the SSN of the Rx Reorder buffer to latest SN+1. This allows client to have a single Tx buffer across both AP MLDs and would avoid any duplicate </w:t>
              </w:r>
              <w:proofErr w:type="spellStart"/>
              <w:r>
                <w:rPr>
                  <w:rFonts w:ascii="Arial" w:hAnsi="Arial" w:cs="Arial"/>
                  <w:sz w:val="20"/>
                  <w:szCs w:val="20"/>
                </w:rPr>
                <w:t>deplivery</w:t>
              </w:r>
              <w:proofErr w:type="spellEnd"/>
              <w:r>
                <w:rPr>
                  <w:rFonts w:ascii="Arial" w:hAnsi="Arial" w:cs="Arial"/>
                  <w:sz w:val="20"/>
                  <w:szCs w:val="20"/>
                </w:rPr>
                <w:t xml:space="preserve"> to the upper layer.</w:t>
              </w:r>
            </w:ins>
          </w:p>
        </w:tc>
        <w:tc>
          <w:tcPr>
            <w:tcW w:w="2198" w:type="dxa"/>
            <w:noWrap/>
          </w:tcPr>
          <w:p w14:paraId="67A571B8" w14:textId="6F555674" w:rsidR="00D20C38" w:rsidRDefault="00D20C38" w:rsidP="00D20C38">
            <w:pPr>
              <w:suppressAutoHyphens/>
              <w:rPr>
                <w:ins w:id="337" w:author="Duncan Ho" w:date="2025-04-29T15:48:00Z" w16du:dateUtc="2025-04-29T22:48:00Z"/>
                <w:rFonts w:ascii="Arial" w:hAnsi="Arial" w:cs="Arial"/>
                <w:sz w:val="20"/>
                <w:szCs w:val="20"/>
              </w:rPr>
            </w:pPr>
            <w:ins w:id="338" w:author="Duncan Ho" w:date="2025-04-29T16:05:00Z" w16du:dateUtc="2025-04-29T23:05:00Z">
              <w:r>
                <w:rPr>
                  <w:rFonts w:ascii="Arial" w:hAnsi="Arial" w:cs="Arial"/>
                  <w:sz w:val="20"/>
                  <w:szCs w:val="20"/>
                </w:rPr>
                <w:lastRenderedPageBreak/>
                <w:t>Define details for Sequence number context transfer for DL and UL during roaming execution. Also, define transfer of PN for shared PTK case.</w:t>
              </w:r>
            </w:ins>
          </w:p>
        </w:tc>
        <w:tc>
          <w:tcPr>
            <w:tcW w:w="3097" w:type="dxa"/>
          </w:tcPr>
          <w:p w14:paraId="3079A6B6" w14:textId="77777777" w:rsidR="00D20C38" w:rsidRDefault="00D20C38" w:rsidP="00D20C38">
            <w:pPr>
              <w:suppressAutoHyphens/>
              <w:rPr>
                <w:ins w:id="339" w:author="Duncan Ho" w:date="2025-04-29T16:05:00Z" w16du:dateUtc="2025-04-29T23:05:00Z"/>
              </w:rPr>
            </w:pPr>
            <w:ins w:id="340" w:author="Duncan Ho" w:date="2025-04-29T16:05:00Z" w16du:dateUtc="2025-04-29T23:05:00Z">
              <w:r>
                <w:t>Revised.</w:t>
              </w:r>
            </w:ins>
          </w:p>
          <w:p w14:paraId="510899FA" w14:textId="45FD5F6C" w:rsidR="00D20C38" w:rsidRDefault="00D20C38" w:rsidP="00D20C38">
            <w:pPr>
              <w:suppressAutoHyphens/>
              <w:rPr>
                <w:ins w:id="341" w:author="Duncan Ho" w:date="2025-04-29T15:48:00Z" w16du:dateUtc="2025-04-29T22:48:00Z"/>
              </w:rPr>
            </w:pPr>
            <w:ins w:id="342" w:author="Duncan Ho" w:date="2025-04-29T16:05:00Z" w16du:dateUtc="2025-04-29T23:05:00Z">
              <w:r>
                <w:t>Agreed in principle. Covered by the same changes for Motion #354 as shown in the “Text to be adopted” part of this submission.</w:t>
              </w:r>
            </w:ins>
          </w:p>
        </w:tc>
      </w:tr>
      <w:tr w:rsidR="00145E7D" w:rsidRPr="00340719" w14:paraId="78B2B7B5" w14:textId="77777777" w:rsidTr="006130AF">
        <w:trPr>
          <w:trHeight w:val="224"/>
          <w:ins w:id="343" w:author="Duncan Ho" w:date="2025-04-29T15:48:00Z" w16du:dateUtc="2025-04-29T22:48:00Z"/>
        </w:trPr>
        <w:tc>
          <w:tcPr>
            <w:tcW w:w="775" w:type="dxa"/>
            <w:noWrap/>
          </w:tcPr>
          <w:p w14:paraId="0525CBDD" w14:textId="2EB8D2F4" w:rsidR="00145E7D" w:rsidRDefault="00145E7D" w:rsidP="00145E7D">
            <w:pPr>
              <w:suppressAutoHyphens/>
              <w:rPr>
                <w:ins w:id="344" w:author="Duncan Ho" w:date="2025-04-29T15:48:00Z" w16du:dateUtc="2025-04-29T22:48:00Z"/>
                <w:rFonts w:ascii="Arial" w:hAnsi="Arial" w:cs="Arial"/>
                <w:sz w:val="20"/>
                <w:szCs w:val="20"/>
              </w:rPr>
            </w:pPr>
            <w:ins w:id="345" w:author="Duncan Ho" w:date="2025-04-29T16:06:00Z" w16du:dateUtc="2025-04-29T23:06:00Z">
              <w:r>
                <w:rPr>
                  <w:rFonts w:ascii="Arial" w:hAnsi="Arial" w:cs="Arial"/>
                  <w:sz w:val="20"/>
                  <w:szCs w:val="20"/>
                </w:rPr>
                <w:t>154</w:t>
              </w:r>
            </w:ins>
          </w:p>
        </w:tc>
        <w:tc>
          <w:tcPr>
            <w:tcW w:w="979" w:type="dxa"/>
          </w:tcPr>
          <w:p w14:paraId="160A9E8D" w14:textId="0381ACD7" w:rsidR="00145E7D" w:rsidRDefault="00145E7D" w:rsidP="00145E7D">
            <w:pPr>
              <w:suppressAutoHyphens/>
              <w:rPr>
                <w:ins w:id="346" w:author="Duncan Ho" w:date="2025-04-29T15:48:00Z" w16du:dateUtc="2025-04-29T22:48:00Z"/>
                <w:rFonts w:ascii="Arial" w:hAnsi="Arial" w:cs="Arial"/>
                <w:sz w:val="20"/>
                <w:szCs w:val="20"/>
              </w:rPr>
            </w:pPr>
            <w:ins w:id="347" w:author="Duncan Ho" w:date="2025-04-29T16:06:00Z" w16du:dateUtc="2025-04-29T23:06:00Z">
              <w:r>
                <w:rPr>
                  <w:rFonts w:ascii="Arial" w:hAnsi="Arial" w:cs="Arial"/>
                  <w:sz w:val="20"/>
                  <w:szCs w:val="20"/>
                </w:rPr>
                <w:t>Jay Yang</w:t>
              </w:r>
            </w:ins>
          </w:p>
        </w:tc>
        <w:tc>
          <w:tcPr>
            <w:tcW w:w="759" w:type="dxa"/>
            <w:noWrap/>
          </w:tcPr>
          <w:p w14:paraId="307142B8" w14:textId="20D0718D" w:rsidR="00145E7D" w:rsidRDefault="00145E7D" w:rsidP="00145E7D">
            <w:pPr>
              <w:suppressAutoHyphens/>
              <w:rPr>
                <w:ins w:id="348" w:author="Duncan Ho" w:date="2025-04-29T15:48:00Z" w16du:dateUtc="2025-04-29T22:48:00Z"/>
                <w:rFonts w:ascii="Arial" w:hAnsi="Arial" w:cs="Arial"/>
                <w:sz w:val="20"/>
                <w:szCs w:val="20"/>
              </w:rPr>
            </w:pPr>
            <w:ins w:id="349" w:author="Duncan Ho" w:date="2025-04-29T16:06:00Z" w16du:dateUtc="2025-04-29T23:06:00Z">
              <w:r>
                <w:rPr>
                  <w:rFonts w:ascii="Arial" w:hAnsi="Arial" w:cs="Arial"/>
                  <w:sz w:val="20"/>
                  <w:szCs w:val="20"/>
                </w:rPr>
                <w:t>37.8.2.5.1</w:t>
              </w:r>
            </w:ins>
          </w:p>
        </w:tc>
        <w:tc>
          <w:tcPr>
            <w:tcW w:w="637" w:type="dxa"/>
          </w:tcPr>
          <w:p w14:paraId="041948DE" w14:textId="77A0DF99" w:rsidR="00145E7D" w:rsidRDefault="00145E7D" w:rsidP="00145E7D">
            <w:pPr>
              <w:suppressAutoHyphens/>
              <w:rPr>
                <w:ins w:id="350" w:author="Duncan Ho" w:date="2025-04-29T15:48:00Z" w16du:dateUtc="2025-04-29T22:48:00Z"/>
                <w:rFonts w:ascii="Arial" w:hAnsi="Arial" w:cs="Arial"/>
                <w:sz w:val="20"/>
                <w:szCs w:val="20"/>
              </w:rPr>
            </w:pPr>
            <w:ins w:id="351" w:author="Duncan Ho" w:date="2025-04-29T16:06:00Z" w16du:dateUtc="2025-04-29T23:06:00Z">
              <w:r>
                <w:rPr>
                  <w:rFonts w:ascii="Arial" w:hAnsi="Arial" w:cs="Arial"/>
                  <w:sz w:val="20"/>
                  <w:szCs w:val="20"/>
                </w:rPr>
                <w:t>75.42</w:t>
              </w:r>
            </w:ins>
          </w:p>
        </w:tc>
        <w:tc>
          <w:tcPr>
            <w:tcW w:w="2212" w:type="dxa"/>
            <w:noWrap/>
          </w:tcPr>
          <w:p w14:paraId="590D0CB7" w14:textId="71AEE551" w:rsidR="00145E7D" w:rsidRDefault="00145E7D" w:rsidP="00145E7D">
            <w:pPr>
              <w:suppressAutoHyphens/>
              <w:rPr>
                <w:ins w:id="352" w:author="Duncan Ho" w:date="2025-04-29T15:48:00Z" w16du:dateUtc="2025-04-29T22:48:00Z"/>
                <w:rFonts w:ascii="Arial" w:hAnsi="Arial" w:cs="Arial"/>
                <w:sz w:val="20"/>
                <w:szCs w:val="20"/>
              </w:rPr>
            </w:pPr>
            <w:ins w:id="353" w:author="Duncan Ho" w:date="2025-04-29T16:06:00Z" w16du:dateUtc="2025-04-29T23:06:00Z">
              <w:r>
                <w:rPr>
                  <w:rFonts w:ascii="Arial" w:hAnsi="Arial" w:cs="Arial"/>
                  <w:sz w:val="20"/>
                  <w:szCs w:val="20"/>
                </w:rPr>
                <w:t>There is no DS change for the roaming within a SMD in same MAC SAP framework</w:t>
              </w:r>
            </w:ins>
          </w:p>
        </w:tc>
        <w:tc>
          <w:tcPr>
            <w:tcW w:w="2198" w:type="dxa"/>
            <w:noWrap/>
          </w:tcPr>
          <w:p w14:paraId="64ADBECA" w14:textId="5DA054A0" w:rsidR="00145E7D" w:rsidRDefault="00145E7D" w:rsidP="00145E7D">
            <w:pPr>
              <w:suppressAutoHyphens/>
              <w:rPr>
                <w:ins w:id="354" w:author="Duncan Ho" w:date="2025-04-29T15:48:00Z" w16du:dateUtc="2025-04-29T22:48:00Z"/>
                <w:rFonts w:ascii="Arial" w:hAnsi="Arial" w:cs="Arial"/>
                <w:sz w:val="20"/>
                <w:szCs w:val="20"/>
              </w:rPr>
            </w:pPr>
            <w:proofErr w:type="gramStart"/>
            <w:ins w:id="355" w:author="Duncan Ho" w:date="2025-04-29T16:06:00Z" w16du:dateUtc="2025-04-29T23:06:00Z">
              <w:r>
                <w:rPr>
                  <w:rFonts w:ascii="Arial" w:hAnsi="Arial" w:cs="Arial"/>
                  <w:sz w:val="20"/>
                  <w:szCs w:val="20"/>
                </w:rPr>
                <w:t>please</w:t>
              </w:r>
              <w:proofErr w:type="gramEnd"/>
              <w:r>
                <w:rPr>
                  <w:rFonts w:ascii="Arial" w:hAnsi="Arial" w:cs="Arial"/>
                  <w:sz w:val="20"/>
                  <w:szCs w:val="20"/>
                </w:rPr>
                <w:t xml:space="preserve"> correct it.</w:t>
              </w:r>
            </w:ins>
          </w:p>
        </w:tc>
        <w:tc>
          <w:tcPr>
            <w:tcW w:w="3097" w:type="dxa"/>
          </w:tcPr>
          <w:p w14:paraId="3A3625C3" w14:textId="77777777" w:rsidR="00145E7D" w:rsidRDefault="00145E7D" w:rsidP="00145E7D">
            <w:pPr>
              <w:suppressAutoHyphens/>
              <w:rPr>
                <w:ins w:id="356" w:author="Duncan Ho" w:date="2025-04-29T16:06:00Z" w16du:dateUtc="2025-04-29T23:06:00Z"/>
              </w:rPr>
            </w:pPr>
            <w:ins w:id="357" w:author="Duncan Ho" w:date="2025-04-29T16:06:00Z" w16du:dateUtc="2025-04-29T23:06:00Z">
              <w:r>
                <w:t>Revised.</w:t>
              </w:r>
            </w:ins>
          </w:p>
          <w:p w14:paraId="787D4450" w14:textId="10FFD03E" w:rsidR="00145E7D" w:rsidRDefault="00145E7D" w:rsidP="00145E7D">
            <w:pPr>
              <w:suppressAutoHyphens/>
              <w:rPr>
                <w:ins w:id="358" w:author="Duncan Ho" w:date="2025-04-29T15:48:00Z" w16du:dateUtc="2025-04-29T22:48:00Z"/>
              </w:rPr>
            </w:pPr>
            <w:ins w:id="359" w:author="Duncan Ho" w:date="2025-04-29T16:06:00Z" w16du:dateUtc="2025-04-29T23:06:00Z">
              <w:r>
                <w:br/>
                <w:t xml:space="preserve">Agreed in principle. Added clarification in </w:t>
              </w:r>
            </w:ins>
            <w:ins w:id="360" w:author="Duncan Ho" w:date="2025-04-29T16:08:00Z" w16du:dateUtc="2025-04-29T23:08:00Z">
              <w:r w:rsidR="005F49D3">
                <w:t>this contribution</w:t>
              </w:r>
            </w:ins>
            <w:ins w:id="361" w:author="Duncan Ho" w:date="2025-04-29T16:06:00Z" w16du:dateUtc="2025-04-29T23:06:00Z">
              <w:r>
                <w:t xml:space="preserve"> tagged </w:t>
              </w:r>
              <w:proofErr w:type="gramStart"/>
              <w:r>
                <w:t>as (#</w:t>
              </w:r>
              <w:proofErr w:type="gramEnd"/>
              <w:r>
                <w:t>154)</w:t>
              </w:r>
            </w:ins>
            <w:ins w:id="362" w:author="Duncan Ho" w:date="2025-04-29T16:08:00Z" w16du:dateUtc="2025-04-29T23:08:00Z">
              <w:r w:rsidR="005F49D3">
                <w:t>.</w:t>
              </w:r>
            </w:ins>
          </w:p>
        </w:tc>
      </w:tr>
      <w:tr w:rsidR="0073422C" w:rsidRPr="00340719" w14:paraId="15CB3656" w14:textId="77777777" w:rsidTr="006130AF">
        <w:trPr>
          <w:trHeight w:val="224"/>
          <w:ins w:id="363" w:author="Duncan Ho" w:date="2025-04-29T15:48:00Z" w16du:dateUtc="2025-04-29T22:48:00Z"/>
        </w:trPr>
        <w:tc>
          <w:tcPr>
            <w:tcW w:w="775" w:type="dxa"/>
            <w:noWrap/>
          </w:tcPr>
          <w:p w14:paraId="3FA4AD82" w14:textId="482A12D0" w:rsidR="0073422C" w:rsidRDefault="0073422C" w:rsidP="0073422C">
            <w:pPr>
              <w:suppressAutoHyphens/>
              <w:rPr>
                <w:ins w:id="364" w:author="Duncan Ho" w:date="2025-04-29T15:48:00Z" w16du:dateUtc="2025-04-29T22:48:00Z"/>
                <w:rFonts w:ascii="Arial" w:hAnsi="Arial" w:cs="Arial"/>
                <w:sz w:val="20"/>
                <w:szCs w:val="20"/>
              </w:rPr>
            </w:pPr>
            <w:ins w:id="365" w:author="Duncan Ho" w:date="2025-04-29T16:08:00Z" w16du:dateUtc="2025-04-29T23:08:00Z">
              <w:r>
                <w:rPr>
                  <w:rFonts w:ascii="Arial" w:hAnsi="Arial" w:cs="Arial"/>
                  <w:sz w:val="20"/>
                  <w:szCs w:val="20"/>
                </w:rPr>
                <w:t>166</w:t>
              </w:r>
            </w:ins>
          </w:p>
        </w:tc>
        <w:tc>
          <w:tcPr>
            <w:tcW w:w="979" w:type="dxa"/>
          </w:tcPr>
          <w:p w14:paraId="2BA13CD4" w14:textId="11208EA8" w:rsidR="0073422C" w:rsidRDefault="0073422C" w:rsidP="0073422C">
            <w:pPr>
              <w:suppressAutoHyphens/>
              <w:rPr>
                <w:ins w:id="366" w:author="Duncan Ho" w:date="2025-04-29T15:48:00Z" w16du:dateUtc="2025-04-29T22:48:00Z"/>
                <w:rFonts w:ascii="Arial" w:hAnsi="Arial" w:cs="Arial"/>
                <w:sz w:val="20"/>
                <w:szCs w:val="20"/>
              </w:rPr>
            </w:pPr>
            <w:ins w:id="367" w:author="Duncan Ho" w:date="2025-04-29T16:08:00Z" w16du:dateUtc="2025-04-29T23:08:00Z">
              <w:r>
                <w:rPr>
                  <w:rFonts w:ascii="Arial" w:hAnsi="Arial" w:cs="Arial"/>
                  <w:sz w:val="20"/>
                  <w:szCs w:val="20"/>
                </w:rPr>
                <w:t>Jay Yang</w:t>
              </w:r>
            </w:ins>
          </w:p>
        </w:tc>
        <w:tc>
          <w:tcPr>
            <w:tcW w:w="759" w:type="dxa"/>
            <w:noWrap/>
          </w:tcPr>
          <w:p w14:paraId="63A75A5E" w14:textId="290D7563" w:rsidR="0073422C" w:rsidRDefault="0073422C" w:rsidP="0073422C">
            <w:pPr>
              <w:suppressAutoHyphens/>
              <w:rPr>
                <w:ins w:id="368" w:author="Duncan Ho" w:date="2025-04-29T15:48:00Z" w16du:dateUtc="2025-04-29T22:48:00Z"/>
                <w:rFonts w:ascii="Arial" w:hAnsi="Arial" w:cs="Arial"/>
                <w:sz w:val="20"/>
                <w:szCs w:val="20"/>
              </w:rPr>
            </w:pPr>
            <w:ins w:id="369" w:author="Duncan Ho" w:date="2025-04-29T16:08:00Z" w16du:dateUtc="2025-04-29T23:08:00Z">
              <w:r>
                <w:rPr>
                  <w:rFonts w:ascii="Arial" w:hAnsi="Arial" w:cs="Arial"/>
                  <w:sz w:val="20"/>
                  <w:szCs w:val="20"/>
                </w:rPr>
                <w:t>37.8.2.5</w:t>
              </w:r>
            </w:ins>
          </w:p>
        </w:tc>
        <w:tc>
          <w:tcPr>
            <w:tcW w:w="637" w:type="dxa"/>
          </w:tcPr>
          <w:p w14:paraId="2642C1AF" w14:textId="045D0CD8" w:rsidR="0073422C" w:rsidRDefault="0073422C" w:rsidP="0073422C">
            <w:pPr>
              <w:suppressAutoHyphens/>
              <w:rPr>
                <w:ins w:id="370" w:author="Duncan Ho" w:date="2025-04-29T15:48:00Z" w16du:dateUtc="2025-04-29T22:48:00Z"/>
                <w:rFonts w:ascii="Arial" w:hAnsi="Arial" w:cs="Arial"/>
                <w:sz w:val="20"/>
                <w:szCs w:val="20"/>
              </w:rPr>
            </w:pPr>
            <w:ins w:id="371" w:author="Duncan Ho" w:date="2025-04-29T16:08:00Z" w16du:dateUtc="2025-04-29T23:08:00Z">
              <w:r>
                <w:rPr>
                  <w:rFonts w:ascii="Arial" w:hAnsi="Arial" w:cs="Arial"/>
                  <w:sz w:val="20"/>
                  <w:szCs w:val="20"/>
                </w:rPr>
                <w:t>75.38</w:t>
              </w:r>
            </w:ins>
          </w:p>
        </w:tc>
        <w:tc>
          <w:tcPr>
            <w:tcW w:w="2212" w:type="dxa"/>
            <w:noWrap/>
          </w:tcPr>
          <w:p w14:paraId="6A0D21E0" w14:textId="00C25E97" w:rsidR="0073422C" w:rsidRDefault="0073422C" w:rsidP="0073422C">
            <w:pPr>
              <w:suppressAutoHyphens/>
              <w:rPr>
                <w:ins w:id="372" w:author="Duncan Ho" w:date="2025-04-29T15:48:00Z" w16du:dateUtc="2025-04-29T22:48:00Z"/>
                <w:rFonts w:ascii="Arial" w:hAnsi="Arial" w:cs="Arial"/>
                <w:sz w:val="20"/>
                <w:szCs w:val="20"/>
              </w:rPr>
            </w:pPr>
            <w:ins w:id="373" w:author="Duncan Ho" w:date="2025-04-29T16:08:00Z" w16du:dateUtc="2025-04-29T23:08:00Z">
              <w:r>
                <w:rPr>
                  <w:rFonts w:ascii="Arial" w:hAnsi="Arial" w:cs="Arial"/>
                  <w:sz w:val="20"/>
                  <w:szCs w:val="20"/>
                </w:rPr>
                <w:t xml:space="preserve">Roaming discovery phase is missing, non-AP MLD should discover the target AP MLD and its UHR Roaming capability, e.g. support Data </w:t>
              </w:r>
              <w:proofErr w:type="spellStart"/>
              <w:proofErr w:type="gramStart"/>
              <w:r>
                <w:rPr>
                  <w:rFonts w:ascii="Arial" w:hAnsi="Arial" w:cs="Arial"/>
                  <w:sz w:val="20"/>
                  <w:szCs w:val="20"/>
                </w:rPr>
                <w:t>forwarding,context</w:t>
              </w:r>
              <w:proofErr w:type="spellEnd"/>
              <w:proofErr w:type="gramEnd"/>
              <w:r>
                <w:rPr>
                  <w:rFonts w:ascii="Arial" w:hAnsi="Arial" w:cs="Arial"/>
                  <w:sz w:val="20"/>
                  <w:szCs w:val="20"/>
                </w:rPr>
                <w:t xml:space="preserve"> transfer or </w:t>
              </w:r>
              <w:proofErr w:type="spellStart"/>
              <w:r>
                <w:rPr>
                  <w:rFonts w:ascii="Arial" w:hAnsi="Arial" w:cs="Arial"/>
                  <w:sz w:val="20"/>
                  <w:szCs w:val="20"/>
                </w:rPr>
                <w:t>renegociation</w:t>
              </w:r>
              <w:proofErr w:type="spellEnd"/>
              <w:r>
                <w:rPr>
                  <w:rFonts w:ascii="Arial" w:hAnsi="Arial" w:cs="Arial"/>
                  <w:sz w:val="20"/>
                  <w:szCs w:val="20"/>
                </w:rPr>
                <w:t xml:space="preserve"> in RNR or NR, and then perform the preparation phase</w:t>
              </w:r>
            </w:ins>
          </w:p>
        </w:tc>
        <w:tc>
          <w:tcPr>
            <w:tcW w:w="2198" w:type="dxa"/>
            <w:noWrap/>
          </w:tcPr>
          <w:p w14:paraId="14D97D46" w14:textId="3BB36919" w:rsidR="0073422C" w:rsidRDefault="0073422C" w:rsidP="0073422C">
            <w:pPr>
              <w:suppressAutoHyphens/>
              <w:rPr>
                <w:ins w:id="374" w:author="Duncan Ho" w:date="2025-04-29T15:48:00Z" w16du:dateUtc="2025-04-29T22:48:00Z"/>
                <w:rFonts w:ascii="Arial" w:hAnsi="Arial" w:cs="Arial"/>
                <w:sz w:val="20"/>
                <w:szCs w:val="20"/>
              </w:rPr>
            </w:pPr>
            <w:ins w:id="375" w:author="Duncan Ho" w:date="2025-04-29T16:08:00Z" w16du:dateUtc="2025-04-29T23:08:00Z">
              <w:r>
                <w:rPr>
                  <w:rFonts w:ascii="Arial" w:hAnsi="Arial" w:cs="Arial"/>
                  <w:sz w:val="20"/>
                  <w:szCs w:val="20"/>
                </w:rPr>
                <w:t>as the comments</w:t>
              </w:r>
            </w:ins>
          </w:p>
        </w:tc>
        <w:tc>
          <w:tcPr>
            <w:tcW w:w="3097" w:type="dxa"/>
          </w:tcPr>
          <w:p w14:paraId="5F77FD58" w14:textId="77777777" w:rsidR="0073422C" w:rsidRDefault="0073422C" w:rsidP="0073422C">
            <w:pPr>
              <w:suppressAutoHyphens/>
              <w:rPr>
                <w:ins w:id="376" w:author="Duncan Ho" w:date="2025-04-29T16:09:00Z" w16du:dateUtc="2025-04-29T23:09:00Z"/>
              </w:rPr>
            </w:pPr>
            <w:ins w:id="377" w:author="Duncan Ho" w:date="2025-04-29T16:09:00Z" w16du:dateUtc="2025-04-29T23:09:00Z">
              <w:r>
                <w:t>Revised.</w:t>
              </w:r>
            </w:ins>
          </w:p>
          <w:p w14:paraId="76A7934F" w14:textId="565513F0" w:rsidR="0073422C" w:rsidRDefault="0073422C" w:rsidP="0073422C">
            <w:pPr>
              <w:suppressAutoHyphens/>
              <w:rPr>
                <w:ins w:id="378" w:author="Duncan Ho" w:date="2025-04-29T15:48:00Z" w16du:dateUtc="2025-04-29T22:48:00Z"/>
              </w:rPr>
            </w:pPr>
            <w:ins w:id="379" w:author="Duncan Ho" w:date="2025-04-29T16:09:00Z" w16du:dateUtc="2025-04-29T23:09:00Z">
              <w:r>
                <w:t>Agreed in principle. Covered by the same changes for Motion</w:t>
              </w:r>
            </w:ins>
            <w:ins w:id="380" w:author="Duncan Ho" w:date="2025-04-29T16:10:00Z" w16du:dateUtc="2025-04-29T23:10:00Z">
              <w:r>
                <w:t>s</w:t>
              </w:r>
            </w:ins>
            <w:ins w:id="381" w:author="Duncan Ho" w:date="2025-04-29T16:09:00Z" w16du:dateUtc="2025-04-29T23:09:00Z">
              <w:r>
                <w:t xml:space="preserve"> #35</w:t>
              </w:r>
            </w:ins>
            <w:ins w:id="382" w:author="Duncan Ho" w:date="2025-04-29T16:10:00Z" w16du:dateUtc="2025-04-29T23:10:00Z">
              <w:r>
                <w:t>2 and #353</w:t>
              </w:r>
            </w:ins>
            <w:ins w:id="383" w:author="Duncan Ho" w:date="2025-04-29T16:09:00Z" w16du:dateUtc="2025-04-29T23:09:00Z">
              <w:r>
                <w:t xml:space="preserve"> as shown in the “Text to be adopted” part of this submission.</w:t>
              </w:r>
            </w:ins>
          </w:p>
        </w:tc>
      </w:tr>
      <w:tr w:rsidR="00072137" w:rsidRPr="00340719" w14:paraId="424E3EB6" w14:textId="77777777" w:rsidTr="006130AF">
        <w:trPr>
          <w:trHeight w:val="224"/>
          <w:ins w:id="384" w:author="Duncan Ho" w:date="2025-04-29T15:48:00Z" w16du:dateUtc="2025-04-29T22:48:00Z"/>
        </w:trPr>
        <w:tc>
          <w:tcPr>
            <w:tcW w:w="775" w:type="dxa"/>
            <w:noWrap/>
          </w:tcPr>
          <w:p w14:paraId="4EA30E4B" w14:textId="75F88E8F" w:rsidR="00072137" w:rsidRDefault="00072137" w:rsidP="00072137">
            <w:pPr>
              <w:suppressAutoHyphens/>
              <w:rPr>
                <w:ins w:id="385" w:author="Duncan Ho" w:date="2025-04-29T15:48:00Z" w16du:dateUtc="2025-04-29T22:48:00Z"/>
                <w:rFonts w:ascii="Arial" w:hAnsi="Arial" w:cs="Arial"/>
                <w:sz w:val="20"/>
                <w:szCs w:val="20"/>
              </w:rPr>
            </w:pPr>
            <w:ins w:id="386" w:author="Duncan Ho" w:date="2025-04-29T16:11:00Z" w16du:dateUtc="2025-04-29T23:11:00Z">
              <w:r>
                <w:rPr>
                  <w:rFonts w:ascii="Arial" w:hAnsi="Arial" w:cs="Arial"/>
                  <w:sz w:val="20"/>
                  <w:szCs w:val="20"/>
                </w:rPr>
                <w:t>490</w:t>
              </w:r>
            </w:ins>
          </w:p>
        </w:tc>
        <w:tc>
          <w:tcPr>
            <w:tcW w:w="979" w:type="dxa"/>
          </w:tcPr>
          <w:p w14:paraId="606824FE" w14:textId="5B820BA5" w:rsidR="00072137" w:rsidRDefault="00072137" w:rsidP="00072137">
            <w:pPr>
              <w:suppressAutoHyphens/>
              <w:rPr>
                <w:ins w:id="387" w:author="Duncan Ho" w:date="2025-04-29T15:48:00Z" w16du:dateUtc="2025-04-29T22:48:00Z"/>
                <w:rFonts w:ascii="Arial" w:hAnsi="Arial" w:cs="Arial"/>
                <w:sz w:val="20"/>
                <w:szCs w:val="20"/>
              </w:rPr>
            </w:pPr>
            <w:ins w:id="388" w:author="Duncan Ho" w:date="2025-04-29T16:11:00Z" w16du:dateUtc="2025-04-29T23:11:00Z">
              <w:r>
                <w:rPr>
                  <w:rFonts w:ascii="Arial" w:hAnsi="Arial" w:cs="Arial"/>
                  <w:sz w:val="20"/>
                  <w:szCs w:val="20"/>
                </w:rPr>
                <w:t>Peshal Nayak</w:t>
              </w:r>
            </w:ins>
          </w:p>
        </w:tc>
        <w:tc>
          <w:tcPr>
            <w:tcW w:w="759" w:type="dxa"/>
            <w:noWrap/>
          </w:tcPr>
          <w:p w14:paraId="166004A2" w14:textId="270590FC" w:rsidR="00072137" w:rsidRDefault="00072137" w:rsidP="00072137">
            <w:pPr>
              <w:suppressAutoHyphens/>
              <w:rPr>
                <w:ins w:id="389" w:author="Duncan Ho" w:date="2025-04-29T15:48:00Z" w16du:dateUtc="2025-04-29T22:48:00Z"/>
                <w:rFonts w:ascii="Arial" w:hAnsi="Arial" w:cs="Arial"/>
                <w:sz w:val="20"/>
                <w:szCs w:val="20"/>
              </w:rPr>
            </w:pPr>
            <w:ins w:id="390" w:author="Duncan Ho" w:date="2025-04-29T16:11:00Z" w16du:dateUtc="2025-04-29T23:11:00Z">
              <w:r>
                <w:rPr>
                  <w:rFonts w:ascii="Arial" w:hAnsi="Arial" w:cs="Arial"/>
                  <w:sz w:val="20"/>
                  <w:szCs w:val="20"/>
                </w:rPr>
                <w:t>37.8.2.5.3</w:t>
              </w:r>
            </w:ins>
          </w:p>
        </w:tc>
        <w:tc>
          <w:tcPr>
            <w:tcW w:w="637" w:type="dxa"/>
          </w:tcPr>
          <w:p w14:paraId="7C9E84F4" w14:textId="1B97D76F" w:rsidR="00072137" w:rsidRDefault="00072137" w:rsidP="00072137">
            <w:pPr>
              <w:suppressAutoHyphens/>
              <w:rPr>
                <w:ins w:id="391" w:author="Duncan Ho" w:date="2025-04-29T15:48:00Z" w16du:dateUtc="2025-04-29T22:48:00Z"/>
                <w:rFonts w:ascii="Arial" w:hAnsi="Arial" w:cs="Arial"/>
                <w:sz w:val="20"/>
                <w:szCs w:val="20"/>
              </w:rPr>
            </w:pPr>
            <w:ins w:id="392" w:author="Duncan Ho" w:date="2025-04-29T16:11:00Z" w16du:dateUtc="2025-04-29T23:11:00Z">
              <w:r>
                <w:rPr>
                  <w:rFonts w:ascii="Arial" w:hAnsi="Arial" w:cs="Arial"/>
                  <w:sz w:val="20"/>
                  <w:szCs w:val="20"/>
                </w:rPr>
                <w:t>76.25</w:t>
              </w:r>
            </w:ins>
          </w:p>
        </w:tc>
        <w:tc>
          <w:tcPr>
            <w:tcW w:w="2212" w:type="dxa"/>
            <w:noWrap/>
          </w:tcPr>
          <w:p w14:paraId="685F7721" w14:textId="2B308688" w:rsidR="00072137" w:rsidRDefault="00072137" w:rsidP="00072137">
            <w:pPr>
              <w:suppressAutoHyphens/>
              <w:rPr>
                <w:ins w:id="393" w:author="Duncan Ho" w:date="2025-04-29T15:48:00Z" w16du:dateUtc="2025-04-29T22:48:00Z"/>
                <w:rFonts w:ascii="Arial" w:hAnsi="Arial" w:cs="Arial"/>
                <w:sz w:val="20"/>
                <w:szCs w:val="20"/>
              </w:rPr>
            </w:pPr>
            <w:ins w:id="394" w:author="Duncan Ho" w:date="2025-04-29T16:11:00Z" w16du:dateUtc="2025-04-29T23:11:00Z">
              <w:r>
                <w:rPr>
                  <w:rFonts w:ascii="Arial" w:hAnsi="Arial" w:cs="Arial"/>
                  <w:sz w:val="20"/>
                  <w:szCs w:val="20"/>
                </w:rPr>
                <w:t xml:space="preserve">The text says that if the DS is not notified about the update of destination mapping for the non-AP MLD even after the exchange of TBT request and response frame, the DS is notified. Why does the current AP MLD wait until after the TBD </w:t>
              </w:r>
              <w:r>
                <w:rPr>
                  <w:rFonts w:ascii="Arial" w:hAnsi="Arial" w:cs="Arial"/>
                  <w:sz w:val="20"/>
                  <w:szCs w:val="20"/>
                </w:rPr>
                <w:lastRenderedPageBreak/>
                <w:t>Response frame to inform the DS?</w:t>
              </w:r>
            </w:ins>
          </w:p>
        </w:tc>
        <w:tc>
          <w:tcPr>
            <w:tcW w:w="2198" w:type="dxa"/>
            <w:noWrap/>
          </w:tcPr>
          <w:p w14:paraId="316A1BCF" w14:textId="7FA5D4A3" w:rsidR="00072137" w:rsidRDefault="00072137" w:rsidP="00072137">
            <w:pPr>
              <w:suppressAutoHyphens/>
              <w:rPr>
                <w:ins w:id="395" w:author="Duncan Ho" w:date="2025-04-29T15:48:00Z" w16du:dateUtc="2025-04-29T22:48:00Z"/>
                <w:rFonts w:ascii="Arial" w:hAnsi="Arial" w:cs="Arial"/>
                <w:sz w:val="20"/>
                <w:szCs w:val="20"/>
              </w:rPr>
            </w:pPr>
            <w:ins w:id="396" w:author="Duncan Ho" w:date="2025-04-29T16:11:00Z" w16du:dateUtc="2025-04-29T23:11:00Z">
              <w:r>
                <w:rPr>
                  <w:rFonts w:ascii="Arial" w:hAnsi="Arial" w:cs="Arial"/>
                  <w:sz w:val="20"/>
                  <w:szCs w:val="20"/>
                </w:rPr>
                <w:lastRenderedPageBreak/>
                <w:t>Provide necessary clarification</w:t>
              </w:r>
            </w:ins>
          </w:p>
        </w:tc>
        <w:tc>
          <w:tcPr>
            <w:tcW w:w="3097" w:type="dxa"/>
          </w:tcPr>
          <w:p w14:paraId="474D0D9C" w14:textId="77777777" w:rsidR="00072137" w:rsidRDefault="00072137" w:rsidP="00072137">
            <w:pPr>
              <w:suppressAutoHyphens/>
              <w:rPr>
                <w:ins w:id="397" w:author="Duncan Ho" w:date="2025-04-29T16:12:00Z" w16du:dateUtc="2025-04-29T23:12:00Z"/>
              </w:rPr>
            </w:pPr>
            <w:ins w:id="398" w:author="Duncan Ho" w:date="2025-04-29T16:12:00Z" w16du:dateUtc="2025-04-29T23:12:00Z">
              <w:r>
                <w:t>Revised.</w:t>
              </w:r>
            </w:ins>
          </w:p>
          <w:p w14:paraId="4EB9A07A" w14:textId="34C48A0B" w:rsidR="00072137" w:rsidRDefault="00072137" w:rsidP="00072137">
            <w:pPr>
              <w:suppressAutoHyphens/>
              <w:rPr>
                <w:ins w:id="399" w:author="Duncan Ho" w:date="2025-04-29T15:48:00Z" w16du:dateUtc="2025-04-29T22:48:00Z"/>
              </w:rPr>
            </w:pPr>
            <w:ins w:id="400" w:author="Duncan Ho" w:date="2025-04-29T16:12:00Z" w16du:dateUtc="2025-04-29T23:12:00Z">
              <w:r>
                <w:t>The text is needed to allow flexibility of DS mapping update timing in the network side.</w:t>
              </w:r>
            </w:ins>
            <w:ins w:id="401" w:author="Duncan Ho" w:date="2025-04-29T16:16:00Z" w16du:dateUtc="2025-04-29T23:16:00Z">
              <w:r>
                <w:t xml:space="preserve"> 37.9.6 and 37.9.7 have been updated, which should help </w:t>
              </w:r>
            </w:ins>
            <w:ins w:id="402" w:author="Duncan Ho" w:date="2025-04-29T16:17:00Z" w16du:dateUtc="2025-04-29T23:17:00Z">
              <w:r w:rsidR="00713E36">
                <w:t>clarify</w:t>
              </w:r>
            </w:ins>
            <w:ins w:id="403" w:author="Duncan Ho" w:date="2025-04-29T16:16:00Z" w16du:dateUtc="2025-04-29T23:16:00Z">
              <w:r>
                <w:t xml:space="preserve"> this.</w:t>
              </w:r>
            </w:ins>
          </w:p>
        </w:tc>
      </w:tr>
      <w:tr w:rsidR="00713E36" w:rsidRPr="00340719" w14:paraId="4B0D53DB" w14:textId="77777777" w:rsidTr="006130AF">
        <w:trPr>
          <w:trHeight w:val="224"/>
          <w:ins w:id="404" w:author="Duncan Ho" w:date="2025-04-29T15:48:00Z" w16du:dateUtc="2025-04-29T22:48:00Z"/>
        </w:trPr>
        <w:tc>
          <w:tcPr>
            <w:tcW w:w="775" w:type="dxa"/>
            <w:noWrap/>
          </w:tcPr>
          <w:p w14:paraId="1F961B3D" w14:textId="755168FD" w:rsidR="00713E36" w:rsidRDefault="00713E36" w:rsidP="00713E36">
            <w:pPr>
              <w:suppressAutoHyphens/>
              <w:rPr>
                <w:ins w:id="405" w:author="Duncan Ho" w:date="2025-04-29T15:48:00Z" w16du:dateUtc="2025-04-29T22:48:00Z"/>
                <w:rFonts w:ascii="Arial" w:hAnsi="Arial" w:cs="Arial"/>
                <w:sz w:val="20"/>
                <w:szCs w:val="20"/>
              </w:rPr>
            </w:pPr>
            <w:ins w:id="406" w:author="Duncan Ho" w:date="2025-04-29T16:17:00Z" w16du:dateUtc="2025-04-29T23:17:00Z">
              <w:r>
                <w:rPr>
                  <w:rFonts w:ascii="Arial" w:hAnsi="Arial" w:cs="Arial"/>
                  <w:sz w:val="20"/>
                  <w:szCs w:val="20"/>
                </w:rPr>
                <w:t>3470</w:t>
              </w:r>
            </w:ins>
          </w:p>
        </w:tc>
        <w:tc>
          <w:tcPr>
            <w:tcW w:w="979" w:type="dxa"/>
          </w:tcPr>
          <w:p w14:paraId="5C9FC07C" w14:textId="4F3595DD" w:rsidR="00713E36" w:rsidRDefault="00713E36" w:rsidP="00713E36">
            <w:pPr>
              <w:suppressAutoHyphens/>
              <w:rPr>
                <w:ins w:id="407" w:author="Duncan Ho" w:date="2025-04-29T15:48:00Z" w16du:dateUtc="2025-04-29T22:48:00Z"/>
                <w:rFonts w:ascii="Arial" w:hAnsi="Arial" w:cs="Arial"/>
                <w:sz w:val="20"/>
                <w:szCs w:val="20"/>
              </w:rPr>
            </w:pPr>
            <w:ins w:id="408" w:author="Duncan Ho" w:date="2025-04-29T16:17:00Z" w16du:dateUtc="2025-04-29T23:17:00Z">
              <w:r>
                <w:rPr>
                  <w:rFonts w:ascii="Arial" w:hAnsi="Arial" w:cs="Arial"/>
                  <w:sz w:val="20"/>
                  <w:szCs w:val="20"/>
                </w:rPr>
                <w:t>Pooya Monajemi</w:t>
              </w:r>
            </w:ins>
          </w:p>
        </w:tc>
        <w:tc>
          <w:tcPr>
            <w:tcW w:w="759" w:type="dxa"/>
            <w:noWrap/>
          </w:tcPr>
          <w:p w14:paraId="77A84044" w14:textId="55C3251D" w:rsidR="00713E36" w:rsidRDefault="00713E36" w:rsidP="00713E36">
            <w:pPr>
              <w:suppressAutoHyphens/>
              <w:rPr>
                <w:ins w:id="409" w:author="Duncan Ho" w:date="2025-04-29T15:48:00Z" w16du:dateUtc="2025-04-29T22:48:00Z"/>
                <w:rFonts w:ascii="Arial" w:hAnsi="Arial" w:cs="Arial"/>
                <w:sz w:val="20"/>
                <w:szCs w:val="20"/>
              </w:rPr>
            </w:pPr>
            <w:ins w:id="410" w:author="Duncan Ho" w:date="2025-04-29T16:17:00Z" w16du:dateUtc="2025-04-29T23:17:00Z">
              <w:r>
                <w:rPr>
                  <w:rFonts w:ascii="Arial" w:hAnsi="Arial" w:cs="Arial"/>
                  <w:sz w:val="20"/>
                  <w:szCs w:val="20"/>
                </w:rPr>
                <w:t>37.8.2.5.5</w:t>
              </w:r>
            </w:ins>
          </w:p>
        </w:tc>
        <w:tc>
          <w:tcPr>
            <w:tcW w:w="637" w:type="dxa"/>
          </w:tcPr>
          <w:p w14:paraId="0CB66E23" w14:textId="3A739D9B" w:rsidR="00713E36" w:rsidRDefault="00713E36" w:rsidP="00713E36">
            <w:pPr>
              <w:suppressAutoHyphens/>
              <w:rPr>
                <w:ins w:id="411" w:author="Duncan Ho" w:date="2025-04-29T15:48:00Z" w16du:dateUtc="2025-04-29T22:48:00Z"/>
                <w:rFonts w:ascii="Arial" w:hAnsi="Arial" w:cs="Arial"/>
                <w:sz w:val="20"/>
                <w:szCs w:val="20"/>
              </w:rPr>
            </w:pPr>
            <w:ins w:id="412" w:author="Duncan Ho" w:date="2025-04-29T16:17:00Z" w16du:dateUtc="2025-04-29T23:17:00Z">
              <w:r>
                <w:rPr>
                  <w:rFonts w:ascii="Arial" w:hAnsi="Arial" w:cs="Arial"/>
                  <w:sz w:val="20"/>
                  <w:szCs w:val="20"/>
                </w:rPr>
                <w:t>76.41</w:t>
              </w:r>
            </w:ins>
          </w:p>
        </w:tc>
        <w:tc>
          <w:tcPr>
            <w:tcW w:w="2212" w:type="dxa"/>
            <w:noWrap/>
          </w:tcPr>
          <w:p w14:paraId="4DABEAE3" w14:textId="00721582" w:rsidR="00713E36" w:rsidRDefault="00713E36" w:rsidP="00713E36">
            <w:pPr>
              <w:suppressAutoHyphens/>
              <w:rPr>
                <w:ins w:id="413" w:author="Duncan Ho" w:date="2025-04-29T15:48:00Z" w16du:dateUtc="2025-04-29T22:48:00Z"/>
                <w:rFonts w:ascii="Arial" w:hAnsi="Arial" w:cs="Arial"/>
                <w:sz w:val="20"/>
                <w:szCs w:val="20"/>
              </w:rPr>
            </w:pPr>
            <w:ins w:id="414" w:author="Duncan Ho" w:date="2025-04-29T16:17:00Z" w16du:dateUtc="2025-04-29T23:17:00Z">
              <w:r>
                <w:rPr>
                  <w:rFonts w:ascii="Arial" w:hAnsi="Arial" w:cs="Arial"/>
                  <w:sz w:val="20"/>
                  <w:szCs w:val="20"/>
                </w:rPr>
                <w:t xml:space="preserve">APs in an SMD need to indicate their capability to forward DL data, so that a STA may plan to retrieve all DL from the target AP instead of remaining on links with the </w:t>
              </w:r>
              <w:proofErr w:type="gramStart"/>
              <w:r>
                <w:rPr>
                  <w:rFonts w:ascii="Arial" w:hAnsi="Arial" w:cs="Arial"/>
                  <w:sz w:val="20"/>
                  <w:szCs w:val="20"/>
                </w:rPr>
                <w:t>origin</w:t>
              </w:r>
              <w:proofErr w:type="gramEnd"/>
              <w:r>
                <w:rPr>
                  <w:rFonts w:ascii="Arial" w:hAnsi="Arial" w:cs="Arial"/>
                  <w:sz w:val="20"/>
                  <w:szCs w:val="20"/>
                </w:rPr>
                <w:t xml:space="preserve"> AP.</w:t>
              </w:r>
            </w:ins>
          </w:p>
        </w:tc>
        <w:tc>
          <w:tcPr>
            <w:tcW w:w="2198" w:type="dxa"/>
            <w:noWrap/>
          </w:tcPr>
          <w:p w14:paraId="575EECD1" w14:textId="33AFD9AB" w:rsidR="00713E36" w:rsidRDefault="00713E36" w:rsidP="00713E36">
            <w:pPr>
              <w:suppressAutoHyphens/>
              <w:rPr>
                <w:ins w:id="415" w:author="Duncan Ho" w:date="2025-04-29T15:48:00Z" w16du:dateUtc="2025-04-29T22:48:00Z"/>
                <w:rFonts w:ascii="Arial" w:hAnsi="Arial" w:cs="Arial"/>
                <w:sz w:val="20"/>
                <w:szCs w:val="20"/>
              </w:rPr>
            </w:pPr>
            <w:ins w:id="416" w:author="Duncan Ho" w:date="2025-04-29T16:17:00Z" w16du:dateUtc="2025-04-29T23:17:00Z">
              <w:r>
                <w:rPr>
                  <w:rFonts w:ascii="Arial" w:hAnsi="Arial" w:cs="Arial"/>
                  <w:sz w:val="20"/>
                  <w:szCs w:val="20"/>
                </w:rPr>
                <w:t>Define the signaling to indicate capability for forwarding DL data between APs in an SMD</w:t>
              </w:r>
            </w:ins>
          </w:p>
        </w:tc>
        <w:tc>
          <w:tcPr>
            <w:tcW w:w="3097" w:type="dxa"/>
          </w:tcPr>
          <w:p w14:paraId="7CAE467D" w14:textId="77777777" w:rsidR="00713E36" w:rsidRDefault="00713E36" w:rsidP="00713E36">
            <w:pPr>
              <w:suppressAutoHyphens/>
              <w:rPr>
                <w:ins w:id="417" w:author="Duncan Ho" w:date="2025-04-29T16:18:00Z" w16du:dateUtc="2025-04-29T23:18:00Z"/>
              </w:rPr>
            </w:pPr>
            <w:ins w:id="418" w:author="Duncan Ho" w:date="2025-04-29T16:18:00Z" w16du:dateUtc="2025-04-29T23:18:00Z">
              <w:r>
                <w:t>Revised.</w:t>
              </w:r>
            </w:ins>
          </w:p>
          <w:p w14:paraId="6FAFEC68" w14:textId="6E9DC9FC" w:rsidR="00713E36" w:rsidRDefault="00713E36" w:rsidP="00713E36">
            <w:pPr>
              <w:suppressAutoHyphens/>
              <w:rPr>
                <w:ins w:id="419" w:author="Duncan Ho" w:date="2025-04-29T15:48:00Z" w16du:dateUtc="2025-04-29T22:48:00Z"/>
              </w:rPr>
            </w:pPr>
            <w:ins w:id="420" w:author="Duncan Ho" w:date="2025-04-29T16:18:00Z" w16du:dateUtc="2025-04-29T23:18:00Z">
              <w:r>
                <w:t xml:space="preserve">Agreed in principle and added </w:t>
              </w:r>
            </w:ins>
            <w:ins w:id="421" w:author="Duncan Ho" w:date="2025-04-29T16:19:00Z" w16du:dateUtc="2025-04-29T23:19:00Z">
              <w:r>
                <w:t xml:space="preserve">text </w:t>
              </w:r>
            </w:ins>
            <w:ins w:id="422" w:author="Duncan Ho" w:date="2025-04-29T16:18:00Z" w16du:dateUtc="2025-04-29T23:18:00Z">
              <w:r>
                <w:t xml:space="preserve">tagged </w:t>
              </w:r>
              <w:proofErr w:type="gramStart"/>
              <w:r>
                <w:t>as (#</w:t>
              </w:r>
            </w:ins>
            <w:proofErr w:type="gramEnd"/>
            <w:ins w:id="423" w:author="Duncan Ho" w:date="2025-04-29T16:19:00Z" w16du:dateUtc="2025-04-29T23:19:00Z">
              <w:r>
                <w:t>3470</w:t>
              </w:r>
            </w:ins>
            <w:ins w:id="424" w:author="Duncan Ho" w:date="2025-04-29T16:18:00Z" w16du:dateUtc="2025-04-29T23:18:00Z">
              <w:r>
                <w:t>)</w:t>
              </w:r>
            </w:ins>
            <w:ins w:id="425" w:author="Duncan Ho" w:date="2025-04-29T16:19:00Z" w16du:dateUtc="2025-04-29T23:19:00Z">
              <w:r>
                <w:t xml:space="preserve"> in this contribution</w:t>
              </w:r>
            </w:ins>
            <w:ins w:id="426" w:author="Duncan Ho" w:date="2025-04-29T16:18:00Z" w16du:dateUtc="2025-04-29T23:18:00Z">
              <w:r>
                <w:t>.</w:t>
              </w:r>
            </w:ins>
          </w:p>
        </w:tc>
      </w:tr>
      <w:tr w:rsidR="00F846A6" w:rsidRPr="00340719" w14:paraId="6CB05B64" w14:textId="77777777" w:rsidTr="006130AF">
        <w:trPr>
          <w:trHeight w:val="224"/>
          <w:ins w:id="427" w:author="Duncan Ho" w:date="2025-04-29T15:48:00Z" w16du:dateUtc="2025-04-29T22:48:00Z"/>
        </w:trPr>
        <w:tc>
          <w:tcPr>
            <w:tcW w:w="775" w:type="dxa"/>
            <w:noWrap/>
          </w:tcPr>
          <w:p w14:paraId="76007085" w14:textId="59B23691" w:rsidR="00F846A6" w:rsidRDefault="00F846A6" w:rsidP="00F846A6">
            <w:pPr>
              <w:suppressAutoHyphens/>
              <w:rPr>
                <w:ins w:id="428" w:author="Duncan Ho" w:date="2025-04-29T15:48:00Z" w16du:dateUtc="2025-04-29T22:48:00Z"/>
                <w:rFonts w:ascii="Arial" w:hAnsi="Arial" w:cs="Arial"/>
                <w:sz w:val="20"/>
                <w:szCs w:val="20"/>
              </w:rPr>
            </w:pPr>
            <w:ins w:id="429" w:author="Duncan Ho" w:date="2025-04-29T16:19:00Z" w16du:dateUtc="2025-04-29T23:19:00Z">
              <w:r>
                <w:rPr>
                  <w:rFonts w:ascii="Arial" w:hAnsi="Arial" w:cs="Arial"/>
                  <w:sz w:val="20"/>
                  <w:szCs w:val="20"/>
                </w:rPr>
                <w:t>2005</w:t>
              </w:r>
            </w:ins>
          </w:p>
        </w:tc>
        <w:tc>
          <w:tcPr>
            <w:tcW w:w="979" w:type="dxa"/>
          </w:tcPr>
          <w:p w14:paraId="09E9A112" w14:textId="24E43F68" w:rsidR="00F846A6" w:rsidRDefault="00F846A6" w:rsidP="00F846A6">
            <w:pPr>
              <w:suppressAutoHyphens/>
              <w:rPr>
                <w:ins w:id="430" w:author="Duncan Ho" w:date="2025-04-29T15:48:00Z" w16du:dateUtc="2025-04-29T22:48:00Z"/>
                <w:rFonts w:ascii="Arial" w:hAnsi="Arial" w:cs="Arial"/>
                <w:sz w:val="20"/>
                <w:szCs w:val="20"/>
              </w:rPr>
            </w:pPr>
            <w:ins w:id="431" w:author="Duncan Ho" w:date="2025-04-29T16:19:00Z" w16du:dateUtc="2025-04-29T23:19:00Z">
              <w:r>
                <w:rPr>
                  <w:rFonts w:ascii="Arial" w:hAnsi="Arial" w:cs="Arial"/>
                  <w:sz w:val="20"/>
                  <w:szCs w:val="20"/>
                </w:rPr>
                <w:t>Yelin Yoon</w:t>
              </w:r>
            </w:ins>
          </w:p>
        </w:tc>
        <w:tc>
          <w:tcPr>
            <w:tcW w:w="759" w:type="dxa"/>
            <w:noWrap/>
          </w:tcPr>
          <w:p w14:paraId="62D4E1AA" w14:textId="63612D61" w:rsidR="00F846A6" w:rsidRDefault="00F846A6" w:rsidP="00F846A6">
            <w:pPr>
              <w:suppressAutoHyphens/>
              <w:rPr>
                <w:ins w:id="432" w:author="Duncan Ho" w:date="2025-04-29T15:48:00Z" w16du:dateUtc="2025-04-29T22:48:00Z"/>
                <w:rFonts w:ascii="Arial" w:hAnsi="Arial" w:cs="Arial"/>
                <w:sz w:val="20"/>
                <w:szCs w:val="20"/>
              </w:rPr>
            </w:pPr>
            <w:ins w:id="433" w:author="Duncan Ho" w:date="2025-04-29T16:19:00Z" w16du:dateUtc="2025-04-29T23:19:00Z">
              <w:r>
                <w:rPr>
                  <w:rFonts w:ascii="Arial" w:hAnsi="Arial" w:cs="Arial"/>
                  <w:sz w:val="20"/>
                  <w:szCs w:val="20"/>
                </w:rPr>
                <w:t>37.8.2.5.1</w:t>
              </w:r>
            </w:ins>
          </w:p>
        </w:tc>
        <w:tc>
          <w:tcPr>
            <w:tcW w:w="637" w:type="dxa"/>
          </w:tcPr>
          <w:p w14:paraId="1BE22475" w14:textId="2216CFB6" w:rsidR="00F846A6" w:rsidRDefault="00F846A6" w:rsidP="00F846A6">
            <w:pPr>
              <w:suppressAutoHyphens/>
              <w:rPr>
                <w:ins w:id="434" w:author="Duncan Ho" w:date="2025-04-29T15:48:00Z" w16du:dateUtc="2025-04-29T22:48:00Z"/>
                <w:rFonts w:ascii="Arial" w:hAnsi="Arial" w:cs="Arial"/>
                <w:sz w:val="20"/>
                <w:szCs w:val="20"/>
              </w:rPr>
            </w:pPr>
            <w:ins w:id="435" w:author="Duncan Ho" w:date="2025-04-29T16:19:00Z" w16du:dateUtc="2025-04-29T23:19:00Z">
              <w:r>
                <w:rPr>
                  <w:rFonts w:ascii="Arial" w:hAnsi="Arial" w:cs="Arial"/>
                  <w:sz w:val="20"/>
                  <w:szCs w:val="20"/>
                </w:rPr>
                <w:t>75.45</w:t>
              </w:r>
            </w:ins>
          </w:p>
        </w:tc>
        <w:tc>
          <w:tcPr>
            <w:tcW w:w="2212" w:type="dxa"/>
            <w:noWrap/>
          </w:tcPr>
          <w:p w14:paraId="4D9D4CFB" w14:textId="602B3B0D" w:rsidR="00F846A6" w:rsidRDefault="00F846A6" w:rsidP="00F846A6">
            <w:pPr>
              <w:suppressAutoHyphens/>
              <w:rPr>
                <w:ins w:id="436" w:author="Duncan Ho" w:date="2025-04-29T15:48:00Z" w16du:dateUtc="2025-04-29T22:48:00Z"/>
                <w:rFonts w:ascii="Arial" w:hAnsi="Arial" w:cs="Arial"/>
                <w:sz w:val="20"/>
                <w:szCs w:val="20"/>
              </w:rPr>
            </w:pPr>
            <w:ins w:id="437" w:author="Duncan Ho" w:date="2025-04-29T16:19:00Z" w16du:dateUtc="2025-04-29T23:19:00Z">
              <w:r>
                <w:rPr>
                  <w:rFonts w:ascii="Arial" w:hAnsi="Arial" w:cs="Arial"/>
                  <w:sz w:val="20"/>
                  <w:szCs w:val="20"/>
                </w:rPr>
                <w:t>We need to define at which point the AP MLDs are recommended.</w:t>
              </w:r>
            </w:ins>
          </w:p>
        </w:tc>
        <w:tc>
          <w:tcPr>
            <w:tcW w:w="2198" w:type="dxa"/>
            <w:noWrap/>
          </w:tcPr>
          <w:p w14:paraId="269F2708" w14:textId="75855BEE" w:rsidR="00F846A6" w:rsidRDefault="00F846A6" w:rsidP="00F846A6">
            <w:pPr>
              <w:suppressAutoHyphens/>
              <w:rPr>
                <w:ins w:id="438" w:author="Duncan Ho" w:date="2025-04-29T15:48:00Z" w16du:dateUtc="2025-04-29T22:48:00Z"/>
                <w:rFonts w:ascii="Arial" w:hAnsi="Arial" w:cs="Arial"/>
                <w:sz w:val="20"/>
                <w:szCs w:val="20"/>
              </w:rPr>
            </w:pPr>
            <w:ins w:id="439" w:author="Duncan Ho" w:date="2025-04-29T16:19:00Z" w16du:dateUtc="2025-04-29T23:19:00Z">
              <w:r>
                <w:rPr>
                  <w:rFonts w:ascii="Arial" w:hAnsi="Arial" w:cs="Arial"/>
                  <w:sz w:val="20"/>
                  <w:szCs w:val="20"/>
                </w:rPr>
                <w:t xml:space="preserve">The non-AP MLD can </w:t>
              </w:r>
              <w:proofErr w:type="gramStart"/>
              <w:r>
                <w:rPr>
                  <w:rFonts w:ascii="Arial" w:hAnsi="Arial" w:cs="Arial"/>
                  <w:sz w:val="20"/>
                  <w:szCs w:val="20"/>
                </w:rPr>
                <w:t>request for</w:t>
              </w:r>
              <w:proofErr w:type="gramEnd"/>
              <w:r>
                <w:rPr>
                  <w:rFonts w:ascii="Arial" w:hAnsi="Arial" w:cs="Arial"/>
                  <w:sz w:val="20"/>
                  <w:szCs w:val="20"/>
                </w:rPr>
                <w:t xml:space="preserve"> the recommendation by sending the BSS Transition Management Query frame or Link Reconfiguration Notify Request frame to the current AP MLD. Then, the current AP MLD can send the BSS Transition Management Request </w:t>
              </w:r>
              <w:proofErr w:type="gramStart"/>
              <w:r>
                <w:rPr>
                  <w:rFonts w:ascii="Arial" w:hAnsi="Arial" w:cs="Arial"/>
                  <w:sz w:val="20"/>
                  <w:szCs w:val="20"/>
                </w:rPr>
                <w:t>frame</w:t>
              </w:r>
              <w:proofErr w:type="gramEnd"/>
              <w:r>
                <w:rPr>
                  <w:rFonts w:ascii="Arial" w:hAnsi="Arial" w:cs="Arial"/>
                  <w:sz w:val="20"/>
                  <w:szCs w:val="20"/>
                </w:rPr>
                <w:t xml:space="preserve"> or the Link Reconfiguration Notify frame.</w:t>
              </w:r>
              <w:r>
                <w:rPr>
                  <w:rFonts w:ascii="Arial" w:hAnsi="Arial" w:cs="Arial"/>
                  <w:sz w:val="20"/>
                  <w:szCs w:val="20"/>
                </w:rPr>
                <w:br/>
                <w:t>Although the request for the recommendation has not been sent by the non-AP MLD, the current AP MLD can still provide the recommended AP MLDs.</w:t>
              </w:r>
            </w:ins>
          </w:p>
        </w:tc>
        <w:tc>
          <w:tcPr>
            <w:tcW w:w="3097" w:type="dxa"/>
          </w:tcPr>
          <w:p w14:paraId="543C52CD" w14:textId="77777777" w:rsidR="00F846A6" w:rsidRDefault="00F846A6" w:rsidP="00F846A6">
            <w:pPr>
              <w:suppressAutoHyphens/>
              <w:rPr>
                <w:ins w:id="440" w:author="Duncan Ho" w:date="2025-04-29T16:20:00Z" w16du:dateUtc="2025-04-29T23:20:00Z"/>
              </w:rPr>
            </w:pPr>
            <w:ins w:id="441" w:author="Duncan Ho" w:date="2025-04-29T16:20:00Z" w16du:dateUtc="2025-04-29T23:20:00Z">
              <w:r>
                <w:t>Revised.</w:t>
              </w:r>
            </w:ins>
          </w:p>
          <w:p w14:paraId="42A91C52" w14:textId="47264B36" w:rsidR="00F846A6" w:rsidRDefault="00F846A6" w:rsidP="00F846A6">
            <w:pPr>
              <w:suppressAutoHyphens/>
              <w:rPr>
                <w:ins w:id="442" w:author="Duncan Ho" w:date="2025-04-29T15:48:00Z" w16du:dateUtc="2025-04-29T22:48:00Z"/>
              </w:rPr>
            </w:pPr>
            <w:ins w:id="443" w:author="Duncan Ho" w:date="2025-04-29T16:20:00Z" w16du:dateUtc="2025-04-29T23:20:00Z">
              <w:r>
                <w:t xml:space="preserve">Agreed in principle and added text tagged </w:t>
              </w:r>
              <w:proofErr w:type="gramStart"/>
              <w:r>
                <w:t>as (#</w:t>
              </w:r>
              <w:proofErr w:type="gramEnd"/>
              <w:r>
                <w:t>2005</w:t>
              </w:r>
              <w:r>
                <w:t>) in this contribution.</w:t>
              </w:r>
            </w:ins>
          </w:p>
        </w:tc>
      </w:tr>
      <w:tr w:rsidR="008B05AA" w:rsidRPr="00340719" w14:paraId="08573A2C" w14:textId="77777777" w:rsidTr="006130AF">
        <w:trPr>
          <w:trHeight w:val="224"/>
          <w:ins w:id="444" w:author="Duncan Ho" w:date="2025-04-29T15:48:00Z" w16du:dateUtc="2025-04-29T22:48:00Z"/>
        </w:trPr>
        <w:tc>
          <w:tcPr>
            <w:tcW w:w="775" w:type="dxa"/>
            <w:noWrap/>
          </w:tcPr>
          <w:p w14:paraId="3227EE02" w14:textId="21C8098B" w:rsidR="008B05AA" w:rsidRDefault="008B05AA" w:rsidP="008B05AA">
            <w:pPr>
              <w:suppressAutoHyphens/>
              <w:rPr>
                <w:ins w:id="445" w:author="Duncan Ho" w:date="2025-04-29T15:48:00Z" w16du:dateUtc="2025-04-29T22:48:00Z"/>
                <w:rFonts w:ascii="Arial" w:hAnsi="Arial" w:cs="Arial"/>
                <w:sz w:val="20"/>
                <w:szCs w:val="20"/>
              </w:rPr>
            </w:pPr>
            <w:ins w:id="446" w:author="Duncan Ho" w:date="2025-04-29T16:20:00Z" w16du:dateUtc="2025-04-29T23:20:00Z">
              <w:r>
                <w:rPr>
                  <w:rFonts w:ascii="Arial" w:hAnsi="Arial" w:cs="Arial"/>
                  <w:sz w:val="20"/>
                  <w:szCs w:val="20"/>
                </w:rPr>
                <w:t>3459</w:t>
              </w:r>
            </w:ins>
          </w:p>
        </w:tc>
        <w:tc>
          <w:tcPr>
            <w:tcW w:w="979" w:type="dxa"/>
          </w:tcPr>
          <w:p w14:paraId="40E28902" w14:textId="1222D0DF" w:rsidR="008B05AA" w:rsidRDefault="008B05AA" w:rsidP="008B05AA">
            <w:pPr>
              <w:suppressAutoHyphens/>
              <w:rPr>
                <w:ins w:id="447" w:author="Duncan Ho" w:date="2025-04-29T15:48:00Z" w16du:dateUtc="2025-04-29T22:48:00Z"/>
                <w:rFonts w:ascii="Arial" w:hAnsi="Arial" w:cs="Arial"/>
                <w:sz w:val="20"/>
                <w:szCs w:val="20"/>
              </w:rPr>
            </w:pPr>
            <w:ins w:id="448" w:author="Duncan Ho" w:date="2025-04-29T16:20:00Z" w16du:dateUtc="2025-04-29T23:20:00Z">
              <w:r>
                <w:rPr>
                  <w:rFonts w:ascii="Arial" w:hAnsi="Arial" w:cs="Arial"/>
                  <w:sz w:val="20"/>
                  <w:szCs w:val="20"/>
                </w:rPr>
                <w:t>Pooya Monajemi</w:t>
              </w:r>
            </w:ins>
          </w:p>
        </w:tc>
        <w:tc>
          <w:tcPr>
            <w:tcW w:w="759" w:type="dxa"/>
            <w:noWrap/>
          </w:tcPr>
          <w:p w14:paraId="4DAEFA1A" w14:textId="5CB3B767" w:rsidR="008B05AA" w:rsidRDefault="008B05AA" w:rsidP="008B05AA">
            <w:pPr>
              <w:suppressAutoHyphens/>
              <w:rPr>
                <w:ins w:id="449" w:author="Duncan Ho" w:date="2025-04-29T15:48:00Z" w16du:dateUtc="2025-04-29T22:48:00Z"/>
                <w:rFonts w:ascii="Arial" w:hAnsi="Arial" w:cs="Arial"/>
                <w:sz w:val="20"/>
                <w:szCs w:val="20"/>
              </w:rPr>
            </w:pPr>
            <w:ins w:id="450" w:author="Duncan Ho" w:date="2025-04-29T16:20:00Z" w16du:dateUtc="2025-04-29T23:20:00Z">
              <w:r>
                <w:rPr>
                  <w:rFonts w:ascii="Arial" w:hAnsi="Arial" w:cs="Arial"/>
                  <w:sz w:val="20"/>
                  <w:szCs w:val="20"/>
                </w:rPr>
                <w:t>37.8.2.5.3</w:t>
              </w:r>
            </w:ins>
          </w:p>
        </w:tc>
        <w:tc>
          <w:tcPr>
            <w:tcW w:w="637" w:type="dxa"/>
          </w:tcPr>
          <w:p w14:paraId="4CBD9242" w14:textId="758FD3B0" w:rsidR="008B05AA" w:rsidRDefault="008B05AA" w:rsidP="008B05AA">
            <w:pPr>
              <w:suppressAutoHyphens/>
              <w:rPr>
                <w:ins w:id="451" w:author="Duncan Ho" w:date="2025-04-29T15:48:00Z" w16du:dateUtc="2025-04-29T22:48:00Z"/>
                <w:rFonts w:ascii="Arial" w:hAnsi="Arial" w:cs="Arial"/>
                <w:sz w:val="20"/>
                <w:szCs w:val="20"/>
              </w:rPr>
            </w:pPr>
            <w:ins w:id="452" w:author="Duncan Ho" w:date="2025-04-29T16:20:00Z" w16du:dateUtc="2025-04-29T23:20:00Z">
              <w:r>
                <w:rPr>
                  <w:rFonts w:ascii="Arial" w:hAnsi="Arial" w:cs="Arial"/>
                  <w:sz w:val="20"/>
                  <w:szCs w:val="20"/>
                </w:rPr>
                <w:t>76.05</w:t>
              </w:r>
            </w:ins>
          </w:p>
        </w:tc>
        <w:tc>
          <w:tcPr>
            <w:tcW w:w="2212" w:type="dxa"/>
            <w:noWrap/>
          </w:tcPr>
          <w:p w14:paraId="1FA0CD83" w14:textId="29B90F02" w:rsidR="008B05AA" w:rsidRDefault="008B05AA" w:rsidP="008B05AA">
            <w:pPr>
              <w:suppressAutoHyphens/>
              <w:rPr>
                <w:ins w:id="453" w:author="Duncan Ho" w:date="2025-04-29T15:48:00Z" w16du:dateUtc="2025-04-29T22:48:00Z"/>
                <w:rFonts w:ascii="Arial" w:hAnsi="Arial" w:cs="Arial"/>
                <w:sz w:val="20"/>
                <w:szCs w:val="20"/>
              </w:rPr>
            </w:pPr>
            <w:ins w:id="454" w:author="Duncan Ho" w:date="2025-04-29T16:20:00Z" w16du:dateUtc="2025-04-29T23:20:00Z">
              <w:r>
                <w:rPr>
                  <w:rFonts w:ascii="Arial" w:hAnsi="Arial" w:cs="Arial"/>
                  <w:sz w:val="20"/>
                  <w:szCs w:val="20"/>
                </w:rPr>
                <w:t>Details of DL data transmission belong to the DL subclause</w:t>
              </w:r>
            </w:ins>
          </w:p>
        </w:tc>
        <w:tc>
          <w:tcPr>
            <w:tcW w:w="2198" w:type="dxa"/>
            <w:noWrap/>
          </w:tcPr>
          <w:p w14:paraId="76F8E4C4" w14:textId="3B81942C" w:rsidR="008B05AA" w:rsidRDefault="008B05AA" w:rsidP="008B05AA">
            <w:pPr>
              <w:suppressAutoHyphens/>
              <w:rPr>
                <w:ins w:id="455" w:author="Duncan Ho" w:date="2025-04-29T15:48:00Z" w16du:dateUtc="2025-04-29T22:48:00Z"/>
                <w:rFonts w:ascii="Arial" w:hAnsi="Arial" w:cs="Arial"/>
                <w:sz w:val="20"/>
                <w:szCs w:val="20"/>
              </w:rPr>
            </w:pPr>
            <w:ins w:id="456" w:author="Duncan Ho" w:date="2025-04-29T16:20:00Z" w16du:dateUtc="2025-04-29T23:20:00Z">
              <w:r>
                <w:rPr>
                  <w:rFonts w:ascii="Arial" w:hAnsi="Arial" w:cs="Arial"/>
                  <w:sz w:val="20"/>
                  <w:szCs w:val="20"/>
                </w:rPr>
                <w:t>Move DL transmission and reception details to the DL subclause</w:t>
              </w:r>
            </w:ins>
          </w:p>
        </w:tc>
        <w:tc>
          <w:tcPr>
            <w:tcW w:w="3097" w:type="dxa"/>
          </w:tcPr>
          <w:p w14:paraId="0D7FA82D" w14:textId="77777777" w:rsidR="008B05AA" w:rsidRDefault="008B05AA" w:rsidP="008B05AA">
            <w:pPr>
              <w:suppressAutoHyphens/>
              <w:rPr>
                <w:ins w:id="457" w:author="Duncan Ho" w:date="2025-04-29T16:20:00Z" w16du:dateUtc="2025-04-29T23:20:00Z"/>
              </w:rPr>
            </w:pPr>
            <w:ins w:id="458" w:author="Duncan Ho" w:date="2025-04-29T16:20:00Z" w16du:dateUtc="2025-04-29T23:20:00Z">
              <w:r>
                <w:t>Revised.</w:t>
              </w:r>
            </w:ins>
          </w:p>
          <w:p w14:paraId="456D2CA9" w14:textId="5EE16411" w:rsidR="008B05AA" w:rsidRDefault="008B05AA" w:rsidP="008B05AA">
            <w:pPr>
              <w:suppressAutoHyphens/>
              <w:rPr>
                <w:ins w:id="459" w:author="Duncan Ho" w:date="2025-04-29T15:48:00Z" w16du:dateUtc="2025-04-29T22:48:00Z"/>
              </w:rPr>
            </w:pPr>
            <w:ins w:id="460" w:author="Duncan Ho" w:date="2025-04-29T16:20:00Z" w16du:dateUtc="2025-04-29T23:20:00Z">
              <w:r>
                <w:t xml:space="preserve">Agreed in principle and added text tagged </w:t>
              </w:r>
              <w:proofErr w:type="gramStart"/>
              <w:r>
                <w:t>as (#</w:t>
              </w:r>
            </w:ins>
            <w:proofErr w:type="gramEnd"/>
            <w:ins w:id="461" w:author="Duncan Ho" w:date="2025-04-29T16:21:00Z" w16du:dateUtc="2025-04-29T23:21:00Z">
              <w:r>
                <w:t>3459</w:t>
              </w:r>
            </w:ins>
            <w:ins w:id="462" w:author="Duncan Ho" w:date="2025-04-29T16:20:00Z" w16du:dateUtc="2025-04-29T23:20:00Z">
              <w:r>
                <w:t>) in this contribution.</w:t>
              </w:r>
            </w:ins>
          </w:p>
        </w:tc>
      </w:tr>
      <w:tr w:rsidR="00F525E9" w:rsidRPr="00340719" w14:paraId="73A105E4" w14:textId="77777777" w:rsidTr="006130AF">
        <w:trPr>
          <w:trHeight w:val="224"/>
          <w:ins w:id="463" w:author="Duncan Ho" w:date="2025-04-29T15:48:00Z" w16du:dateUtc="2025-04-29T22:48:00Z"/>
        </w:trPr>
        <w:tc>
          <w:tcPr>
            <w:tcW w:w="775" w:type="dxa"/>
            <w:noWrap/>
          </w:tcPr>
          <w:p w14:paraId="305B2F6A" w14:textId="2C01CC8B" w:rsidR="00F525E9" w:rsidRDefault="00F525E9" w:rsidP="00F525E9">
            <w:pPr>
              <w:suppressAutoHyphens/>
              <w:rPr>
                <w:ins w:id="464" w:author="Duncan Ho" w:date="2025-04-29T15:48:00Z" w16du:dateUtc="2025-04-29T22:48:00Z"/>
                <w:rFonts w:ascii="Arial" w:hAnsi="Arial" w:cs="Arial"/>
                <w:sz w:val="20"/>
                <w:szCs w:val="20"/>
              </w:rPr>
            </w:pPr>
            <w:ins w:id="465" w:author="Duncan Ho" w:date="2025-04-29T16:23:00Z" w16du:dateUtc="2025-04-29T23:23:00Z">
              <w:r>
                <w:rPr>
                  <w:rFonts w:ascii="Arial" w:hAnsi="Arial" w:cs="Arial"/>
                  <w:sz w:val="20"/>
                  <w:szCs w:val="20"/>
                </w:rPr>
                <w:t>2186</w:t>
              </w:r>
            </w:ins>
          </w:p>
        </w:tc>
        <w:tc>
          <w:tcPr>
            <w:tcW w:w="979" w:type="dxa"/>
          </w:tcPr>
          <w:p w14:paraId="3536B233" w14:textId="5C10BEB8" w:rsidR="00F525E9" w:rsidRDefault="00F525E9" w:rsidP="00F525E9">
            <w:pPr>
              <w:suppressAutoHyphens/>
              <w:rPr>
                <w:ins w:id="466" w:author="Duncan Ho" w:date="2025-04-29T15:48:00Z" w16du:dateUtc="2025-04-29T22:48:00Z"/>
                <w:rFonts w:ascii="Arial" w:hAnsi="Arial" w:cs="Arial"/>
                <w:sz w:val="20"/>
                <w:szCs w:val="20"/>
              </w:rPr>
            </w:pPr>
            <w:ins w:id="467" w:author="Duncan Ho" w:date="2025-04-29T16:23:00Z" w16du:dateUtc="2025-04-29T23:23:00Z">
              <w:r>
                <w:rPr>
                  <w:rFonts w:ascii="Arial" w:hAnsi="Arial" w:cs="Arial"/>
                  <w:sz w:val="20"/>
                  <w:szCs w:val="20"/>
                </w:rPr>
                <w:t>Michael Montemurro</w:t>
              </w:r>
            </w:ins>
          </w:p>
        </w:tc>
        <w:tc>
          <w:tcPr>
            <w:tcW w:w="759" w:type="dxa"/>
            <w:noWrap/>
          </w:tcPr>
          <w:p w14:paraId="0E5F2D51" w14:textId="09718AF7" w:rsidR="00F525E9" w:rsidRDefault="00F525E9" w:rsidP="00F525E9">
            <w:pPr>
              <w:suppressAutoHyphens/>
              <w:rPr>
                <w:ins w:id="468" w:author="Duncan Ho" w:date="2025-04-29T15:48:00Z" w16du:dateUtc="2025-04-29T22:48:00Z"/>
                <w:rFonts w:ascii="Arial" w:hAnsi="Arial" w:cs="Arial"/>
                <w:sz w:val="20"/>
                <w:szCs w:val="20"/>
              </w:rPr>
            </w:pPr>
            <w:ins w:id="469" w:author="Duncan Ho" w:date="2025-04-29T16:23:00Z" w16du:dateUtc="2025-04-29T23:23:00Z">
              <w:r>
                <w:rPr>
                  <w:rFonts w:ascii="Arial" w:hAnsi="Arial" w:cs="Arial"/>
                  <w:sz w:val="20"/>
                  <w:szCs w:val="20"/>
                </w:rPr>
                <w:t>37.8.2.5</w:t>
              </w:r>
            </w:ins>
          </w:p>
        </w:tc>
        <w:tc>
          <w:tcPr>
            <w:tcW w:w="637" w:type="dxa"/>
          </w:tcPr>
          <w:p w14:paraId="745A2748" w14:textId="63ECCB58" w:rsidR="00F525E9" w:rsidRDefault="00F525E9" w:rsidP="00F525E9">
            <w:pPr>
              <w:suppressAutoHyphens/>
              <w:rPr>
                <w:ins w:id="470" w:author="Duncan Ho" w:date="2025-04-29T15:48:00Z" w16du:dateUtc="2025-04-29T22:48:00Z"/>
                <w:rFonts w:ascii="Arial" w:hAnsi="Arial" w:cs="Arial"/>
                <w:sz w:val="20"/>
                <w:szCs w:val="20"/>
              </w:rPr>
            </w:pPr>
            <w:ins w:id="471" w:author="Duncan Ho" w:date="2025-04-29T16:23:00Z" w16du:dateUtc="2025-04-29T23:23:00Z">
              <w:r>
                <w:rPr>
                  <w:rFonts w:ascii="Arial" w:hAnsi="Arial" w:cs="Arial"/>
                  <w:sz w:val="20"/>
                  <w:szCs w:val="20"/>
                </w:rPr>
                <w:t>75.36</w:t>
              </w:r>
            </w:ins>
          </w:p>
        </w:tc>
        <w:tc>
          <w:tcPr>
            <w:tcW w:w="2212" w:type="dxa"/>
            <w:noWrap/>
          </w:tcPr>
          <w:p w14:paraId="41A1F176" w14:textId="0E41CFDB" w:rsidR="00F525E9" w:rsidRDefault="00F525E9" w:rsidP="00F525E9">
            <w:pPr>
              <w:suppressAutoHyphens/>
              <w:rPr>
                <w:ins w:id="472" w:author="Duncan Ho" w:date="2025-04-29T15:48:00Z" w16du:dateUtc="2025-04-29T22:48:00Z"/>
                <w:rFonts w:ascii="Arial" w:hAnsi="Arial" w:cs="Arial"/>
                <w:sz w:val="20"/>
                <w:szCs w:val="20"/>
              </w:rPr>
            </w:pPr>
            <w:ins w:id="473" w:author="Duncan Ho" w:date="2025-04-29T16:23:00Z" w16du:dateUtc="2025-04-29T23:23:00Z">
              <w:r>
                <w:rPr>
                  <w:rFonts w:ascii="Arial" w:hAnsi="Arial" w:cs="Arial"/>
                  <w:sz w:val="20"/>
                  <w:szCs w:val="20"/>
                </w:rPr>
                <w:t>The term seamless roaming, while colloquial, is not consistent with similar processes defined in IEEE 802.11. IEEE 802.11 defines mobility as transition.</w:t>
              </w:r>
            </w:ins>
          </w:p>
        </w:tc>
        <w:tc>
          <w:tcPr>
            <w:tcW w:w="2198" w:type="dxa"/>
            <w:noWrap/>
          </w:tcPr>
          <w:p w14:paraId="7CB922E4" w14:textId="0DCFB2B8" w:rsidR="00F525E9" w:rsidRDefault="00F525E9" w:rsidP="00F525E9">
            <w:pPr>
              <w:suppressAutoHyphens/>
              <w:rPr>
                <w:ins w:id="474" w:author="Duncan Ho" w:date="2025-04-29T15:48:00Z" w16du:dateUtc="2025-04-29T22:48:00Z"/>
                <w:rFonts w:ascii="Arial" w:hAnsi="Arial" w:cs="Arial"/>
                <w:sz w:val="20"/>
                <w:szCs w:val="20"/>
              </w:rPr>
            </w:pPr>
            <w:ins w:id="475" w:author="Duncan Ho" w:date="2025-04-29T16:23:00Z" w16du:dateUtc="2025-04-29T23:23:00Z">
              <w:r>
                <w:rPr>
                  <w:rFonts w:ascii="Arial" w:hAnsi="Arial" w:cs="Arial"/>
                  <w:sz w:val="20"/>
                  <w:szCs w:val="20"/>
                </w:rPr>
                <w:t>Change the feature name to either "Seamless Transition" or to align with FT, BSS Transition, and ESS Transition, call it "SMD transition"</w:t>
              </w:r>
            </w:ins>
          </w:p>
        </w:tc>
        <w:tc>
          <w:tcPr>
            <w:tcW w:w="3097" w:type="dxa"/>
          </w:tcPr>
          <w:p w14:paraId="558EEEEB" w14:textId="77777777" w:rsidR="00F525E9" w:rsidRDefault="00F525E9" w:rsidP="00F525E9">
            <w:pPr>
              <w:suppressAutoHyphens/>
              <w:rPr>
                <w:ins w:id="476" w:author="Duncan Ho" w:date="2025-04-29T16:23:00Z" w16du:dateUtc="2025-04-29T23:23:00Z"/>
              </w:rPr>
            </w:pPr>
            <w:ins w:id="477" w:author="Duncan Ho" w:date="2025-04-29T16:23:00Z" w16du:dateUtc="2025-04-29T23:23:00Z">
              <w:r>
                <w:t>Revised.</w:t>
              </w:r>
            </w:ins>
          </w:p>
          <w:p w14:paraId="657C7BAA" w14:textId="77508E2D" w:rsidR="00F525E9" w:rsidRDefault="00F525E9" w:rsidP="00F525E9">
            <w:pPr>
              <w:suppressAutoHyphens/>
              <w:rPr>
                <w:ins w:id="478" w:author="Duncan Ho" w:date="2025-04-29T15:48:00Z" w16du:dateUtc="2025-04-29T22:48:00Z"/>
              </w:rPr>
            </w:pPr>
            <w:ins w:id="479" w:author="Duncan Ho" w:date="2025-04-29T16:24:00Z" w16du:dateUtc="2025-04-29T23:24:00Z">
              <w:r>
                <w:t>Agreed in principle</w:t>
              </w:r>
              <w:r>
                <w:t xml:space="preserve"> and replaced “seamless roaming” with “SMD BSS transition”.</w:t>
              </w:r>
            </w:ins>
          </w:p>
        </w:tc>
      </w:tr>
      <w:tr w:rsidR="006B55B0" w:rsidRPr="00340719" w14:paraId="521D00E9" w14:textId="77777777" w:rsidTr="006130AF">
        <w:trPr>
          <w:trHeight w:val="224"/>
          <w:ins w:id="480" w:author="Duncan Ho" w:date="2025-04-29T15:48:00Z" w16du:dateUtc="2025-04-29T22:48:00Z"/>
        </w:trPr>
        <w:tc>
          <w:tcPr>
            <w:tcW w:w="775" w:type="dxa"/>
            <w:noWrap/>
          </w:tcPr>
          <w:p w14:paraId="71E5A412" w14:textId="0A9DE5C4" w:rsidR="006B55B0" w:rsidRDefault="006B55B0" w:rsidP="006B55B0">
            <w:pPr>
              <w:suppressAutoHyphens/>
              <w:rPr>
                <w:ins w:id="481" w:author="Duncan Ho" w:date="2025-04-29T15:48:00Z" w16du:dateUtc="2025-04-29T22:48:00Z"/>
                <w:rFonts w:ascii="Arial" w:hAnsi="Arial" w:cs="Arial"/>
                <w:sz w:val="20"/>
                <w:szCs w:val="20"/>
              </w:rPr>
            </w:pPr>
            <w:ins w:id="482" w:author="Duncan Ho" w:date="2025-04-29T16:25:00Z" w16du:dateUtc="2025-04-29T23:25:00Z">
              <w:r>
                <w:rPr>
                  <w:rFonts w:ascii="Arial" w:hAnsi="Arial" w:cs="Arial"/>
                  <w:sz w:val="20"/>
                  <w:szCs w:val="20"/>
                </w:rPr>
                <w:lastRenderedPageBreak/>
                <w:t>1811</w:t>
              </w:r>
            </w:ins>
          </w:p>
        </w:tc>
        <w:tc>
          <w:tcPr>
            <w:tcW w:w="979" w:type="dxa"/>
          </w:tcPr>
          <w:p w14:paraId="11D43C2E" w14:textId="66845283" w:rsidR="006B55B0" w:rsidRDefault="006B55B0" w:rsidP="006B55B0">
            <w:pPr>
              <w:suppressAutoHyphens/>
              <w:rPr>
                <w:ins w:id="483" w:author="Duncan Ho" w:date="2025-04-29T15:48:00Z" w16du:dateUtc="2025-04-29T22:48:00Z"/>
                <w:rFonts w:ascii="Arial" w:hAnsi="Arial" w:cs="Arial"/>
                <w:sz w:val="20"/>
                <w:szCs w:val="20"/>
              </w:rPr>
            </w:pPr>
            <w:proofErr w:type="spellStart"/>
            <w:ins w:id="484" w:author="Duncan Ho" w:date="2025-04-29T16:25:00Z" w16du:dateUtc="2025-04-29T23:25:00Z">
              <w:r>
                <w:rPr>
                  <w:rFonts w:ascii="Arial" w:hAnsi="Arial" w:cs="Arial"/>
                  <w:sz w:val="20"/>
                  <w:szCs w:val="20"/>
                </w:rPr>
                <w:t>Guogang</w:t>
              </w:r>
              <w:proofErr w:type="spellEnd"/>
              <w:r>
                <w:rPr>
                  <w:rFonts w:ascii="Arial" w:hAnsi="Arial" w:cs="Arial"/>
                  <w:sz w:val="20"/>
                  <w:szCs w:val="20"/>
                </w:rPr>
                <w:t xml:space="preserve"> Huang</w:t>
              </w:r>
            </w:ins>
          </w:p>
        </w:tc>
        <w:tc>
          <w:tcPr>
            <w:tcW w:w="759" w:type="dxa"/>
            <w:noWrap/>
          </w:tcPr>
          <w:p w14:paraId="16156B15" w14:textId="7D5E6246" w:rsidR="006B55B0" w:rsidRDefault="006B55B0" w:rsidP="006B55B0">
            <w:pPr>
              <w:suppressAutoHyphens/>
              <w:rPr>
                <w:ins w:id="485" w:author="Duncan Ho" w:date="2025-04-29T15:48:00Z" w16du:dateUtc="2025-04-29T22:48:00Z"/>
                <w:rFonts w:ascii="Arial" w:hAnsi="Arial" w:cs="Arial"/>
                <w:sz w:val="20"/>
                <w:szCs w:val="20"/>
              </w:rPr>
            </w:pPr>
            <w:ins w:id="486" w:author="Duncan Ho" w:date="2025-04-29T16:25:00Z" w16du:dateUtc="2025-04-29T23:25:00Z">
              <w:r>
                <w:rPr>
                  <w:rFonts w:ascii="Arial" w:hAnsi="Arial" w:cs="Arial"/>
                  <w:sz w:val="20"/>
                  <w:szCs w:val="20"/>
                </w:rPr>
                <w:t>37.8.2.5.2</w:t>
              </w:r>
            </w:ins>
          </w:p>
        </w:tc>
        <w:tc>
          <w:tcPr>
            <w:tcW w:w="637" w:type="dxa"/>
          </w:tcPr>
          <w:p w14:paraId="4EB9CB36" w14:textId="28ED0CD8" w:rsidR="006B55B0" w:rsidRDefault="006B55B0" w:rsidP="006B55B0">
            <w:pPr>
              <w:suppressAutoHyphens/>
              <w:rPr>
                <w:ins w:id="487" w:author="Duncan Ho" w:date="2025-04-29T15:48:00Z" w16du:dateUtc="2025-04-29T22:48:00Z"/>
                <w:rFonts w:ascii="Arial" w:hAnsi="Arial" w:cs="Arial"/>
                <w:sz w:val="20"/>
                <w:szCs w:val="20"/>
              </w:rPr>
            </w:pPr>
            <w:ins w:id="488" w:author="Duncan Ho" w:date="2025-04-29T16:25:00Z" w16du:dateUtc="2025-04-29T23:25:00Z">
              <w:r>
                <w:rPr>
                  <w:rFonts w:ascii="Arial" w:hAnsi="Arial" w:cs="Arial"/>
                  <w:sz w:val="20"/>
                  <w:szCs w:val="20"/>
                </w:rPr>
                <w:t>75.49</w:t>
              </w:r>
            </w:ins>
          </w:p>
        </w:tc>
        <w:tc>
          <w:tcPr>
            <w:tcW w:w="2212" w:type="dxa"/>
            <w:noWrap/>
          </w:tcPr>
          <w:p w14:paraId="48B5B481" w14:textId="29128639" w:rsidR="006B55B0" w:rsidRDefault="006B55B0" w:rsidP="006B55B0">
            <w:pPr>
              <w:suppressAutoHyphens/>
              <w:rPr>
                <w:ins w:id="489" w:author="Duncan Ho" w:date="2025-04-29T15:48:00Z" w16du:dateUtc="2025-04-29T22:48:00Z"/>
                <w:rFonts w:ascii="Arial" w:hAnsi="Arial" w:cs="Arial"/>
                <w:sz w:val="20"/>
                <w:szCs w:val="20"/>
              </w:rPr>
            </w:pPr>
            <w:ins w:id="490" w:author="Duncan Ho" w:date="2025-04-29T16:25:00Z" w16du:dateUtc="2025-04-29T23:25:00Z">
              <w:r>
                <w:rPr>
                  <w:rFonts w:ascii="Arial" w:hAnsi="Arial" w:cs="Arial"/>
                  <w:sz w:val="20"/>
                  <w:szCs w:val="20"/>
                </w:rPr>
                <w:t>"Seamless roaming" should be "seamless roaming"</w:t>
              </w:r>
            </w:ins>
          </w:p>
        </w:tc>
        <w:tc>
          <w:tcPr>
            <w:tcW w:w="2198" w:type="dxa"/>
            <w:noWrap/>
          </w:tcPr>
          <w:p w14:paraId="7DDA8330" w14:textId="46B404AF" w:rsidR="006B55B0" w:rsidRDefault="006B55B0" w:rsidP="006B55B0">
            <w:pPr>
              <w:suppressAutoHyphens/>
              <w:rPr>
                <w:ins w:id="491" w:author="Duncan Ho" w:date="2025-04-29T15:48:00Z" w16du:dateUtc="2025-04-29T22:48:00Z"/>
                <w:rFonts w:ascii="Arial" w:hAnsi="Arial" w:cs="Arial"/>
                <w:sz w:val="20"/>
                <w:szCs w:val="20"/>
              </w:rPr>
            </w:pPr>
            <w:ins w:id="492" w:author="Duncan Ho" w:date="2025-04-29T16:25:00Z" w16du:dateUtc="2025-04-29T23:25:00Z">
              <w:r>
                <w:rPr>
                  <w:rFonts w:ascii="Arial" w:hAnsi="Arial" w:cs="Arial"/>
                  <w:sz w:val="20"/>
                  <w:szCs w:val="20"/>
                </w:rPr>
                <w:t>as in comment</w:t>
              </w:r>
            </w:ins>
          </w:p>
        </w:tc>
        <w:tc>
          <w:tcPr>
            <w:tcW w:w="3097" w:type="dxa"/>
          </w:tcPr>
          <w:p w14:paraId="476717CE" w14:textId="77777777" w:rsidR="006B55B0" w:rsidRDefault="006B55B0" w:rsidP="006B55B0">
            <w:pPr>
              <w:suppressAutoHyphens/>
              <w:rPr>
                <w:ins w:id="493" w:author="Duncan Ho" w:date="2025-04-29T16:25:00Z" w16du:dateUtc="2025-04-29T23:25:00Z"/>
              </w:rPr>
            </w:pPr>
            <w:ins w:id="494" w:author="Duncan Ho" w:date="2025-04-29T16:25:00Z" w16du:dateUtc="2025-04-29T23:25:00Z">
              <w:r>
                <w:t>Revised.</w:t>
              </w:r>
            </w:ins>
          </w:p>
          <w:p w14:paraId="42E7CFD5" w14:textId="76337206" w:rsidR="006B55B0" w:rsidRDefault="006B55B0" w:rsidP="006B55B0">
            <w:pPr>
              <w:suppressAutoHyphens/>
              <w:rPr>
                <w:ins w:id="495" w:author="Duncan Ho" w:date="2025-04-29T15:48:00Z" w16du:dateUtc="2025-04-29T22:48:00Z"/>
              </w:rPr>
            </w:pPr>
            <w:ins w:id="496" w:author="Duncan Ho" w:date="2025-04-29T16:25:00Z" w16du:dateUtc="2025-04-29T23:25:00Z">
              <w:r>
                <w:t xml:space="preserve">The term has been replaced by </w:t>
              </w:r>
            </w:ins>
            <w:ins w:id="497" w:author="Duncan Ho" w:date="2025-04-29T16:26:00Z" w16du:dateUtc="2025-04-29T23:26:00Z">
              <w:r>
                <w:t>SMD BSS transition.</w:t>
              </w:r>
            </w:ins>
          </w:p>
        </w:tc>
      </w:tr>
      <w:tr w:rsidR="009211F8" w:rsidRPr="00340719" w14:paraId="0B4F0371" w14:textId="77777777" w:rsidTr="006130AF">
        <w:trPr>
          <w:trHeight w:val="224"/>
          <w:ins w:id="498" w:author="Duncan Ho" w:date="2025-04-29T15:48:00Z" w16du:dateUtc="2025-04-29T22:48:00Z"/>
        </w:trPr>
        <w:tc>
          <w:tcPr>
            <w:tcW w:w="775" w:type="dxa"/>
            <w:noWrap/>
          </w:tcPr>
          <w:p w14:paraId="6B72E7B9" w14:textId="41F38603" w:rsidR="009211F8" w:rsidRDefault="009211F8" w:rsidP="009211F8">
            <w:pPr>
              <w:suppressAutoHyphens/>
              <w:rPr>
                <w:ins w:id="499" w:author="Duncan Ho" w:date="2025-04-29T15:48:00Z" w16du:dateUtc="2025-04-29T22:48:00Z"/>
                <w:rFonts w:ascii="Arial" w:hAnsi="Arial" w:cs="Arial"/>
                <w:sz w:val="20"/>
                <w:szCs w:val="20"/>
              </w:rPr>
            </w:pPr>
            <w:ins w:id="500" w:author="Duncan Ho" w:date="2025-04-29T16:26:00Z" w16du:dateUtc="2025-04-29T23:26:00Z">
              <w:r>
                <w:rPr>
                  <w:rFonts w:ascii="Arial" w:hAnsi="Arial" w:cs="Arial"/>
                  <w:sz w:val="20"/>
                  <w:szCs w:val="20"/>
                </w:rPr>
                <w:t>2402</w:t>
              </w:r>
            </w:ins>
          </w:p>
        </w:tc>
        <w:tc>
          <w:tcPr>
            <w:tcW w:w="979" w:type="dxa"/>
          </w:tcPr>
          <w:p w14:paraId="32309367" w14:textId="36690831" w:rsidR="009211F8" w:rsidRDefault="009211F8" w:rsidP="009211F8">
            <w:pPr>
              <w:suppressAutoHyphens/>
              <w:rPr>
                <w:ins w:id="501" w:author="Duncan Ho" w:date="2025-04-29T15:48:00Z" w16du:dateUtc="2025-04-29T22:48:00Z"/>
                <w:rFonts w:ascii="Arial" w:hAnsi="Arial" w:cs="Arial"/>
                <w:sz w:val="20"/>
                <w:szCs w:val="20"/>
              </w:rPr>
            </w:pPr>
            <w:ins w:id="502" w:author="Duncan Ho" w:date="2025-04-29T16:26:00Z" w16du:dateUtc="2025-04-29T23:26:00Z">
              <w:r>
                <w:rPr>
                  <w:rFonts w:ascii="Arial" w:hAnsi="Arial" w:cs="Arial"/>
                  <w:sz w:val="20"/>
                  <w:szCs w:val="20"/>
                </w:rPr>
                <w:t>Yuki Fujimori</w:t>
              </w:r>
            </w:ins>
          </w:p>
        </w:tc>
        <w:tc>
          <w:tcPr>
            <w:tcW w:w="759" w:type="dxa"/>
            <w:noWrap/>
          </w:tcPr>
          <w:p w14:paraId="0C939F2D" w14:textId="766C173D" w:rsidR="009211F8" w:rsidRDefault="009211F8" w:rsidP="009211F8">
            <w:pPr>
              <w:suppressAutoHyphens/>
              <w:rPr>
                <w:ins w:id="503" w:author="Duncan Ho" w:date="2025-04-29T15:48:00Z" w16du:dateUtc="2025-04-29T22:48:00Z"/>
                <w:rFonts w:ascii="Arial" w:hAnsi="Arial" w:cs="Arial"/>
                <w:sz w:val="20"/>
                <w:szCs w:val="20"/>
              </w:rPr>
            </w:pPr>
            <w:ins w:id="504" w:author="Duncan Ho" w:date="2025-04-29T16:26:00Z" w16du:dateUtc="2025-04-29T23:26:00Z">
              <w:r>
                <w:rPr>
                  <w:rFonts w:ascii="Arial" w:hAnsi="Arial" w:cs="Arial"/>
                  <w:sz w:val="20"/>
                  <w:szCs w:val="20"/>
                </w:rPr>
                <w:t>37.8.2.5</w:t>
              </w:r>
            </w:ins>
          </w:p>
        </w:tc>
        <w:tc>
          <w:tcPr>
            <w:tcW w:w="637" w:type="dxa"/>
          </w:tcPr>
          <w:p w14:paraId="164E4323" w14:textId="2BC47E64" w:rsidR="009211F8" w:rsidRDefault="009211F8" w:rsidP="009211F8">
            <w:pPr>
              <w:suppressAutoHyphens/>
              <w:rPr>
                <w:ins w:id="505" w:author="Duncan Ho" w:date="2025-04-29T15:48:00Z" w16du:dateUtc="2025-04-29T22:48:00Z"/>
                <w:rFonts w:ascii="Arial" w:hAnsi="Arial" w:cs="Arial"/>
                <w:sz w:val="20"/>
                <w:szCs w:val="20"/>
              </w:rPr>
            </w:pPr>
            <w:ins w:id="506" w:author="Duncan Ho" w:date="2025-04-29T16:26:00Z" w16du:dateUtc="2025-04-29T23:26:00Z">
              <w:r>
                <w:rPr>
                  <w:rFonts w:ascii="Arial" w:hAnsi="Arial" w:cs="Arial"/>
                  <w:sz w:val="20"/>
                  <w:szCs w:val="20"/>
                </w:rPr>
                <w:t>75.36</w:t>
              </w:r>
            </w:ins>
          </w:p>
        </w:tc>
        <w:tc>
          <w:tcPr>
            <w:tcW w:w="2212" w:type="dxa"/>
            <w:noWrap/>
          </w:tcPr>
          <w:p w14:paraId="53725B9F" w14:textId="2C31864A" w:rsidR="009211F8" w:rsidRDefault="009211F8" w:rsidP="009211F8">
            <w:pPr>
              <w:suppressAutoHyphens/>
              <w:rPr>
                <w:ins w:id="507" w:author="Duncan Ho" w:date="2025-04-29T15:48:00Z" w16du:dateUtc="2025-04-29T22:48:00Z"/>
                <w:rFonts w:ascii="Arial" w:hAnsi="Arial" w:cs="Arial"/>
                <w:sz w:val="20"/>
                <w:szCs w:val="20"/>
              </w:rPr>
            </w:pPr>
            <w:ins w:id="508" w:author="Duncan Ho" w:date="2025-04-29T16:26:00Z" w16du:dateUtc="2025-04-29T23:26:00Z">
              <w:r>
                <w:rPr>
                  <w:rFonts w:ascii="Arial" w:hAnsi="Arial" w:cs="Arial"/>
                  <w:sz w:val="20"/>
                  <w:szCs w:val="20"/>
                </w:rPr>
                <w:t>Is it "Seamless Roaming" or "Seamless roaming"? Better to be consistent.</w:t>
              </w:r>
            </w:ins>
          </w:p>
        </w:tc>
        <w:tc>
          <w:tcPr>
            <w:tcW w:w="2198" w:type="dxa"/>
            <w:noWrap/>
          </w:tcPr>
          <w:p w14:paraId="6531CEA8" w14:textId="02F9950F" w:rsidR="009211F8" w:rsidRDefault="009211F8" w:rsidP="009211F8">
            <w:pPr>
              <w:suppressAutoHyphens/>
              <w:rPr>
                <w:ins w:id="509" w:author="Duncan Ho" w:date="2025-04-29T15:48:00Z" w16du:dateUtc="2025-04-29T22:48:00Z"/>
                <w:rFonts w:ascii="Arial" w:hAnsi="Arial" w:cs="Arial"/>
                <w:sz w:val="20"/>
                <w:szCs w:val="20"/>
              </w:rPr>
            </w:pPr>
            <w:ins w:id="510" w:author="Duncan Ho" w:date="2025-04-29T16:26:00Z" w16du:dateUtc="2025-04-29T23:26:00Z">
              <w:r>
                <w:rPr>
                  <w:rFonts w:ascii="Arial" w:hAnsi="Arial" w:cs="Arial"/>
                  <w:sz w:val="20"/>
                  <w:szCs w:val="20"/>
                </w:rPr>
                <w:t>As in the comment.</w:t>
              </w:r>
            </w:ins>
          </w:p>
        </w:tc>
        <w:tc>
          <w:tcPr>
            <w:tcW w:w="3097" w:type="dxa"/>
          </w:tcPr>
          <w:p w14:paraId="3072BBDB" w14:textId="77777777" w:rsidR="009211F8" w:rsidRDefault="009211F8" w:rsidP="009211F8">
            <w:pPr>
              <w:suppressAutoHyphens/>
              <w:rPr>
                <w:ins w:id="511" w:author="Duncan Ho" w:date="2025-04-29T16:26:00Z" w16du:dateUtc="2025-04-29T23:26:00Z"/>
              </w:rPr>
            </w:pPr>
            <w:ins w:id="512" w:author="Duncan Ho" w:date="2025-04-29T16:26:00Z" w16du:dateUtc="2025-04-29T23:26:00Z">
              <w:r>
                <w:t>Revised.</w:t>
              </w:r>
            </w:ins>
          </w:p>
          <w:p w14:paraId="42D1F273" w14:textId="3C9D9348" w:rsidR="009211F8" w:rsidRDefault="009211F8" w:rsidP="009211F8">
            <w:pPr>
              <w:suppressAutoHyphens/>
              <w:rPr>
                <w:ins w:id="513" w:author="Duncan Ho" w:date="2025-04-29T15:48:00Z" w16du:dateUtc="2025-04-29T22:48:00Z"/>
              </w:rPr>
            </w:pPr>
            <w:ins w:id="514" w:author="Duncan Ho" w:date="2025-04-29T16:26:00Z" w16du:dateUtc="2025-04-29T23:26:00Z">
              <w:r>
                <w:t>The term has been replaced by SMD BSS transition.</w:t>
              </w:r>
            </w:ins>
          </w:p>
        </w:tc>
      </w:tr>
      <w:tr w:rsidR="0030262C" w:rsidRPr="00340719" w14:paraId="0D655912" w14:textId="77777777" w:rsidTr="006130AF">
        <w:trPr>
          <w:trHeight w:val="224"/>
          <w:ins w:id="515" w:author="Duncan Ho" w:date="2025-04-29T16:25:00Z" w16du:dateUtc="2025-04-29T23:25:00Z"/>
        </w:trPr>
        <w:tc>
          <w:tcPr>
            <w:tcW w:w="775" w:type="dxa"/>
            <w:noWrap/>
          </w:tcPr>
          <w:p w14:paraId="7FDC4EE3" w14:textId="4AC46EEC" w:rsidR="0030262C" w:rsidRDefault="0030262C" w:rsidP="0030262C">
            <w:pPr>
              <w:suppressAutoHyphens/>
              <w:rPr>
                <w:ins w:id="516" w:author="Duncan Ho" w:date="2025-04-29T16:25:00Z" w16du:dateUtc="2025-04-29T23:25:00Z"/>
                <w:rFonts w:ascii="Arial" w:hAnsi="Arial" w:cs="Arial"/>
                <w:sz w:val="20"/>
                <w:szCs w:val="20"/>
              </w:rPr>
            </w:pPr>
            <w:ins w:id="517" w:author="Duncan Ho" w:date="2025-04-29T16:27:00Z" w16du:dateUtc="2025-04-29T23:27:00Z">
              <w:r>
                <w:rPr>
                  <w:rFonts w:ascii="Arial" w:hAnsi="Arial" w:cs="Arial"/>
                  <w:sz w:val="20"/>
                  <w:szCs w:val="20"/>
                </w:rPr>
                <w:t>3002</w:t>
              </w:r>
            </w:ins>
          </w:p>
        </w:tc>
        <w:tc>
          <w:tcPr>
            <w:tcW w:w="979" w:type="dxa"/>
          </w:tcPr>
          <w:p w14:paraId="41CB5C51" w14:textId="6CE026E7" w:rsidR="0030262C" w:rsidRDefault="0030262C" w:rsidP="0030262C">
            <w:pPr>
              <w:suppressAutoHyphens/>
              <w:rPr>
                <w:ins w:id="518" w:author="Duncan Ho" w:date="2025-04-29T16:25:00Z" w16du:dateUtc="2025-04-29T23:25:00Z"/>
                <w:rFonts w:ascii="Arial" w:hAnsi="Arial" w:cs="Arial"/>
                <w:sz w:val="20"/>
                <w:szCs w:val="20"/>
              </w:rPr>
            </w:pPr>
            <w:ins w:id="519" w:author="Duncan Ho" w:date="2025-04-29T16:27:00Z" w16du:dateUtc="2025-04-29T23:27:00Z">
              <w:r>
                <w:rPr>
                  <w:rFonts w:ascii="Arial" w:hAnsi="Arial" w:cs="Arial"/>
                  <w:sz w:val="20"/>
                  <w:szCs w:val="20"/>
                </w:rPr>
                <w:t>Mark RISON</w:t>
              </w:r>
            </w:ins>
          </w:p>
        </w:tc>
        <w:tc>
          <w:tcPr>
            <w:tcW w:w="759" w:type="dxa"/>
            <w:noWrap/>
          </w:tcPr>
          <w:p w14:paraId="31A16106" w14:textId="6E415D95" w:rsidR="0030262C" w:rsidRDefault="0030262C" w:rsidP="0030262C">
            <w:pPr>
              <w:suppressAutoHyphens/>
              <w:rPr>
                <w:ins w:id="520" w:author="Duncan Ho" w:date="2025-04-29T16:25:00Z" w16du:dateUtc="2025-04-29T23:25:00Z"/>
                <w:rFonts w:ascii="Arial" w:hAnsi="Arial" w:cs="Arial"/>
                <w:sz w:val="20"/>
                <w:szCs w:val="20"/>
              </w:rPr>
            </w:pPr>
            <w:ins w:id="521" w:author="Duncan Ho" w:date="2025-04-29T16:27:00Z" w16du:dateUtc="2025-04-29T23:27:00Z">
              <w:r>
                <w:rPr>
                  <w:rFonts w:ascii="Arial" w:hAnsi="Arial" w:cs="Arial"/>
                  <w:sz w:val="20"/>
                  <w:szCs w:val="20"/>
                </w:rPr>
                <w:t>37.8.2.5.2</w:t>
              </w:r>
            </w:ins>
          </w:p>
        </w:tc>
        <w:tc>
          <w:tcPr>
            <w:tcW w:w="637" w:type="dxa"/>
          </w:tcPr>
          <w:p w14:paraId="1713F59B" w14:textId="5CB00C19" w:rsidR="0030262C" w:rsidRDefault="0030262C" w:rsidP="0030262C">
            <w:pPr>
              <w:suppressAutoHyphens/>
              <w:rPr>
                <w:ins w:id="522" w:author="Duncan Ho" w:date="2025-04-29T16:25:00Z" w16du:dateUtc="2025-04-29T23:25:00Z"/>
                <w:rFonts w:ascii="Arial" w:hAnsi="Arial" w:cs="Arial"/>
                <w:sz w:val="20"/>
                <w:szCs w:val="20"/>
              </w:rPr>
            </w:pPr>
            <w:ins w:id="523" w:author="Duncan Ho" w:date="2025-04-29T16:27:00Z" w16du:dateUtc="2025-04-29T23:27:00Z">
              <w:r>
                <w:rPr>
                  <w:rFonts w:ascii="Arial" w:hAnsi="Arial" w:cs="Arial"/>
                  <w:sz w:val="20"/>
                  <w:szCs w:val="20"/>
                </w:rPr>
                <w:t>75.50</w:t>
              </w:r>
            </w:ins>
          </w:p>
        </w:tc>
        <w:tc>
          <w:tcPr>
            <w:tcW w:w="2212" w:type="dxa"/>
            <w:noWrap/>
          </w:tcPr>
          <w:p w14:paraId="73C1E74A" w14:textId="68CCF55E" w:rsidR="0030262C" w:rsidRDefault="0030262C" w:rsidP="0030262C">
            <w:pPr>
              <w:suppressAutoHyphens/>
              <w:rPr>
                <w:ins w:id="524" w:author="Duncan Ho" w:date="2025-04-29T16:25:00Z" w16du:dateUtc="2025-04-29T23:25:00Z"/>
                <w:rFonts w:ascii="Arial" w:hAnsi="Arial" w:cs="Arial"/>
                <w:sz w:val="20"/>
                <w:szCs w:val="20"/>
              </w:rPr>
            </w:pPr>
            <w:ins w:id="525" w:author="Duncan Ho" w:date="2025-04-29T16:27:00Z" w16du:dateUtc="2025-04-29T23:27:00Z">
              <w:r>
                <w:rPr>
                  <w:rFonts w:ascii="Arial" w:hAnsi="Arial" w:cs="Arial"/>
                  <w:sz w:val="20"/>
                  <w:szCs w:val="20"/>
                </w:rPr>
                <w:t>"</w:t>
              </w:r>
              <w:proofErr w:type="gramStart"/>
              <w:r>
                <w:rPr>
                  <w:rFonts w:ascii="Arial" w:hAnsi="Arial" w:cs="Arial"/>
                  <w:sz w:val="20"/>
                  <w:szCs w:val="20"/>
                </w:rPr>
                <w:t>roaming</w:t>
              </w:r>
              <w:proofErr w:type="gramEnd"/>
              <w:r>
                <w:rPr>
                  <w:rFonts w:ascii="Arial" w:hAnsi="Arial" w:cs="Arial"/>
                  <w:sz w:val="20"/>
                  <w:szCs w:val="20"/>
                </w:rPr>
                <w:t xml:space="preserve"> preparation procedure may be performed" missing article</w:t>
              </w:r>
            </w:ins>
          </w:p>
        </w:tc>
        <w:tc>
          <w:tcPr>
            <w:tcW w:w="2198" w:type="dxa"/>
            <w:noWrap/>
          </w:tcPr>
          <w:p w14:paraId="70D2F39F" w14:textId="19EE12A2" w:rsidR="0030262C" w:rsidRDefault="0030262C" w:rsidP="0030262C">
            <w:pPr>
              <w:suppressAutoHyphens/>
              <w:rPr>
                <w:ins w:id="526" w:author="Duncan Ho" w:date="2025-04-29T16:25:00Z" w16du:dateUtc="2025-04-29T23:25:00Z"/>
                <w:rFonts w:ascii="Arial" w:hAnsi="Arial" w:cs="Arial"/>
                <w:sz w:val="20"/>
                <w:szCs w:val="20"/>
              </w:rPr>
            </w:pPr>
            <w:ins w:id="527" w:author="Duncan Ho" w:date="2025-04-29T16:27:00Z" w16du:dateUtc="2025-04-29T23:27:00Z">
              <w:r>
                <w:rPr>
                  <w:rFonts w:ascii="Arial" w:hAnsi="Arial" w:cs="Arial"/>
                  <w:sz w:val="20"/>
                  <w:szCs w:val="20"/>
                </w:rPr>
                <w:t>As it says in the comment</w:t>
              </w:r>
            </w:ins>
          </w:p>
        </w:tc>
        <w:tc>
          <w:tcPr>
            <w:tcW w:w="3097" w:type="dxa"/>
          </w:tcPr>
          <w:p w14:paraId="67D910C6" w14:textId="4609C899" w:rsidR="0030262C" w:rsidRDefault="0030262C" w:rsidP="0030262C">
            <w:pPr>
              <w:suppressAutoHyphens/>
              <w:rPr>
                <w:ins w:id="528" w:author="Duncan Ho" w:date="2025-04-29T16:25:00Z" w16du:dateUtc="2025-04-29T23:25:00Z"/>
              </w:rPr>
            </w:pPr>
            <w:ins w:id="529" w:author="Duncan Ho" w:date="2025-04-29T16:27:00Z" w16du:dateUtc="2025-04-29T23:27:00Z">
              <w:r>
                <w:t>Accepted.</w:t>
              </w:r>
            </w:ins>
          </w:p>
        </w:tc>
      </w:tr>
      <w:tr w:rsidR="006E24D3" w:rsidRPr="00340719" w14:paraId="70C57FB2" w14:textId="77777777" w:rsidTr="006130AF">
        <w:trPr>
          <w:trHeight w:val="224"/>
          <w:ins w:id="530" w:author="Duncan Ho" w:date="2025-04-29T16:25:00Z" w16du:dateUtc="2025-04-29T23:25:00Z"/>
        </w:trPr>
        <w:tc>
          <w:tcPr>
            <w:tcW w:w="775" w:type="dxa"/>
            <w:noWrap/>
          </w:tcPr>
          <w:p w14:paraId="0EDEAB2B" w14:textId="3EE28FBD" w:rsidR="006E24D3" w:rsidRDefault="006E24D3" w:rsidP="006E24D3">
            <w:pPr>
              <w:suppressAutoHyphens/>
              <w:rPr>
                <w:ins w:id="531" w:author="Duncan Ho" w:date="2025-04-29T16:25:00Z" w16du:dateUtc="2025-04-29T23:25:00Z"/>
                <w:rFonts w:ascii="Arial" w:hAnsi="Arial" w:cs="Arial"/>
                <w:sz w:val="20"/>
                <w:szCs w:val="20"/>
              </w:rPr>
            </w:pPr>
            <w:ins w:id="532" w:author="Duncan Ho" w:date="2025-04-29T16:27:00Z" w16du:dateUtc="2025-04-29T23:27:00Z">
              <w:r>
                <w:rPr>
                  <w:rFonts w:ascii="Arial" w:hAnsi="Arial" w:cs="Arial"/>
                  <w:sz w:val="20"/>
                  <w:szCs w:val="20"/>
                </w:rPr>
                <w:t>3003</w:t>
              </w:r>
            </w:ins>
          </w:p>
        </w:tc>
        <w:tc>
          <w:tcPr>
            <w:tcW w:w="979" w:type="dxa"/>
          </w:tcPr>
          <w:p w14:paraId="0F595BC7" w14:textId="14B10DBF" w:rsidR="006E24D3" w:rsidRDefault="006E24D3" w:rsidP="006E24D3">
            <w:pPr>
              <w:suppressAutoHyphens/>
              <w:rPr>
                <w:ins w:id="533" w:author="Duncan Ho" w:date="2025-04-29T16:25:00Z" w16du:dateUtc="2025-04-29T23:25:00Z"/>
                <w:rFonts w:ascii="Arial" w:hAnsi="Arial" w:cs="Arial"/>
                <w:sz w:val="20"/>
                <w:szCs w:val="20"/>
              </w:rPr>
            </w:pPr>
            <w:ins w:id="534" w:author="Duncan Ho" w:date="2025-04-29T16:27:00Z" w16du:dateUtc="2025-04-29T23:27:00Z">
              <w:r>
                <w:rPr>
                  <w:rFonts w:ascii="Arial" w:hAnsi="Arial" w:cs="Arial"/>
                  <w:sz w:val="20"/>
                  <w:szCs w:val="20"/>
                </w:rPr>
                <w:t>Mark RISON</w:t>
              </w:r>
            </w:ins>
          </w:p>
        </w:tc>
        <w:tc>
          <w:tcPr>
            <w:tcW w:w="759" w:type="dxa"/>
            <w:noWrap/>
          </w:tcPr>
          <w:p w14:paraId="72229BE2" w14:textId="676901D2" w:rsidR="006E24D3" w:rsidRDefault="006E24D3" w:rsidP="006E24D3">
            <w:pPr>
              <w:suppressAutoHyphens/>
              <w:rPr>
                <w:ins w:id="535" w:author="Duncan Ho" w:date="2025-04-29T16:25:00Z" w16du:dateUtc="2025-04-29T23:25:00Z"/>
                <w:rFonts w:ascii="Arial" w:hAnsi="Arial" w:cs="Arial"/>
                <w:sz w:val="20"/>
                <w:szCs w:val="20"/>
              </w:rPr>
            </w:pPr>
            <w:ins w:id="536" w:author="Duncan Ho" w:date="2025-04-29T16:27:00Z" w16du:dateUtc="2025-04-29T23:27:00Z">
              <w:r>
                <w:rPr>
                  <w:rFonts w:ascii="Arial" w:hAnsi="Arial" w:cs="Arial"/>
                  <w:sz w:val="20"/>
                  <w:szCs w:val="20"/>
                </w:rPr>
                <w:t>37.8.2.5.2</w:t>
              </w:r>
            </w:ins>
          </w:p>
        </w:tc>
        <w:tc>
          <w:tcPr>
            <w:tcW w:w="637" w:type="dxa"/>
          </w:tcPr>
          <w:p w14:paraId="34C32EF4" w14:textId="4277C049" w:rsidR="006E24D3" w:rsidRDefault="006E24D3" w:rsidP="006E24D3">
            <w:pPr>
              <w:suppressAutoHyphens/>
              <w:rPr>
                <w:ins w:id="537" w:author="Duncan Ho" w:date="2025-04-29T16:25:00Z" w16du:dateUtc="2025-04-29T23:25:00Z"/>
                <w:rFonts w:ascii="Arial" w:hAnsi="Arial" w:cs="Arial"/>
                <w:sz w:val="20"/>
                <w:szCs w:val="20"/>
              </w:rPr>
            </w:pPr>
            <w:ins w:id="538" w:author="Duncan Ho" w:date="2025-04-29T16:27:00Z" w16du:dateUtc="2025-04-29T23:27:00Z">
              <w:r>
                <w:rPr>
                  <w:rFonts w:ascii="Arial" w:hAnsi="Arial" w:cs="Arial"/>
                  <w:sz w:val="20"/>
                  <w:szCs w:val="20"/>
                </w:rPr>
                <w:t>75.53</w:t>
              </w:r>
            </w:ins>
          </w:p>
        </w:tc>
        <w:tc>
          <w:tcPr>
            <w:tcW w:w="2212" w:type="dxa"/>
            <w:noWrap/>
          </w:tcPr>
          <w:p w14:paraId="3EED183D" w14:textId="0718990C" w:rsidR="006E24D3" w:rsidRDefault="006E24D3" w:rsidP="006E24D3">
            <w:pPr>
              <w:suppressAutoHyphens/>
              <w:rPr>
                <w:ins w:id="539" w:author="Duncan Ho" w:date="2025-04-29T16:25:00Z" w16du:dateUtc="2025-04-29T23:25:00Z"/>
                <w:rFonts w:ascii="Arial" w:hAnsi="Arial" w:cs="Arial"/>
                <w:sz w:val="20"/>
                <w:szCs w:val="20"/>
              </w:rPr>
            </w:pPr>
            <w:ins w:id="540" w:author="Duncan Ho" w:date="2025-04-29T16:27:00Z" w16du:dateUtc="2025-04-29T23:27:00Z">
              <w:r>
                <w:rPr>
                  <w:rFonts w:ascii="Arial" w:hAnsi="Arial" w:cs="Arial"/>
                  <w:sz w:val="20"/>
                  <w:szCs w:val="20"/>
                </w:rPr>
                <w:t>"Transfer of the context (see 37.8.2.5.4 (Context)) related to the non-AP MLD from the current AP MLD to the target AP MLD or the renegotiation of the context with the target AP MLD (see 37.8.</w:t>
              </w:r>
              <w:proofErr w:type="gramStart"/>
              <w:r>
                <w:rPr>
                  <w:rFonts w:ascii="Arial" w:hAnsi="Arial" w:cs="Arial"/>
                  <w:sz w:val="20"/>
                  <w:szCs w:val="20"/>
                </w:rPr>
                <w:t>2.5.4</w:t>
              </w:r>
              <w:proofErr w:type="gramEnd"/>
              <w:r>
                <w:rPr>
                  <w:rFonts w:ascii="Arial" w:hAnsi="Arial" w:cs="Arial"/>
                  <w:sz w:val="20"/>
                  <w:szCs w:val="20"/>
                </w:rPr>
                <w:t xml:space="preserve"> (Context)). The context that can be transferred or renegotiated in this procedure is defined in 37.8.2.5.4 (Context)." -- too many </w:t>
              </w:r>
              <w:proofErr w:type="spellStart"/>
              <w:r>
                <w:rPr>
                  <w:rFonts w:ascii="Arial" w:hAnsi="Arial" w:cs="Arial"/>
                  <w:sz w:val="20"/>
                  <w:szCs w:val="20"/>
                </w:rPr>
                <w:t>xrefs</w:t>
              </w:r>
              <w:proofErr w:type="spellEnd"/>
              <w:r>
                <w:rPr>
                  <w:rFonts w:ascii="Arial" w:hAnsi="Arial" w:cs="Arial"/>
                  <w:sz w:val="20"/>
                  <w:szCs w:val="20"/>
                </w:rPr>
                <w:t xml:space="preserve"> to the same subclause</w:t>
              </w:r>
            </w:ins>
          </w:p>
        </w:tc>
        <w:tc>
          <w:tcPr>
            <w:tcW w:w="2198" w:type="dxa"/>
            <w:noWrap/>
          </w:tcPr>
          <w:p w14:paraId="28C7AE95" w14:textId="55B423BF" w:rsidR="006E24D3" w:rsidRDefault="006E24D3" w:rsidP="006E24D3">
            <w:pPr>
              <w:suppressAutoHyphens/>
              <w:rPr>
                <w:ins w:id="541" w:author="Duncan Ho" w:date="2025-04-29T16:25:00Z" w16du:dateUtc="2025-04-29T23:25:00Z"/>
                <w:rFonts w:ascii="Arial" w:hAnsi="Arial" w:cs="Arial"/>
                <w:sz w:val="20"/>
                <w:szCs w:val="20"/>
              </w:rPr>
            </w:pPr>
            <w:ins w:id="542" w:author="Duncan Ho" w:date="2025-04-29T16:27:00Z" w16du:dateUtc="2025-04-29T23:27:00Z">
              <w:r>
                <w:rPr>
                  <w:rFonts w:ascii="Arial" w:hAnsi="Arial" w:cs="Arial"/>
                  <w:sz w:val="20"/>
                  <w:szCs w:val="20"/>
                </w:rPr>
                <w:t>As it says in the comment</w:t>
              </w:r>
            </w:ins>
          </w:p>
        </w:tc>
        <w:tc>
          <w:tcPr>
            <w:tcW w:w="3097" w:type="dxa"/>
          </w:tcPr>
          <w:p w14:paraId="4CAA1FCD" w14:textId="77777777" w:rsidR="006E24D3" w:rsidRDefault="006E24D3" w:rsidP="006E24D3">
            <w:pPr>
              <w:suppressAutoHyphens/>
              <w:rPr>
                <w:ins w:id="543" w:author="Duncan Ho" w:date="2025-04-29T16:27:00Z" w16du:dateUtc="2025-04-29T23:27:00Z"/>
              </w:rPr>
            </w:pPr>
            <w:ins w:id="544" w:author="Duncan Ho" w:date="2025-04-29T16:27:00Z" w16du:dateUtc="2025-04-29T23:27:00Z">
              <w:r>
                <w:t>Revised.</w:t>
              </w:r>
            </w:ins>
          </w:p>
          <w:p w14:paraId="0F815C7A" w14:textId="0B1C9128" w:rsidR="006E24D3" w:rsidRDefault="006E24D3" w:rsidP="006E24D3">
            <w:pPr>
              <w:suppressAutoHyphens/>
              <w:rPr>
                <w:ins w:id="545" w:author="Duncan Ho" w:date="2025-04-29T16:25:00Z" w16du:dateUtc="2025-04-29T23:25:00Z"/>
              </w:rPr>
            </w:pPr>
            <w:ins w:id="546" w:author="Duncan Ho" w:date="2025-04-29T16:27:00Z" w16du:dateUtc="2025-04-29T23:27:00Z">
              <w:r>
                <w:t xml:space="preserve">Agreed in principle. </w:t>
              </w:r>
            </w:ins>
            <w:ins w:id="547" w:author="Duncan Ho" w:date="2025-04-29T16:42:00Z" w16du:dateUtc="2025-04-29T23:42:00Z">
              <w:r w:rsidR="003F0DEE">
                <w:t>Removed the second sentence</w:t>
              </w:r>
            </w:ins>
            <w:ins w:id="548" w:author="Duncan Ho" w:date="2025-04-29T16:43:00Z" w16du:dateUtc="2025-04-29T23:43:00Z">
              <w:r w:rsidR="00596E4B">
                <w:t>,</w:t>
              </w:r>
            </w:ins>
            <w:ins w:id="549" w:author="Duncan Ho" w:date="2025-04-29T16:42:00Z" w16du:dateUtc="2025-04-29T23:42:00Z">
              <w:r w:rsidR="003F0DEE">
                <w:t xml:space="preserve"> tagged </w:t>
              </w:r>
              <w:proofErr w:type="gramStart"/>
              <w:r w:rsidR="003F0DEE">
                <w:t>as (#</w:t>
              </w:r>
              <w:proofErr w:type="gramEnd"/>
              <w:r w:rsidR="003F0DEE">
                <w:t>3459) in this contribution.</w:t>
              </w:r>
            </w:ins>
          </w:p>
        </w:tc>
      </w:tr>
      <w:tr w:rsidR="00EE7F11" w:rsidRPr="00340719" w14:paraId="5C159EE2" w14:textId="77777777" w:rsidTr="006130AF">
        <w:trPr>
          <w:trHeight w:val="224"/>
          <w:ins w:id="550" w:author="Duncan Ho" w:date="2025-04-29T16:25:00Z" w16du:dateUtc="2025-04-29T23:25:00Z"/>
        </w:trPr>
        <w:tc>
          <w:tcPr>
            <w:tcW w:w="775" w:type="dxa"/>
            <w:noWrap/>
          </w:tcPr>
          <w:p w14:paraId="648356E0" w14:textId="2069535B" w:rsidR="00EE7F11" w:rsidRDefault="00EE7F11" w:rsidP="00EE7F11">
            <w:pPr>
              <w:suppressAutoHyphens/>
              <w:rPr>
                <w:ins w:id="551" w:author="Duncan Ho" w:date="2025-04-29T16:25:00Z" w16du:dateUtc="2025-04-29T23:25:00Z"/>
                <w:rFonts w:ascii="Arial" w:hAnsi="Arial" w:cs="Arial"/>
                <w:sz w:val="20"/>
                <w:szCs w:val="20"/>
              </w:rPr>
            </w:pPr>
            <w:ins w:id="552" w:author="Duncan Ho" w:date="2025-04-29T16:43:00Z" w16du:dateUtc="2025-04-29T23:43:00Z">
              <w:r>
                <w:rPr>
                  <w:rFonts w:ascii="Arial" w:hAnsi="Arial" w:cs="Arial"/>
                  <w:sz w:val="20"/>
                  <w:szCs w:val="20"/>
                </w:rPr>
                <w:t>3386</w:t>
              </w:r>
            </w:ins>
          </w:p>
        </w:tc>
        <w:tc>
          <w:tcPr>
            <w:tcW w:w="979" w:type="dxa"/>
          </w:tcPr>
          <w:p w14:paraId="1DA8B102" w14:textId="03AF9836" w:rsidR="00EE7F11" w:rsidRDefault="00EE7F11" w:rsidP="00EE7F11">
            <w:pPr>
              <w:suppressAutoHyphens/>
              <w:rPr>
                <w:ins w:id="553" w:author="Duncan Ho" w:date="2025-04-29T16:25:00Z" w16du:dateUtc="2025-04-29T23:25:00Z"/>
                <w:rFonts w:ascii="Arial" w:hAnsi="Arial" w:cs="Arial"/>
                <w:sz w:val="20"/>
                <w:szCs w:val="20"/>
              </w:rPr>
            </w:pPr>
            <w:proofErr w:type="spellStart"/>
            <w:ins w:id="554" w:author="Duncan Ho" w:date="2025-04-29T16:43:00Z" w16du:dateUtc="2025-04-29T23:43:00Z">
              <w:r>
                <w:rPr>
                  <w:rFonts w:ascii="Arial" w:hAnsi="Arial" w:cs="Arial"/>
                  <w:sz w:val="20"/>
                  <w:szCs w:val="20"/>
                </w:rPr>
                <w:t>Zhenpeng</w:t>
              </w:r>
              <w:proofErr w:type="spellEnd"/>
              <w:r>
                <w:rPr>
                  <w:rFonts w:ascii="Arial" w:hAnsi="Arial" w:cs="Arial"/>
                  <w:sz w:val="20"/>
                  <w:szCs w:val="20"/>
                </w:rPr>
                <w:t xml:space="preserve"> Shi</w:t>
              </w:r>
            </w:ins>
          </w:p>
        </w:tc>
        <w:tc>
          <w:tcPr>
            <w:tcW w:w="759" w:type="dxa"/>
            <w:noWrap/>
          </w:tcPr>
          <w:p w14:paraId="6B9B6733" w14:textId="026F1468" w:rsidR="00EE7F11" w:rsidRDefault="00EE7F11" w:rsidP="00EE7F11">
            <w:pPr>
              <w:suppressAutoHyphens/>
              <w:rPr>
                <w:ins w:id="555" w:author="Duncan Ho" w:date="2025-04-29T16:25:00Z" w16du:dateUtc="2025-04-29T23:25:00Z"/>
                <w:rFonts w:ascii="Arial" w:hAnsi="Arial" w:cs="Arial"/>
                <w:sz w:val="20"/>
                <w:szCs w:val="20"/>
              </w:rPr>
            </w:pPr>
            <w:ins w:id="556" w:author="Duncan Ho" w:date="2025-04-29T16:43:00Z" w16du:dateUtc="2025-04-29T23:43:00Z">
              <w:r>
                <w:rPr>
                  <w:rFonts w:ascii="Arial" w:hAnsi="Arial" w:cs="Arial"/>
                  <w:sz w:val="20"/>
                  <w:szCs w:val="20"/>
                </w:rPr>
                <w:t>37.8.2.5.3</w:t>
              </w:r>
            </w:ins>
          </w:p>
        </w:tc>
        <w:tc>
          <w:tcPr>
            <w:tcW w:w="637" w:type="dxa"/>
          </w:tcPr>
          <w:p w14:paraId="43D308B0" w14:textId="7A6E8383" w:rsidR="00EE7F11" w:rsidRDefault="00EE7F11" w:rsidP="00EE7F11">
            <w:pPr>
              <w:suppressAutoHyphens/>
              <w:rPr>
                <w:ins w:id="557" w:author="Duncan Ho" w:date="2025-04-29T16:25:00Z" w16du:dateUtc="2025-04-29T23:25:00Z"/>
                <w:rFonts w:ascii="Arial" w:hAnsi="Arial" w:cs="Arial"/>
                <w:sz w:val="20"/>
                <w:szCs w:val="20"/>
              </w:rPr>
            </w:pPr>
            <w:ins w:id="558" w:author="Duncan Ho" w:date="2025-04-29T16:43:00Z" w16du:dateUtc="2025-04-29T23:43:00Z">
              <w:r>
                <w:rPr>
                  <w:rFonts w:ascii="Arial" w:hAnsi="Arial" w:cs="Arial"/>
                  <w:sz w:val="20"/>
                  <w:szCs w:val="20"/>
                </w:rPr>
                <w:t>76.08</w:t>
              </w:r>
            </w:ins>
          </w:p>
        </w:tc>
        <w:tc>
          <w:tcPr>
            <w:tcW w:w="2212" w:type="dxa"/>
            <w:noWrap/>
          </w:tcPr>
          <w:p w14:paraId="120116D7" w14:textId="7CB83F76" w:rsidR="00EE7F11" w:rsidRDefault="00EE7F11" w:rsidP="00EE7F11">
            <w:pPr>
              <w:suppressAutoHyphens/>
              <w:rPr>
                <w:ins w:id="559" w:author="Duncan Ho" w:date="2025-04-29T16:25:00Z" w16du:dateUtc="2025-04-29T23:25:00Z"/>
                <w:rFonts w:ascii="Arial" w:hAnsi="Arial" w:cs="Arial"/>
                <w:sz w:val="20"/>
                <w:szCs w:val="20"/>
              </w:rPr>
            </w:pPr>
            <w:ins w:id="560" w:author="Duncan Ho" w:date="2025-04-29T16:43:00Z" w16du:dateUtc="2025-04-29T23:43:00Z">
              <w:r>
                <w:rPr>
                  <w:rFonts w:ascii="Arial" w:hAnsi="Arial" w:cs="Arial"/>
                  <w:sz w:val="20"/>
                  <w:szCs w:val="20"/>
                </w:rPr>
                <w:t xml:space="preserve">This paragraph uses both "DL Data frames" and "downlink Data frame", </w:t>
              </w:r>
              <w:proofErr w:type="gramStart"/>
              <w:r>
                <w:rPr>
                  <w:rFonts w:ascii="Arial" w:hAnsi="Arial" w:cs="Arial"/>
                  <w:sz w:val="20"/>
                  <w:szCs w:val="20"/>
                </w:rPr>
                <w:t>suggest</w:t>
              </w:r>
              <w:proofErr w:type="gramEnd"/>
              <w:r>
                <w:rPr>
                  <w:rFonts w:ascii="Arial" w:hAnsi="Arial" w:cs="Arial"/>
                  <w:sz w:val="20"/>
                  <w:szCs w:val="20"/>
                </w:rPr>
                <w:t xml:space="preserve"> </w:t>
              </w:r>
              <w:proofErr w:type="gramStart"/>
              <w:r>
                <w:rPr>
                  <w:rFonts w:ascii="Arial" w:hAnsi="Arial" w:cs="Arial"/>
                  <w:sz w:val="20"/>
                  <w:szCs w:val="20"/>
                </w:rPr>
                <w:t>to choose</w:t>
              </w:r>
              <w:proofErr w:type="gramEnd"/>
              <w:r>
                <w:rPr>
                  <w:rFonts w:ascii="Arial" w:hAnsi="Arial" w:cs="Arial"/>
                  <w:sz w:val="20"/>
                  <w:szCs w:val="20"/>
                </w:rPr>
                <w:t xml:space="preserve"> one and </w:t>
              </w:r>
              <w:proofErr w:type="gramStart"/>
              <w:r>
                <w:rPr>
                  <w:rFonts w:ascii="Arial" w:hAnsi="Arial" w:cs="Arial"/>
                  <w:sz w:val="20"/>
                  <w:szCs w:val="20"/>
                </w:rPr>
                <w:t>make</w:t>
              </w:r>
              <w:proofErr w:type="gramEnd"/>
              <w:r>
                <w:rPr>
                  <w:rFonts w:ascii="Arial" w:hAnsi="Arial" w:cs="Arial"/>
                  <w:sz w:val="20"/>
                  <w:szCs w:val="20"/>
                </w:rPr>
                <w:t xml:space="preserve"> it consistent.</w:t>
              </w:r>
            </w:ins>
          </w:p>
        </w:tc>
        <w:tc>
          <w:tcPr>
            <w:tcW w:w="2198" w:type="dxa"/>
            <w:noWrap/>
          </w:tcPr>
          <w:p w14:paraId="4ED5F3D9" w14:textId="436780FC" w:rsidR="00EE7F11" w:rsidRDefault="00EE7F11" w:rsidP="00EE7F11">
            <w:pPr>
              <w:suppressAutoHyphens/>
              <w:rPr>
                <w:ins w:id="561" w:author="Duncan Ho" w:date="2025-04-29T16:25:00Z" w16du:dateUtc="2025-04-29T23:25:00Z"/>
                <w:rFonts w:ascii="Arial" w:hAnsi="Arial" w:cs="Arial"/>
                <w:sz w:val="20"/>
                <w:szCs w:val="20"/>
              </w:rPr>
            </w:pPr>
            <w:ins w:id="562" w:author="Duncan Ho" w:date="2025-04-29T16:43:00Z" w16du:dateUtc="2025-04-29T23:43:00Z">
              <w:r>
                <w:rPr>
                  <w:rFonts w:ascii="Arial" w:hAnsi="Arial" w:cs="Arial"/>
                  <w:sz w:val="20"/>
                  <w:szCs w:val="20"/>
                </w:rPr>
                <w:t>As in comment.</w:t>
              </w:r>
            </w:ins>
          </w:p>
        </w:tc>
        <w:tc>
          <w:tcPr>
            <w:tcW w:w="3097" w:type="dxa"/>
          </w:tcPr>
          <w:p w14:paraId="10487E38" w14:textId="77777777" w:rsidR="00EE7F11" w:rsidRDefault="00EE7F11" w:rsidP="00EE7F11">
            <w:pPr>
              <w:suppressAutoHyphens/>
              <w:rPr>
                <w:ins w:id="563" w:author="Duncan Ho" w:date="2025-04-29T16:43:00Z" w16du:dateUtc="2025-04-29T23:43:00Z"/>
              </w:rPr>
            </w:pPr>
            <w:ins w:id="564" w:author="Duncan Ho" w:date="2025-04-29T16:43:00Z" w16du:dateUtc="2025-04-29T23:43:00Z">
              <w:r>
                <w:t>Revised.</w:t>
              </w:r>
            </w:ins>
          </w:p>
          <w:p w14:paraId="00F89916" w14:textId="121BC079" w:rsidR="00EE7F11" w:rsidRDefault="00EE7F11" w:rsidP="00EE7F11">
            <w:pPr>
              <w:suppressAutoHyphens/>
              <w:rPr>
                <w:ins w:id="565" w:author="Duncan Ho" w:date="2025-04-29T16:25:00Z" w16du:dateUtc="2025-04-29T23:25:00Z"/>
              </w:rPr>
            </w:pPr>
            <w:ins w:id="566" w:author="Duncan Ho" w:date="2025-04-29T16:43:00Z" w16du:dateUtc="2025-04-29T23:43:00Z">
              <w:r>
                <w:t xml:space="preserve">Agreed in principle, replaced all </w:t>
              </w:r>
            </w:ins>
            <w:ins w:id="567" w:author="Duncan Ho" w:date="2025-04-29T16:44:00Z" w16du:dateUtc="2025-04-29T23:44:00Z">
              <w:r>
                <w:t>“DL data” with downlink data” throughput the PDT a</w:t>
              </w:r>
              <w:r>
                <w:t>s shown in the “Text to be adopted” part of this submission.</w:t>
              </w:r>
            </w:ins>
          </w:p>
        </w:tc>
      </w:tr>
      <w:tr w:rsidR="00347EC5" w:rsidRPr="00340719" w14:paraId="38FDB6EC" w14:textId="77777777" w:rsidTr="006130AF">
        <w:trPr>
          <w:trHeight w:val="224"/>
          <w:ins w:id="568" w:author="Duncan Ho" w:date="2025-04-29T16:25:00Z" w16du:dateUtc="2025-04-29T23:25:00Z"/>
        </w:trPr>
        <w:tc>
          <w:tcPr>
            <w:tcW w:w="775" w:type="dxa"/>
            <w:noWrap/>
          </w:tcPr>
          <w:p w14:paraId="54FD15FA" w14:textId="4CB2028F" w:rsidR="00347EC5" w:rsidRDefault="00347EC5" w:rsidP="00347EC5">
            <w:pPr>
              <w:suppressAutoHyphens/>
              <w:rPr>
                <w:ins w:id="569" w:author="Duncan Ho" w:date="2025-04-29T16:25:00Z" w16du:dateUtc="2025-04-29T23:25:00Z"/>
                <w:rFonts w:ascii="Arial" w:hAnsi="Arial" w:cs="Arial"/>
                <w:sz w:val="20"/>
                <w:szCs w:val="20"/>
              </w:rPr>
            </w:pPr>
            <w:ins w:id="570" w:author="Duncan Ho" w:date="2025-04-29T16:45:00Z" w16du:dateUtc="2025-04-29T23:45:00Z">
              <w:r>
                <w:rPr>
                  <w:rFonts w:ascii="Arial" w:hAnsi="Arial" w:cs="Arial"/>
                  <w:sz w:val="20"/>
                  <w:szCs w:val="20"/>
                </w:rPr>
                <w:t>3913</w:t>
              </w:r>
            </w:ins>
          </w:p>
        </w:tc>
        <w:tc>
          <w:tcPr>
            <w:tcW w:w="979" w:type="dxa"/>
          </w:tcPr>
          <w:p w14:paraId="0C40F423" w14:textId="64190C6E" w:rsidR="00347EC5" w:rsidRDefault="00347EC5" w:rsidP="00347EC5">
            <w:pPr>
              <w:suppressAutoHyphens/>
              <w:rPr>
                <w:ins w:id="571" w:author="Duncan Ho" w:date="2025-04-29T16:25:00Z" w16du:dateUtc="2025-04-29T23:25:00Z"/>
                <w:rFonts w:ascii="Arial" w:hAnsi="Arial" w:cs="Arial"/>
                <w:sz w:val="20"/>
                <w:szCs w:val="20"/>
              </w:rPr>
            </w:pPr>
            <w:ins w:id="572" w:author="Duncan Ho" w:date="2025-04-29T16:45:00Z" w16du:dateUtc="2025-04-29T23:45:00Z">
              <w:r>
                <w:rPr>
                  <w:rFonts w:ascii="Arial" w:hAnsi="Arial" w:cs="Arial"/>
                  <w:sz w:val="20"/>
                  <w:szCs w:val="20"/>
                </w:rPr>
                <w:t>Binita Gupta</w:t>
              </w:r>
            </w:ins>
          </w:p>
        </w:tc>
        <w:tc>
          <w:tcPr>
            <w:tcW w:w="759" w:type="dxa"/>
            <w:noWrap/>
          </w:tcPr>
          <w:p w14:paraId="32E28DCD" w14:textId="2FFEB8B2" w:rsidR="00347EC5" w:rsidRDefault="00347EC5" w:rsidP="00347EC5">
            <w:pPr>
              <w:suppressAutoHyphens/>
              <w:rPr>
                <w:ins w:id="573" w:author="Duncan Ho" w:date="2025-04-29T16:25:00Z" w16du:dateUtc="2025-04-29T23:25:00Z"/>
                <w:rFonts w:ascii="Arial" w:hAnsi="Arial" w:cs="Arial"/>
                <w:sz w:val="20"/>
                <w:szCs w:val="20"/>
              </w:rPr>
            </w:pPr>
            <w:ins w:id="574" w:author="Duncan Ho" w:date="2025-04-29T16:45:00Z" w16du:dateUtc="2025-04-29T23:45:00Z">
              <w:r>
                <w:rPr>
                  <w:rFonts w:ascii="Arial" w:hAnsi="Arial" w:cs="Arial"/>
                  <w:sz w:val="20"/>
                  <w:szCs w:val="20"/>
                </w:rPr>
                <w:t>37.8.2.5</w:t>
              </w:r>
            </w:ins>
          </w:p>
        </w:tc>
        <w:tc>
          <w:tcPr>
            <w:tcW w:w="637" w:type="dxa"/>
          </w:tcPr>
          <w:p w14:paraId="3866B5F5" w14:textId="5A004B3F" w:rsidR="00347EC5" w:rsidRDefault="00347EC5" w:rsidP="00347EC5">
            <w:pPr>
              <w:suppressAutoHyphens/>
              <w:rPr>
                <w:ins w:id="575" w:author="Duncan Ho" w:date="2025-04-29T16:25:00Z" w16du:dateUtc="2025-04-29T23:25:00Z"/>
                <w:rFonts w:ascii="Arial" w:hAnsi="Arial" w:cs="Arial"/>
                <w:sz w:val="20"/>
                <w:szCs w:val="20"/>
              </w:rPr>
            </w:pPr>
            <w:ins w:id="576" w:author="Duncan Ho" w:date="2025-04-29T16:45:00Z" w16du:dateUtc="2025-04-29T23:45:00Z">
              <w:r>
                <w:rPr>
                  <w:rFonts w:ascii="Arial" w:hAnsi="Arial" w:cs="Arial"/>
                  <w:sz w:val="20"/>
                  <w:szCs w:val="20"/>
                </w:rPr>
                <w:t>75.36</w:t>
              </w:r>
            </w:ins>
          </w:p>
        </w:tc>
        <w:tc>
          <w:tcPr>
            <w:tcW w:w="2212" w:type="dxa"/>
            <w:noWrap/>
          </w:tcPr>
          <w:p w14:paraId="575F5297" w14:textId="58538DC5" w:rsidR="00347EC5" w:rsidRDefault="00347EC5" w:rsidP="00347EC5">
            <w:pPr>
              <w:suppressAutoHyphens/>
              <w:rPr>
                <w:ins w:id="577" w:author="Duncan Ho" w:date="2025-04-29T16:25:00Z" w16du:dateUtc="2025-04-29T23:25:00Z"/>
                <w:rFonts w:ascii="Arial" w:hAnsi="Arial" w:cs="Arial"/>
                <w:sz w:val="20"/>
                <w:szCs w:val="20"/>
              </w:rPr>
            </w:pPr>
            <w:ins w:id="578" w:author="Duncan Ho" w:date="2025-04-29T16:45:00Z" w16du:dateUtc="2025-04-29T23:45:00Z">
              <w:r>
                <w:rPr>
                  <w:rFonts w:ascii="Arial" w:hAnsi="Arial" w:cs="Arial"/>
                  <w:sz w:val="20"/>
                  <w:szCs w:val="20"/>
                </w:rPr>
                <w:t xml:space="preserve">With SMD architecture adopted in SFD motions, we need to define the process of initial association of a non-AP MLD with the SMD. The initial authentication and association with the SMD </w:t>
              </w:r>
              <w:proofErr w:type="gramStart"/>
              <w:r>
                <w:rPr>
                  <w:rFonts w:ascii="Arial" w:hAnsi="Arial" w:cs="Arial"/>
                  <w:sz w:val="20"/>
                  <w:szCs w:val="20"/>
                </w:rPr>
                <w:t>needs</w:t>
              </w:r>
              <w:proofErr w:type="gramEnd"/>
              <w:r>
                <w:rPr>
                  <w:rFonts w:ascii="Arial" w:hAnsi="Arial" w:cs="Arial"/>
                  <w:sz w:val="20"/>
                  <w:szCs w:val="20"/>
                </w:rPr>
                <w:t xml:space="preserve"> to include </w:t>
              </w:r>
              <w:r>
                <w:rPr>
                  <w:rFonts w:ascii="Arial" w:hAnsi="Arial" w:cs="Arial"/>
                  <w:sz w:val="20"/>
                  <w:szCs w:val="20"/>
                </w:rPr>
                <w:lastRenderedPageBreak/>
                <w:t>SMD MAC Address/SMD Identifier to indicate the operation being at the SMD level.</w:t>
              </w:r>
            </w:ins>
          </w:p>
        </w:tc>
        <w:tc>
          <w:tcPr>
            <w:tcW w:w="2198" w:type="dxa"/>
            <w:noWrap/>
          </w:tcPr>
          <w:p w14:paraId="7EF05BD8" w14:textId="1872AF43" w:rsidR="00347EC5" w:rsidRDefault="00347EC5" w:rsidP="00347EC5">
            <w:pPr>
              <w:suppressAutoHyphens/>
              <w:rPr>
                <w:ins w:id="579" w:author="Duncan Ho" w:date="2025-04-29T16:25:00Z" w16du:dateUtc="2025-04-29T23:25:00Z"/>
                <w:rFonts w:ascii="Arial" w:hAnsi="Arial" w:cs="Arial"/>
                <w:sz w:val="20"/>
                <w:szCs w:val="20"/>
              </w:rPr>
            </w:pPr>
            <w:ins w:id="580" w:author="Duncan Ho" w:date="2025-04-29T16:45:00Z" w16du:dateUtc="2025-04-29T23:45:00Z">
              <w:r>
                <w:rPr>
                  <w:rFonts w:ascii="Arial" w:hAnsi="Arial" w:cs="Arial"/>
                  <w:sz w:val="20"/>
                  <w:szCs w:val="20"/>
                </w:rPr>
                <w:lastRenderedPageBreak/>
                <w:t>Add a clause covering procedure for initial SMD association.</w:t>
              </w:r>
            </w:ins>
          </w:p>
        </w:tc>
        <w:tc>
          <w:tcPr>
            <w:tcW w:w="3097" w:type="dxa"/>
          </w:tcPr>
          <w:p w14:paraId="66006A5F" w14:textId="36899A5C" w:rsidR="00347EC5" w:rsidRDefault="00347EC5" w:rsidP="00347EC5">
            <w:pPr>
              <w:suppressAutoHyphens/>
              <w:rPr>
                <w:ins w:id="581" w:author="Duncan Ho" w:date="2025-04-29T16:25:00Z" w16du:dateUtc="2025-04-29T23:25:00Z"/>
              </w:rPr>
            </w:pPr>
            <w:ins w:id="582" w:author="Duncan Ho" w:date="2025-04-29T16:45:00Z" w16du:dateUtc="2025-04-29T23:45:00Z">
              <w:r>
                <w:t>Accepted.</w:t>
              </w:r>
            </w:ins>
          </w:p>
        </w:tc>
      </w:tr>
    </w:tbl>
    <w:p w14:paraId="7B882D3D" w14:textId="77777777" w:rsidR="00700AA4" w:rsidRPr="00FA4678" w:rsidRDefault="00700AA4" w:rsidP="00700AA4">
      <w:pPr>
        <w:rPr>
          <w:sz w:val="40"/>
          <w:szCs w:val="40"/>
        </w:rPr>
      </w:pPr>
    </w:p>
    <w:p w14:paraId="0E4FC3A9" w14:textId="77777777" w:rsidR="001B5ED3" w:rsidRDefault="001B5ED3" w:rsidP="00060CF5">
      <w:pPr>
        <w:rPr>
          <w:sz w:val="20"/>
          <w:szCs w:val="20"/>
        </w:rPr>
      </w:pPr>
    </w:p>
    <w:p w14:paraId="1D0109E0" w14:textId="77777777" w:rsidR="00F11A4B" w:rsidRDefault="00F11A4B" w:rsidP="00060CF5">
      <w:pPr>
        <w:rPr>
          <w:sz w:val="20"/>
          <w:szCs w:val="20"/>
        </w:rPr>
      </w:pPr>
    </w:p>
    <w:p w14:paraId="38BD88C3" w14:textId="00CB88DC" w:rsidR="00BC659B" w:rsidRDefault="00BC659B">
      <w:pPr>
        <w:rPr>
          <w:sz w:val="20"/>
          <w:szCs w:val="20"/>
        </w:rPr>
      </w:pPr>
      <w:r>
        <w:rPr>
          <w:sz w:val="20"/>
          <w:szCs w:val="20"/>
        </w:rPr>
        <w:br w:type="page"/>
      </w:r>
    </w:p>
    <w:p w14:paraId="45EC00C3" w14:textId="56ED1CD4" w:rsidR="00101918" w:rsidRPr="00A3083D" w:rsidRDefault="00101918" w:rsidP="00101918">
      <w:pPr>
        <w:pStyle w:val="BodyText"/>
        <w:rPr>
          <w:b/>
          <w:bCs/>
          <w:sz w:val="36"/>
          <w:szCs w:val="36"/>
          <w:u w:val="single"/>
        </w:rPr>
      </w:pPr>
      <w:r w:rsidRPr="00A3083D">
        <w:rPr>
          <w:b/>
          <w:bCs/>
          <w:sz w:val="36"/>
          <w:szCs w:val="36"/>
          <w:u w:val="single"/>
        </w:rPr>
        <w:lastRenderedPageBreak/>
        <w:t>Text to be adopted begin</w:t>
      </w:r>
      <w:r w:rsidR="001C7BD0" w:rsidRPr="00A3083D">
        <w:rPr>
          <w:b/>
          <w:bCs/>
          <w:sz w:val="36"/>
          <w:szCs w:val="36"/>
          <w:u w:val="single"/>
        </w:rPr>
        <w:t>s</w:t>
      </w:r>
      <w:r w:rsidRPr="00A3083D">
        <w:rPr>
          <w:b/>
          <w:bCs/>
          <w:sz w:val="36"/>
          <w:szCs w:val="36"/>
          <w:u w:val="single"/>
        </w:rPr>
        <w:t xml:space="preserve"> here.</w:t>
      </w:r>
    </w:p>
    <w:p w14:paraId="75578CB6" w14:textId="772703EA" w:rsidR="00D03292" w:rsidRPr="008B6092" w:rsidRDefault="00D03292" w:rsidP="00D03292">
      <w:pPr>
        <w:pStyle w:val="T"/>
        <w:spacing w:after="120"/>
        <w:rPr>
          <w:rFonts w:ascii="Arial" w:hAnsi="Arial" w:cs="Arial"/>
          <w:b/>
          <w:sz w:val="22"/>
          <w:szCs w:val="22"/>
        </w:rPr>
      </w:pPr>
      <w:r w:rsidRPr="008B6092">
        <w:rPr>
          <w:rFonts w:ascii="Arial" w:hAnsi="Arial" w:cs="Arial"/>
          <w:b/>
          <w:sz w:val="22"/>
          <w:szCs w:val="22"/>
        </w:rPr>
        <w:t>3.1 Definition</w:t>
      </w:r>
      <w:r w:rsidR="009E779E">
        <w:rPr>
          <w:rFonts w:ascii="Arial" w:hAnsi="Arial" w:cs="Arial"/>
          <w:b/>
          <w:sz w:val="22"/>
          <w:szCs w:val="22"/>
        </w:rPr>
        <w:t>s</w:t>
      </w:r>
    </w:p>
    <w:p w14:paraId="300A28DB" w14:textId="7D67B2E0" w:rsidR="00D00AF6" w:rsidRPr="00D00AF6" w:rsidRDefault="00712426" w:rsidP="00557581">
      <w:pPr>
        <w:pStyle w:val="T"/>
        <w:spacing w:after="120"/>
        <w:rPr>
          <w:b/>
          <w:i/>
          <w:iCs/>
          <w:sz w:val="22"/>
          <w:szCs w:val="22"/>
        </w:rPr>
      </w:pPr>
      <w:proofErr w:type="spellStart"/>
      <w:r w:rsidRPr="00A3083D">
        <w:rPr>
          <w:b/>
          <w:i/>
          <w:iCs/>
          <w:sz w:val="22"/>
          <w:szCs w:val="22"/>
        </w:rPr>
        <w:t>TGbn</w:t>
      </w:r>
      <w:proofErr w:type="spellEnd"/>
      <w:r w:rsidRPr="00A3083D">
        <w:rPr>
          <w:b/>
          <w:i/>
          <w:iCs/>
          <w:sz w:val="22"/>
          <w:szCs w:val="22"/>
        </w:rPr>
        <w:t xml:space="preserve"> editor: </w:t>
      </w:r>
      <w:r w:rsidR="00D00AF6" w:rsidRPr="00D00AF6">
        <w:rPr>
          <w:b/>
          <w:i/>
          <w:iCs/>
          <w:sz w:val="22"/>
          <w:szCs w:val="22"/>
        </w:rPr>
        <w:t>Insert the following definitions (maintaining alphabetical order)</w:t>
      </w:r>
      <w:r w:rsidR="008769D8">
        <w:rPr>
          <w:b/>
          <w:i/>
          <w:iCs/>
          <w:sz w:val="22"/>
          <w:szCs w:val="22"/>
        </w:rPr>
        <w:t xml:space="preserve"> in subclause 3.1 (Definitions)</w:t>
      </w:r>
      <w:r w:rsidR="00D00AF6" w:rsidRPr="00D00AF6">
        <w:rPr>
          <w:b/>
          <w:i/>
          <w:iCs/>
          <w:sz w:val="22"/>
          <w:szCs w:val="22"/>
        </w:rPr>
        <w:t>:</w:t>
      </w:r>
    </w:p>
    <w:p w14:paraId="264F8570" w14:textId="4FE3E8F8" w:rsidR="00557581" w:rsidRDefault="00FB034A" w:rsidP="00557581">
      <w:pPr>
        <w:pStyle w:val="T"/>
        <w:spacing w:after="120"/>
        <w:rPr>
          <w:bCs/>
          <w:sz w:val="22"/>
          <w:szCs w:val="22"/>
        </w:rPr>
      </w:pPr>
      <w:r>
        <w:rPr>
          <w:b/>
          <w:sz w:val="22"/>
          <w:szCs w:val="22"/>
        </w:rPr>
        <w:t>Seamless</w:t>
      </w:r>
      <w:r w:rsidR="000213C3" w:rsidRPr="00F96448">
        <w:rPr>
          <w:b/>
          <w:sz w:val="22"/>
          <w:szCs w:val="22"/>
        </w:rPr>
        <w:t xml:space="preserve"> </w:t>
      </w:r>
      <w:r w:rsidR="008F26C8">
        <w:rPr>
          <w:b/>
          <w:sz w:val="22"/>
          <w:szCs w:val="22"/>
        </w:rPr>
        <w:t>m</w:t>
      </w:r>
      <w:r w:rsidR="000213C3" w:rsidRPr="00F96448">
        <w:rPr>
          <w:b/>
          <w:sz w:val="22"/>
          <w:szCs w:val="22"/>
        </w:rPr>
        <w:t xml:space="preserve">obility </w:t>
      </w:r>
      <w:r w:rsidR="008F26C8">
        <w:rPr>
          <w:b/>
          <w:sz w:val="22"/>
          <w:szCs w:val="22"/>
        </w:rPr>
        <w:t>d</w:t>
      </w:r>
      <w:r w:rsidR="000213C3" w:rsidRPr="00F96448">
        <w:rPr>
          <w:b/>
          <w:sz w:val="22"/>
          <w:szCs w:val="22"/>
        </w:rPr>
        <w:t>omain:</w:t>
      </w:r>
      <w:r w:rsidR="000213C3" w:rsidRPr="00812D7F">
        <w:rPr>
          <w:bCs/>
          <w:sz w:val="22"/>
          <w:szCs w:val="22"/>
        </w:rPr>
        <w:t xml:space="preserve"> </w:t>
      </w:r>
      <w:r w:rsidR="008F26C8" w:rsidRPr="00812D7F">
        <w:rPr>
          <w:bCs/>
          <w:sz w:val="22"/>
          <w:szCs w:val="22"/>
        </w:rPr>
        <w:t>[</w:t>
      </w:r>
      <w:r w:rsidR="008F26C8" w:rsidRPr="008F26C8">
        <w:rPr>
          <w:bCs/>
          <w:sz w:val="22"/>
          <w:szCs w:val="22"/>
        </w:rPr>
        <w:t xml:space="preserve">SMD] </w:t>
      </w:r>
      <w:r w:rsidR="00557581" w:rsidRPr="00F96448">
        <w:rPr>
          <w:bCs/>
          <w:sz w:val="22"/>
          <w:szCs w:val="22"/>
        </w:rPr>
        <w:t>a</w:t>
      </w:r>
      <w:r w:rsidR="00F96448">
        <w:rPr>
          <w:bCs/>
          <w:sz w:val="22"/>
          <w:szCs w:val="22"/>
        </w:rPr>
        <w:t xml:space="preserve"> mobility domain </w:t>
      </w:r>
      <w:r w:rsidR="00BF55A6">
        <w:rPr>
          <w:bCs/>
          <w:sz w:val="22"/>
          <w:szCs w:val="22"/>
        </w:rPr>
        <w:t xml:space="preserve">that consists of </w:t>
      </w:r>
      <w:r w:rsidR="000C78A6">
        <w:rPr>
          <w:bCs/>
          <w:sz w:val="22"/>
          <w:szCs w:val="22"/>
        </w:rPr>
        <w:t xml:space="preserve">multiple </w:t>
      </w:r>
      <w:r w:rsidR="00BF55A6">
        <w:rPr>
          <w:bCs/>
          <w:sz w:val="22"/>
          <w:szCs w:val="22"/>
        </w:rPr>
        <w:t>AP MLDs</w:t>
      </w:r>
      <w:r w:rsidR="001B725B">
        <w:rPr>
          <w:bCs/>
          <w:sz w:val="22"/>
          <w:szCs w:val="22"/>
        </w:rPr>
        <w:t xml:space="preserve"> where a non-AP MLD can perform </w:t>
      </w:r>
      <w:r w:rsidR="002A74B3">
        <w:rPr>
          <w:bCs/>
          <w:sz w:val="22"/>
          <w:szCs w:val="22"/>
        </w:rPr>
        <w:t>SMD BSS transition</w:t>
      </w:r>
      <w:r w:rsidR="001B725B">
        <w:rPr>
          <w:bCs/>
          <w:sz w:val="22"/>
          <w:szCs w:val="22"/>
        </w:rPr>
        <w:t xml:space="preserve"> between the AP MLDs while maintaining associat</w:t>
      </w:r>
      <w:r w:rsidR="00DE2B8C">
        <w:rPr>
          <w:bCs/>
          <w:sz w:val="22"/>
          <w:szCs w:val="22"/>
        </w:rPr>
        <w:t>ion</w:t>
      </w:r>
      <w:r w:rsidR="001B725B">
        <w:rPr>
          <w:bCs/>
          <w:sz w:val="22"/>
          <w:szCs w:val="22"/>
        </w:rPr>
        <w:t xml:space="preserve"> with the SMD</w:t>
      </w:r>
      <w:r w:rsidR="00DE2B8C">
        <w:rPr>
          <w:bCs/>
          <w:sz w:val="22"/>
          <w:szCs w:val="22"/>
        </w:rPr>
        <w:t>-ME</w:t>
      </w:r>
      <w:r w:rsidR="001B725B">
        <w:rPr>
          <w:bCs/>
          <w:sz w:val="22"/>
          <w:szCs w:val="22"/>
        </w:rPr>
        <w:t>.</w:t>
      </w:r>
      <w:r w:rsidR="00BF55A6">
        <w:rPr>
          <w:bCs/>
          <w:sz w:val="22"/>
          <w:szCs w:val="22"/>
        </w:rPr>
        <w:t xml:space="preserve"> </w:t>
      </w:r>
    </w:p>
    <w:p w14:paraId="434A80D8" w14:textId="4F4161B1" w:rsidR="00870021" w:rsidRDefault="00FB034A" w:rsidP="00870021">
      <w:pPr>
        <w:pStyle w:val="T"/>
        <w:spacing w:after="120"/>
        <w:rPr>
          <w:bCs/>
          <w:sz w:val="22"/>
          <w:szCs w:val="22"/>
        </w:rPr>
      </w:pPr>
      <w:r>
        <w:rPr>
          <w:b/>
          <w:sz w:val="22"/>
          <w:szCs w:val="22"/>
        </w:rPr>
        <w:t>Seamless</w:t>
      </w:r>
      <w:r w:rsidR="00870021" w:rsidRPr="00F96448">
        <w:rPr>
          <w:b/>
          <w:sz w:val="22"/>
          <w:szCs w:val="22"/>
        </w:rPr>
        <w:t xml:space="preserve"> </w:t>
      </w:r>
      <w:r w:rsidR="00870021">
        <w:rPr>
          <w:b/>
          <w:sz w:val="22"/>
          <w:szCs w:val="22"/>
        </w:rPr>
        <w:t>m</w:t>
      </w:r>
      <w:r w:rsidR="00870021" w:rsidRPr="00F96448">
        <w:rPr>
          <w:b/>
          <w:sz w:val="22"/>
          <w:szCs w:val="22"/>
        </w:rPr>
        <w:t xml:space="preserve">obility </w:t>
      </w:r>
      <w:r w:rsidR="00870021">
        <w:rPr>
          <w:b/>
          <w:sz w:val="22"/>
          <w:szCs w:val="22"/>
        </w:rPr>
        <w:t>d</w:t>
      </w:r>
      <w:r w:rsidR="00870021" w:rsidRPr="00F96448">
        <w:rPr>
          <w:b/>
          <w:sz w:val="22"/>
          <w:szCs w:val="22"/>
        </w:rPr>
        <w:t>omain</w:t>
      </w:r>
      <w:r w:rsidR="00870021">
        <w:rPr>
          <w:b/>
          <w:sz w:val="22"/>
          <w:szCs w:val="22"/>
        </w:rPr>
        <w:t xml:space="preserve"> management enti</w:t>
      </w:r>
      <w:r w:rsidR="00052162">
        <w:rPr>
          <w:b/>
          <w:sz w:val="22"/>
          <w:szCs w:val="22"/>
        </w:rPr>
        <w:t>ty</w:t>
      </w:r>
      <w:r w:rsidR="00870021" w:rsidRPr="00F96448">
        <w:rPr>
          <w:b/>
          <w:sz w:val="22"/>
          <w:szCs w:val="22"/>
        </w:rPr>
        <w:t>:</w:t>
      </w:r>
      <w:r w:rsidR="00870021" w:rsidRPr="008F26C8">
        <w:rPr>
          <w:bCs/>
          <w:sz w:val="22"/>
          <w:szCs w:val="22"/>
        </w:rPr>
        <w:t xml:space="preserve"> [SMD</w:t>
      </w:r>
      <w:r w:rsidR="00870021">
        <w:rPr>
          <w:bCs/>
          <w:sz w:val="22"/>
          <w:szCs w:val="22"/>
        </w:rPr>
        <w:t>-ME</w:t>
      </w:r>
      <w:r w:rsidR="00870021" w:rsidRPr="008F26C8">
        <w:rPr>
          <w:bCs/>
          <w:sz w:val="22"/>
          <w:szCs w:val="22"/>
        </w:rPr>
        <w:t xml:space="preserve">] </w:t>
      </w:r>
      <w:r w:rsidR="00870021" w:rsidRPr="00F96448">
        <w:rPr>
          <w:bCs/>
          <w:sz w:val="22"/>
          <w:szCs w:val="22"/>
        </w:rPr>
        <w:t>a</w:t>
      </w:r>
      <w:r w:rsidR="0047375E">
        <w:rPr>
          <w:bCs/>
          <w:sz w:val="22"/>
          <w:szCs w:val="22"/>
        </w:rPr>
        <w:t xml:space="preserve">n </w:t>
      </w:r>
      <w:r w:rsidR="00870021">
        <w:rPr>
          <w:bCs/>
          <w:sz w:val="22"/>
          <w:szCs w:val="22"/>
        </w:rPr>
        <w:t xml:space="preserve">entity that </w:t>
      </w:r>
      <w:r w:rsidR="0047375E">
        <w:rPr>
          <w:bCs/>
          <w:sz w:val="22"/>
          <w:szCs w:val="22"/>
        </w:rPr>
        <w:t xml:space="preserve">manages the </w:t>
      </w:r>
      <w:r w:rsidR="00235187">
        <w:rPr>
          <w:bCs/>
          <w:sz w:val="22"/>
          <w:szCs w:val="22"/>
        </w:rPr>
        <w:t>association</w:t>
      </w:r>
      <w:r w:rsidR="00457BC2">
        <w:rPr>
          <w:bCs/>
          <w:sz w:val="22"/>
          <w:szCs w:val="22"/>
        </w:rPr>
        <w:t>, authentication,</w:t>
      </w:r>
      <w:r w:rsidR="00235187">
        <w:rPr>
          <w:bCs/>
          <w:sz w:val="22"/>
          <w:szCs w:val="22"/>
        </w:rPr>
        <w:t xml:space="preserve"> and security </w:t>
      </w:r>
      <w:r w:rsidR="0047375E">
        <w:rPr>
          <w:bCs/>
          <w:sz w:val="22"/>
          <w:szCs w:val="22"/>
        </w:rPr>
        <w:t>association</w:t>
      </w:r>
      <w:r w:rsidR="00235187">
        <w:rPr>
          <w:bCs/>
          <w:sz w:val="22"/>
          <w:szCs w:val="22"/>
        </w:rPr>
        <w:t xml:space="preserve"> </w:t>
      </w:r>
      <w:r w:rsidR="002C5A14">
        <w:rPr>
          <w:bCs/>
          <w:sz w:val="22"/>
          <w:szCs w:val="22"/>
        </w:rPr>
        <w:t>of a</w:t>
      </w:r>
      <w:r w:rsidR="00235187">
        <w:rPr>
          <w:bCs/>
          <w:sz w:val="22"/>
          <w:szCs w:val="22"/>
        </w:rPr>
        <w:t xml:space="preserve"> non-AP MLD </w:t>
      </w:r>
      <w:r w:rsidR="002C5A14">
        <w:rPr>
          <w:bCs/>
          <w:sz w:val="22"/>
          <w:szCs w:val="22"/>
        </w:rPr>
        <w:t>within</w:t>
      </w:r>
      <w:r w:rsidR="00235187">
        <w:rPr>
          <w:bCs/>
          <w:sz w:val="22"/>
          <w:szCs w:val="22"/>
        </w:rPr>
        <w:t xml:space="preserve"> </w:t>
      </w:r>
      <w:r w:rsidR="00504E6B">
        <w:rPr>
          <w:bCs/>
          <w:sz w:val="22"/>
          <w:szCs w:val="22"/>
        </w:rPr>
        <w:t xml:space="preserve">an </w:t>
      </w:r>
      <w:r w:rsidR="00235187">
        <w:rPr>
          <w:bCs/>
          <w:sz w:val="22"/>
          <w:szCs w:val="22"/>
        </w:rPr>
        <w:t>SMD</w:t>
      </w:r>
      <w:r w:rsidR="00870021">
        <w:rPr>
          <w:bCs/>
          <w:sz w:val="22"/>
          <w:szCs w:val="22"/>
        </w:rPr>
        <w:t xml:space="preserve">. </w:t>
      </w:r>
    </w:p>
    <w:p w14:paraId="52EB94AC" w14:textId="6C5B55A0" w:rsidR="009E779E" w:rsidRDefault="00C41F6E" w:rsidP="009E779E">
      <w:pPr>
        <w:pStyle w:val="T"/>
        <w:spacing w:after="120"/>
        <w:rPr>
          <w:bCs/>
          <w:sz w:val="22"/>
          <w:szCs w:val="22"/>
        </w:rPr>
      </w:pPr>
      <w:r w:rsidRPr="00A61983">
        <w:rPr>
          <w:b/>
          <w:sz w:val="22"/>
          <w:szCs w:val="22"/>
        </w:rPr>
        <w:t xml:space="preserve">Seamless mobile domain </w:t>
      </w:r>
      <w:r w:rsidR="00A7369E" w:rsidRPr="00A61983">
        <w:rPr>
          <w:b/>
          <w:sz w:val="22"/>
          <w:szCs w:val="22"/>
        </w:rPr>
        <w:t>(S</w:t>
      </w:r>
      <w:r w:rsidRPr="00A61983">
        <w:rPr>
          <w:b/>
          <w:sz w:val="22"/>
          <w:szCs w:val="22"/>
        </w:rPr>
        <w:t>MD</w:t>
      </w:r>
      <w:r w:rsidR="00A7369E" w:rsidRPr="00A61983">
        <w:rPr>
          <w:b/>
          <w:sz w:val="22"/>
          <w:szCs w:val="22"/>
        </w:rPr>
        <w:t>) basic service set (BSS) transition:</w:t>
      </w:r>
      <w:r w:rsidR="00A7369E">
        <w:rPr>
          <w:bCs/>
          <w:sz w:val="22"/>
          <w:szCs w:val="22"/>
        </w:rPr>
        <w:t xml:space="preserve"> [SMD BSS transition, ST]</w:t>
      </w:r>
      <w:r w:rsidR="000C6BF6">
        <w:rPr>
          <w:bCs/>
          <w:sz w:val="22"/>
          <w:szCs w:val="22"/>
        </w:rPr>
        <w:t xml:space="preserve"> </w:t>
      </w:r>
      <w:r w:rsidR="00C455C3" w:rsidRPr="00C455C3">
        <w:rPr>
          <w:bCs/>
          <w:sz w:val="22"/>
          <w:szCs w:val="22"/>
        </w:rPr>
        <w:t>A type of BSS transition that minimizes the duration for which data connectivity is lost between the non-AP multi-link device (non-AP MLD) and the distribution system (DS)</w:t>
      </w:r>
      <w:r w:rsidR="00B51E98">
        <w:rPr>
          <w:bCs/>
          <w:sz w:val="22"/>
          <w:szCs w:val="22"/>
        </w:rPr>
        <w:t xml:space="preserve"> when the non-AP MLD is moving between AP MLDs that belong to the same SMD</w:t>
      </w:r>
      <w:r w:rsidR="00A61983">
        <w:rPr>
          <w:bCs/>
          <w:sz w:val="22"/>
          <w:szCs w:val="22"/>
        </w:rPr>
        <w:t>.</w:t>
      </w:r>
    </w:p>
    <w:p w14:paraId="785CDC82" w14:textId="77777777" w:rsidR="00321FC9" w:rsidRPr="008B6092" w:rsidRDefault="00321FC9" w:rsidP="00321FC9">
      <w:pPr>
        <w:pStyle w:val="T"/>
        <w:spacing w:after="120"/>
        <w:rPr>
          <w:rFonts w:ascii="Arial" w:hAnsi="Arial" w:cs="Arial"/>
          <w:b/>
          <w:sz w:val="22"/>
          <w:szCs w:val="22"/>
        </w:rPr>
      </w:pPr>
      <w:r w:rsidRPr="008B6092">
        <w:rPr>
          <w:rFonts w:ascii="Arial" w:hAnsi="Arial" w:cs="Arial"/>
          <w:b/>
          <w:sz w:val="22"/>
          <w:szCs w:val="22"/>
        </w:rPr>
        <w:t>4. General description</w:t>
      </w:r>
    </w:p>
    <w:p w14:paraId="1D845FF0" w14:textId="77777777" w:rsidR="00321FC9" w:rsidRPr="008B6092" w:rsidRDefault="00321FC9" w:rsidP="00321FC9">
      <w:pPr>
        <w:pStyle w:val="T"/>
        <w:spacing w:after="120"/>
        <w:rPr>
          <w:rFonts w:ascii="Arial" w:hAnsi="Arial" w:cs="Arial"/>
          <w:b/>
          <w:sz w:val="22"/>
          <w:szCs w:val="22"/>
        </w:rPr>
      </w:pPr>
      <w:bookmarkStart w:id="583" w:name="4.5.3.2_Mobility_types"/>
      <w:bookmarkEnd w:id="583"/>
      <w:r w:rsidRPr="008B6092">
        <w:rPr>
          <w:rFonts w:ascii="Arial" w:hAnsi="Arial" w:cs="Arial"/>
          <w:b/>
          <w:sz w:val="22"/>
          <w:szCs w:val="22"/>
        </w:rPr>
        <w:t>4.5.3.2 Mobility types</w:t>
      </w:r>
    </w:p>
    <w:p w14:paraId="011A23BB" w14:textId="77777777" w:rsidR="003F071F" w:rsidRDefault="003F071F" w:rsidP="003F071F">
      <w:pPr>
        <w:pStyle w:val="T"/>
        <w:spacing w:after="120"/>
        <w:rPr>
          <w:b/>
          <w:i/>
          <w:iCs/>
          <w:sz w:val="22"/>
          <w:szCs w:val="22"/>
        </w:rPr>
      </w:pPr>
      <w:proofErr w:type="spellStart"/>
      <w:r w:rsidRPr="00A3083D">
        <w:rPr>
          <w:b/>
          <w:i/>
          <w:iCs/>
          <w:sz w:val="22"/>
          <w:szCs w:val="22"/>
        </w:rPr>
        <w:t>TGbn</w:t>
      </w:r>
      <w:proofErr w:type="spellEnd"/>
      <w:r w:rsidRPr="00A3083D">
        <w:rPr>
          <w:b/>
          <w:i/>
          <w:iCs/>
          <w:sz w:val="22"/>
          <w:szCs w:val="22"/>
        </w:rPr>
        <w:t xml:space="preserve"> editor: </w:t>
      </w:r>
      <w:r>
        <w:rPr>
          <w:b/>
          <w:i/>
          <w:iCs/>
          <w:sz w:val="22"/>
          <w:szCs w:val="22"/>
        </w:rPr>
        <w:t xml:space="preserve">Please </w:t>
      </w:r>
      <w:r w:rsidRPr="00C57E2D">
        <w:rPr>
          <w:b/>
          <w:bCs/>
          <w:i/>
          <w:iCs/>
        </w:rPr>
        <w:t xml:space="preserve">Change the first paragraph </w:t>
      </w:r>
      <w:r>
        <w:rPr>
          <w:b/>
          <w:bCs/>
          <w:i/>
          <w:iCs/>
        </w:rPr>
        <w:t>of 4.5.3.2 as follows:</w:t>
      </w:r>
    </w:p>
    <w:p w14:paraId="3B2346DA" w14:textId="06ABC5A7" w:rsidR="00C57E2D" w:rsidRPr="00C57E2D" w:rsidRDefault="00C57E2D" w:rsidP="00C57E2D">
      <w:pPr>
        <w:pStyle w:val="T"/>
        <w:spacing w:after="120"/>
        <w:rPr>
          <w:bCs/>
        </w:rPr>
      </w:pPr>
      <w:r w:rsidRPr="00C57E2D">
        <w:rPr>
          <w:bCs/>
        </w:rPr>
        <w:t xml:space="preserve">The </w:t>
      </w:r>
      <w:ins w:id="584" w:author="Duncan Ho" w:date="2025-04-18T18:13:00Z" w16du:dateUtc="2025-04-19T01:13:00Z">
        <w:r w:rsidR="00C75EA7">
          <w:rPr>
            <w:bCs/>
          </w:rPr>
          <w:t>[M</w:t>
        </w:r>
      </w:ins>
      <w:ins w:id="585" w:author="Duncan Ho" w:date="2025-04-04T18:26:00Z" w16du:dateUtc="2025-04-05T01:26:00Z">
        <w:r w:rsidR="00A705BD">
          <w:rPr>
            <w:bCs/>
          </w:rPr>
          <w:t>#279</w:t>
        </w:r>
      </w:ins>
      <w:ins w:id="586" w:author="Duncan Ho" w:date="2025-04-18T18:13:00Z" w16du:dateUtc="2025-04-19T01:13:00Z">
        <w:r w:rsidR="00C75EA7">
          <w:rPr>
            <w:bCs/>
          </w:rPr>
          <w:t>]</w:t>
        </w:r>
      </w:ins>
      <w:del w:id="587" w:author="Duncan Ho" w:date="2025-03-28T18:22:00Z" w16du:dateUtc="2025-03-29T01:22:00Z">
        <w:r w:rsidRPr="00C57E2D" w:rsidDel="00430A99">
          <w:rPr>
            <w:bCs/>
          </w:rPr>
          <w:delText xml:space="preserve">two </w:delText>
        </w:r>
      </w:del>
      <w:ins w:id="588" w:author="Duncan Ho" w:date="2025-03-28T18:22:00Z" w16du:dateUtc="2025-03-29T01:22:00Z">
        <w:r w:rsidR="00430A99">
          <w:rPr>
            <w:bCs/>
          </w:rPr>
          <w:t xml:space="preserve">three </w:t>
        </w:r>
      </w:ins>
      <w:r w:rsidRPr="00C57E2D">
        <w:rPr>
          <w:bCs/>
        </w:rPr>
        <w:t xml:space="preserve">transition types that are supported within this standard that describe the mobility of non-GLK STAs </w:t>
      </w:r>
      <w:r w:rsidRPr="00C57E2D">
        <w:rPr>
          <w:bCs/>
          <w:u w:val="single"/>
        </w:rPr>
        <w:t>or MLDs</w:t>
      </w:r>
      <w:r w:rsidRPr="00C57E2D">
        <w:rPr>
          <w:bCs/>
        </w:rPr>
        <w:t xml:space="preserve"> within a network are as follows:</w:t>
      </w:r>
    </w:p>
    <w:p w14:paraId="5361F163" w14:textId="77777777" w:rsidR="00C57E2D" w:rsidRPr="00C57E2D" w:rsidRDefault="00C57E2D" w:rsidP="00C57E2D">
      <w:pPr>
        <w:pStyle w:val="T"/>
        <w:numPr>
          <w:ilvl w:val="4"/>
          <w:numId w:val="58"/>
        </w:numPr>
        <w:spacing w:after="120"/>
        <w:rPr>
          <w:bCs/>
        </w:rPr>
      </w:pPr>
      <w:r w:rsidRPr="00C57E2D">
        <w:rPr>
          <w:b/>
          <w:bCs/>
          <w:i/>
        </w:rPr>
        <w:t xml:space="preserve">No-transition: </w:t>
      </w:r>
      <w:r w:rsidRPr="00C57E2D">
        <w:rPr>
          <w:bCs/>
        </w:rPr>
        <w:t>In this type, two subclasses that are usually indistinguishable are identified:</w:t>
      </w:r>
    </w:p>
    <w:p w14:paraId="6F7634C9" w14:textId="77777777" w:rsidR="00C57E2D" w:rsidRPr="00C57E2D" w:rsidRDefault="00C57E2D" w:rsidP="00C57E2D">
      <w:pPr>
        <w:pStyle w:val="T"/>
        <w:numPr>
          <w:ilvl w:val="5"/>
          <w:numId w:val="58"/>
        </w:numPr>
        <w:spacing w:after="120"/>
        <w:rPr>
          <w:bCs/>
        </w:rPr>
      </w:pPr>
      <w:r w:rsidRPr="00C57E2D">
        <w:rPr>
          <w:bCs/>
        </w:rPr>
        <w:t>Static—no motion.</w:t>
      </w:r>
    </w:p>
    <w:p w14:paraId="24D3EA59" w14:textId="77777777" w:rsidR="00C57E2D" w:rsidRPr="00C57E2D" w:rsidRDefault="00C57E2D" w:rsidP="00C57E2D">
      <w:pPr>
        <w:pStyle w:val="T"/>
        <w:numPr>
          <w:ilvl w:val="5"/>
          <w:numId w:val="58"/>
        </w:numPr>
        <w:spacing w:after="120"/>
        <w:rPr>
          <w:bCs/>
        </w:rPr>
      </w:pPr>
      <w:r w:rsidRPr="00C57E2D">
        <w:rPr>
          <w:bCs/>
        </w:rPr>
        <w:t>Local movement—movement within the PHY range of the communicating STAs, i.e., movement within a basic service area (BSA).</w:t>
      </w:r>
    </w:p>
    <w:p w14:paraId="70D21E63" w14:textId="77777777" w:rsidR="00C57E2D" w:rsidRPr="00C57E2D" w:rsidRDefault="00C57E2D" w:rsidP="00C57E2D">
      <w:pPr>
        <w:pStyle w:val="T"/>
        <w:numPr>
          <w:ilvl w:val="4"/>
          <w:numId w:val="58"/>
        </w:numPr>
        <w:spacing w:after="120"/>
        <w:rPr>
          <w:bCs/>
        </w:rPr>
      </w:pPr>
      <w:r w:rsidRPr="00C57E2D">
        <w:rPr>
          <w:b/>
          <w:bCs/>
          <w:i/>
        </w:rPr>
        <w:t xml:space="preserve">BSS-transition: </w:t>
      </w:r>
      <w:r w:rsidRPr="00C57E2D">
        <w:rPr>
          <w:bCs/>
        </w:rPr>
        <w:t>This type is defined</w:t>
      </w:r>
      <w:r w:rsidRPr="00C57E2D">
        <w:rPr>
          <w:bCs/>
          <w:u w:val="single"/>
        </w:rPr>
        <w:t xml:space="preserve"> </w:t>
      </w:r>
      <w:proofErr w:type="gramStart"/>
      <w:r w:rsidRPr="00C57E2D">
        <w:rPr>
          <w:bCs/>
          <w:u w:val="single"/>
        </w:rPr>
        <w:t>for</w:t>
      </w:r>
      <w:proofErr w:type="gramEnd"/>
      <w:r w:rsidRPr="00C57E2D">
        <w:rPr>
          <w:bCs/>
          <w:u w:val="single"/>
        </w:rPr>
        <w:t xml:space="preserve"> a STA or an MLD</w:t>
      </w:r>
      <w:r w:rsidRPr="00C57E2D">
        <w:rPr>
          <w:bCs/>
        </w:rPr>
        <w:t xml:space="preserve"> as</w:t>
      </w:r>
      <w:r w:rsidRPr="00C57E2D">
        <w:rPr>
          <w:bCs/>
          <w:u w:val="single"/>
        </w:rPr>
        <w:t xml:space="preserve"> follows:</w:t>
      </w:r>
    </w:p>
    <w:p w14:paraId="47E4B5CC" w14:textId="4AAC9BFE" w:rsidR="00C57E2D" w:rsidRPr="00C57E2D" w:rsidRDefault="00C57E2D" w:rsidP="00C57E2D">
      <w:pPr>
        <w:pStyle w:val="T"/>
        <w:numPr>
          <w:ilvl w:val="5"/>
          <w:numId w:val="58"/>
        </w:numPr>
        <w:spacing w:after="120"/>
        <w:rPr>
          <w:bCs/>
          <w:u w:val="single"/>
        </w:rPr>
      </w:pPr>
      <w:r w:rsidRPr="00C57E2D">
        <w:rPr>
          <w:bCs/>
          <w:u w:val="single"/>
        </w:rPr>
        <w:t>(non-MLO to non-MLO): A</w:t>
      </w:r>
      <w:r w:rsidRPr="00C57E2D">
        <w:rPr>
          <w:bCs/>
        </w:rPr>
        <w:t xml:space="preserve"> STA movement from one BSS in one ESS to another BSS within the same ESS.</w:t>
      </w:r>
    </w:p>
    <w:p w14:paraId="17D2D310" w14:textId="71E9E81C" w:rsidR="00F62655" w:rsidRPr="00C57E2D" w:rsidRDefault="00C75EA7" w:rsidP="00F62655">
      <w:pPr>
        <w:pStyle w:val="T"/>
        <w:numPr>
          <w:ilvl w:val="4"/>
          <w:numId w:val="58"/>
        </w:numPr>
        <w:spacing w:after="120"/>
        <w:rPr>
          <w:ins w:id="589" w:author="Duncan Ho" w:date="2025-03-28T18:23:00Z" w16du:dateUtc="2025-03-29T01:23:00Z"/>
          <w:bCs/>
        </w:rPr>
      </w:pPr>
      <w:ins w:id="590" w:author="Duncan Ho" w:date="2025-04-18T18:13:00Z" w16du:dateUtc="2025-04-19T01:13:00Z">
        <w:r>
          <w:rPr>
            <w:b/>
            <w:bCs/>
            <w:i/>
          </w:rPr>
          <w:t>[M</w:t>
        </w:r>
      </w:ins>
      <w:ins w:id="591" w:author="Duncan Ho" w:date="2025-04-04T18:26:00Z" w16du:dateUtc="2025-04-05T01:26:00Z">
        <w:r w:rsidR="00A705BD">
          <w:rPr>
            <w:b/>
            <w:bCs/>
            <w:i/>
          </w:rPr>
          <w:t>#</w:t>
        </w:r>
        <w:proofErr w:type="gramStart"/>
        <w:r w:rsidR="00A705BD">
          <w:rPr>
            <w:b/>
            <w:bCs/>
            <w:i/>
          </w:rPr>
          <w:t>279</w:t>
        </w:r>
      </w:ins>
      <w:ins w:id="592" w:author="Duncan Ho" w:date="2025-04-18T18:13:00Z" w16du:dateUtc="2025-04-19T01:13:00Z">
        <w:r w:rsidRPr="005C209D">
          <w:rPr>
            <w:b/>
            <w:bCs/>
            <w:i/>
            <w:highlight w:val="cyan"/>
          </w:rPr>
          <w:t>]</w:t>
        </w:r>
      </w:ins>
      <w:ins w:id="593" w:author="Duncan Ho" w:date="2025-04-29T16:24:00Z" w16du:dateUtc="2025-04-29T23:24:00Z">
        <w:r w:rsidR="00F525E9">
          <w:rPr>
            <w:b/>
            <w:bCs/>
            <w:i/>
            <w:highlight w:val="cyan"/>
          </w:rPr>
          <w:t>(</w:t>
        </w:r>
        <w:proofErr w:type="gramEnd"/>
        <w:r w:rsidR="00F525E9">
          <w:rPr>
            <w:b/>
            <w:bCs/>
            <w:i/>
            <w:highlight w:val="cyan"/>
          </w:rPr>
          <w:t>#</w:t>
        </w:r>
        <w:proofErr w:type="gramStart"/>
        <w:r w:rsidR="00F525E9">
          <w:rPr>
            <w:b/>
            <w:bCs/>
            <w:i/>
            <w:highlight w:val="cyan"/>
          </w:rPr>
          <w:t>2186)</w:t>
        </w:r>
      </w:ins>
      <w:ins w:id="594" w:author="Duncan Ho" w:date="2025-04-22T17:39:00Z" w16du:dateUtc="2025-04-23T00:39:00Z">
        <w:r w:rsidR="00B803C5" w:rsidRPr="005C209D">
          <w:rPr>
            <w:b/>
            <w:bCs/>
            <w:i/>
            <w:highlight w:val="cyan"/>
          </w:rPr>
          <w:t>SMD</w:t>
        </w:r>
        <w:proofErr w:type="gramEnd"/>
        <w:r w:rsidR="00B803C5" w:rsidRPr="005C209D">
          <w:rPr>
            <w:b/>
            <w:bCs/>
            <w:i/>
            <w:highlight w:val="cyan"/>
          </w:rPr>
          <w:t>-BSS-transition</w:t>
        </w:r>
      </w:ins>
      <w:ins w:id="595" w:author="Duncan Ho" w:date="2025-03-28T18:23:00Z" w16du:dateUtc="2025-03-29T01:23:00Z">
        <w:r w:rsidR="00F62655" w:rsidRPr="005C209D">
          <w:rPr>
            <w:b/>
            <w:bCs/>
            <w:i/>
            <w:highlight w:val="cyan"/>
          </w:rPr>
          <w:t>:</w:t>
        </w:r>
        <w:r w:rsidR="00F62655" w:rsidRPr="00C57E2D">
          <w:rPr>
            <w:b/>
            <w:bCs/>
            <w:i/>
          </w:rPr>
          <w:t xml:space="preserve"> </w:t>
        </w:r>
        <w:r w:rsidR="00F62655" w:rsidRPr="00C57E2D">
          <w:rPr>
            <w:bCs/>
          </w:rPr>
          <w:t>This type is defined</w:t>
        </w:r>
        <w:r w:rsidR="00F62655">
          <w:rPr>
            <w:bCs/>
          </w:rPr>
          <w:t xml:space="preserve"> for a</w:t>
        </w:r>
      </w:ins>
      <w:ins w:id="596" w:author="Duncan Ho" w:date="2025-04-18T15:56:00Z" w16du:dateUtc="2025-04-18T22:56:00Z">
        <w:r w:rsidR="00DC7C2B">
          <w:rPr>
            <w:bCs/>
          </w:rPr>
          <w:t xml:space="preserve">n </w:t>
        </w:r>
      </w:ins>
      <w:ins w:id="597" w:author="Duncan Ho" w:date="2025-03-28T18:23:00Z" w16du:dateUtc="2025-03-29T01:23:00Z">
        <w:r w:rsidR="00F62655">
          <w:rPr>
            <w:bCs/>
          </w:rPr>
          <w:t>MLD as follows:</w:t>
        </w:r>
      </w:ins>
    </w:p>
    <w:p w14:paraId="0DF7BAF9" w14:textId="77777777" w:rsidR="00F62655" w:rsidRDefault="00F62655" w:rsidP="00F62655">
      <w:pPr>
        <w:pStyle w:val="T"/>
        <w:numPr>
          <w:ilvl w:val="5"/>
          <w:numId w:val="58"/>
        </w:numPr>
        <w:spacing w:after="120"/>
        <w:rPr>
          <w:bCs/>
        </w:rPr>
      </w:pPr>
      <w:ins w:id="598" w:author="Duncan Ho" w:date="2025-03-28T18:23:00Z" w16du:dateUtc="2025-03-29T01:23:00Z">
        <w:r w:rsidRPr="00B710A4">
          <w:rPr>
            <w:bCs/>
          </w:rPr>
          <w:t xml:space="preserve">A non-AP MLD movement from one AP MLD in one </w:t>
        </w:r>
        <w:r>
          <w:rPr>
            <w:bCs/>
          </w:rPr>
          <w:t>SMD</w:t>
        </w:r>
        <w:r w:rsidRPr="00B710A4">
          <w:rPr>
            <w:bCs/>
          </w:rPr>
          <w:t xml:space="preserve">, where each non-AP STA affiliated with the non-AP MLD is within one BSS and different non-AP STAs affiliated with the non-AP MLD are within different BSSs, to another AP MLD within the same </w:t>
        </w:r>
        <w:r>
          <w:rPr>
            <w:bCs/>
          </w:rPr>
          <w:t>SMD</w:t>
        </w:r>
        <w:r w:rsidRPr="00B710A4">
          <w:rPr>
            <w:bCs/>
          </w:rPr>
          <w:t>, where each non-AP STA affiliated with the non-AP MLD is within another BSS and different non-AP STAs affiliated with the non-AP MLD are within different BSSs.</w:t>
        </w:r>
      </w:ins>
    </w:p>
    <w:p w14:paraId="1344E0CE" w14:textId="75C09D82" w:rsidR="000B1E4E" w:rsidRPr="00D90C3D" w:rsidRDefault="00D90C3D" w:rsidP="00D90C3D">
      <w:pPr>
        <w:pStyle w:val="T"/>
        <w:spacing w:after="120"/>
        <w:rPr>
          <w:bCs/>
        </w:rPr>
      </w:pPr>
      <w:r w:rsidRPr="00D90C3D">
        <w:rPr>
          <w:bCs/>
        </w:rPr>
        <w:t xml:space="preserve">A </w:t>
      </w:r>
      <w:del w:id="599" w:author="Duncan Ho" w:date="2025-04-18T08:57:00Z" w16du:dateUtc="2025-04-18T15:57:00Z">
        <w:r w:rsidRPr="00D90C3D" w:rsidDel="00D90C3D">
          <w:rPr>
            <w:bCs/>
          </w:rPr>
          <w:delText xml:space="preserve">third </w:delText>
        </w:r>
      </w:del>
      <w:ins w:id="600" w:author="Duncan Ho" w:date="2025-04-18T08:57:00Z" w16du:dateUtc="2025-04-18T15:57:00Z">
        <w:r w:rsidR="00A5307F">
          <w:rPr>
            <w:bCs/>
          </w:rPr>
          <w:t>fo</w:t>
        </w:r>
      </w:ins>
      <w:ins w:id="601" w:author="Duncan Ho" w:date="2025-04-21T13:53:00Z" w16du:dateUtc="2025-04-21T20:53:00Z">
        <w:r w:rsidR="005E0067">
          <w:rPr>
            <w:bCs/>
          </w:rPr>
          <w:t>u</w:t>
        </w:r>
      </w:ins>
      <w:ins w:id="602" w:author="Duncan Ho" w:date="2025-04-18T08:57:00Z" w16du:dateUtc="2025-04-18T15:57:00Z">
        <w:r w:rsidR="00A5307F">
          <w:rPr>
            <w:bCs/>
          </w:rPr>
          <w:t xml:space="preserve">rth </w:t>
        </w:r>
      </w:ins>
      <w:r w:rsidRPr="00D90C3D">
        <w:rPr>
          <w:bCs/>
        </w:rPr>
        <w:t>type of transition is STA movement from a BSS in one ESS to a BSS in a different ESS or a non-AP MLD movement from an AP MLD in one ESS to another AP MLD in a different ESS. Maintenance of upper layer connections during transition between ESSs cannot be guaranteed by IEEE Std 802.11; disruption of service is likely to occur.</w:t>
      </w:r>
      <w:r w:rsidR="000B1E4E" w:rsidRPr="00D90C3D">
        <w:rPr>
          <w:bCs/>
        </w:rPr>
        <w:br w:type="page"/>
      </w:r>
    </w:p>
    <w:p w14:paraId="13679882" w14:textId="3AA97D9E" w:rsidR="00755BE6" w:rsidRPr="008B6092" w:rsidRDefault="00755BE6" w:rsidP="00755BE6">
      <w:pPr>
        <w:pStyle w:val="T"/>
        <w:spacing w:after="120"/>
        <w:rPr>
          <w:rFonts w:ascii="Arial" w:hAnsi="Arial" w:cs="Arial"/>
          <w:b/>
          <w:sz w:val="22"/>
          <w:szCs w:val="22"/>
        </w:rPr>
      </w:pPr>
      <w:r w:rsidRPr="008B6092">
        <w:rPr>
          <w:rFonts w:ascii="Arial" w:hAnsi="Arial" w:cs="Arial"/>
          <w:b/>
          <w:sz w:val="22"/>
          <w:szCs w:val="22"/>
        </w:rPr>
        <w:lastRenderedPageBreak/>
        <w:t>9.4.2.1 General</w:t>
      </w:r>
    </w:p>
    <w:p w14:paraId="139E0B44" w14:textId="77777777" w:rsidR="003F071F" w:rsidRPr="009B22DB" w:rsidDel="00E65CDB" w:rsidRDefault="003F071F" w:rsidP="003F071F">
      <w:pPr>
        <w:pStyle w:val="T"/>
        <w:spacing w:after="120"/>
        <w:rPr>
          <w:del w:id="603" w:author="Duncan Ho" w:date="2025-03-28T14:09:00Z" w16du:dateUtc="2025-03-28T21:09:00Z"/>
          <w:b/>
        </w:rPr>
      </w:pPr>
      <w:proofErr w:type="spellStart"/>
      <w:r w:rsidRPr="00A3083D">
        <w:rPr>
          <w:b/>
          <w:i/>
          <w:iCs/>
          <w:sz w:val="22"/>
          <w:szCs w:val="22"/>
        </w:rPr>
        <w:t>TGbn</w:t>
      </w:r>
      <w:proofErr w:type="spellEnd"/>
      <w:r w:rsidRPr="00A3083D">
        <w:rPr>
          <w:b/>
          <w:i/>
          <w:iCs/>
          <w:sz w:val="22"/>
          <w:szCs w:val="22"/>
        </w:rPr>
        <w:t xml:space="preserve"> editor: Please add the following new </w:t>
      </w:r>
      <w:r>
        <w:rPr>
          <w:b/>
          <w:i/>
          <w:iCs/>
          <w:sz w:val="22"/>
          <w:szCs w:val="22"/>
        </w:rPr>
        <w:t>element in</w:t>
      </w:r>
      <w:r w:rsidRPr="00A3083D">
        <w:rPr>
          <w:b/>
          <w:i/>
          <w:iCs/>
          <w:sz w:val="22"/>
          <w:szCs w:val="22"/>
        </w:rPr>
        <w:t xml:space="preserve"> </w:t>
      </w:r>
      <w:r>
        <w:rPr>
          <w:b/>
          <w:i/>
          <w:iCs/>
          <w:sz w:val="22"/>
          <w:szCs w:val="22"/>
        </w:rPr>
        <w:t>9.4.2.1 (General) Table 9-130 of</w:t>
      </w:r>
      <w:r w:rsidRPr="00A3083D">
        <w:rPr>
          <w:b/>
          <w:i/>
          <w:iCs/>
          <w:sz w:val="22"/>
          <w:szCs w:val="22"/>
        </w:rPr>
        <w:t xml:space="preserve"> the 802.11bn draft D0.1:</w:t>
      </w:r>
      <w:bookmarkStart w:id="604" w:name="9.4.2.1_General"/>
      <w:bookmarkStart w:id="605" w:name="_bookmark138"/>
      <w:bookmarkEnd w:id="604"/>
      <w:bookmarkEnd w:id="605"/>
    </w:p>
    <w:p w14:paraId="7979F5D9" w14:textId="77777777" w:rsidR="009B22DB" w:rsidRPr="009B22DB" w:rsidRDefault="009B22DB">
      <w:pPr>
        <w:pStyle w:val="T"/>
        <w:spacing w:after="120"/>
        <w:jc w:val="center"/>
        <w:rPr>
          <w:b/>
        </w:rPr>
        <w:pPrChange w:id="606" w:author="Duncan Ho" w:date="2025-03-28T13:59:00Z" w16du:dateUtc="2025-03-28T20:59:00Z">
          <w:pPr>
            <w:pStyle w:val="T"/>
            <w:spacing w:after="120"/>
          </w:pPr>
        </w:pPrChange>
      </w:pPr>
      <w:bookmarkStart w:id="607" w:name="_bookmark139"/>
      <w:bookmarkEnd w:id="607"/>
      <w:r w:rsidRPr="009B22DB">
        <w:rPr>
          <w:b/>
        </w:rPr>
        <w:t>Table 9-130—Element IDs</w:t>
      </w:r>
    </w:p>
    <w:p w14:paraId="56D98F40" w14:textId="77777777" w:rsidR="009B22DB" w:rsidRPr="009B22DB" w:rsidRDefault="009B22DB" w:rsidP="009B22DB">
      <w:pPr>
        <w:pStyle w:val="T"/>
        <w:spacing w:after="120"/>
        <w:rPr>
          <w:ins w:id="608" w:author="Duncan Ho" w:date="2025-03-28T13:58:00Z"/>
          <w:b/>
        </w:rPr>
      </w:pPr>
    </w:p>
    <w:tbl>
      <w:tblPr>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317"/>
        <w:gridCol w:w="1318"/>
        <w:gridCol w:w="1320"/>
        <w:tblGridChange w:id="609">
          <w:tblGrid>
            <w:gridCol w:w="3299"/>
            <w:gridCol w:w="1318"/>
            <w:gridCol w:w="1317"/>
            <w:gridCol w:w="1318"/>
            <w:gridCol w:w="1320"/>
          </w:tblGrid>
        </w:tblGridChange>
      </w:tblGrid>
      <w:tr w:rsidR="009B22DB" w:rsidRPr="009B22DB" w14:paraId="6D02E857" w14:textId="77777777" w:rsidTr="009B22DB">
        <w:trPr>
          <w:trHeight w:val="579"/>
        </w:trPr>
        <w:tc>
          <w:tcPr>
            <w:tcW w:w="3299" w:type="dxa"/>
            <w:tcBorders>
              <w:top w:val="single" w:sz="12" w:space="0" w:color="000000"/>
              <w:left w:val="single" w:sz="12" w:space="0" w:color="000000"/>
              <w:bottom w:val="single" w:sz="12" w:space="0" w:color="000000"/>
              <w:right w:val="single" w:sz="2" w:space="0" w:color="000000"/>
            </w:tcBorders>
            <w:hideMark/>
          </w:tcPr>
          <w:p w14:paraId="7359692E" w14:textId="77777777" w:rsidR="009B22DB" w:rsidRPr="009B22DB" w:rsidRDefault="009B22DB" w:rsidP="009B22DB">
            <w:pPr>
              <w:pStyle w:val="T"/>
              <w:spacing w:after="120"/>
              <w:rPr>
                <w:b/>
              </w:rPr>
            </w:pPr>
            <w:r w:rsidRPr="009B22DB">
              <w:rPr>
                <w:b/>
              </w:rPr>
              <w:t>Element</w:t>
            </w:r>
          </w:p>
        </w:tc>
        <w:tc>
          <w:tcPr>
            <w:tcW w:w="1318" w:type="dxa"/>
            <w:tcBorders>
              <w:top w:val="single" w:sz="12" w:space="0" w:color="000000"/>
              <w:left w:val="single" w:sz="2" w:space="0" w:color="000000"/>
              <w:bottom w:val="single" w:sz="12" w:space="0" w:color="000000"/>
              <w:right w:val="single" w:sz="2" w:space="0" w:color="000000"/>
            </w:tcBorders>
            <w:hideMark/>
          </w:tcPr>
          <w:p w14:paraId="48250F3C" w14:textId="77777777" w:rsidR="009B22DB" w:rsidRPr="009B22DB" w:rsidRDefault="009B22DB" w:rsidP="009B22DB">
            <w:pPr>
              <w:pStyle w:val="T"/>
              <w:spacing w:after="120"/>
              <w:rPr>
                <w:b/>
              </w:rPr>
            </w:pPr>
            <w:r w:rsidRPr="009B22DB">
              <w:rPr>
                <w:b/>
              </w:rPr>
              <w:t>Element ID</w:t>
            </w:r>
          </w:p>
        </w:tc>
        <w:tc>
          <w:tcPr>
            <w:tcW w:w="1317" w:type="dxa"/>
            <w:tcBorders>
              <w:top w:val="single" w:sz="12" w:space="0" w:color="000000"/>
              <w:left w:val="single" w:sz="2" w:space="0" w:color="000000"/>
              <w:bottom w:val="single" w:sz="12" w:space="0" w:color="000000"/>
              <w:right w:val="single" w:sz="2" w:space="0" w:color="000000"/>
            </w:tcBorders>
            <w:hideMark/>
          </w:tcPr>
          <w:p w14:paraId="50C63EA6" w14:textId="77777777" w:rsidR="009B22DB" w:rsidRPr="009B22DB" w:rsidRDefault="009B22DB" w:rsidP="009B22DB">
            <w:pPr>
              <w:pStyle w:val="T"/>
              <w:spacing w:after="120"/>
              <w:rPr>
                <w:b/>
              </w:rPr>
            </w:pPr>
            <w:r w:rsidRPr="009B22DB">
              <w:rPr>
                <w:b/>
              </w:rPr>
              <w:t>Element ID Extension</w:t>
            </w:r>
          </w:p>
        </w:tc>
        <w:tc>
          <w:tcPr>
            <w:tcW w:w="1318" w:type="dxa"/>
            <w:tcBorders>
              <w:top w:val="single" w:sz="12" w:space="0" w:color="000000"/>
              <w:left w:val="single" w:sz="2" w:space="0" w:color="000000"/>
              <w:bottom w:val="single" w:sz="12" w:space="0" w:color="000000"/>
              <w:right w:val="single" w:sz="2" w:space="0" w:color="000000"/>
            </w:tcBorders>
            <w:hideMark/>
          </w:tcPr>
          <w:p w14:paraId="605E3594" w14:textId="77777777" w:rsidR="009B22DB" w:rsidRPr="009B22DB" w:rsidRDefault="009B22DB" w:rsidP="009B22DB">
            <w:pPr>
              <w:pStyle w:val="T"/>
              <w:spacing w:after="120"/>
              <w:rPr>
                <w:b/>
              </w:rPr>
            </w:pPr>
            <w:r w:rsidRPr="009B22DB">
              <w:rPr>
                <w:b/>
              </w:rPr>
              <w:t>Extensible</w:t>
            </w:r>
          </w:p>
        </w:tc>
        <w:tc>
          <w:tcPr>
            <w:tcW w:w="1320" w:type="dxa"/>
            <w:tcBorders>
              <w:top w:val="single" w:sz="12" w:space="0" w:color="000000"/>
              <w:left w:val="single" w:sz="2" w:space="0" w:color="000000"/>
              <w:bottom w:val="single" w:sz="12" w:space="0" w:color="000000"/>
              <w:right w:val="single" w:sz="12" w:space="0" w:color="000000"/>
            </w:tcBorders>
            <w:hideMark/>
          </w:tcPr>
          <w:p w14:paraId="193A4F5A" w14:textId="77777777" w:rsidR="009B22DB" w:rsidRPr="009B22DB" w:rsidRDefault="009B22DB" w:rsidP="009B22DB">
            <w:pPr>
              <w:pStyle w:val="T"/>
              <w:spacing w:after="120"/>
              <w:rPr>
                <w:b/>
              </w:rPr>
            </w:pPr>
            <w:r w:rsidRPr="009B22DB">
              <w:rPr>
                <w:b/>
              </w:rPr>
              <w:t>Fragmentable</w:t>
            </w:r>
          </w:p>
        </w:tc>
      </w:tr>
      <w:tr w:rsidR="009B22DB" w:rsidRPr="009B22DB" w14:paraId="72C39991" w14:textId="77777777" w:rsidTr="009B22DB">
        <w:trPr>
          <w:trHeight w:val="311"/>
        </w:trPr>
        <w:tc>
          <w:tcPr>
            <w:tcW w:w="3299" w:type="dxa"/>
            <w:tcBorders>
              <w:top w:val="single" w:sz="12" w:space="0" w:color="000000"/>
              <w:left w:val="single" w:sz="12" w:space="0" w:color="000000"/>
              <w:bottom w:val="single" w:sz="2" w:space="0" w:color="000000"/>
              <w:right w:val="single" w:sz="2" w:space="0" w:color="000000"/>
            </w:tcBorders>
            <w:hideMark/>
          </w:tcPr>
          <w:p w14:paraId="239837BC" w14:textId="77777777" w:rsidR="009B22DB" w:rsidRPr="009B22DB" w:rsidRDefault="009B22DB" w:rsidP="009B22DB">
            <w:pPr>
              <w:pStyle w:val="T"/>
              <w:spacing w:after="120"/>
            </w:pPr>
            <w:r w:rsidRPr="009B22DB">
              <w:t>…</w:t>
            </w:r>
          </w:p>
        </w:tc>
        <w:tc>
          <w:tcPr>
            <w:tcW w:w="1318" w:type="dxa"/>
            <w:tcBorders>
              <w:top w:val="single" w:sz="12" w:space="0" w:color="000000"/>
              <w:left w:val="single" w:sz="2" w:space="0" w:color="000000"/>
              <w:bottom w:val="single" w:sz="2" w:space="0" w:color="000000"/>
              <w:right w:val="single" w:sz="2" w:space="0" w:color="000000"/>
            </w:tcBorders>
          </w:tcPr>
          <w:p w14:paraId="219EF0F4" w14:textId="77777777" w:rsidR="009B22DB" w:rsidRPr="009B22DB" w:rsidRDefault="009B22DB" w:rsidP="009B22DB">
            <w:pPr>
              <w:pStyle w:val="T"/>
              <w:spacing w:after="120"/>
            </w:pPr>
          </w:p>
        </w:tc>
        <w:tc>
          <w:tcPr>
            <w:tcW w:w="1317" w:type="dxa"/>
            <w:tcBorders>
              <w:top w:val="single" w:sz="12" w:space="0" w:color="000000"/>
              <w:left w:val="single" w:sz="2" w:space="0" w:color="000000"/>
              <w:bottom w:val="single" w:sz="2" w:space="0" w:color="000000"/>
              <w:right w:val="single" w:sz="2" w:space="0" w:color="000000"/>
            </w:tcBorders>
          </w:tcPr>
          <w:p w14:paraId="698E8952" w14:textId="77777777" w:rsidR="009B22DB" w:rsidRPr="009B22DB" w:rsidRDefault="009B22DB" w:rsidP="009B22DB">
            <w:pPr>
              <w:pStyle w:val="T"/>
              <w:spacing w:after="120"/>
            </w:pPr>
          </w:p>
        </w:tc>
        <w:tc>
          <w:tcPr>
            <w:tcW w:w="1318" w:type="dxa"/>
            <w:tcBorders>
              <w:top w:val="single" w:sz="12" w:space="0" w:color="000000"/>
              <w:left w:val="single" w:sz="2" w:space="0" w:color="000000"/>
              <w:bottom w:val="single" w:sz="2" w:space="0" w:color="000000"/>
              <w:right w:val="single" w:sz="2" w:space="0" w:color="000000"/>
            </w:tcBorders>
          </w:tcPr>
          <w:p w14:paraId="1C36EFF9" w14:textId="77777777" w:rsidR="009B22DB" w:rsidRPr="009B22DB" w:rsidRDefault="009B22DB" w:rsidP="009B22DB">
            <w:pPr>
              <w:pStyle w:val="T"/>
              <w:spacing w:after="120"/>
            </w:pPr>
          </w:p>
        </w:tc>
        <w:tc>
          <w:tcPr>
            <w:tcW w:w="1320" w:type="dxa"/>
            <w:tcBorders>
              <w:top w:val="single" w:sz="12" w:space="0" w:color="000000"/>
              <w:left w:val="single" w:sz="2" w:space="0" w:color="000000"/>
              <w:bottom w:val="single" w:sz="2" w:space="0" w:color="000000"/>
              <w:right w:val="single" w:sz="12" w:space="0" w:color="000000"/>
            </w:tcBorders>
          </w:tcPr>
          <w:p w14:paraId="02A0ED7E" w14:textId="77777777" w:rsidR="009B22DB" w:rsidRPr="009B22DB" w:rsidRDefault="009B22DB" w:rsidP="009B22DB">
            <w:pPr>
              <w:pStyle w:val="T"/>
              <w:spacing w:after="120"/>
            </w:pPr>
          </w:p>
        </w:tc>
      </w:tr>
      <w:tr w:rsidR="009B22DB" w:rsidRPr="009B22DB" w14:paraId="7558A5F2" w14:textId="77777777" w:rsidTr="00976A4A">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610" w:author="Duncan Ho" w:date="2025-03-31T12:29:00Z" w16du:dateUtc="2025-03-31T19:29:00Z">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1093"/>
          <w:trPrChange w:id="611" w:author="Duncan Ho" w:date="2025-03-31T12:29:00Z" w16du:dateUtc="2025-03-31T19:29:00Z">
            <w:trPr>
              <w:trHeight w:val="713"/>
            </w:trPr>
          </w:trPrChange>
        </w:trPr>
        <w:tc>
          <w:tcPr>
            <w:tcW w:w="3299" w:type="dxa"/>
            <w:tcBorders>
              <w:top w:val="single" w:sz="2" w:space="0" w:color="000000"/>
              <w:left w:val="single" w:sz="12" w:space="0" w:color="000000"/>
              <w:bottom w:val="single" w:sz="12" w:space="0" w:color="000000"/>
              <w:right w:val="single" w:sz="2" w:space="0" w:color="000000"/>
            </w:tcBorders>
            <w:hideMark/>
            <w:tcPrChange w:id="612" w:author="Duncan Ho" w:date="2025-03-31T12:29:00Z" w16du:dateUtc="2025-03-31T19:29:00Z">
              <w:tcPr>
                <w:tcW w:w="3299" w:type="dxa"/>
                <w:tcBorders>
                  <w:top w:val="single" w:sz="2" w:space="0" w:color="000000"/>
                  <w:left w:val="single" w:sz="12" w:space="0" w:color="000000"/>
                  <w:bottom w:val="single" w:sz="12" w:space="0" w:color="000000"/>
                  <w:right w:val="single" w:sz="2" w:space="0" w:color="000000"/>
                </w:tcBorders>
                <w:hideMark/>
              </w:tcPr>
            </w:tcPrChange>
          </w:tcPr>
          <w:p w14:paraId="04F5DED7" w14:textId="1138AE17" w:rsidR="009B22DB" w:rsidRPr="009B22DB" w:rsidRDefault="009B22DB" w:rsidP="00FF0798">
            <w:pPr>
              <w:pStyle w:val="T"/>
              <w:spacing w:after="120"/>
            </w:pPr>
            <w:r w:rsidRPr="009B22DB">
              <w:t>TWT Information Extension (see</w:t>
            </w:r>
            <w:r w:rsidR="00FF0798">
              <w:t xml:space="preserve"> </w:t>
            </w:r>
            <w:r w:rsidRPr="00FF0798">
              <w:rPr>
                <w:color w:val="auto"/>
                <w:rPrChange w:id="613" w:author="Duncan Ho" w:date="2025-03-28T14:10:00Z" w16du:dateUtc="2025-03-28T21:10:00Z">
                  <w:rPr/>
                </w:rPrChange>
              </w:rPr>
              <w:fldChar w:fldCharType="begin"/>
            </w:r>
            <w:r w:rsidRPr="00FF0798">
              <w:rPr>
                <w:color w:val="auto"/>
                <w:rPrChange w:id="614" w:author="Duncan Ho" w:date="2025-03-28T14:10:00Z" w16du:dateUtc="2025-03-28T21:10:00Z">
                  <w:rPr/>
                </w:rPrChange>
              </w:rPr>
              <w:instrText>HYPERLINK "file:///C:\\Users\\dho\\AppData\\Local\\Temp\\6865032b-8857-437c-a796-9cd2d0252258_Draft%20P802.11be_D6.0%20-%20Word%20(4).zip.258\\Draft%20P802.11be_D6.0%20-%20Word\\TGbe_Cl_09.docx" \l "_bookmark287"</w:instrText>
            </w:r>
            <w:r w:rsidRPr="009B231F">
              <w:rPr>
                <w:color w:val="auto"/>
              </w:rPr>
            </w:r>
            <w:r w:rsidRPr="00FF0798">
              <w:rPr>
                <w:color w:val="auto"/>
                <w:rPrChange w:id="615" w:author="Duncan Ho" w:date="2025-03-28T14:10:00Z" w16du:dateUtc="2025-03-28T21:10:00Z">
                  <w:rPr/>
                </w:rPrChange>
              </w:rPr>
              <w:fldChar w:fldCharType="separate"/>
            </w:r>
            <w:r w:rsidRPr="00FF0798">
              <w:rPr>
                <w:rStyle w:val="Hyperlink"/>
                <w:color w:val="auto"/>
                <w:u w:val="none"/>
                <w:rPrChange w:id="616" w:author="Duncan Ho" w:date="2025-03-28T14:10:00Z" w16du:dateUtc="2025-03-28T21:10:00Z">
                  <w:rPr>
                    <w:rStyle w:val="Hyperlink"/>
                    <w:u w:val="none"/>
                  </w:rPr>
                </w:rPrChange>
              </w:rPr>
              <w:t xml:space="preserve">9.4.2.329 (TWT Information Extension </w:t>
            </w:r>
            <w:r w:rsidRPr="00FF0798">
              <w:rPr>
                <w:color w:val="auto"/>
                <w:rPrChange w:id="617" w:author="Duncan Ho" w:date="2025-03-28T14:10:00Z" w16du:dateUtc="2025-03-28T21:10:00Z">
                  <w:rPr/>
                </w:rPrChange>
              </w:rPr>
              <w:fldChar w:fldCharType="end"/>
            </w:r>
            <w:r w:rsidRPr="00FF0798">
              <w:rPr>
                <w:color w:val="auto"/>
                <w:rPrChange w:id="618" w:author="Duncan Ho" w:date="2025-03-28T14:10:00Z" w16du:dateUtc="2025-03-28T21:10:00Z">
                  <w:rPr/>
                </w:rPrChange>
              </w:rPr>
              <w:t xml:space="preserve"> </w:t>
            </w:r>
            <w:r w:rsidRPr="00FF0798">
              <w:rPr>
                <w:color w:val="auto"/>
                <w:rPrChange w:id="619" w:author="Duncan Ho" w:date="2025-03-28T14:10:00Z" w16du:dateUtc="2025-03-28T21:10:00Z">
                  <w:rPr/>
                </w:rPrChange>
              </w:rPr>
              <w:fldChar w:fldCharType="begin"/>
            </w:r>
            <w:r w:rsidRPr="00FF0798">
              <w:rPr>
                <w:color w:val="auto"/>
                <w:rPrChange w:id="620" w:author="Duncan Ho" w:date="2025-03-28T14:10:00Z" w16du:dateUtc="2025-03-28T21:10:00Z">
                  <w:rPr/>
                </w:rPrChange>
              </w:rPr>
              <w:instrText>HYPERLINK "file:///C:\\Users\\dho\\AppData\\Local\\Temp\\6865032b-8857-437c-a796-9cd2d0252258_Draft%20P802.11be_D6.0%20-%20Word%20(4).zip.258\\Draft%20P802.11be_D6.0%20-%20Word\\TGbe_Cl_09.docx" \l "_bookmark287"</w:instrText>
            </w:r>
            <w:r w:rsidRPr="009B231F">
              <w:rPr>
                <w:color w:val="auto"/>
              </w:rPr>
            </w:r>
            <w:r w:rsidRPr="00FF0798">
              <w:rPr>
                <w:color w:val="auto"/>
                <w:rPrChange w:id="621" w:author="Duncan Ho" w:date="2025-03-28T14:10:00Z" w16du:dateUtc="2025-03-28T21:10:00Z">
                  <w:rPr/>
                </w:rPrChange>
              </w:rPr>
              <w:fldChar w:fldCharType="separate"/>
            </w:r>
            <w:r w:rsidRPr="00FF0798">
              <w:rPr>
                <w:rStyle w:val="Hyperlink"/>
                <w:color w:val="auto"/>
                <w:u w:val="none"/>
                <w:rPrChange w:id="622" w:author="Duncan Ho" w:date="2025-03-28T14:10:00Z" w16du:dateUtc="2025-03-28T21:10:00Z">
                  <w:rPr>
                    <w:rStyle w:val="Hyperlink"/>
                    <w:u w:val="none"/>
                  </w:rPr>
                </w:rPrChange>
              </w:rPr>
              <w:t>element)</w:t>
            </w:r>
            <w:r w:rsidRPr="00FF0798">
              <w:rPr>
                <w:color w:val="auto"/>
                <w:rPrChange w:id="623" w:author="Duncan Ho" w:date="2025-03-28T14:10:00Z" w16du:dateUtc="2025-03-28T21:10:00Z">
                  <w:rPr/>
                </w:rPrChange>
              </w:rPr>
              <w:fldChar w:fldCharType="end"/>
            </w:r>
            <w:r w:rsidRPr="00FF0798">
              <w:rPr>
                <w:color w:val="auto"/>
                <w:rPrChange w:id="624" w:author="Duncan Ho" w:date="2025-03-28T14:10:00Z" w16du:dateUtc="2025-03-28T21:10:00Z">
                  <w:rPr/>
                </w:rPrChange>
              </w:rPr>
              <w:t>)</w:t>
            </w:r>
          </w:p>
        </w:tc>
        <w:tc>
          <w:tcPr>
            <w:tcW w:w="1318" w:type="dxa"/>
            <w:tcBorders>
              <w:top w:val="single" w:sz="2" w:space="0" w:color="000000"/>
              <w:left w:val="single" w:sz="2" w:space="0" w:color="000000"/>
              <w:bottom w:val="single" w:sz="12" w:space="0" w:color="000000"/>
              <w:right w:val="single" w:sz="2" w:space="0" w:color="000000"/>
            </w:tcBorders>
            <w:hideMark/>
            <w:tcPrChange w:id="625"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hideMark/>
              </w:tcPr>
            </w:tcPrChange>
          </w:tcPr>
          <w:p w14:paraId="677286F0" w14:textId="77777777" w:rsidR="009B22DB" w:rsidRPr="009B22DB" w:rsidRDefault="009B22DB" w:rsidP="009B22DB">
            <w:pPr>
              <w:pStyle w:val="T"/>
              <w:spacing w:after="120"/>
            </w:pPr>
            <w:r w:rsidRPr="009B22DB">
              <w:t>255</w:t>
            </w:r>
          </w:p>
        </w:tc>
        <w:tc>
          <w:tcPr>
            <w:tcW w:w="1317" w:type="dxa"/>
            <w:tcBorders>
              <w:top w:val="single" w:sz="2" w:space="0" w:color="000000"/>
              <w:left w:val="single" w:sz="2" w:space="0" w:color="000000"/>
              <w:bottom w:val="single" w:sz="12" w:space="0" w:color="000000"/>
              <w:right w:val="single" w:sz="2" w:space="0" w:color="000000"/>
            </w:tcBorders>
            <w:hideMark/>
            <w:tcPrChange w:id="626" w:author="Duncan Ho" w:date="2025-03-31T12:29:00Z" w16du:dateUtc="2025-03-31T19:29:00Z">
              <w:tcPr>
                <w:tcW w:w="1317" w:type="dxa"/>
                <w:tcBorders>
                  <w:top w:val="single" w:sz="2" w:space="0" w:color="000000"/>
                  <w:left w:val="single" w:sz="2" w:space="0" w:color="000000"/>
                  <w:bottom w:val="single" w:sz="12" w:space="0" w:color="000000"/>
                  <w:right w:val="single" w:sz="2" w:space="0" w:color="000000"/>
                </w:tcBorders>
                <w:hideMark/>
              </w:tcPr>
            </w:tcPrChange>
          </w:tcPr>
          <w:p w14:paraId="2FAFA52B" w14:textId="77777777" w:rsidR="009B22DB" w:rsidRPr="009B22DB" w:rsidRDefault="009B22DB" w:rsidP="009B22DB">
            <w:pPr>
              <w:pStyle w:val="T"/>
              <w:spacing w:after="120"/>
            </w:pPr>
            <w:r w:rsidRPr="009B22DB">
              <w:t>141</w:t>
            </w:r>
          </w:p>
        </w:tc>
        <w:tc>
          <w:tcPr>
            <w:tcW w:w="1318" w:type="dxa"/>
            <w:tcBorders>
              <w:top w:val="single" w:sz="2" w:space="0" w:color="000000"/>
              <w:left w:val="single" w:sz="2" w:space="0" w:color="000000"/>
              <w:bottom w:val="single" w:sz="12" w:space="0" w:color="000000"/>
              <w:right w:val="single" w:sz="2" w:space="0" w:color="000000"/>
            </w:tcBorders>
            <w:hideMark/>
            <w:tcPrChange w:id="627"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hideMark/>
              </w:tcPr>
            </w:tcPrChange>
          </w:tcPr>
          <w:p w14:paraId="00601F64" w14:textId="77777777" w:rsidR="009B22DB" w:rsidRPr="009B22DB" w:rsidRDefault="009B22DB" w:rsidP="009B22DB">
            <w:pPr>
              <w:pStyle w:val="T"/>
              <w:spacing w:after="120"/>
            </w:pPr>
            <w:r w:rsidRPr="009B22DB">
              <w:t>Yes</w:t>
            </w:r>
          </w:p>
        </w:tc>
        <w:tc>
          <w:tcPr>
            <w:tcW w:w="1320" w:type="dxa"/>
            <w:tcBorders>
              <w:top w:val="single" w:sz="2" w:space="0" w:color="000000"/>
              <w:left w:val="single" w:sz="2" w:space="0" w:color="000000"/>
              <w:bottom w:val="single" w:sz="12" w:space="0" w:color="000000"/>
              <w:right w:val="single" w:sz="12" w:space="0" w:color="000000"/>
            </w:tcBorders>
            <w:hideMark/>
            <w:tcPrChange w:id="628" w:author="Duncan Ho" w:date="2025-03-31T12:29:00Z" w16du:dateUtc="2025-03-31T19:29:00Z">
              <w:tcPr>
                <w:tcW w:w="1320" w:type="dxa"/>
                <w:tcBorders>
                  <w:top w:val="single" w:sz="2" w:space="0" w:color="000000"/>
                  <w:left w:val="single" w:sz="2" w:space="0" w:color="000000"/>
                  <w:bottom w:val="single" w:sz="12" w:space="0" w:color="000000"/>
                  <w:right w:val="single" w:sz="12" w:space="0" w:color="000000"/>
                </w:tcBorders>
                <w:hideMark/>
              </w:tcPr>
            </w:tcPrChange>
          </w:tcPr>
          <w:p w14:paraId="02A0FEB9" w14:textId="77777777" w:rsidR="009B22DB" w:rsidRPr="009B22DB" w:rsidRDefault="009B22DB" w:rsidP="009B22DB">
            <w:pPr>
              <w:pStyle w:val="T"/>
              <w:spacing w:after="120"/>
            </w:pPr>
            <w:r w:rsidRPr="009B22DB">
              <w:t>No</w:t>
            </w:r>
          </w:p>
        </w:tc>
      </w:tr>
      <w:tr w:rsidR="00092AEF" w:rsidRPr="009B22DB" w14:paraId="0F6865D6" w14:textId="77777777" w:rsidTr="00976A4A">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629" w:author="Duncan Ho" w:date="2025-03-31T12:29:00Z" w16du:dateUtc="2025-03-31T19:29:00Z">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420"/>
          <w:ins w:id="630" w:author="Duncan Ho" w:date="2025-03-28T14:00:00Z"/>
          <w:trPrChange w:id="631" w:author="Duncan Ho" w:date="2025-03-31T12:29:00Z" w16du:dateUtc="2025-03-31T19:29:00Z">
            <w:trPr>
              <w:trHeight w:val="713"/>
            </w:trPr>
          </w:trPrChange>
        </w:trPr>
        <w:tc>
          <w:tcPr>
            <w:tcW w:w="3299" w:type="dxa"/>
            <w:tcBorders>
              <w:top w:val="single" w:sz="2" w:space="0" w:color="000000"/>
              <w:left w:val="single" w:sz="12" w:space="0" w:color="000000"/>
              <w:bottom w:val="single" w:sz="12" w:space="0" w:color="000000"/>
              <w:right w:val="single" w:sz="2" w:space="0" w:color="000000"/>
            </w:tcBorders>
            <w:tcPrChange w:id="632" w:author="Duncan Ho" w:date="2025-03-31T12:29:00Z" w16du:dateUtc="2025-03-31T19:29:00Z">
              <w:tcPr>
                <w:tcW w:w="3299" w:type="dxa"/>
                <w:tcBorders>
                  <w:top w:val="single" w:sz="2" w:space="0" w:color="000000"/>
                  <w:left w:val="single" w:sz="12" w:space="0" w:color="000000"/>
                  <w:bottom w:val="single" w:sz="12" w:space="0" w:color="000000"/>
                  <w:right w:val="single" w:sz="2" w:space="0" w:color="000000"/>
                </w:tcBorders>
              </w:tcPr>
            </w:tcPrChange>
          </w:tcPr>
          <w:p w14:paraId="11F48DA7" w14:textId="3B9AFECE" w:rsidR="00092AEF" w:rsidRPr="009B22DB" w:rsidRDefault="00092AEF" w:rsidP="009B22DB">
            <w:pPr>
              <w:pStyle w:val="T"/>
              <w:spacing w:after="120"/>
              <w:rPr>
                <w:ins w:id="633" w:author="Duncan Ho" w:date="2025-03-28T14:00:00Z" w16du:dateUtc="2025-03-28T21:00:00Z"/>
                <w:u w:val="single"/>
              </w:rPr>
            </w:pPr>
            <w:ins w:id="634" w:author="Duncan Ho" w:date="2025-03-28T14:00:00Z" w16du:dateUtc="2025-03-28T21:00:00Z">
              <w:r>
                <w:rPr>
                  <w:u w:val="single"/>
                </w:rPr>
                <w:t>SMD</w:t>
              </w:r>
            </w:ins>
            <w:ins w:id="635" w:author="Duncan Ho" w:date="2025-04-22T09:41:00Z" w16du:dateUtc="2025-04-22T16:41:00Z">
              <w:r w:rsidR="00BF170D">
                <w:rPr>
                  <w:u w:val="single"/>
                </w:rPr>
                <w:t xml:space="preserve"> Information</w:t>
              </w:r>
            </w:ins>
            <w:ins w:id="636" w:author="Duncan Ho" w:date="2025-03-28T14:00:00Z" w16du:dateUtc="2025-03-28T21:00:00Z">
              <w:r>
                <w:rPr>
                  <w:u w:val="single"/>
                </w:rPr>
                <w:t xml:space="preserve"> (see 9.4.2.xxx)</w:t>
              </w:r>
            </w:ins>
            <w:r w:rsidR="009C0D2F">
              <w:rPr>
                <w:u w:val="single"/>
              </w:rPr>
              <w:t xml:space="preserve"> </w:t>
            </w:r>
            <w:ins w:id="637" w:author="Duncan Ho" w:date="2025-04-22T09:44:00Z" w16du:dateUtc="2025-04-22T16:44:00Z">
              <w:r w:rsidR="002640B4" w:rsidRPr="009C0D2F">
                <w:rPr>
                  <w:u w:val="single"/>
                </w:rPr>
                <w:t>[M#352, #</w:t>
              </w:r>
              <w:proofErr w:type="gramStart"/>
              <w:r w:rsidR="002640B4" w:rsidRPr="009C0D2F">
                <w:rPr>
                  <w:u w:val="single"/>
                </w:rPr>
                <w:t>369](</w:t>
              </w:r>
              <w:proofErr w:type="gramEnd"/>
              <w:r w:rsidR="002640B4" w:rsidRPr="009C0D2F">
                <w:rPr>
                  <w:u w:val="single"/>
                </w:rPr>
                <w:t>#3920)</w:t>
              </w:r>
            </w:ins>
          </w:p>
        </w:tc>
        <w:tc>
          <w:tcPr>
            <w:tcW w:w="1318" w:type="dxa"/>
            <w:tcBorders>
              <w:top w:val="single" w:sz="2" w:space="0" w:color="000000"/>
              <w:left w:val="single" w:sz="2" w:space="0" w:color="000000"/>
              <w:bottom w:val="single" w:sz="12" w:space="0" w:color="000000"/>
              <w:right w:val="single" w:sz="2" w:space="0" w:color="000000"/>
            </w:tcBorders>
            <w:tcPrChange w:id="638"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tcPr>
            </w:tcPrChange>
          </w:tcPr>
          <w:p w14:paraId="6DEAF11E" w14:textId="0D4DACF4" w:rsidR="00092AEF" w:rsidRPr="009B22DB" w:rsidRDefault="00012F26" w:rsidP="009B22DB">
            <w:pPr>
              <w:pStyle w:val="T"/>
              <w:spacing w:after="120"/>
              <w:rPr>
                <w:ins w:id="639" w:author="Duncan Ho" w:date="2025-03-28T14:00:00Z" w16du:dateUtc="2025-03-28T21:00:00Z"/>
                <w:u w:val="single"/>
              </w:rPr>
            </w:pPr>
            <w:ins w:id="640" w:author="Duncan Ho" w:date="2025-03-28T14:01:00Z" w16du:dateUtc="2025-03-28T21:01:00Z">
              <w:r>
                <w:rPr>
                  <w:u w:val="single"/>
                </w:rPr>
                <w:t>255</w:t>
              </w:r>
            </w:ins>
          </w:p>
        </w:tc>
        <w:tc>
          <w:tcPr>
            <w:tcW w:w="1317" w:type="dxa"/>
            <w:tcBorders>
              <w:top w:val="single" w:sz="2" w:space="0" w:color="000000"/>
              <w:left w:val="single" w:sz="2" w:space="0" w:color="000000"/>
              <w:bottom w:val="single" w:sz="12" w:space="0" w:color="000000"/>
              <w:right w:val="single" w:sz="2" w:space="0" w:color="000000"/>
            </w:tcBorders>
            <w:tcPrChange w:id="641" w:author="Duncan Ho" w:date="2025-03-31T12:29:00Z" w16du:dateUtc="2025-03-31T19:29:00Z">
              <w:tcPr>
                <w:tcW w:w="1317" w:type="dxa"/>
                <w:tcBorders>
                  <w:top w:val="single" w:sz="2" w:space="0" w:color="000000"/>
                  <w:left w:val="single" w:sz="2" w:space="0" w:color="000000"/>
                  <w:bottom w:val="single" w:sz="12" w:space="0" w:color="000000"/>
                  <w:right w:val="single" w:sz="2" w:space="0" w:color="000000"/>
                </w:tcBorders>
              </w:tcPr>
            </w:tcPrChange>
          </w:tcPr>
          <w:p w14:paraId="6931079A" w14:textId="41CA7DBF" w:rsidR="00092AEF" w:rsidRPr="009B22DB" w:rsidRDefault="0000500B" w:rsidP="009B22DB">
            <w:pPr>
              <w:pStyle w:val="T"/>
              <w:spacing w:after="120"/>
              <w:rPr>
                <w:ins w:id="642" w:author="Duncan Ho" w:date="2025-03-28T14:00:00Z" w16du:dateUtc="2025-03-28T21:00:00Z"/>
                <w:u w:val="single"/>
              </w:rPr>
            </w:pPr>
            <w:ins w:id="643" w:author="Duncan Ho" w:date="2025-03-28T14:03:00Z" w16du:dateUtc="2025-03-28T21:03:00Z">
              <w:r>
                <w:rPr>
                  <w:u w:val="single"/>
                </w:rPr>
                <w:t>&lt;ANA&gt;</w:t>
              </w:r>
            </w:ins>
          </w:p>
        </w:tc>
        <w:tc>
          <w:tcPr>
            <w:tcW w:w="1318" w:type="dxa"/>
            <w:tcBorders>
              <w:top w:val="single" w:sz="2" w:space="0" w:color="000000"/>
              <w:left w:val="single" w:sz="2" w:space="0" w:color="000000"/>
              <w:bottom w:val="single" w:sz="12" w:space="0" w:color="000000"/>
              <w:right w:val="single" w:sz="2" w:space="0" w:color="000000"/>
            </w:tcBorders>
            <w:tcPrChange w:id="644"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tcPr>
            </w:tcPrChange>
          </w:tcPr>
          <w:p w14:paraId="18FD9AF4" w14:textId="0F5A7523" w:rsidR="00092AEF" w:rsidRPr="009B22DB" w:rsidRDefault="009731C6" w:rsidP="009B22DB">
            <w:pPr>
              <w:pStyle w:val="T"/>
              <w:spacing w:after="120"/>
              <w:rPr>
                <w:ins w:id="645" w:author="Duncan Ho" w:date="2025-03-28T14:00:00Z" w16du:dateUtc="2025-03-28T21:00:00Z"/>
                <w:u w:val="single"/>
              </w:rPr>
            </w:pPr>
            <w:ins w:id="646" w:author="Duncan Ho" w:date="2025-03-28T14:01:00Z" w16du:dateUtc="2025-03-28T21:01:00Z">
              <w:r>
                <w:rPr>
                  <w:u w:val="single"/>
                </w:rPr>
                <w:t>Yes</w:t>
              </w:r>
            </w:ins>
          </w:p>
        </w:tc>
        <w:tc>
          <w:tcPr>
            <w:tcW w:w="1320" w:type="dxa"/>
            <w:tcBorders>
              <w:top w:val="single" w:sz="2" w:space="0" w:color="000000"/>
              <w:left w:val="single" w:sz="2" w:space="0" w:color="000000"/>
              <w:bottom w:val="single" w:sz="12" w:space="0" w:color="000000"/>
              <w:right w:val="single" w:sz="12" w:space="0" w:color="000000"/>
            </w:tcBorders>
            <w:tcPrChange w:id="647" w:author="Duncan Ho" w:date="2025-03-31T12:29:00Z" w16du:dateUtc="2025-03-31T19:29:00Z">
              <w:tcPr>
                <w:tcW w:w="1320" w:type="dxa"/>
                <w:tcBorders>
                  <w:top w:val="single" w:sz="2" w:space="0" w:color="000000"/>
                  <w:left w:val="single" w:sz="2" w:space="0" w:color="000000"/>
                  <w:bottom w:val="single" w:sz="12" w:space="0" w:color="000000"/>
                  <w:right w:val="single" w:sz="12" w:space="0" w:color="000000"/>
                </w:tcBorders>
              </w:tcPr>
            </w:tcPrChange>
          </w:tcPr>
          <w:p w14:paraId="542E4DB8" w14:textId="4077DADF" w:rsidR="00092AEF" w:rsidRPr="009B22DB" w:rsidRDefault="009731C6" w:rsidP="009B22DB">
            <w:pPr>
              <w:pStyle w:val="T"/>
              <w:spacing w:after="120"/>
              <w:rPr>
                <w:ins w:id="648" w:author="Duncan Ho" w:date="2025-03-28T14:00:00Z" w16du:dateUtc="2025-03-28T21:00:00Z"/>
                <w:u w:val="single"/>
              </w:rPr>
            </w:pPr>
            <w:ins w:id="649" w:author="Duncan Ho" w:date="2025-03-28T14:01:00Z" w16du:dateUtc="2025-03-28T21:01:00Z">
              <w:r>
                <w:rPr>
                  <w:u w:val="single"/>
                </w:rPr>
                <w:t>No</w:t>
              </w:r>
            </w:ins>
          </w:p>
        </w:tc>
      </w:tr>
    </w:tbl>
    <w:p w14:paraId="6B6611FE" w14:textId="17ACF317" w:rsidR="00912512" w:rsidRDefault="00912512" w:rsidP="00912512">
      <w:pPr>
        <w:pStyle w:val="T"/>
        <w:spacing w:after="120"/>
        <w:rPr>
          <w:ins w:id="650" w:author="Duncan Ho" w:date="2025-03-28T14:03:00Z" w16du:dateUtc="2025-03-28T21:03:00Z"/>
          <w:b/>
          <w:i/>
          <w:iCs/>
          <w:sz w:val="22"/>
          <w:szCs w:val="22"/>
        </w:rPr>
      </w:pPr>
      <w:proofErr w:type="spellStart"/>
      <w:ins w:id="651" w:author="Duncan Ho" w:date="2025-03-28T14:03:00Z" w16du:dateUtc="2025-03-28T21:03:00Z">
        <w:r w:rsidRPr="00A3083D">
          <w:rPr>
            <w:b/>
            <w:i/>
            <w:iCs/>
            <w:sz w:val="22"/>
            <w:szCs w:val="22"/>
          </w:rPr>
          <w:t>TGbn</w:t>
        </w:r>
        <w:proofErr w:type="spellEnd"/>
        <w:r w:rsidRPr="00A3083D">
          <w:rPr>
            <w:b/>
            <w:i/>
            <w:iCs/>
            <w:sz w:val="22"/>
            <w:szCs w:val="22"/>
          </w:rPr>
          <w:t xml:space="preserve"> editor: Please add the following new subclause </w:t>
        </w:r>
        <w:r>
          <w:rPr>
            <w:b/>
            <w:i/>
            <w:iCs/>
            <w:sz w:val="22"/>
            <w:szCs w:val="22"/>
          </w:rPr>
          <w:t>9.4.2.</w:t>
        </w:r>
      </w:ins>
      <w:ins w:id="652" w:author="Duncan Ho" w:date="2025-03-28T14:04:00Z" w16du:dateUtc="2025-03-28T21:04:00Z">
        <w:r w:rsidR="004D184F">
          <w:rPr>
            <w:b/>
            <w:i/>
            <w:iCs/>
            <w:sz w:val="22"/>
            <w:szCs w:val="22"/>
          </w:rPr>
          <w:t>xxx (SMD ele</w:t>
        </w:r>
      </w:ins>
      <w:ins w:id="653" w:author="Duncan Ho" w:date="2025-03-28T14:03:00Z" w16du:dateUtc="2025-03-28T21:03:00Z">
        <w:r>
          <w:rPr>
            <w:b/>
            <w:i/>
            <w:iCs/>
            <w:sz w:val="22"/>
            <w:szCs w:val="22"/>
          </w:rPr>
          <w:t>ment</w:t>
        </w:r>
      </w:ins>
      <w:ins w:id="654" w:author="Duncan Ho" w:date="2025-03-28T14:04:00Z" w16du:dateUtc="2025-03-28T21:04:00Z">
        <w:r w:rsidR="004D184F">
          <w:rPr>
            <w:b/>
            <w:i/>
            <w:iCs/>
            <w:sz w:val="22"/>
            <w:szCs w:val="22"/>
          </w:rPr>
          <w:t>)</w:t>
        </w:r>
      </w:ins>
      <w:ins w:id="655" w:author="Duncan Ho" w:date="2025-03-28T14:03:00Z" w16du:dateUtc="2025-03-28T21:03:00Z">
        <w:r>
          <w:rPr>
            <w:b/>
            <w:i/>
            <w:iCs/>
            <w:sz w:val="22"/>
            <w:szCs w:val="22"/>
          </w:rPr>
          <w:t xml:space="preserve"> </w:t>
        </w:r>
        <w:r w:rsidRPr="00A3083D">
          <w:rPr>
            <w:b/>
            <w:i/>
            <w:iCs/>
            <w:sz w:val="22"/>
            <w:szCs w:val="22"/>
          </w:rPr>
          <w:t>to the 802.11bn draft D0.1:</w:t>
        </w:r>
      </w:ins>
    </w:p>
    <w:p w14:paraId="7A4A5B3D" w14:textId="16BC02E4" w:rsidR="00F07EAD" w:rsidRPr="008B6092" w:rsidRDefault="00F07EAD" w:rsidP="00F07EAD">
      <w:pPr>
        <w:pStyle w:val="T"/>
        <w:spacing w:after="120"/>
        <w:rPr>
          <w:ins w:id="656" w:author="Duncan Ho" w:date="2025-03-13T13:06:00Z" w16du:dateUtc="2025-03-13T20:06:00Z"/>
          <w:rFonts w:ascii="Arial" w:hAnsi="Arial" w:cs="Arial"/>
          <w:b/>
          <w:bCs/>
        </w:rPr>
      </w:pPr>
      <w:ins w:id="657" w:author="Duncan Ho" w:date="2025-03-13T13:06:00Z" w16du:dateUtc="2025-03-13T20:06:00Z">
        <w:r w:rsidRPr="008B6092">
          <w:rPr>
            <w:rFonts w:ascii="Arial" w:hAnsi="Arial" w:cs="Arial"/>
            <w:b/>
            <w:bCs/>
          </w:rPr>
          <w:t>9.4.2.</w:t>
        </w:r>
      </w:ins>
      <w:ins w:id="658" w:author="Duncan Ho" w:date="2025-03-13T13:08:00Z" w16du:dateUtc="2025-03-13T20:08:00Z">
        <w:r w:rsidRPr="008B6092">
          <w:rPr>
            <w:rFonts w:ascii="Arial" w:hAnsi="Arial" w:cs="Arial"/>
            <w:b/>
            <w:bCs/>
          </w:rPr>
          <w:t>xxx</w:t>
        </w:r>
      </w:ins>
      <w:ins w:id="659" w:author="Duncan Ho" w:date="2025-03-13T13:06:00Z" w16du:dateUtc="2025-03-13T20:06:00Z">
        <w:r w:rsidRPr="008B6092">
          <w:rPr>
            <w:rFonts w:ascii="Arial" w:hAnsi="Arial" w:cs="Arial"/>
            <w:b/>
            <w:bCs/>
          </w:rPr>
          <w:t xml:space="preserve"> </w:t>
        </w:r>
      </w:ins>
      <w:ins w:id="660" w:author="Duncan Ho" w:date="2025-03-13T13:08:00Z" w16du:dateUtc="2025-03-13T20:08:00Z">
        <w:r w:rsidRPr="008B6092">
          <w:rPr>
            <w:rFonts w:ascii="Arial" w:hAnsi="Arial" w:cs="Arial"/>
            <w:b/>
            <w:bCs/>
          </w:rPr>
          <w:t xml:space="preserve">SMD </w:t>
        </w:r>
      </w:ins>
      <w:ins w:id="661" w:author="Duncan Ho" w:date="2025-04-22T09:42:00Z" w16du:dateUtc="2025-04-22T16:42:00Z">
        <w:r w:rsidR="00BF170D">
          <w:rPr>
            <w:rFonts w:ascii="Arial" w:hAnsi="Arial" w:cs="Arial"/>
            <w:b/>
            <w:bCs/>
          </w:rPr>
          <w:t xml:space="preserve">Information </w:t>
        </w:r>
      </w:ins>
      <w:ins w:id="662" w:author="Duncan Ho" w:date="2025-03-13T13:06:00Z" w16du:dateUtc="2025-03-13T20:06:00Z">
        <w:r w:rsidRPr="008B6092">
          <w:rPr>
            <w:rFonts w:ascii="Arial" w:hAnsi="Arial" w:cs="Arial"/>
            <w:b/>
            <w:bCs/>
          </w:rPr>
          <w:t>element</w:t>
        </w:r>
      </w:ins>
      <w:ins w:id="663" w:author="Duncan Ho" w:date="2025-03-13T13:31:00Z" w16du:dateUtc="2025-03-13T20:31:00Z">
        <w:r w:rsidR="00FF4E67" w:rsidRPr="008B6092">
          <w:rPr>
            <w:rFonts w:ascii="Arial" w:hAnsi="Arial" w:cs="Arial"/>
            <w:b/>
            <w:bCs/>
          </w:rPr>
          <w:t xml:space="preserve"> [M</w:t>
        </w:r>
      </w:ins>
      <w:ins w:id="664" w:author="Duncan Ho" w:date="2025-03-13T13:32:00Z" w16du:dateUtc="2025-03-13T20:32:00Z">
        <w:r w:rsidR="00FF4E67" w:rsidRPr="008B6092">
          <w:rPr>
            <w:rFonts w:ascii="Arial" w:hAnsi="Arial" w:cs="Arial"/>
            <w:b/>
            <w:bCs/>
          </w:rPr>
          <w:t>#</w:t>
        </w:r>
        <w:proofErr w:type="gramStart"/>
        <w:r w:rsidR="00FF4E67" w:rsidRPr="008B6092">
          <w:rPr>
            <w:rFonts w:ascii="Arial" w:hAnsi="Arial" w:cs="Arial"/>
            <w:b/>
            <w:bCs/>
          </w:rPr>
          <w:t>352</w:t>
        </w:r>
      </w:ins>
      <w:ins w:id="665" w:author="Duncan Ho" w:date="2025-04-11T12:10:00Z" w16du:dateUtc="2025-04-11T19:10:00Z">
        <w:r w:rsidR="002432ED">
          <w:rPr>
            <w:rFonts w:ascii="Arial" w:hAnsi="Arial" w:cs="Arial"/>
            <w:b/>
            <w:bCs/>
          </w:rPr>
          <w:t>][</w:t>
        </w:r>
        <w:proofErr w:type="gramEnd"/>
        <w:r w:rsidR="002432ED">
          <w:rPr>
            <w:rFonts w:ascii="Arial" w:hAnsi="Arial" w:cs="Arial"/>
            <w:b/>
            <w:bCs/>
          </w:rPr>
          <w:t>M</w:t>
        </w:r>
      </w:ins>
      <w:ins w:id="666" w:author="Duncan Ho" w:date="2025-03-13T13:32:00Z" w16du:dateUtc="2025-03-13T20:32:00Z">
        <w:r w:rsidR="00FF4E67" w:rsidRPr="008B6092">
          <w:rPr>
            <w:rFonts w:ascii="Arial" w:hAnsi="Arial" w:cs="Arial"/>
            <w:b/>
            <w:bCs/>
          </w:rPr>
          <w:t>#</w:t>
        </w:r>
        <w:proofErr w:type="gramStart"/>
        <w:r w:rsidR="00FF4E67" w:rsidRPr="008B6092">
          <w:rPr>
            <w:rFonts w:ascii="Arial" w:hAnsi="Arial" w:cs="Arial"/>
            <w:b/>
            <w:bCs/>
          </w:rPr>
          <w:t>369]</w:t>
        </w:r>
      </w:ins>
      <w:ins w:id="667" w:author="Duncan Ho" w:date="2025-04-04T11:43:00Z" w16du:dateUtc="2025-04-04T18:43:00Z">
        <w:r w:rsidR="00F940B6">
          <w:rPr>
            <w:rFonts w:ascii="Arial" w:hAnsi="Arial" w:cs="Arial"/>
            <w:b/>
            <w:bCs/>
          </w:rPr>
          <w:t>(</w:t>
        </w:r>
        <w:proofErr w:type="gramEnd"/>
        <w:r w:rsidR="00F940B6">
          <w:rPr>
            <w:rFonts w:ascii="Arial" w:hAnsi="Arial" w:cs="Arial"/>
            <w:b/>
            <w:bCs/>
          </w:rPr>
          <w:t>#</w:t>
        </w:r>
        <w:proofErr w:type="gramStart"/>
        <w:r w:rsidR="00F940B6">
          <w:rPr>
            <w:rFonts w:ascii="Arial" w:hAnsi="Arial" w:cs="Arial"/>
            <w:b/>
            <w:bCs/>
          </w:rPr>
          <w:t>3920)</w:t>
        </w:r>
      </w:ins>
      <w:ins w:id="668" w:author="Duncan Ho" w:date="2025-04-29T16:17:00Z" w16du:dateUtc="2025-04-29T23:17:00Z">
        <w:r w:rsidR="00713E36">
          <w:rPr>
            <w:rFonts w:ascii="Arial" w:hAnsi="Arial" w:cs="Arial"/>
            <w:b/>
            <w:bCs/>
          </w:rPr>
          <w:t>(</w:t>
        </w:r>
        <w:proofErr w:type="gramEnd"/>
        <w:r w:rsidR="00713E36">
          <w:rPr>
            <w:rFonts w:ascii="Arial" w:hAnsi="Arial" w:cs="Arial"/>
            <w:b/>
            <w:bCs/>
          </w:rPr>
          <w:t>#3470)</w:t>
        </w:r>
      </w:ins>
    </w:p>
    <w:p w14:paraId="538EC4E5" w14:textId="38B2D049" w:rsidR="00F07EAD" w:rsidRDefault="00F07EAD" w:rsidP="00F07EAD">
      <w:pPr>
        <w:pStyle w:val="T"/>
        <w:spacing w:after="120"/>
        <w:rPr>
          <w:ins w:id="669" w:author="Duncan Ho" w:date="2025-03-13T13:08:00Z" w16du:dateUtc="2025-03-13T20:08:00Z"/>
        </w:rPr>
      </w:pPr>
      <w:ins w:id="670" w:author="Duncan Ho" w:date="2025-03-13T13:06:00Z" w16du:dateUtc="2025-03-13T20:06:00Z">
        <w:r>
          <w:t xml:space="preserve">The </w:t>
        </w:r>
      </w:ins>
      <w:ins w:id="671" w:author="Duncan Ho" w:date="2025-03-13T13:08:00Z" w16du:dateUtc="2025-03-13T20:08:00Z">
        <w:r>
          <w:t xml:space="preserve">SMD </w:t>
        </w:r>
      </w:ins>
      <w:ins w:id="672" w:author="Duncan Ho" w:date="2025-04-22T09:42:00Z" w16du:dateUtc="2025-04-22T16:42:00Z">
        <w:r w:rsidR="00BF170D">
          <w:t xml:space="preserve">Information </w:t>
        </w:r>
      </w:ins>
      <w:ins w:id="673" w:author="Duncan Ho" w:date="2025-03-13T13:09:00Z" w16du:dateUtc="2025-03-13T20:09:00Z">
        <w:r>
          <w:t>element</w:t>
        </w:r>
      </w:ins>
      <w:ins w:id="674" w:author="Duncan Ho" w:date="2025-03-13T13:08:00Z" w16du:dateUtc="2025-03-13T20:08:00Z">
        <w:r>
          <w:t xml:space="preserve"> contains </w:t>
        </w:r>
      </w:ins>
      <w:ins w:id="675" w:author="Duncan Ho" w:date="2025-03-13T13:32:00Z" w16du:dateUtc="2025-03-13T20:32:00Z">
        <w:r w:rsidR="00571043">
          <w:t>the</w:t>
        </w:r>
      </w:ins>
      <w:ins w:id="676" w:author="Duncan Ho" w:date="2025-03-13T13:33:00Z" w16du:dateUtc="2025-03-13T20:33:00Z">
        <w:r w:rsidR="00571043">
          <w:t xml:space="preserve"> </w:t>
        </w:r>
      </w:ins>
      <w:ins w:id="677" w:author="Duncan Ho" w:date="2025-03-27T13:22:00Z" w16du:dateUtc="2025-03-27T20:22:00Z">
        <w:r w:rsidR="008E27C4">
          <w:t xml:space="preserve">SMD </w:t>
        </w:r>
      </w:ins>
      <w:ins w:id="678" w:author="Duncan Ho" w:date="2025-04-11T11:43:00Z" w16du:dateUtc="2025-04-11T18:43:00Z">
        <w:r w:rsidR="00AC22F4">
          <w:t>I</w:t>
        </w:r>
      </w:ins>
      <w:ins w:id="679" w:author="Duncan Ho" w:date="2025-03-27T13:22:00Z" w16du:dateUtc="2025-03-27T20:22:00Z">
        <w:r w:rsidR="008E27C4">
          <w:t>dentifier</w:t>
        </w:r>
      </w:ins>
      <w:ins w:id="680" w:author="Duncan Ho" w:date="2025-03-13T13:33:00Z" w16du:dateUtc="2025-03-13T20:33:00Z">
        <w:r w:rsidR="00571043">
          <w:t xml:space="preserve"> </w:t>
        </w:r>
      </w:ins>
      <w:ins w:id="681" w:author="Duncan Ho" w:date="2025-04-18T09:04:00Z" w16du:dateUtc="2025-04-18T16:04:00Z">
        <w:r w:rsidR="007A63D7">
          <w:t>fiel</w:t>
        </w:r>
      </w:ins>
      <w:ins w:id="682" w:author="Duncan Ho" w:date="2025-04-18T09:05:00Z" w16du:dateUtc="2025-04-18T16:05:00Z">
        <w:r w:rsidR="007A63D7">
          <w:t xml:space="preserve">d </w:t>
        </w:r>
      </w:ins>
      <w:ins w:id="683" w:author="Duncan Ho" w:date="2025-03-13T13:33:00Z" w16du:dateUtc="2025-03-13T20:33:00Z">
        <w:r w:rsidR="00571043">
          <w:t xml:space="preserve">and </w:t>
        </w:r>
      </w:ins>
      <w:ins w:id="684" w:author="Duncan Ho" w:date="2025-03-27T13:24:00Z" w16du:dateUtc="2025-03-27T20:24:00Z">
        <w:r w:rsidR="00D06E8F">
          <w:t xml:space="preserve">SMD </w:t>
        </w:r>
      </w:ins>
      <w:ins w:id="685" w:author="Duncan Ho" w:date="2025-04-18T09:06:00Z" w16du:dateUtc="2025-04-18T16:06:00Z">
        <w:r w:rsidR="00A17AE0">
          <w:t>C</w:t>
        </w:r>
      </w:ins>
      <w:ins w:id="686" w:author="Duncan Ho" w:date="2025-03-13T13:32:00Z" w16du:dateUtc="2025-03-13T20:32:00Z">
        <w:r w:rsidR="00571043" w:rsidRPr="00571043">
          <w:t xml:space="preserve">apabilities </w:t>
        </w:r>
      </w:ins>
      <w:ins w:id="687" w:author="Duncan Ho" w:date="2025-04-18T09:05:00Z" w16du:dateUtc="2025-04-18T16:05:00Z">
        <w:r w:rsidR="00CC4FB3">
          <w:t xml:space="preserve">field </w:t>
        </w:r>
      </w:ins>
      <w:ins w:id="688" w:author="Duncan Ho" w:date="2025-03-13T13:32:00Z" w16du:dateUtc="2025-03-13T20:32:00Z">
        <w:r w:rsidR="00571043" w:rsidRPr="00571043">
          <w:t>for a seamless mobility domain</w:t>
        </w:r>
      </w:ins>
      <w:ins w:id="689" w:author="Duncan Ho" w:date="2025-03-13T13:33:00Z" w16du:dateUtc="2025-03-13T20:33:00Z">
        <w:r w:rsidR="00571043">
          <w:t>.</w:t>
        </w:r>
      </w:ins>
      <w:ins w:id="690" w:author="Duncan Ho" w:date="2025-03-13T13:34:00Z" w16du:dateUtc="2025-03-13T20:34:00Z">
        <w:r w:rsidR="00571043">
          <w:t xml:space="preserve"> </w:t>
        </w:r>
        <w:r w:rsidR="00571043" w:rsidRPr="00571043">
          <w:t xml:space="preserve">The format of the </w:t>
        </w:r>
        <w:r w:rsidR="00571043">
          <w:t>SMD</w:t>
        </w:r>
        <w:r w:rsidR="00571043" w:rsidRPr="00571043">
          <w:t xml:space="preserve"> element is shown in Figure 9-</w:t>
        </w:r>
        <w:r w:rsidR="00571043">
          <w:t>xx1</w:t>
        </w:r>
        <w:r w:rsidR="00571043" w:rsidRPr="00571043">
          <w:t xml:space="preserve"> (</w:t>
        </w:r>
        <w:r w:rsidR="00571043">
          <w:t>SMD</w:t>
        </w:r>
        <w:r w:rsidR="00571043" w:rsidRPr="00571043">
          <w:t xml:space="preserve"> element format).</w:t>
        </w:r>
      </w:ins>
    </w:p>
    <w:p w14:paraId="4B361C47" w14:textId="77777777" w:rsidR="00EF5D3E" w:rsidRDefault="00EF5D3E" w:rsidP="00EF5D3E">
      <w:pPr>
        <w:pStyle w:val="T"/>
        <w:spacing w:after="120"/>
        <w:rPr>
          <w:ins w:id="691" w:author="Duncan Ho" w:date="2025-03-13T13:24:00Z" w16du:dateUtc="2025-03-13T20:24:00Z"/>
        </w:rPr>
      </w:pPr>
      <w:bookmarkStart w:id="692" w:name="_bookmark275"/>
      <w:bookmarkEnd w:id="692"/>
      <w:ins w:id="693" w:author="Duncan Ho" w:date="2025-03-13T13:24:00Z" w16du:dateUtc="2025-03-13T20:24:00Z">
        <w:r w:rsidRPr="00F07EAD">
          <w:rPr>
            <w:noProof/>
          </w:rPr>
          <mc:AlternateContent>
            <mc:Choice Requires="wps">
              <w:drawing>
                <wp:anchor distT="0" distB="0" distL="0" distR="0" simplePos="0" relativeHeight="251660800" behindDoc="0" locked="0" layoutInCell="1" allowOverlap="1" wp14:anchorId="53DF17F6" wp14:editId="661E950B">
                  <wp:simplePos x="0" y="0"/>
                  <wp:positionH relativeFrom="page">
                    <wp:posOffset>1187450</wp:posOffset>
                  </wp:positionH>
                  <wp:positionV relativeFrom="paragraph">
                    <wp:posOffset>78740</wp:posOffset>
                  </wp:positionV>
                  <wp:extent cx="5064760" cy="533400"/>
                  <wp:effectExtent l="0" t="0" r="0" b="0"/>
                  <wp:wrapNone/>
                  <wp:docPr id="205438990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4760" cy="533400"/>
                          </a:xfrm>
                          <a:prstGeom prst="rect">
                            <a:avLst/>
                          </a:prstGeom>
                        </wps:spPr>
                        <wps:txbx>
                          <w:txbxContent>
                            <w:tbl>
                              <w:tblPr>
                                <w:tblW w:w="610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694" w:author="Duncan Ho" w:date="2025-03-13T14:01:00Z" w16du:dateUtc="2025-03-13T21:01:00Z">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872"/>
                                <w:gridCol w:w="1018"/>
                                <w:gridCol w:w="1099"/>
                                <w:gridCol w:w="1496"/>
                                <w:gridCol w:w="1620"/>
                                <w:tblGridChange w:id="695">
                                  <w:tblGrid>
                                    <w:gridCol w:w="872"/>
                                    <w:gridCol w:w="1018"/>
                                    <w:gridCol w:w="1099"/>
                                    <w:gridCol w:w="1496"/>
                                    <w:gridCol w:w="1620"/>
                                  </w:tblGrid>
                                </w:tblGridChange>
                              </w:tblGrid>
                              <w:tr w:rsidR="006E1D21" w14:paraId="7661A4FB" w14:textId="5732352C" w:rsidTr="00853929">
                                <w:trPr>
                                  <w:trHeight w:val="600"/>
                                  <w:jc w:val="center"/>
                                  <w:ins w:id="696" w:author="Duncan Ho" w:date="2025-03-13T13:30:00Z"/>
                                  <w:trPrChange w:id="697" w:author="Duncan Ho" w:date="2025-03-13T14:01:00Z" w16du:dateUtc="2025-03-13T21:01:00Z">
                                    <w:trPr>
                                      <w:trHeight w:val="690"/>
                                      <w:jc w:val="center"/>
                                    </w:trPr>
                                  </w:trPrChange>
                                </w:trPr>
                                <w:tc>
                                  <w:tcPr>
                                    <w:tcW w:w="872" w:type="dxa"/>
                                    <w:tcBorders>
                                      <w:top w:val="single" w:sz="12" w:space="0" w:color="000000"/>
                                      <w:left w:val="single" w:sz="12" w:space="0" w:color="000000"/>
                                      <w:bottom w:val="single" w:sz="12" w:space="0" w:color="000000"/>
                                      <w:right w:val="single" w:sz="12" w:space="0" w:color="000000"/>
                                    </w:tcBorders>
                                    <w:vAlign w:val="center"/>
                                    <w:tcPrChange w:id="698" w:author="Duncan Ho" w:date="2025-03-13T14:01:00Z" w16du:dateUtc="2025-03-13T21:01:00Z">
                                      <w:tcPr>
                                        <w:tcW w:w="872" w:type="dxa"/>
                                        <w:tcBorders>
                                          <w:top w:val="single" w:sz="12" w:space="0" w:color="000000"/>
                                          <w:left w:val="single" w:sz="12" w:space="0" w:color="000000"/>
                                          <w:bottom w:val="single" w:sz="12" w:space="0" w:color="000000"/>
                                          <w:right w:val="single" w:sz="12" w:space="0" w:color="000000"/>
                                        </w:tcBorders>
                                        <w:vAlign w:val="center"/>
                                      </w:tcPr>
                                    </w:tcPrChange>
                                  </w:tcPr>
                                  <w:p w14:paraId="750534A7" w14:textId="77777777" w:rsidR="006E1D21" w:rsidRDefault="006E1D21">
                                    <w:pPr>
                                      <w:spacing w:after="0"/>
                                      <w:jc w:val="center"/>
                                      <w:rPr>
                                        <w:ins w:id="699" w:author="Duncan Ho" w:date="2025-03-13T13:30:00Z" w16du:dateUtc="2025-03-13T20:30:00Z"/>
                                        <w:rFonts w:ascii="Arial"/>
                                        <w:sz w:val="16"/>
                                      </w:rPr>
                                      <w:pPrChange w:id="700" w:author="Duncan Ho" w:date="2025-03-13T15:21:00Z" w16du:dateUtc="2025-03-13T22:21:00Z">
                                        <w:pPr>
                                          <w:jc w:val="center"/>
                                        </w:pPr>
                                      </w:pPrChange>
                                    </w:pPr>
                                    <w:ins w:id="701" w:author="Duncan Ho" w:date="2025-03-13T13:30:00Z" w16du:dateUtc="2025-03-13T20:30:00Z">
                                      <w:r>
                                        <w:rPr>
                                          <w:rFonts w:ascii="Arial"/>
                                          <w:spacing w:val="-2"/>
                                          <w:sz w:val="16"/>
                                        </w:rPr>
                                        <w:t>Element ID</w:t>
                                      </w:r>
                                    </w:ins>
                                  </w:p>
                                </w:tc>
                                <w:tc>
                                  <w:tcPr>
                                    <w:tcW w:w="1018" w:type="dxa"/>
                                    <w:tcBorders>
                                      <w:top w:val="single" w:sz="12" w:space="0" w:color="000000"/>
                                      <w:left w:val="single" w:sz="12" w:space="0" w:color="000000"/>
                                      <w:bottom w:val="single" w:sz="12" w:space="0" w:color="000000"/>
                                      <w:right w:val="single" w:sz="12" w:space="0" w:color="000000"/>
                                    </w:tcBorders>
                                    <w:vAlign w:val="center"/>
                                    <w:tcPrChange w:id="702" w:author="Duncan Ho" w:date="2025-03-13T14:01:00Z" w16du:dateUtc="2025-03-13T21:01:00Z">
                                      <w:tcPr>
                                        <w:tcW w:w="1018" w:type="dxa"/>
                                        <w:tcBorders>
                                          <w:top w:val="single" w:sz="12" w:space="0" w:color="000000"/>
                                          <w:left w:val="single" w:sz="12" w:space="0" w:color="000000"/>
                                          <w:bottom w:val="single" w:sz="12" w:space="0" w:color="000000"/>
                                          <w:right w:val="single" w:sz="12" w:space="0" w:color="000000"/>
                                        </w:tcBorders>
                                        <w:vAlign w:val="center"/>
                                      </w:tcPr>
                                    </w:tcPrChange>
                                  </w:tcPr>
                                  <w:p w14:paraId="63C1E865" w14:textId="77777777" w:rsidR="006E1D21" w:rsidRDefault="006E1D21">
                                    <w:pPr>
                                      <w:spacing w:after="0"/>
                                      <w:jc w:val="center"/>
                                      <w:rPr>
                                        <w:ins w:id="703" w:author="Duncan Ho" w:date="2025-03-13T13:30:00Z" w16du:dateUtc="2025-03-13T20:30:00Z"/>
                                        <w:rFonts w:ascii="Arial"/>
                                        <w:sz w:val="16"/>
                                      </w:rPr>
                                      <w:pPrChange w:id="704" w:author="Duncan Ho" w:date="2025-03-13T15:21:00Z" w16du:dateUtc="2025-03-13T22:21:00Z">
                                        <w:pPr>
                                          <w:ind w:right="94"/>
                                          <w:jc w:val="center"/>
                                        </w:pPr>
                                      </w:pPrChange>
                                    </w:pPr>
                                    <w:ins w:id="705" w:author="Duncan Ho" w:date="2025-03-13T13:30:00Z" w16du:dateUtc="2025-03-13T20:30:00Z">
                                      <w:r>
                                        <w:rPr>
                                          <w:rFonts w:ascii="Arial"/>
                                          <w:spacing w:val="-5"/>
                                          <w:sz w:val="16"/>
                                        </w:rPr>
                                        <w:t>Length</w:t>
                                      </w:r>
                                    </w:ins>
                                  </w:p>
                                </w:tc>
                                <w:tc>
                                  <w:tcPr>
                                    <w:tcW w:w="1099" w:type="dxa"/>
                                    <w:tcBorders>
                                      <w:top w:val="single" w:sz="12" w:space="0" w:color="000000"/>
                                      <w:left w:val="single" w:sz="12" w:space="0" w:color="000000"/>
                                      <w:bottom w:val="single" w:sz="12" w:space="0" w:color="000000"/>
                                      <w:right w:val="single" w:sz="12" w:space="0" w:color="000000"/>
                                    </w:tcBorders>
                                    <w:vAlign w:val="center"/>
                                    <w:tcPrChange w:id="706" w:author="Duncan Ho" w:date="2025-03-13T14:01:00Z" w16du:dateUtc="2025-03-13T21:01:00Z">
                                      <w:tcPr>
                                        <w:tcW w:w="1099" w:type="dxa"/>
                                        <w:tcBorders>
                                          <w:top w:val="single" w:sz="12" w:space="0" w:color="000000"/>
                                          <w:left w:val="single" w:sz="12" w:space="0" w:color="000000"/>
                                          <w:bottom w:val="single" w:sz="12" w:space="0" w:color="000000"/>
                                          <w:right w:val="single" w:sz="12" w:space="0" w:color="000000"/>
                                        </w:tcBorders>
                                        <w:vAlign w:val="center"/>
                                      </w:tcPr>
                                    </w:tcPrChange>
                                  </w:tcPr>
                                  <w:p w14:paraId="20FD631A" w14:textId="77777777" w:rsidR="006E1D21" w:rsidRDefault="006E1D21">
                                    <w:pPr>
                                      <w:spacing w:after="0"/>
                                      <w:jc w:val="center"/>
                                      <w:rPr>
                                        <w:ins w:id="707" w:author="Duncan Ho" w:date="2025-03-13T13:30:00Z" w16du:dateUtc="2025-03-13T20:30:00Z"/>
                                        <w:rFonts w:ascii="Arial"/>
                                        <w:sz w:val="16"/>
                                      </w:rPr>
                                      <w:pPrChange w:id="708" w:author="Duncan Ho" w:date="2025-03-13T15:21:00Z" w16du:dateUtc="2025-03-13T22:21:00Z">
                                        <w:pPr/>
                                      </w:pPrChange>
                                    </w:pPr>
                                    <w:ins w:id="709" w:author="Duncan Ho" w:date="2025-03-13T13:30:00Z" w16du:dateUtc="2025-03-13T20:30:00Z">
                                      <w:r>
                                        <w:rPr>
                                          <w:rFonts w:ascii="Arial"/>
                                          <w:sz w:val="16"/>
                                        </w:rPr>
                                        <w:t>Element ID Extension</w:t>
                                      </w:r>
                                    </w:ins>
                                  </w:p>
                                </w:tc>
                                <w:tc>
                                  <w:tcPr>
                                    <w:tcW w:w="1496" w:type="dxa"/>
                                    <w:tcBorders>
                                      <w:top w:val="single" w:sz="12" w:space="0" w:color="000000"/>
                                      <w:left w:val="single" w:sz="12" w:space="0" w:color="000000"/>
                                      <w:bottom w:val="single" w:sz="12" w:space="0" w:color="000000"/>
                                      <w:right w:val="single" w:sz="12" w:space="0" w:color="000000"/>
                                    </w:tcBorders>
                                    <w:vAlign w:val="center"/>
                                    <w:hideMark/>
                                    <w:tcPrChange w:id="710" w:author="Duncan Ho" w:date="2025-03-13T14:01:00Z" w16du:dateUtc="2025-03-13T21:01:00Z">
                                      <w:tcPr>
                                        <w:tcW w:w="1496" w:type="dxa"/>
                                        <w:tcBorders>
                                          <w:top w:val="single" w:sz="12" w:space="0" w:color="000000"/>
                                          <w:left w:val="single" w:sz="12" w:space="0" w:color="000000"/>
                                          <w:bottom w:val="single" w:sz="12" w:space="0" w:color="000000"/>
                                          <w:right w:val="single" w:sz="12" w:space="0" w:color="000000"/>
                                        </w:tcBorders>
                                        <w:vAlign w:val="center"/>
                                        <w:hideMark/>
                                      </w:tcPr>
                                    </w:tcPrChange>
                                  </w:tcPr>
                                  <w:p w14:paraId="33CFB250" w14:textId="6BAFB34F" w:rsidR="006E1D21" w:rsidRPr="00183100" w:rsidRDefault="008E27C4">
                                    <w:pPr>
                                      <w:spacing w:after="0"/>
                                      <w:jc w:val="center"/>
                                      <w:rPr>
                                        <w:ins w:id="711" w:author="Duncan Ho" w:date="2025-03-13T13:30:00Z" w16du:dateUtc="2025-03-13T20:30:00Z"/>
                                        <w:rFonts w:ascii="Arial"/>
                                        <w:spacing w:val="-2"/>
                                        <w:sz w:val="16"/>
                                        <w:rPrChange w:id="712" w:author="Duncan Ho" w:date="2025-03-13T13:38:00Z" w16du:dateUtc="2025-03-13T20:38:00Z">
                                          <w:rPr>
                                            <w:ins w:id="713" w:author="Duncan Ho" w:date="2025-03-13T13:30:00Z" w16du:dateUtc="2025-03-13T20:30:00Z"/>
                                            <w:rFonts w:ascii="Arial"/>
                                            <w:sz w:val="16"/>
                                          </w:rPr>
                                        </w:rPrChange>
                                      </w:rPr>
                                      <w:pPrChange w:id="714" w:author="Duncan Ho" w:date="2025-03-13T15:21:00Z" w16du:dateUtc="2025-03-13T22:21:00Z">
                                        <w:pPr>
                                          <w:spacing w:before="121" w:line="206" w:lineRule="auto"/>
                                          <w:ind w:left="136" w:right="125"/>
                                          <w:jc w:val="center"/>
                                        </w:pPr>
                                      </w:pPrChange>
                                    </w:pPr>
                                    <w:ins w:id="715" w:author="Duncan Ho" w:date="2025-03-27T13:22:00Z" w16du:dateUtc="2025-03-27T20:22:00Z">
                                      <w:r>
                                        <w:rPr>
                                          <w:rFonts w:ascii="Arial"/>
                                          <w:spacing w:val="-2"/>
                                          <w:sz w:val="16"/>
                                        </w:rPr>
                                        <w:t xml:space="preserve">SMD </w:t>
                                      </w:r>
                                    </w:ins>
                                    <w:ins w:id="716" w:author="Duncan Ho" w:date="2025-03-27T13:23:00Z" w16du:dateUtc="2025-03-27T20:23:00Z">
                                      <w:r w:rsidR="00D06E8F">
                                        <w:rPr>
                                          <w:rFonts w:ascii="Arial"/>
                                          <w:spacing w:val="-2"/>
                                          <w:sz w:val="16"/>
                                        </w:rPr>
                                        <w:t>I</w:t>
                                      </w:r>
                                    </w:ins>
                                    <w:ins w:id="717" w:author="Duncan Ho" w:date="2025-03-27T13:22:00Z" w16du:dateUtc="2025-03-27T20:22:00Z">
                                      <w:r>
                                        <w:rPr>
                                          <w:rFonts w:ascii="Arial"/>
                                          <w:spacing w:val="-2"/>
                                          <w:sz w:val="16"/>
                                        </w:rPr>
                                        <w:t>dentifier</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718" w:author="Duncan Ho" w:date="2025-03-13T14:01:00Z" w16du:dateUtc="2025-03-13T21:01: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41F8870C" w14:textId="1DC25CE4" w:rsidR="006E1D21" w:rsidRDefault="006E1D21">
                                    <w:pPr>
                                      <w:spacing w:after="0"/>
                                      <w:jc w:val="center"/>
                                      <w:rPr>
                                        <w:ins w:id="719" w:author="Duncan Ho" w:date="2025-03-13T13:30:00Z" w16du:dateUtc="2025-03-13T20:30:00Z"/>
                                        <w:rFonts w:ascii="Arial"/>
                                        <w:sz w:val="16"/>
                                      </w:rPr>
                                      <w:pPrChange w:id="720" w:author="Duncan Ho" w:date="2025-03-13T15:21:00Z" w16du:dateUtc="2025-03-13T22:21:00Z">
                                        <w:pPr>
                                          <w:jc w:val="center"/>
                                        </w:pPr>
                                      </w:pPrChange>
                                    </w:pPr>
                                    <w:ins w:id="721" w:author="Duncan Ho" w:date="2025-03-13T13:55:00Z" w16du:dateUtc="2025-03-13T20:55:00Z">
                                      <w:r>
                                        <w:rPr>
                                          <w:rFonts w:ascii="Arial"/>
                                          <w:sz w:val="16"/>
                                        </w:rPr>
                                        <w:t>SMD Capabilities</w:t>
                                      </w:r>
                                    </w:ins>
                                  </w:p>
                                </w:tc>
                              </w:tr>
                            </w:tbl>
                            <w:p w14:paraId="4B2E5315" w14:textId="77777777" w:rsidR="00EF5D3E" w:rsidRDefault="00EF5D3E" w:rsidP="00EF5D3E">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3DF17F6" id="Text Box 14" o:spid="_x0000_s1027" type="#_x0000_t202" style="position:absolute;left:0;text-align:left;margin-left:93.5pt;margin-top:6.2pt;width:398.8pt;height:42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" filled="f" stroked="f">
                  <v:textbox inset="0,0,0,0">
                    <w:txbxContent>
                      <w:tbl>
                        <w:tblPr>
                          <w:tblW w:w="610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722" w:author="Duncan Ho" w:date="2025-03-13T14:01:00Z" w16du:dateUtc="2025-03-13T21:01:00Z">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872"/>
                          <w:gridCol w:w="1018"/>
                          <w:gridCol w:w="1099"/>
                          <w:gridCol w:w="1496"/>
                          <w:gridCol w:w="1620"/>
                          <w:tblGridChange w:id="723">
                            <w:tblGrid>
                              <w:gridCol w:w="872"/>
                              <w:gridCol w:w="1018"/>
                              <w:gridCol w:w="1099"/>
                              <w:gridCol w:w="1496"/>
                              <w:gridCol w:w="1620"/>
                            </w:tblGrid>
                          </w:tblGridChange>
                        </w:tblGrid>
                        <w:tr w:rsidR="006E1D21" w14:paraId="7661A4FB" w14:textId="5732352C" w:rsidTr="00853929">
                          <w:trPr>
                            <w:trHeight w:val="600"/>
                            <w:jc w:val="center"/>
                            <w:ins w:id="724" w:author="Duncan Ho" w:date="2025-03-13T13:30:00Z"/>
                            <w:trPrChange w:id="725" w:author="Duncan Ho" w:date="2025-03-13T14:01:00Z" w16du:dateUtc="2025-03-13T21:01:00Z">
                              <w:trPr>
                                <w:trHeight w:val="690"/>
                                <w:jc w:val="center"/>
                              </w:trPr>
                            </w:trPrChange>
                          </w:trPr>
                          <w:tc>
                            <w:tcPr>
                              <w:tcW w:w="872" w:type="dxa"/>
                              <w:tcBorders>
                                <w:top w:val="single" w:sz="12" w:space="0" w:color="000000"/>
                                <w:left w:val="single" w:sz="12" w:space="0" w:color="000000"/>
                                <w:bottom w:val="single" w:sz="12" w:space="0" w:color="000000"/>
                                <w:right w:val="single" w:sz="12" w:space="0" w:color="000000"/>
                              </w:tcBorders>
                              <w:vAlign w:val="center"/>
                              <w:tcPrChange w:id="726" w:author="Duncan Ho" w:date="2025-03-13T14:01:00Z" w16du:dateUtc="2025-03-13T21:01:00Z">
                                <w:tcPr>
                                  <w:tcW w:w="872" w:type="dxa"/>
                                  <w:tcBorders>
                                    <w:top w:val="single" w:sz="12" w:space="0" w:color="000000"/>
                                    <w:left w:val="single" w:sz="12" w:space="0" w:color="000000"/>
                                    <w:bottom w:val="single" w:sz="12" w:space="0" w:color="000000"/>
                                    <w:right w:val="single" w:sz="12" w:space="0" w:color="000000"/>
                                  </w:tcBorders>
                                  <w:vAlign w:val="center"/>
                                </w:tcPr>
                              </w:tcPrChange>
                            </w:tcPr>
                            <w:p w14:paraId="750534A7" w14:textId="77777777" w:rsidR="006E1D21" w:rsidRDefault="006E1D21">
                              <w:pPr>
                                <w:spacing w:after="0"/>
                                <w:jc w:val="center"/>
                                <w:rPr>
                                  <w:ins w:id="727" w:author="Duncan Ho" w:date="2025-03-13T13:30:00Z" w16du:dateUtc="2025-03-13T20:30:00Z"/>
                                  <w:rFonts w:ascii="Arial"/>
                                  <w:sz w:val="16"/>
                                </w:rPr>
                                <w:pPrChange w:id="728" w:author="Duncan Ho" w:date="2025-03-13T15:21:00Z" w16du:dateUtc="2025-03-13T22:21:00Z">
                                  <w:pPr>
                                    <w:jc w:val="center"/>
                                  </w:pPr>
                                </w:pPrChange>
                              </w:pPr>
                              <w:ins w:id="729" w:author="Duncan Ho" w:date="2025-03-13T13:30:00Z" w16du:dateUtc="2025-03-13T20:30:00Z">
                                <w:r>
                                  <w:rPr>
                                    <w:rFonts w:ascii="Arial"/>
                                    <w:spacing w:val="-2"/>
                                    <w:sz w:val="16"/>
                                  </w:rPr>
                                  <w:t>Element ID</w:t>
                                </w:r>
                              </w:ins>
                            </w:p>
                          </w:tc>
                          <w:tc>
                            <w:tcPr>
                              <w:tcW w:w="1018" w:type="dxa"/>
                              <w:tcBorders>
                                <w:top w:val="single" w:sz="12" w:space="0" w:color="000000"/>
                                <w:left w:val="single" w:sz="12" w:space="0" w:color="000000"/>
                                <w:bottom w:val="single" w:sz="12" w:space="0" w:color="000000"/>
                                <w:right w:val="single" w:sz="12" w:space="0" w:color="000000"/>
                              </w:tcBorders>
                              <w:vAlign w:val="center"/>
                              <w:tcPrChange w:id="730" w:author="Duncan Ho" w:date="2025-03-13T14:01:00Z" w16du:dateUtc="2025-03-13T21:01:00Z">
                                <w:tcPr>
                                  <w:tcW w:w="1018" w:type="dxa"/>
                                  <w:tcBorders>
                                    <w:top w:val="single" w:sz="12" w:space="0" w:color="000000"/>
                                    <w:left w:val="single" w:sz="12" w:space="0" w:color="000000"/>
                                    <w:bottom w:val="single" w:sz="12" w:space="0" w:color="000000"/>
                                    <w:right w:val="single" w:sz="12" w:space="0" w:color="000000"/>
                                  </w:tcBorders>
                                  <w:vAlign w:val="center"/>
                                </w:tcPr>
                              </w:tcPrChange>
                            </w:tcPr>
                            <w:p w14:paraId="63C1E865" w14:textId="77777777" w:rsidR="006E1D21" w:rsidRDefault="006E1D21">
                              <w:pPr>
                                <w:spacing w:after="0"/>
                                <w:jc w:val="center"/>
                                <w:rPr>
                                  <w:ins w:id="731" w:author="Duncan Ho" w:date="2025-03-13T13:30:00Z" w16du:dateUtc="2025-03-13T20:30:00Z"/>
                                  <w:rFonts w:ascii="Arial"/>
                                  <w:sz w:val="16"/>
                                </w:rPr>
                                <w:pPrChange w:id="732" w:author="Duncan Ho" w:date="2025-03-13T15:21:00Z" w16du:dateUtc="2025-03-13T22:21:00Z">
                                  <w:pPr>
                                    <w:ind w:right="94"/>
                                    <w:jc w:val="center"/>
                                  </w:pPr>
                                </w:pPrChange>
                              </w:pPr>
                              <w:ins w:id="733" w:author="Duncan Ho" w:date="2025-03-13T13:30:00Z" w16du:dateUtc="2025-03-13T20:30:00Z">
                                <w:r>
                                  <w:rPr>
                                    <w:rFonts w:ascii="Arial"/>
                                    <w:spacing w:val="-5"/>
                                    <w:sz w:val="16"/>
                                  </w:rPr>
                                  <w:t>Length</w:t>
                                </w:r>
                              </w:ins>
                            </w:p>
                          </w:tc>
                          <w:tc>
                            <w:tcPr>
                              <w:tcW w:w="1099" w:type="dxa"/>
                              <w:tcBorders>
                                <w:top w:val="single" w:sz="12" w:space="0" w:color="000000"/>
                                <w:left w:val="single" w:sz="12" w:space="0" w:color="000000"/>
                                <w:bottom w:val="single" w:sz="12" w:space="0" w:color="000000"/>
                                <w:right w:val="single" w:sz="12" w:space="0" w:color="000000"/>
                              </w:tcBorders>
                              <w:vAlign w:val="center"/>
                              <w:tcPrChange w:id="734" w:author="Duncan Ho" w:date="2025-03-13T14:01:00Z" w16du:dateUtc="2025-03-13T21:01:00Z">
                                <w:tcPr>
                                  <w:tcW w:w="1099" w:type="dxa"/>
                                  <w:tcBorders>
                                    <w:top w:val="single" w:sz="12" w:space="0" w:color="000000"/>
                                    <w:left w:val="single" w:sz="12" w:space="0" w:color="000000"/>
                                    <w:bottom w:val="single" w:sz="12" w:space="0" w:color="000000"/>
                                    <w:right w:val="single" w:sz="12" w:space="0" w:color="000000"/>
                                  </w:tcBorders>
                                  <w:vAlign w:val="center"/>
                                </w:tcPr>
                              </w:tcPrChange>
                            </w:tcPr>
                            <w:p w14:paraId="20FD631A" w14:textId="77777777" w:rsidR="006E1D21" w:rsidRDefault="006E1D21">
                              <w:pPr>
                                <w:spacing w:after="0"/>
                                <w:jc w:val="center"/>
                                <w:rPr>
                                  <w:ins w:id="735" w:author="Duncan Ho" w:date="2025-03-13T13:30:00Z" w16du:dateUtc="2025-03-13T20:30:00Z"/>
                                  <w:rFonts w:ascii="Arial"/>
                                  <w:sz w:val="16"/>
                                </w:rPr>
                                <w:pPrChange w:id="736" w:author="Duncan Ho" w:date="2025-03-13T15:21:00Z" w16du:dateUtc="2025-03-13T22:21:00Z">
                                  <w:pPr/>
                                </w:pPrChange>
                              </w:pPr>
                              <w:ins w:id="737" w:author="Duncan Ho" w:date="2025-03-13T13:30:00Z" w16du:dateUtc="2025-03-13T20:30:00Z">
                                <w:r>
                                  <w:rPr>
                                    <w:rFonts w:ascii="Arial"/>
                                    <w:sz w:val="16"/>
                                  </w:rPr>
                                  <w:t>Element ID Extension</w:t>
                                </w:r>
                              </w:ins>
                            </w:p>
                          </w:tc>
                          <w:tc>
                            <w:tcPr>
                              <w:tcW w:w="1496" w:type="dxa"/>
                              <w:tcBorders>
                                <w:top w:val="single" w:sz="12" w:space="0" w:color="000000"/>
                                <w:left w:val="single" w:sz="12" w:space="0" w:color="000000"/>
                                <w:bottom w:val="single" w:sz="12" w:space="0" w:color="000000"/>
                                <w:right w:val="single" w:sz="12" w:space="0" w:color="000000"/>
                              </w:tcBorders>
                              <w:vAlign w:val="center"/>
                              <w:hideMark/>
                              <w:tcPrChange w:id="738" w:author="Duncan Ho" w:date="2025-03-13T14:01:00Z" w16du:dateUtc="2025-03-13T21:01:00Z">
                                <w:tcPr>
                                  <w:tcW w:w="1496" w:type="dxa"/>
                                  <w:tcBorders>
                                    <w:top w:val="single" w:sz="12" w:space="0" w:color="000000"/>
                                    <w:left w:val="single" w:sz="12" w:space="0" w:color="000000"/>
                                    <w:bottom w:val="single" w:sz="12" w:space="0" w:color="000000"/>
                                    <w:right w:val="single" w:sz="12" w:space="0" w:color="000000"/>
                                  </w:tcBorders>
                                  <w:vAlign w:val="center"/>
                                  <w:hideMark/>
                                </w:tcPr>
                              </w:tcPrChange>
                            </w:tcPr>
                            <w:p w14:paraId="33CFB250" w14:textId="6BAFB34F" w:rsidR="006E1D21" w:rsidRPr="00183100" w:rsidRDefault="008E27C4">
                              <w:pPr>
                                <w:spacing w:after="0"/>
                                <w:jc w:val="center"/>
                                <w:rPr>
                                  <w:ins w:id="739" w:author="Duncan Ho" w:date="2025-03-13T13:30:00Z" w16du:dateUtc="2025-03-13T20:30:00Z"/>
                                  <w:rFonts w:ascii="Arial"/>
                                  <w:spacing w:val="-2"/>
                                  <w:sz w:val="16"/>
                                  <w:rPrChange w:id="740" w:author="Duncan Ho" w:date="2025-03-13T13:38:00Z" w16du:dateUtc="2025-03-13T20:38:00Z">
                                    <w:rPr>
                                      <w:ins w:id="741" w:author="Duncan Ho" w:date="2025-03-13T13:30:00Z" w16du:dateUtc="2025-03-13T20:30:00Z"/>
                                      <w:rFonts w:ascii="Arial"/>
                                      <w:sz w:val="16"/>
                                    </w:rPr>
                                  </w:rPrChange>
                                </w:rPr>
                                <w:pPrChange w:id="742" w:author="Duncan Ho" w:date="2025-03-13T15:21:00Z" w16du:dateUtc="2025-03-13T22:21:00Z">
                                  <w:pPr>
                                    <w:spacing w:before="121" w:line="206" w:lineRule="auto"/>
                                    <w:ind w:left="136" w:right="125"/>
                                    <w:jc w:val="center"/>
                                  </w:pPr>
                                </w:pPrChange>
                              </w:pPr>
                              <w:ins w:id="743" w:author="Duncan Ho" w:date="2025-03-27T13:22:00Z" w16du:dateUtc="2025-03-27T20:22:00Z">
                                <w:r>
                                  <w:rPr>
                                    <w:rFonts w:ascii="Arial"/>
                                    <w:spacing w:val="-2"/>
                                    <w:sz w:val="16"/>
                                  </w:rPr>
                                  <w:t xml:space="preserve">SMD </w:t>
                                </w:r>
                              </w:ins>
                              <w:ins w:id="744" w:author="Duncan Ho" w:date="2025-03-27T13:23:00Z" w16du:dateUtc="2025-03-27T20:23:00Z">
                                <w:r w:rsidR="00D06E8F">
                                  <w:rPr>
                                    <w:rFonts w:ascii="Arial"/>
                                    <w:spacing w:val="-2"/>
                                    <w:sz w:val="16"/>
                                  </w:rPr>
                                  <w:t>I</w:t>
                                </w:r>
                              </w:ins>
                              <w:ins w:id="745" w:author="Duncan Ho" w:date="2025-03-27T13:22:00Z" w16du:dateUtc="2025-03-27T20:22:00Z">
                                <w:r>
                                  <w:rPr>
                                    <w:rFonts w:ascii="Arial"/>
                                    <w:spacing w:val="-2"/>
                                    <w:sz w:val="16"/>
                                  </w:rPr>
                                  <w:t>dentifier</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746" w:author="Duncan Ho" w:date="2025-03-13T14:01:00Z" w16du:dateUtc="2025-03-13T21:01: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41F8870C" w14:textId="1DC25CE4" w:rsidR="006E1D21" w:rsidRDefault="006E1D21">
                              <w:pPr>
                                <w:spacing w:after="0"/>
                                <w:jc w:val="center"/>
                                <w:rPr>
                                  <w:ins w:id="747" w:author="Duncan Ho" w:date="2025-03-13T13:30:00Z" w16du:dateUtc="2025-03-13T20:30:00Z"/>
                                  <w:rFonts w:ascii="Arial"/>
                                  <w:sz w:val="16"/>
                                </w:rPr>
                                <w:pPrChange w:id="748" w:author="Duncan Ho" w:date="2025-03-13T15:21:00Z" w16du:dateUtc="2025-03-13T22:21:00Z">
                                  <w:pPr>
                                    <w:jc w:val="center"/>
                                  </w:pPr>
                                </w:pPrChange>
                              </w:pPr>
                              <w:ins w:id="749" w:author="Duncan Ho" w:date="2025-03-13T13:55:00Z" w16du:dateUtc="2025-03-13T20:55:00Z">
                                <w:r>
                                  <w:rPr>
                                    <w:rFonts w:ascii="Arial"/>
                                    <w:sz w:val="16"/>
                                  </w:rPr>
                                  <w:t>SMD Capabilities</w:t>
                                </w:r>
                              </w:ins>
                            </w:p>
                          </w:tc>
                        </w:tr>
                      </w:tbl>
                      <w:p w14:paraId="4B2E5315" w14:textId="77777777" w:rsidR="00EF5D3E" w:rsidRDefault="00EF5D3E" w:rsidP="00EF5D3E">
                        <w:pPr>
                          <w:pStyle w:val="BodyText0"/>
                          <w:rPr>
                            <w:rFonts w:eastAsia="Times New Roman"/>
                            <w:sz w:val="20"/>
                          </w:rPr>
                        </w:pPr>
                      </w:p>
                    </w:txbxContent>
                  </v:textbox>
                  <w10:wrap anchorx="page"/>
                </v:shape>
              </w:pict>
            </mc:Fallback>
          </mc:AlternateContent>
        </w:r>
      </w:ins>
    </w:p>
    <w:p w14:paraId="75E7ACDA" w14:textId="77777777" w:rsidR="00EF5D3E" w:rsidRDefault="00EF5D3E" w:rsidP="00EF5D3E">
      <w:pPr>
        <w:pStyle w:val="T"/>
        <w:spacing w:after="120"/>
        <w:rPr>
          <w:ins w:id="750" w:author="Duncan Ho" w:date="2025-03-13T13:24:00Z" w16du:dateUtc="2025-03-13T20:24:00Z"/>
        </w:rPr>
      </w:pPr>
    </w:p>
    <w:p w14:paraId="7095202F" w14:textId="5948C767" w:rsidR="00F07EAD" w:rsidRPr="00F07EAD" w:rsidRDefault="007D061D" w:rsidP="00F07EAD">
      <w:pPr>
        <w:pStyle w:val="T"/>
        <w:spacing w:after="120"/>
        <w:rPr>
          <w:ins w:id="751" w:author="Duncan Ho" w:date="2025-03-13T13:11:00Z" w16du:dateUtc="2025-03-13T20:11:00Z"/>
        </w:rPr>
      </w:pPr>
      <w:ins w:id="752" w:author="Duncan Ho" w:date="2025-03-13T13:40:00Z" w16du:dateUtc="2025-03-13T20:40:00Z">
        <w:r>
          <w:t xml:space="preserve">  </w:t>
        </w:r>
      </w:ins>
      <w:ins w:id="753" w:author="Duncan Ho" w:date="2025-03-13T14:05:00Z" w16du:dateUtc="2025-03-13T21:05:00Z">
        <w:r w:rsidR="00206B15">
          <w:t xml:space="preserve">         </w:t>
        </w:r>
      </w:ins>
      <w:ins w:id="754" w:author="Duncan Ho" w:date="2025-03-13T13:11:00Z" w16du:dateUtc="2025-03-13T20:11:00Z">
        <w:r w:rsidR="00F07EAD">
          <w:t>Octets</w:t>
        </w:r>
        <w:r w:rsidR="00F07EAD" w:rsidRPr="00F07EAD">
          <w:t>:</w:t>
        </w:r>
      </w:ins>
      <w:ins w:id="755" w:author="Duncan Ho" w:date="2025-03-13T13:40:00Z" w16du:dateUtc="2025-03-13T20:40:00Z">
        <w:r>
          <w:t xml:space="preserve">    </w:t>
        </w:r>
      </w:ins>
      <w:ins w:id="756" w:author="Duncan Ho" w:date="2025-03-13T13:18:00Z" w16du:dateUtc="2025-03-13T20:18:00Z">
        <w:r w:rsidR="00EF5D3E">
          <w:t xml:space="preserve"> </w:t>
        </w:r>
      </w:ins>
      <w:ins w:id="757" w:author="Duncan Ho" w:date="2025-03-13T13:11:00Z" w16du:dateUtc="2025-03-13T20:11:00Z">
        <w:r w:rsidR="00F07EAD">
          <w:t>1</w:t>
        </w:r>
        <w:r w:rsidR="00F07EAD" w:rsidRPr="00F07EAD">
          <w:tab/>
        </w:r>
      </w:ins>
      <w:ins w:id="758" w:author="Duncan Ho" w:date="2025-03-13T13:18:00Z" w16du:dateUtc="2025-03-13T20:18:00Z">
        <w:r w:rsidR="00EF5D3E">
          <w:t xml:space="preserve"> </w:t>
        </w:r>
      </w:ins>
      <w:ins w:id="759" w:author="Duncan Ho" w:date="2025-03-13T13:30:00Z" w16du:dateUtc="2025-03-13T20:30:00Z">
        <w:r w:rsidR="00185018">
          <w:t xml:space="preserve"> </w:t>
        </w:r>
      </w:ins>
      <w:ins w:id="760" w:author="Duncan Ho" w:date="2025-03-13T13:18:00Z" w16du:dateUtc="2025-03-13T20:18:00Z">
        <w:r w:rsidR="00EF5D3E">
          <w:t xml:space="preserve"> </w:t>
        </w:r>
      </w:ins>
      <w:ins w:id="761" w:author="Duncan Ho" w:date="2025-03-13T13:11:00Z" w16du:dateUtc="2025-03-13T20:11:00Z">
        <w:r w:rsidR="00F07EAD">
          <w:t>1</w:t>
        </w:r>
        <w:r w:rsidR="00F07EAD" w:rsidRPr="00F07EAD">
          <w:tab/>
        </w:r>
      </w:ins>
      <w:ins w:id="762" w:author="Duncan Ho" w:date="2025-03-13T13:18:00Z" w16du:dateUtc="2025-03-13T20:18:00Z">
        <w:r w:rsidR="00EF5D3E">
          <w:t xml:space="preserve"> </w:t>
        </w:r>
      </w:ins>
      <w:ins w:id="763" w:author="Duncan Ho" w:date="2025-03-13T14:40:00Z" w16du:dateUtc="2025-03-13T21:40:00Z">
        <w:r w:rsidR="00AD2003">
          <w:t xml:space="preserve">  </w:t>
        </w:r>
      </w:ins>
      <w:ins w:id="764" w:author="Duncan Ho" w:date="2025-03-13T13:30:00Z" w16du:dateUtc="2025-03-13T20:30:00Z">
        <w:r w:rsidR="00185018">
          <w:t xml:space="preserve"> </w:t>
        </w:r>
      </w:ins>
      <w:ins w:id="765" w:author="Duncan Ho" w:date="2025-03-13T13:18:00Z" w16du:dateUtc="2025-03-13T20:18:00Z">
        <w:r w:rsidR="00EF5D3E">
          <w:t xml:space="preserve">  </w:t>
        </w:r>
      </w:ins>
      <w:ins w:id="766" w:author="Duncan Ho" w:date="2025-03-13T13:11:00Z" w16du:dateUtc="2025-03-13T20:11:00Z">
        <w:r w:rsidR="00F07EAD">
          <w:t>1</w:t>
        </w:r>
        <w:r w:rsidR="00F07EAD" w:rsidRPr="00F07EAD">
          <w:tab/>
        </w:r>
      </w:ins>
      <w:ins w:id="767" w:author="Duncan Ho" w:date="2025-03-13T13:18:00Z" w16du:dateUtc="2025-03-13T20:18:00Z">
        <w:r w:rsidR="00EF5D3E">
          <w:t xml:space="preserve">     </w:t>
        </w:r>
      </w:ins>
      <w:ins w:id="768" w:author="Duncan Ho" w:date="2025-03-13T13:19:00Z" w16du:dateUtc="2025-03-13T20:19:00Z">
        <w:r w:rsidR="00EF5D3E">
          <w:t xml:space="preserve">    </w:t>
        </w:r>
      </w:ins>
      <w:ins w:id="769" w:author="Duncan Ho" w:date="2025-03-13T14:40:00Z" w16du:dateUtc="2025-03-13T21:40:00Z">
        <w:r w:rsidR="00AD2003">
          <w:t xml:space="preserve">  </w:t>
        </w:r>
      </w:ins>
      <w:ins w:id="770" w:author="Duncan Ho" w:date="2025-03-13T13:40:00Z" w16du:dateUtc="2025-03-13T20:40:00Z">
        <w:r>
          <w:t xml:space="preserve"> </w:t>
        </w:r>
      </w:ins>
      <w:ins w:id="771" w:author="Duncan Ho" w:date="2025-03-13T13:46:00Z" w16du:dateUtc="2025-03-13T20:46:00Z">
        <w:r w:rsidR="00F26503">
          <w:t>6</w:t>
        </w:r>
      </w:ins>
      <w:ins w:id="772" w:author="Duncan Ho" w:date="2025-03-13T13:11:00Z" w16du:dateUtc="2025-03-13T20:11:00Z">
        <w:r w:rsidR="00F07EAD" w:rsidRPr="00F07EAD">
          <w:tab/>
        </w:r>
      </w:ins>
      <w:ins w:id="773" w:author="Duncan Ho" w:date="2025-03-13T13:19:00Z" w16du:dateUtc="2025-03-13T20:19:00Z">
        <w:r w:rsidR="00EF5D3E">
          <w:t xml:space="preserve">       </w:t>
        </w:r>
      </w:ins>
      <w:ins w:id="774" w:author="Duncan Ho" w:date="2025-03-13T13:40:00Z" w16du:dateUtc="2025-03-13T20:40:00Z">
        <w:r>
          <w:tab/>
        </w:r>
      </w:ins>
      <w:ins w:id="775" w:author="Duncan Ho" w:date="2025-03-28T14:11:00Z" w16du:dateUtc="2025-03-28T21:11:00Z">
        <w:r w:rsidR="00390219">
          <w:t xml:space="preserve">   </w:t>
        </w:r>
      </w:ins>
      <w:ins w:id="776" w:author="Duncan Ho" w:date="2025-03-13T13:40:00Z" w16du:dateUtc="2025-03-13T20:40:00Z">
        <w:r>
          <w:t>1</w:t>
        </w:r>
      </w:ins>
    </w:p>
    <w:p w14:paraId="6FC72763" w14:textId="352360D4" w:rsidR="006E1D21" w:rsidRDefault="00F07EAD" w:rsidP="006E1D21">
      <w:pPr>
        <w:pStyle w:val="T"/>
        <w:spacing w:after="120"/>
        <w:jc w:val="center"/>
        <w:rPr>
          <w:ins w:id="777" w:author="Duncan Ho" w:date="2025-03-13T13:53:00Z" w16du:dateUtc="2025-03-13T20:53:00Z"/>
          <w:b/>
        </w:rPr>
      </w:pPr>
      <w:ins w:id="778" w:author="Duncan Ho" w:date="2025-03-13T13:05:00Z" w16du:dateUtc="2025-03-13T20:05:00Z">
        <w:r w:rsidRPr="00F07EAD">
          <w:rPr>
            <w:b/>
          </w:rPr>
          <w:t>Figure 9-</w:t>
        </w:r>
      </w:ins>
      <w:ins w:id="779" w:author="Duncan Ho" w:date="2025-03-13T13:29:00Z" w16du:dateUtc="2025-03-13T20:29:00Z">
        <w:r w:rsidR="001B1FD0">
          <w:rPr>
            <w:b/>
          </w:rPr>
          <w:t>xx</w:t>
        </w:r>
      </w:ins>
      <w:ins w:id="780" w:author="Duncan Ho" w:date="2025-03-13T13:35:00Z" w16du:dateUtc="2025-03-13T20:35:00Z">
        <w:r w:rsidR="00571043">
          <w:rPr>
            <w:b/>
          </w:rPr>
          <w:t>1</w:t>
        </w:r>
      </w:ins>
      <w:ins w:id="781" w:author="Duncan Ho" w:date="2025-03-13T13:05:00Z" w16du:dateUtc="2025-03-13T20:05:00Z">
        <w:r w:rsidRPr="00F07EAD">
          <w:rPr>
            <w:b/>
          </w:rPr>
          <w:t>—</w:t>
        </w:r>
      </w:ins>
      <w:ins w:id="782" w:author="Duncan Ho" w:date="2025-03-13T13:29:00Z" w16du:dateUtc="2025-03-13T20:29:00Z">
        <w:r w:rsidR="001B1FD0">
          <w:rPr>
            <w:b/>
          </w:rPr>
          <w:t xml:space="preserve">SMD </w:t>
        </w:r>
      </w:ins>
      <w:ins w:id="783" w:author="Duncan Ho" w:date="2025-04-22T09:42:00Z" w16du:dateUtc="2025-04-22T16:42:00Z">
        <w:r w:rsidR="00BF170D">
          <w:rPr>
            <w:b/>
          </w:rPr>
          <w:t xml:space="preserve">Information </w:t>
        </w:r>
      </w:ins>
      <w:ins w:id="784" w:author="Duncan Ho" w:date="2025-03-13T13:29:00Z" w16du:dateUtc="2025-03-13T20:29:00Z">
        <w:r w:rsidR="001B1FD0">
          <w:rPr>
            <w:b/>
          </w:rPr>
          <w:t xml:space="preserve">element </w:t>
        </w:r>
      </w:ins>
      <w:ins w:id="785" w:author="Duncan Ho" w:date="2025-03-13T13:05:00Z" w16du:dateUtc="2025-03-13T20:05:00Z">
        <w:r w:rsidRPr="00F07EAD">
          <w:rPr>
            <w:b/>
          </w:rPr>
          <w:t>format</w:t>
        </w:r>
      </w:ins>
    </w:p>
    <w:p w14:paraId="275CB473" w14:textId="77777777" w:rsidR="00840C71" w:rsidRDefault="00840C71" w:rsidP="00840C71">
      <w:pPr>
        <w:pStyle w:val="T"/>
        <w:spacing w:after="120"/>
        <w:rPr>
          <w:ins w:id="786" w:author="Duncan Ho" w:date="2025-03-13T13:25:00Z" w16du:dateUtc="2025-03-13T20:25:00Z"/>
        </w:rPr>
      </w:pPr>
      <w:ins w:id="787" w:author="Duncan Ho" w:date="2025-03-13T13:25:00Z" w16du:dateUtc="2025-03-13T20:25:00Z">
        <w:r>
          <w:t>The Element ID, Length, and Element ID Extension fields are defined in 9.4.2.1 (General).</w:t>
        </w:r>
      </w:ins>
    </w:p>
    <w:p w14:paraId="2A83786B" w14:textId="4607CC5B" w:rsidR="00840C71" w:rsidRDefault="00840C71" w:rsidP="00840C71">
      <w:pPr>
        <w:pStyle w:val="T"/>
        <w:spacing w:after="120"/>
        <w:rPr>
          <w:ins w:id="788" w:author="Duncan Ho" w:date="2025-03-13T14:00:00Z" w16du:dateUtc="2025-03-13T21:00:00Z"/>
        </w:rPr>
      </w:pPr>
      <w:ins w:id="789" w:author="Duncan Ho" w:date="2025-03-13T13:25:00Z" w16du:dateUtc="2025-03-13T20:25:00Z">
        <w:r>
          <w:t xml:space="preserve">The </w:t>
        </w:r>
      </w:ins>
      <w:ins w:id="790" w:author="Duncan Ho" w:date="2025-03-27T13:22:00Z" w16du:dateUtc="2025-03-27T20:22:00Z">
        <w:r w:rsidR="008E27C4">
          <w:t xml:space="preserve">SMD </w:t>
        </w:r>
      </w:ins>
      <w:ins w:id="791" w:author="Duncan Ho" w:date="2025-04-11T11:43:00Z" w16du:dateUtc="2025-04-11T18:43:00Z">
        <w:r w:rsidR="00AC22F4">
          <w:t>I</w:t>
        </w:r>
      </w:ins>
      <w:ins w:id="792" w:author="Duncan Ho" w:date="2025-03-27T13:22:00Z" w16du:dateUtc="2025-03-27T20:22:00Z">
        <w:r w:rsidR="008E27C4">
          <w:t>dentifier</w:t>
        </w:r>
      </w:ins>
      <w:ins w:id="793" w:author="Duncan Ho" w:date="2025-03-13T13:44:00Z" w16du:dateUtc="2025-03-13T20:44:00Z">
        <w:r w:rsidR="00F26503">
          <w:t xml:space="preserve"> field</w:t>
        </w:r>
      </w:ins>
      <w:ins w:id="794" w:author="Duncan Ho" w:date="2025-03-27T13:24:00Z" w16du:dateUtc="2025-03-27T20:24:00Z">
        <w:r w:rsidR="00671730">
          <w:t xml:space="preserve"> indicates a unique iden</w:t>
        </w:r>
        <w:r w:rsidR="00531BE9">
          <w:t xml:space="preserve">tifier for the </w:t>
        </w:r>
      </w:ins>
      <w:ins w:id="795" w:author="Duncan Ho" w:date="2025-03-27T13:25:00Z" w16du:dateUtc="2025-03-27T20:25:00Z">
        <w:r w:rsidR="00531BE9">
          <w:t>SMD</w:t>
        </w:r>
      </w:ins>
      <w:ins w:id="796" w:author="Duncan Ho" w:date="2025-03-27T13:24:00Z" w16du:dateUtc="2025-03-27T20:24:00Z">
        <w:r w:rsidR="00531BE9">
          <w:t xml:space="preserve"> </w:t>
        </w:r>
      </w:ins>
      <w:ins w:id="797" w:author="Duncan Ho" w:date="2025-03-27T13:25:00Z" w16du:dateUtc="2025-03-27T20:25:00Z">
        <w:r w:rsidR="00531BE9">
          <w:t>a</w:t>
        </w:r>
      </w:ins>
      <w:ins w:id="798" w:author="Duncan Ho" w:date="2025-03-27T13:24:00Z" w16du:dateUtc="2025-03-27T20:24:00Z">
        <w:r w:rsidR="00531BE9">
          <w:t xml:space="preserve">nd is in the </w:t>
        </w:r>
      </w:ins>
      <w:ins w:id="799" w:author="Duncan Ho" w:date="2025-03-13T13:28:00Z" w16du:dateUtc="2025-03-13T20:28:00Z">
        <w:r w:rsidR="001B1FD0">
          <w:t>format of a 48-bit MAC ad</w:t>
        </w:r>
      </w:ins>
      <w:ins w:id="800" w:author="Duncan Ho" w:date="2025-03-13T13:29:00Z" w16du:dateUtc="2025-03-13T20:29:00Z">
        <w:r w:rsidR="001B1FD0">
          <w:t>dress.</w:t>
        </w:r>
      </w:ins>
    </w:p>
    <w:p w14:paraId="595B5889" w14:textId="74703E02" w:rsidR="006E1D21" w:rsidRDefault="006E1D21" w:rsidP="00840C71">
      <w:pPr>
        <w:pStyle w:val="T"/>
        <w:spacing w:after="120"/>
        <w:rPr>
          <w:ins w:id="801" w:author="Duncan Ho" w:date="2025-03-13T14:00:00Z" w16du:dateUtc="2025-03-13T21:00:00Z"/>
        </w:rPr>
      </w:pPr>
      <w:ins w:id="802" w:author="Duncan Ho" w:date="2025-03-13T14:00:00Z" w16du:dateUtc="2025-03-13T21:00:00Z">
        <w:r w:rsidRPr="006E1D21">
          <w:t>The</w:t>
        </w:r>
      </w:ins>
      <w:ins w:id="803" w:author="Duncan Ho" w:date="2025-03-13T15:48:00Z" w16du:dateUtc="2025-03-13T22:48:00Z">
        <w:r w:rsidR="00521061">
          <w:t xml:space="preserve"> format of the </w:t>
        </w:r>
      </w:ins>
      <w:ins w:id="804" w:author="Duncan Ho" w:date="2025-03-13T14:05:00Z" w16du:dateUtc="2025-03-13T21:05:00Z">
        <w:r w:rsidR="00C561D5">
          <w:t>SMD Capabilities</w:t>
        </w:r>
      </w:ins>
      <w:ins w:id="805" w:author="Duncan Ho" w:date="2025-03-13T14:00:00Z" w16du:dateUtc="2025-03-13T21:00:00Z">
        <w:r w:rsidRPr="006E1D21">
          <w:t xml:space="preserve"> field is defined in Figure 9-</w:t>
        </w:r>
        <w:r>
          <w:t>xx2</w:t>
        </w:r>
        <w:r w:rsidRPr="006E1D21">
          <w:t xml:space="preserve"> (</w:t>
        </w:r>
        <w:r>
          <w:t xml:space="preserve">SMD </w:t>
        </w:r>
      </w:ins>
      <w:ins w:id="806" w:author="Duncan Ho" w:date="2025-03-13T14:05:00Z" w16du:dateUtc="2025-03-13T21:05:00Z">
        <w:r w:rsidR="00C561D5">
          <w:t>C</w:t>
        </w:r>
      </w:ins>
      <w:ins w:id="807" w:author="Duncan Ho" w:date="2025-03-13T14:00:00Z" w16du:dateUtc="2025-03-13T21:00:00Z">
        <w:r>
          <w:t>apabilities fiel</w:t>
        </w:r>
        <w:r w:rsidRPr="006E1D21">
          <w:t>d format).</w:t>
        </w:r>
      </w:ins>
    </w:p>
    <w:p w14:paraId="6AABC37D" w14:textId="4F08A859" w:rsidR="00853929" w:rsidRDefault="00853929" w:rsidP="00853929">
      <w:pPr>
        <w:pStyle w:val="T"/>
        <w:spacing w:after="120"/>
        <w:jc w:val="left"/>
        <w:rPr>
          <w:ins w:id="808" w:author="Duncan Ho" w:date="2025-03-13T14:01:00Z" w16du:dateUtc="2025-03-13T21:01:00Z"/>
          <w:b/>
        </w:rPr>
      </w:pPr>
      <w:ins w:id="809" w:author="Duncan Ho" w:date="2025-03-13T14:01:00Z" w16du:dateUtc="2025-03-13T21:01:00Z">
        <w:r>
          <w:tab/>
        </w:r>
        <w:r>
          <w:tab/>
        </w:r>
        <w:r>
          <w:tab/>
        </w:r>
        <w:r>
          <w:tab/>
        </w:r>
        <w:r>
          <w:tab/>
        </w:r>
      </w:ins>
      <w:ins w:id="810" w:author="Duncan Ho" w:date="2025-03-31T11:58:00Z" w16du:dateUtc="2025-03-31T18:58:00Z">
        <w:r w:rsidR="00294B0C">
          <w:t xml:space="preserve">    </w:t>
        </w:r>
      </w:ins>
      <w:ins w:id="811" w:author="Duncan Ho" w:date="2025-03-13T14:01:00Z" w16du:dateUtc="2025-03-13T21:01:00Z">
        <w:r>
          <w:t xml:space="preserve">B0 </w:t>
        </w:r>
        <w:r>
          <w:tab/>
        </w:r>
      </w:ins>
      <w:ins w:id="812" w:author="Duncan Ho" w:date="2025-03-13T14:02:00Z" w16du:dateUtc="2025-03-13T21:02:00Z">
        <w:r w:rsidR="00AA0722">
          <w:t>B</w:t>
        </w:r>
      </w:ins>
      <w:ins w:id="813" w:author="Duncan Ho" w:date="2025-03-31T11:58:00Z" w16du:dateUtc="2025-03-31T18:58:00Z">
        <w:r w:rsidR="00157D11">
          <w:t>1</w:t>
        </w:r>
      </w:ins>
      <w:ins w:id="814" w:author="Duncan Ho" w:date="2025-03-13T14:02:00Z" w16du:dateUtc="2025-03-13T21:02:00Z">
        <w:r w:rsidR="00AA0722">
          <w:t xml:space="preserve">        B7</w:t>
        </w:r>
      </w:ins>
    </w:p>
    <w:p w14:paraId="5A7788A5" w14:textId="77777777" w:rsidR="00853929" w:rsidRDefault="00853929" w:rsidP="00853929">
      <w:pPr>
        <w:pStyle w:val="T"/>
        <w:spacing w:after="120"/>
        <w:rPr>
          <w:ins w:id="815" w:author="Duncan Ho" w:date="2025-03-13T14:01:00Z" w16du:dateUtc="2025-03-13T21:01:00Z"/>
        </w:rPr>
      </w:pPr>
      <w:ins w:id="816" w:author="Duncan Ho" w:date="2025-03-13T14:01:00Z" w16du:dateUtc="2025-03-13T21:01:00Z">
        <w:r w:rsidRPr="00F07EAD">
          <w:rPr>
            <w:noProof/>
          </w:rPr>
          <mc:AlternateContent>
            <mc:Choice Requires="wps">
              <w:drawing>
                <wp:anchor distT="0" distB="0" distL="0" distR="0" simplePos="0" relativeHeight="251662848" behindDoc="0" locked="0" layoutInCell="1" allowOverlap="1" wp14:anchorId="01CF15B4" wp14:editId="008047CD">
                  <wp:simplePos x="0" y="0"/>
                  <wp:positionH relativeFrom="page">
                    <wp:posOffset>2266950</wp:posOffset>
                  </wp:positionH>
                  <wp:positionV relativeFrom="paragraph">
                    <wp:posOffset>76835</wp:posOffset>
                  </wp:positionV>
                  <wp:extent cx="3314700" cy="533400"/>
                  <wp:effectExtent l="0" t="0" r="0" b="0"/>
                  <wp:wrapNone/>
                  <wp:docPr id="90016673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533400"/>
                          </a:xfrm>
                          <a:prstGeom prst="rect">
                            <a:avLst/>
                          </a:prstGeom>
                        </wps:spPr>
                        <wps:txbx>
                          <w:txbxContent>
                            <w:tbl>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817" w:author="Duncan Ho" w:date="2025-03-28T10:48:00Z" w16du:dateUtc="2025-03-28T17:48:00Z">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tblGridChange w:id="818">
                                  <w:tblGrid>
                                    <w:gridCol w:w="1620"/>
                                    <w:gridCol w:w="1620"/>
                                  </w:tblGrid>
                                </w:tblGridChange>
                              </w:tblGrid>
                              <w:tr w:rsidR="005D08C8" w14:paraId="0FC1F8F4" w14:textId="77777777" w:rsidTr="005D08C8">
                                <w:trPr>
                                  <w:trHeight w:val="510"/>
                                  <w:jc w:val="center"/>
                                  <w:ins w:id="819" w:author="Duncan Ho" w:date="2025-03-13T14:01:00Z"/>
                                  <w:trPrChange w:id="820" w:author="Duncan Ho" w:date="2025-03-28T10:48:00Z" w16du:dateUtc="2025-03-28T17:4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821"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097F210E" w14:textId="7B53B722" w:rsidR="005D08C8" w:rsidRDefault="005D08C8">
                                    <w:pPr>
                                      <w:spacing w:after="0"/>
                                      <w:jc w:val="center"/>
                                      <w:rPr>
                                        <w:ins w:id="822" w:author="Duncan Ho" w:date="2025-03-13T14:01:00Z" w16du:dateUtc="2025-03-13T21:01:00Z"/>
                                        <w:rFonts w:ascii="Arial"/>
                                        <w:spacing w:val="-2"/>
                                        <w:sz w:val="16"/>
                                      </w:rPr>
                                      <w:pPrChange w:id="823" w:author="Duncan Ho" w:date="2025-03-13T15:21:00Z" w16du:dateUtc="2025-03-13T22:21:00Z">
                                        <w:pPr>
                                          <w:jc w:val="center"/>
                                        </w:pPr>
                                      </w:pPrChange>
                                    </w:pPr>
                                    <w:ins w:id="824" w:author="Duncan Ho" w:date="2025-03-13T14:01:00Z" w16du:dateUtc="2025-03-13T21:01:00Z">
                                      <w:r>
                                        <w:rPr>
                                          <w:rFonts w:ascii="Arial"/>
                                          <w:spacing w:val="-2"/>
                                          <w:sz w:val="16"/>
                                        </w:rPr>
                                        <w:t>D</w:t>
                                      </w:r>
                                    </w:ins>
                                    <w:ins w:id="825" w:author="Duncan Ho" w:date="2025-04-29T14:09:00Z" w16du:dateUtc="2025-04-29T21:09:00Z">
                                      <w:r w:rsidR="00832C50">
                                        <w:rPr>
                                          <w:rFonts w:ascii="Arial"/>
                                          <w:spacing w:val="-2"/>
                                          <w:sz w:val="16"/>
                                        </w:rPr>
                                        <w:t>ownlink</w:t>
                                      </w:r>
                                    </w:ins>
                                    <w:ins w:id="826" w:author="Duncan Ho" w:date="2025-03-13T14:01:00Z" w16du:dateUtc="2025-03-13T21:01:00Z">
                                      <w:r>
                                        <w:rPr>
                                          <w:rFonts w:ascii="Arial"/>
                                          <w:spacing w:val="-2"/>
                                          <w:sz w:val="16"/>
                                        </w:rPr>
                                        <w:t xml:space="preserve"> Data </w:t>
                                      </w:r>
                                    </w:ins>
                                    <w:ins w:id="827" w:author="Duncan Ho" w:date="2025-03-27T13:30:00Z" w16du:dateUtc="2025-03-27T20:30:00Z">
                                      <w:r>
                                        <w:rPr>
                                          <w:rFonts w:ascii="Arial"/>
                                          <w:spacing w:val="-2"/>
                                          <w:sz w:val="16"/>
                                        </w:rPr>
                                        <w:t>F</w:t>
                                      </w:r>
                                    </w:ins>
                                    <w:ins w:id="828" w:author="Duncan Ho" w:date="2025-03-13T14:01:00Z" w16du:dateUtc="2025-03-13T21:01:00Z">
                                      <w:r>
                                        <w:rPr>
                                          <w:rFonts w:ascii="Arial"/>
                                          <w:spacing w:val="-2"/>
                                          <w:sz w:val="16"/>
                                        </w:rPr>
                                        <w:t>orwarding</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829"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6D23C178" w14:textId="77777777" w:rsidR="005D08C8" w:rsidRDefault="005D08C8">
                                    <w:pPr>
                                      <w:spacing w:after="0"/>
                                      <w:jc w:val="center"/>
                                      <w:rPr>
                                        <w:ins w:id="830" w:author="Duncan Ho" w:date="2025-03-13T14:01:00Z" w16du:dateUtc="2025-03-13T21:01:00Z"/>
                                        <w:rFonts w:ascii="Arial"/>
                                        <w:spacing w:val="-2"/>
                                        <w:sz w:val="16"/>
                                      </w:rPr>
                                      <w:pPrChange w:id="831" w:author="Duncan Ho" w:date="2025-03-13T15:21:00Z" w16du:dateUtc="2025-03-13T22:21:00Z">
                                        <w:pPr>
                                          <w:jc w:val="center"/>
                                        </w:pPr>
                                      </w:pPrChange>
                                    </w:pPr>
                                    <w:ins w:id="832" w:author="Duncan Ho" w:date="2025-03-13T14:01:00Z" w16du:dateUtc="2025-03-13T21:01:00Z">
                                      <w:r>
                                        <w:rPr>
                                          <w:rFonts w:ascii="Arial"/>
                                          <w:spacing w:val="-2"/>
                                          <w:sz w:val="16"/>
                                        </w:rPr>
                                        <w:t>Reserved</w:t>
                                      </w:r>
                                    </w:ins>
                                  </w:p>
                                </w:tc>
                              </w:tr>
                            </w:tbl>
                            <w:p w14:paraId="17A3316C" w14:textId="77777777" w:rsidR="00853929" w:rsidRDefault="00853929" w:rsidP="00853929">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1CF15B4" id="_x0000_s1028" type="#_x0000_t202" style="position:absolute;left:0;text-align:left;margin-left:178.5pt;margin-top:6.05pt;width:261pt;height:42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" filled="f" stroked="f">
                  <v:textbox inset="0,0,0,0">
                    <w:txbxContent>
                      <w:tbl>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833" w:author="Duncan Ho" w:date="2025-03-28T10:48:00Z" w16du:dateUtc="2025-03-28T17:48:00Z">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tblGridChange w:id="834">
                            <w:tblGrid>
                              <w:gridCol w:w="1620"/>
                              <w:gridCol w:w="1620"/>
                            </w:tblGrid>
                          </w:tblGridChange>
                        </w:tblGrid>
                        <w:tr w:rsidR="005D08C8" w14:paraId="0FC1F8F4" w14:textId="77777777" w:rsidTr="005D08C8">
                          <w:trPr>
                            <w:trHeight w:val="510"/>
                            <w:jc w:val="center"/>
                            <w:ins w:id="835" w:author="Duncan Ho" w:date="2025-03-13T14:01:00Z"/>
                            <w:trPrChange w:id="836" w:author="Duncan Ho" w:date="2025-03-28T10:48:00Z" w16du:dateUtc="2025-03-28T17:4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837"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097F210E" w14:textId="7B53B722" w:rsidR="005D08C8" w:rsidRDefault="005D08C8">
                              <w:pPr>
                                <w:spacing w:after="0"/>
                                <w:jc w:val="center"/>
                                <w:rPr>
                                  <w:ins w:id="838" w:author="Duncan Ho" w:date="2025-03-13T14:01:00Z" w16du:dateUtc="2025-03-13T21:01:00Z"/>
                                  <w:rFonts w:ascii="Arial"/>
                                  <w:spacing w:val="-2"/>
                                  <w:sz w:val="16"/>
                                </w:rPr>
                                <w:pPrChange w:id="839" w:author="Duncan Ho" w:date="2025-03-13T15:21:00Z" w16du:dateUtc="2025-03-13T22:21:00Z">
                                  <w:pPr>
                                    <w:jc w:val="center"/>
                                  </w:pPr>
                                </w:pPrChange>
                              </w:pPr>
                              <w:ins w:id="840" w:author="Duncan Ho" w:date="2025-03-13T14:01:00Z" w16du:dateUtc="2025-03-13T21:01:00Z">
                                <w:r>
                                  <w:rPr>
                                    <w:rFonts w:ascii="Arial"/>
                                    <w:spacing w:val="-2"/>
                                    <w:sz w:val="16"/>
                                  </w:rPr>
                                  <w:t>D</w:t>
                                </w:r>
                              </w:ins>
                              <w:ins w:id="841" w:author="Duncan Ho" w:date="2025-04-29T14:09:00Z" w16du:dateUtc="2025-04-29T21:09:00Z">
                                <w:r w:rsidR="00832C50">
                                  <w:rPr>
                                    <w:rFonts w:ascii="Arial"/>
                                    <w:spacing w:val="-2"/>
                                    <w:sz w:val="16"/>
                                  </w:rPr>
                                  <w:t>ownlink</w:t>
                                </w:r>
                              </w:ins>
                              <w:ins w:id="842" w:author="Duncan Ho" w:date="2025-03-13T14:01:00Z" w16du:dateUtc="2025-03-13T21:01:00Z">
                                <w:r>
                                  <w:rPr>
                                    <w:rFonts w:ascii="Arial"/>
                                    <w:spacing w:val="-2"/>
                                    <w:sz w:val="16"/>
                                  </w:rPr>
                                  <w:t xml:space="preserve"> Data </w:t>
                                </w:r>
                              </w:ins>
                              <w:ins w:id="843" w:author="Duncan Ho" w:date="2025-03-27T13:30:00Z" w16du:dateUtc="2025-03-27T20:30:00Z">
                                <w:r>
                                  <w:rPr>
                                    <w:rFonts w:ascii="Arial"/>
                                    <w:spacing w:val="-2"/>
                                    <w:sz w:val="16"/>
                                  </w:rPr>
                                  <w:t>F</w:t>
                                </w:r>
                              </w:ins>
                              <w:ins w:id="844" w:author="Duncan Ho" w:date="2025-03-13T14:01:00Z" w16du:dateUtc="2025-03-13T21:01:00Z">
                                <w:r>
                                  <w:rPr>
                                    <w:rFonts w:ascii="Arial"/>
                                    <w:spacing w:val="-2"/>
                                    <w:sz w:val="16"/>
                                  </w:rPr>
                                  <w:t>orwarding</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845"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6D23C178" w14:textId="77777777" w:rsidR="005D08C8" w:rsidRDefault="005D08C8">
                              <w:pPr>
                                <w:spacing w:after="0"/>
                                <w:jc w:val="center"/>
                                <w:rPr>
                                  <w:ins w:id="846" w:author="Duncan Ho" w:date="2025-03-13T14:01:00Z" w16du:dateUtc="2025-03-13T21:01:00Z"/>
                                  <w:rFonts w:ascii="Arial"/>
                                  <w:spacing w:val="-2"/>
                                  <w:sz w:val="16"/>
                                </w:rPr>
                                <w:pPrChange w:id="847" w:author="Duncan Ho" w:date="2025-03-13T15:21:00Z" w16du:dateUtc="2025-03-13T22:21:00Z">
                                  <w:pPr>
                                    <w:jc w:val="center"/>
                                  </w:pPr>
                                </w:pPrChange>
                              </w:pPr>
                              <w:ins w:id="848" w:author="Duncan Ho" w:date="2025-03-13T14:01:00Z" w16du:dateUtc="2025-03-13T21:01:00Z">
                                <w:r>
                                  <w:rPr>
                                    <w:rFonts w:ascii="Arial"/>
                                    <w:spacing w:val="-2"/>
                                    <w:sz w:val="16"/>
                                  </w:rPr>
                                  <w:t>Reserved</w:t>
                                </w:r>
                              </w:ins>
                            </w:p>
                          </w:tc>
                        </w:tr>
                      </w:tbl>
                      <w:p w14:paraId="17A3316C" w14:textId="77777777" w:rsidR="00853929" w:rsidRDefault="00853929" w:rsidP="00853929">
                        <w:pPr>
                          <w:pStyle w:val="BodyText0"/>
                          <w:rPr>
                            <w:rFonts w:eastAsia="Times New Roman"/>
                            <w:sz w:val="20"/>
                          </w:rPr>
                        </w:pPr>
                      </w:p>
                    </w:txbxContent>
                  </v:textbox>
                  <w10:wrap anchorx="page"/>
                </v:shape>
              </w:pict>
            </mc:Fallback>
          </mc:AlternateContent>
        </w:r>
      </w:ins>
    </w:p>
    <w:p w14:paraId="36C213E9" w14:textId="77777777" w:rsidR="00853929" w:rsidRDefault="00853929" w:rsidP="00853929">
      <w:pPr>
        <w:pStyle w:val="T"/>
        <w:spacing w:after="120"/>
        <w:rPr>
          <w:ins w:id="849" w:author="Duncan Ho" w:date="2025-03-13T14:01:00Z" w16du:dateUtc="2025-03-13T21:01:00Z"/>
        </w:rPr>
      </w:pPr>
    </w:p>
    <w:p w14:paraId="4E828FAF" w14:textId="6FBD38EA" w:rsidR="00853929" w:rsidRPr="00F07EAD" w:rsidRDefault="00853929" w:rsidP="00853929">
      <w:pPr>
        <w:pStyle w:val="T"/>
        <w:spacing w:after="120"/>
        <w:rPr>
          <w:ins w:id="850" w:author="Duncan Ho" w:date="2025-03-13T14:01:00Z" w16du:dateUtc="2025-03-13T21:01:00Z"/>
        </w:rPr>
      </w:pPr>
      <w:ins w:id="851" w:author="Duncan Ho" w:date="2025-03-13T14:01:00Z" w16du:dateUtc="2025-03-13T21:01:00Z">
        <w:r>
          <w:t xml:space="preserve"> </w:t>
        </w:r>
        <w:r>
          <w:tab/>
        </w:r>
        <w:r>
          <w:tab/>
        </w:r>
        <w:r>
          <w:tab/>
          <w:t xml:space="preserve">  </w:t>
        </w:r>
      </w:ins>
      <w:ins w:id="852" w:author="Duncan Ho" w:date="2025-03-13T15:06:00Z" w16du:dateUtc="2025-03-13T22:06:00Z">
        <w:r w:rsidR="00A537DD">
          <w:t>Bits</w:t>
        </w:r>
      </w:ins>
      <w:ins w:id="853" w:author="Duncan Ho" w:date="2025-03-13T14:01:00Z" w16du:dateUtc="2025-03-13T21:01:00Z">
        <w:r w:rsidRPr="00F07EAD">
          <w:t>:</w:t>
        </w:r>
        <w:r>
          <w:t xml:space="preserve">       </w:t>
        </w:r>
        <w:r w:rsidRPr="00F07EAD">
          <w:tab/>
        </w:r>
        <w:r>
          <w:t xml:space="preserve">     1</w:t>
        </w:r>
        <w:r>
          <w:tab/>
        </w:r>
        <w:proofErr w:type="gramStart"/>
        <w:r>
          <w:tab/>
          <w:t xml:space="preserve">  </w:t>
        </w:r>
      </w:ins>
      <w:ins w:id="854" w:author="Duncan Ho" w:date="2025-03-28T10:48:00Z" w16du:dateUtc="2025-03-28T17:48:00Z">
        <w:r w:rsidR="00894CA5">
          <w:t>7</w:t>
        </w:r>
      </w:ins>
      <w:proofErr w:type="gramEnd"/>
    </w:p>
    <w:p w14:paraId="462D0258" w14:textId="339AC8F6" w:rsidR="006E1D21" w:rsidRDefault="006E1D21" w:rsidP="006E1D21">
      <w:pPr>
        <w:pStyle w:val="T"/>
        <w:spacing w:after="120"/>
        <w:jc w:val="center"/>
        <w:rPr>
          <w:ins w:id="855" w:author="Duncan Ho" w:date="2025-03-13T14:00:00Z" w16du:dateUtc="2025-03-13T21:00:00Z"/>
          <w:b/>
        </w:rPr>
      </w:pPr>
      <w:ins w:id="856" w:author="Duncan Ho" w:date="2025-03-13T14:00:00Z" w16du:dateUtc="2025-03-13T21:00:00Z">
        <w:r w:rsidRPr="00F07EAD">
          <w:rPr>
            <w:b/>
          </w:rPr>
          <w:t>Figure 9-</w:t>
        </w:r>
        <w:r>
          <w:rPr>
            <w:b/>
          </w:rPr>
          <w:t>xx2</w:t>
        </w:r>
        <w:r w:rsidRPr="00F07EAD">
          <w:rPr>
            <w:b/>
          </w:rPr>
          <w:t>—</w:t>
        </w:r>
        <w:r>
          <w:rPr>
            <w:b/>
          </w:rPr>
          <w:t xml:space="preserve">SMD </w:t>
        </w:r>
      </w:ins>
      <w:ins w:id="857" w:author="Duncan Ho" w:date="2025-03-13T14:05:00Z" w16du:dateUtc="2025-03-13T21:05:00Z">
        <w:r w:rsidR="00C561D5">
          <w:rPr>
            <w:b/>
          </w:rPr>
          <w:t>C</w:t>
        </w:r>
      </w:ins>
      <w:ins w:id="858" w:author="Duncan Ho" w:date="2025-03-13T14:00:00Z" w16du:dateUtc="2025-03-13T21:00:00Z">
        <w:r>
          <w:rPr>
            <w:b/>
          </w:rPr>
          <w:t>a</w:t>
        </w:r>
      </w:ins>
      <w:ins w:id="859" w:author="Duncan Ho" w:date="2025-03-13T14:06:00Z" w16du:dateUtc="2025-03-13T21:06:00Z">
        <w:r w:rsidR="00C561D5">
          <w:rPr>
            <w:b/>
          </w:rPr>
          <w:t>pa</w:t>
        </w:r>
      </w:ins>
      <w:ins w:id="860" w:author="Duncan Ho" w:date="2025-03-13T14:00:00Z" w16du:dateUtc="2025-03-13T21:00:00Z">
        <w:r>
          <w:rPr>
            <w:b/>
          </w:rPr>
          <w:t>bilities field format</w:t>
        </w:r>
      </w:ins>
    </w:p>
    <w:p w14:paraId="55035104" w14:textId="180D8F6D" w:rsidR="00F26503" w:rsidRDefault="00F26503" w:rsidP="00F26503">
      <w:pPr>
        <w:pStyle w:val="T"/>
        <w:spacing w:after="120"/>
        <w:rPr>
          <w:ins w:id="861" w:author="Duncan Ho" w:date="2025-03-13T13:49:00Z" w16du:dateUtc="2025-03-13T20:49:00Z"/>
        </w:rPr>
      </w:pPr>
      <w:ins w:id="862" w:author="Duncan Ho" w:date="2025-03-13T13:49:00Z" w16du:dateUtc="2025-03-13T20:49:00Z">
        <w:r>
          <w:lastRenderedPageBreak/>
          <w:t>The D</w:t>
        </w:r>
      </w:ins>
      <w:ins w:id="863" w:author="Duncan Ho" w:date="2025-04-29T14:09:00Z" w16du:dateUtc="2025-04-29T21:09:00Z">
        <w:r w:rsidR="00832C50">
          <w:t>ownlink</w:t>
        </w:r>
      </w:ins>
      <w:ins w:id="864" w:author="Duncan Ho" w:date="2025-03-13T13:49:00Z" w16du:dateUtc="2025-03-13T20:49:00Z">
        <w:r>
          <w:t xml:space="preserve"> Data </w:t>
        </w:r>
      </w:ins>
      <w:ins w:id="865" w:author="Duncan Ho" w:date="2025-03-27T13:30:00Z" w16du:dateUtc="2025-03-27T20:30:00Z">
        <w:r w:rsidR="00460930">
          <w:t>F</w:t>
        </w:r>
      </w:ins>
      <w:ins w:id="866" w:author="Duncan Ho" w:date="2025-03-13T13:49:00Z" w16du:dateUtc="2025-03-13T20:49:00Z">
        <w:r>
          <w:t xml:space="preserve">orwarding field is set to 1 if </w:t>
        </w:r>
      </w:ins>
      <w:ins w:id="867" w:author="Duncan Ho" w:date="2025-03-27T13:33:00Z" w16du:dateUtc="2025-03-27T20:33:00Z">
        <w:r w:rsidR="004F6AE0">
          <w:t xml:space="preserve">forwarding of buffered </w:t>
        </w:r>
      </w:ins>
      <w:ins w:id="868" w:author="Duncan Ho" w:date="2025-04-29T14:09:00Z" w16du:dateUtc="2025-04-29T21:09:00Z">
        <w:r w:rsidR="00832C50">
          <w:t xml:space="preserve">downlink </w:t>
        </w:r>
      </w:ins>
      <w:ins w:id="869" w:author="Duncan Ho" w:date="2025-03-27T13:32:00Z" w16du:dateUtc="2025-03-27T20:32:00Z">
        <w:r w:rsidR="00936643">
          <w:t>d</w:t>
        </w:r>
      </w:ins>
      <w:ins w:id="870" w:author="Duncan Ho" w:date="2025-03-13T13:49:00Z" w16du:dateUtc="2025-03-13T20:49:00Z">
        <w:r>
          <w:t xml:space="preserve">ata </w:t>
        </w:r>
      </w:ins>
      <w:ins w:id="871" w:author="Duncan Ho" w:date="2025-03-27T13:33:00Z" w16du:dateUtc="2025-03-27T20:33:00Z">
        <w:r w:rsidR="004F6AE0">
          <w:t>of a non-AP MLD from the current AP MLD to a tar</w:t>
        </w:r>
        <w:r w:rsidR="0020026B">
          <w:t>g</w:t>
        </w:r>
        <w:r w:rsidR="004F6AE0">
          <w:t>et AP MLD</w:t>
        </w:r>
      </w:ins>
      <w:ins w:id="872" w:author="Duncan Ho" w:date="2025-04-18T08:59:00Z" w16du:dateUtc="2025-04-18T15:59:00Z">
        <w:r w:rsidR="00CB1C3B">
          <w:t xml:space="preserve"> is supported by the SMD</w:t>
        </w:r>
      </w:ins>
      <w:ins w:id="873" w:author="Duncan Ho" w:date="2025-03-27T13:33:00Z" w16du:dateUtc="2025-03-27T20:33:00Z">
        <w:r w:rsidR="004F6AE0">
          <w:t xml:space="preserve"> </w:t>
        </w:r>
      </w:ins>
      <w:ins w:id="874" w:author="Duncan Ho" w:date="2025-03-13T13:49:00Z" w16du:dateUtc="2025-03-13T20:49:00Z">
        <w:r>
          <w:t xml:space="preserve">and </w:t>
        </w:r>
      </w:ins>
      <w:ins w:id="875" w:author="Duncan Ho" w:date="2025-03-13T13:51:00Z" w16du:dateUtc="2025-03-13T20:51:00Z">
        <w:r>
          <w:t xml:space="preserve">is </w:t>
        </w:r>
      </w:ins>
      <w:ins w:id="876" w:author="Duncan Ho" w:date="2025-03-13T13:49:00Z" w16du:dateUtc="2025-03-13T20:49:00Z">
        <w:r>
          <w:t>set to 0 otherwise.</w:t>
        </w:r>
      </w:ins>
    </w:p>
    <w:p w14:paraId="0B0EB27E" w14:textId="3492C27D" w:rsidR="009B476E" w:rsidRDefault="009B476E" w:rsidP="00840C71">
      <w:pPr>
        <w:pStyle w:val="T"/>
        <w:spacing w:after="120"/>
      </w:pPr>
      <w:ins w:id="877" w:author="Duncan Ho" w:date="2025-03-13T13:35:00Z" w16du:dateUtc="2025-03-13T20:35:00Z">
        <w:r>
          <w:t xml:space="preserve">[TBD other fields for </w:t>
        </w:r>
      </w:ins>
      <w:ins w:id="878" w:author="Duncan Ho" w:date="2025-03-13T13:51:00Z" w16du:dateUtc="2025-03-13T20:51:00Z">
        <w:r w:rsidR="00AB42C9">
          <w:t xml:space="preserve">other </w:t>
        </w:r>
      </w:ins>
      <w:ins w:id="879" w:author="Duncan Ho" w:date="2025-03-13T13:35:00Z" w16du:dateUtc="2025-03-13T20:35:00Z">
        <w:r>
          <w:t>SMD level capabilities]</w:t>
        </w:r>
      </w:ins>
    </w:p>
    <w:p w14:paraId="1E047469" w14:textId="77777777" w:rsidR="00F80044" w:rsidRPr="00810526" w:rsidRDefault="00F80044" w:rsidP="00F80044">
      <w:pPr>
        <w:pStyle w:val="T"/>
        <w:spacing w:after="120"/>
        <w:rPr>
          <w:ins w:id="880" w:author="Duncan Ho" w:date="2025-03-28T14:05:00Z" w16du:dateUtc="2025-03-28T21:05:00Z"/>
          <w:b/>
          <w:i/>
          <w:iCs/>
          <w:sz w:val="22"/>
          <w:szCs w:val="22"/>
        </w:rPr>
      </w:pPr>
      <w:proofErr w:type="spellStart"/>
      <w:ins w:id="881" w:author="Duncan Ho" w:date="2025-03-28T14:05:00Z" w16du:dateUtc="2025-03-28T21:05:00Z">
        <w:r w:rsidRPr="00810526">
          <w:rPr>
            <w:b/>
            <w:i/>
            <w:iCs/>
            <w:sz w:val="22"/>
            <w:szCs w:val="22"/>
          </w:rPr>
          <w:t>TGbn</w:t>
        </w:r>
        <w:proofErr w:type="spellEnd"/>
        <w:r w:rsidRPr="00810526">
          <w:rPr>
            <w:b/>
            <w:i/>
            <w:iCs/>
            <w:sz w:val="22"/>
            <w:szCs w:val="22"/>
          </w:rPr>
          <w:t xml:space="preserve"> editor: Please modify subclause 9.4.2.35 </w:t>
        </w:r>
        <w:proofErr w:type="spellStart"/>
        <w:r w:rsidRPr="00810526">
          <w:rPr>
            <w:b/>
            <w:i/>
            <w:iCs/>
            <w:sz w:val="22"/>
            <w:szCs w:val="22"/>
          </w:rPr>
          <w:t>Neigbor</w:t>
        </w:r>
        <w:proofErr w:type="spellEnd"/>
        <w:r w:rsidRPr="00810526">
          <w:rPr>
            <w:b/>
            <w:i/>
            <w:iCs/>
            <w:sz w:val="22"/>
            <w:szCs w:val="22"/>
          </w:rPr>
          <w:t xml:space="preserve"> Report element as shown below:</w:t>
        </w:r>
      </w:ins>
    </w:p>
    <w:p w14:paraId="0A00973F" w14:textId="77777777" w:rsidR="0098698D" w:rsidRPr="00810526" w:rsidRDefault="0098698D" w:rsidP="0098698D">
      <w:pPr>
        <w:pStyle w:val="T"/>
        <w:tabs>
          <w:tab w:val="clear" w:pos="720"/>
        </w:tabs>
        <w:spacing w:after="120"/>
        <w:rPr>
          <w:b/>
          <w:bCs/>
          <w:i/>
          <w:iCs/>
        </w:rPr>
      </w:pPr>
      <w:r w:rsidRPr="00810526">
        <w:rPr>
          <w:b/>
          <w:bCs/>
          <w:i/>
          <w:iCs/>
        </w:rPr>
        <w:t>Insert the following paragraphs after the 21st paragraph (“The DMG Positioning field indicates…”):</w:t>
      </w:r>
    </w:p>
    <w:p w14:paraId="53B6F279" w14:textId="77777777" w:rsidR="0098698D" w:rsidRDefault="0098698D" w:rsidP="0098698D">
      <w:pPr>
        <w:pStyle w:val="T"/>
        <w:spacing w:after="120"/>
      </w:pPr>
      <w:r w:rsidRPr="00810526">
        <w:t>The Same SMD field is set to 1 to indicate that the AP represented by this BSSID (reported AP) belongs to the same SMD as the reporting AP. Otherwise, the Same SMD field is set to 0.</w:t>
      </w:r>
    </w:p>
    <w:p w14:paraId="2C80FAB4" w14:textId="34468579" w:rsidR="0098698D" w:rsidRPr="004F4FD0" w:rsidRDefault="0098698D" w:rsidP="0098698D">
      <w:pPr>
        <w:pStyle w:val="T"/>
        <w:spacing w:after="120"/>
        <w:rPr>
          <w:b/>
          <w:bCs/>
          <w:i/>
          <w:iCs/>
          <w:color w:val="auto"/>
        </w:rPr>
      </w:pPr>
      <w:r w:rsidRPr="004F4FD0">
        <w:rPr>
          <w:b/>
          <w:bCs/>
          <w:i/>
          <w:iCs/>
          <w:color w:val="auto"/>
        </w:rPr>
        <w:t xml:space="preserve">Change </w:t>
      </w:r>
      <w:hyperlink r:id="rId11" w:anchor="_bookmark154" w:history="1">
        <w:r w:rsidRPr="004F4FD0">
          <w:rPr>
            <w:rStyle w:val="Hyperlink"/>
            <w:b/>
            <w:bCs/>
            <w:i/>
            <w:iCs/>
            <w:color w:val="auto"/>
            <w:u w:val="none"/>
          </w:rPr>
          <w:t>Table 9-212 (Optional subelement IDs for Neighbor Report)</w:t>
        </w:r>
      </w:hyperlink>
      <w:r w:rsidRPr="004F4FD0">
        <w:rPr>
          <w:b/>
          <w:bCs/>
          <w:i/>
          <w:iCs/>
          <w:color w:val="auto"/>
        </w:rPr>
        <w:t xml:space="preserve"> (not all lines shown) as follows:</w:t>
      </w:r>
    </w:p>
    <w:p w14:paraId="6B1E90B2" w14:textId="77777777" w:rsidR="0098698D" w:rsidRPr="004F4FD0" w:rsidRDefault="0098698D" w:rsidP="0098698D">
      <w:pPr>
        <w:pStyle w:val="T"/>
        <w:spacing w:after="120"/>
        <w:jc w:val="center"/>
        <w:rPr>
          <w:b/>
        </w:rPr>
      </w:pPr>
      <w:r w:rsidRPr="004F4FD0">
        <w:rPr>
          <w:b/>
        </w:rPr>
        <w:t>Table 9-212—Optional subelement IDs for Neighbor Report</w:t>
      </w:r>
      <w:r>
        <w:rPr>
          <w:b/>
        </w:rPr>
        <w:t xml:space="preserve"> [M#353]</w:t>
      </w:r>
    </w:p>
    <w:p w14:paraId="0EA1FD8B" w14:textId="77777777" w:rsidR="0098698D" w:rsidRPr="004F4FD0" w:rsidRDefault="0098698D" w:rsidP="0098698D">
      <w:pPr>
        <w:pStyle w:val="T"/>
        <w:spacing w:after="120"/>
        <w:rPr>
          <w:b/>
        </w:rPr>
      </w:pPr>
    </w:p>
    <w:tbl>
      <w:tblPr>
        <w:tblW w:w="0" w:type="auto"/>
        <w:tblInd w:w="13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78"/>
        <w:gridCol w:w="3600"/>
        <w:gridCol w:w="1601"/>
      </w:tblGrid>
      <w:tr w:rsidR="0098698D" w:rsidRPr="004F4FD0" w14:paraId="55BE6400" w14:textId="77777777" w:rsidTr="001E1CD2">
        <w:trPr>
          <w:trHeight w:val="380"/>
        </w:trPr>
        <w:tc>
          <w:tcPr>
            <w:tcW w:w="1778" w:type="dxa"/>
            <w:tcBorders>
              <w:top w:val="single" w:sz="12" w:space="0" w:color="000000"/>
              <w:left w:val="single" w:sz="12" w:space="0" w:color="000000"/>
              <w:bottom w:val="single" w:sz="12" w:space="0" w:color="000000"/>
              <w:right w:val="single" w:sz="2" w:space="0" w:color="000000"/>
            </w:tcBorders>
            <w:hideMark/>
          </w:tcPr>
          <w:p w14:paraId="77888127" w14:textId="77777777" w:rsidR="0098698D" w:rsidRPr="004F4FD0" w:rsidRDefault="0098698D" w:rsidP="001E1CD2">
            <w:pPr>
              <w:pStyle w:val="T"/>
              <w:spacing w:after="120"/>
              <w:rPr>
                <w:b/>
              </w:rPr>
            </w:pPr>
            <w:r w:rsidRPr="004F4FD0">
              <w:rPr>
                <w:b/>
              </w:rPr>
              <w:t>Subelement ID</w:t>
            </w:r>
          </w:p>
        </w:tc>
        <w:tc>
          <w:tcPr>
            <w:tcW w:w="3600" w:type="dxa"/>
            <w:tcBorders>
              <w:top w:val="single" w:sz="12" w:space="0" w:color="000000"/>
              <w:left w:val="single" w:sz="2" w:space="0" w:color="000000"/>
              <w:bottom w:val="single" w:sz="12" w:space="0" w:color="000000"/>
              <w:right w:val="single" w:sz="2" w:space="0" w:color="000000"/>
            </w:tcBorders>
            <w:hideMark/>
          </w:tcPr>
          <w:p w14:paraId="4ACFB632" w14:textId="77777777" w:rsidR="0098698D" w:rsidRPr="004F4FD0" w:rsidRDefault="0098698D" w:rsidP="001E1CD2">
            <w:pPr>
              <w:pStyle w:val="T"/>
              <w:spacing w:after="120"/>
              <w:rPr>
                <w:b/>
              </w:rPr>
            </w:pPr>
            <w:r w:rsidRPr="004F4FD0">
              <w:rPr>
                <w:b/>
              </w:rPr>
              <w:t>Name</w:t>
            </w:r>
          </w:p>
        </w:tc>
        <w:tc>
          <w:tcPr>
            <w:tcW w:w="1601" w:type="dxa"/>
            <w:tcBorders>
              <w:top w:val="single" w:sz="12" w:space="0" w:color="000000"/>
              <w:left w:val="single" w:sz="2" w:space="0" w:color="000000"/>
              <w:bottom w:val="single" w:sz="12" w:space="0" w:color="000000"/>
              <w:right w:val="single" w:sz="12" w:space="0" w:color="000000"/>
            </w:tcBorders>
            <w:hideMark/>
          </w:tcPr>
          <w:p w14:paraId="1D8D6DEA" w14:textId="77777777" w:rsidR="0098698D" w:rsidRPr="004F4FD0" w:rsidRDefault="0098698D" w:rsidP="001E1CD2">
            <w:pPr>
              <w:pStyle w:val="T"/>
              <w:spacing w:after="120"/>
              <w:rPr>
                <w:b/>
              </w:rPr>
            </w:pPr>
            <w:r w:rsidRPr="004F4FD0">
              <w:rPr>
                <w:b/>
              </w:rPr>
              <w:t>Extensible</w:t>
            </w:r>
          </w:p>
        </w:tc>
      </w:tr>
      <w:tr w:rsidR="0098698D" w:rsidRPr="004F4FD0" w14:paraId="0684B60A" w14:textId="77777777" w:rsidTr="001E1CD2">
        <w:trPr>
          <w:trHeight w:val="311"/>
        </w:trPr>
        <w:tc>
          <w:tcPr>
            <w:tcW w:w="1778" w:type="dxa"/>
            <w:tcBorders>
              <w:top w:val="single" w:sz="12" w:space="0" w:color="000000"/>
              <w:left w:val="single" w:sz="12" w:space="0" w:color="000000"/>
              <w:bottom w:val="single" w:sz="2" w:space="0" w:color="000000"/>
              <w:right w:val="single" w:sz="2" w:space="0" w:color="000000"/>
            </w:tcBorders>
            <w:hideMark/>
          </w:tcPr>
          <w:p w14:paraId="040F4479" w14:textId="77777777" w:rsidR="0098698D" w:rsidRPr="004F4FD0" w:rsidRDefault="0098698D" w:rsidP="001E1CD2">
            <w:pPr>
              <w:pStyle w:val="T"/>
              <w:spacing w:before="0" w:after="120"/>
            </w:pPr>
            <w:r w:rsidRPr="004F4FD0">
              <w:t>…</w:t>
            </w:r>
          </w:p>
        </w:tc>
        <w:tc>
          <w:tcPr>
            <w:tcW w:w="3600" w:type="dxa"/>
            <w:tcBorders>
              <w:top w:val="single" w:sz="12" w:space="0" w:color="000000"/>
              <w:left w:val="single" w:sz="2" w:space="0" w:color="000000"/>
              <w:bottom w:val="single" w:sz="2" w:space="0" w:color="000000"/>
              <w:right w:val="single" w:sz="2" w:space="0" w:color="000000"/>
            </w:tcBorders>
          </w:tcPr>
          <w:p w14:paraId="58C27BB8" w14:textId="77777777" w:rsidR="0098698D" w:rsidRPr="004F4FD0" w:rsidRDefault="0098698D" w:rsidP="001E1CD2">
            <w:pPr>
              <w:pStyle w:val="T"/>
              <w:spacing w:before="0" w:after="120"/>
            </w:pPr>
          </w:p>
        </w:tc>
        <w:tc>
          <w:tcPr>
            <w:tcW w:w="1601" w:type="dxa"/>
            <w:tcBorders>
              <w:top w:val="single" w:sz="12" w:space="0" w:color="000000"/>
              <w:left w:val="single" w:sz="2" w:space="0" w:color="000000"/>
              <w:bottom w:val="single" w:sz="2" w:space="0" w:color="000000"/>
              <w:right w:val="single" w:sz="12" w:space="0" w:color="000000"/>
            </w:tcBorders>
          </w:tcPr>
          <w:p w14:paraId="381130AA" w14:textId="77777777" w:rsidR="0098698D" w:rsidRPr="004F4FD0" w:rsidRDefault="0098698D" w:rsidP="001E1CD2">
            <w:pPr>
              <w:pStyle w:val="T"/>
              <w:spacing w:before="0" w:after="120"/>
            </w:pPr>
          </w:p>
        </w:tc>
      </w:tr>
      <w:tr w:rsidR="0098698D" w:rsidRPr="004F4FD0" w14:paraId="455247E5" w14:textId="77777777" w:rsidTr="001E1CD2">
        <w:trPr>
          <w:trHeight w:val="355"/>
        </w:trPr>
        <w:tc>
          <w:tcPr>
            <w:tcW w:w="1778" w:type="dxa"/>
            <w:tcBorders>
              <w:top w:val="single" w:sz="2" w:space="0" w:color="000000"/>
              <w:left w:val="single" w:sz="12" w:space="0" w:color="000000"/>
              <w:bottom w:val="single" w:sz="4" w:space="0" w:color="000000"/>
              <w:right w:val="single" w:sz="2" w:space="0" w:color="000000"/>
            </w:tcBorders>
            <w:hideMark/>
          </w:tcPr>
          <w:p w14:paraId="2C484DAA" w14:textId="77777777" w:rsidR="0098698D" w:rsidRPr="004F4FD0" w:rsidRDefault="0098698D" w:rsidP="001E1CD2">
            <w:pPr>
              <w:pStyle w:val="T"/>
              <w:spacing w:before="0" w:after="120"/>
            </w:pPr>
            <w:r w:rsidRPr="004F4FD0">
              <w:t>199</w:t>
            </w:r>
          </w:p>
        </w:tc>
        <w:tc>
          <w:tcPr>
            <w:tcW w:w="3600" w:type="dxa"/>
            <w:tcBorders>
              <w:top w:val="single" w:sz="2" w:space="0" w:color="000000"/>
              <w:left w:val="single" w:sz="2" w:space="0" w:color="000000"/>
              <w:bottom w:val="single" w:sz="4" w:space="0" w:color="000000"/>
              <w:right w:val="single" w:sz="2" w:space="0" w:color="000000"/>
            </w:tcBorders>
            <w:hideMark/>
          </w:tcPr>
          <w:p w14:paraId="6CD836CA" w14:textId="77777777" w:rsidR="0098698D" w:rsidRPr="004F4FD0" w:rsidRDefault="0098698D" w:rsidP="001E1CD2">
            <w:pPr>
              <w:pStyle w:val="T"/>
              <w:spacing w:before="0" w:after="120"/>
            </w:pPr>
            <w:r w:rsidRPr="004F4FD0">
              <w:t>EHT Capabilities</w:t>
            </w:r>
          </w:p>
        </w:tc>
        <w:tc>
          <w:tcPr>
            <w:tcW w:w="1601" w:type="dxa"/>
            <w:tcBorders>
              <w:top w:val="single" w:sz="2" w:space="0" w:color="000000"/>
              <w:left w:val="single" w:sz="2" w:space="0" w:color="000000"/>
              <w:bottom w:val="single" w:sz="4" w:space="0" w:color="000000"/>
              <w:right w:val="single" w:sz="12" w:space="0" w:color="000000"/>
            </w:tcBorders>
            <w:hideMark/>
          </w:tcPr>
          <w:p w14:paraId="3DBAE0E3" w14:textId="77777777" w:rsidR="0098698D" w:rsidRPr="004F4FD0" w:rsidRDefault="0098698D" w:rsidP="001E1CD2">
            <w:pPr>
              <w:pStyle w:val="T"/>
              <w:spacing w:before="0" w:after="120"/>
            </w:pPr>
            <w:r w:rsidRPr="004F4FD0">
              <w:t>Yes</w:t>
            </w:r>
          </w:p>
        </w:tc>
      </w:tr>
      <w:tr w:rsidR="0098698D" w:rsidRPr="004F4FD0" w14:paraId="60B6491C" w14:textId="77777777" w:rsidTr="001E1CD2">
        <w:trPr>
          <w:trHeight w:val="322"/>
        </w:trPr>
        <w:tc>
          <w:tcPr>
            <w:tcW w:w="1778" w:type="dxa"/>
            <w:tcBorders>
              <w:top w:val="single" w:sz="4" w:space="0" w:color="000000"/>
              <w:left w:val="single" w:sz="12" w:space="0" w:color="000000"/>
              <w:bottom w:val="single" w:sz="2" w:space="0" w:color="000000"/>
              <w:right w:val="single" w:sz="2" w:space="0" w:color="000000"/>
            </w:tcBorders>
            <w:hideMark/>
          </w:tcPr>
          <w:p w14:paraId="009CF775" w14:textId="77777777" w:rsidR="0098698D" w:rsidRPr="004F4FD0" w:rsidRDefault="0098698D" w:rsidP="001E1CD2">
            <w:pPr>
              <w:pStyle w:val="T"/>
              <w:spacing w:before="0" w:after="120"/>
            </w:pPr>
            <w:r w:rsidRPr="004F4FD0">
              <w:t>200</w:t>
            </w:r>
          </w:p>
        </w:tc>
        <w:tc>
          <w:tcPr>
            <w:tcW w:w="3600" w:type="dxa"/>
            <w:tcBorders>
              <w:top w:val="single" w:sz="4" w:space="0" w:color="000000"/>
              <w:left w:val="single" w:sz="2" w:space="0" w:color="000000"/>
              <w:bottom w:val="single" w:sz="2" w:space="0" w:color="000000"/>
              <w:right w:val="single" w:sz="2" w:space="0" w:color="000000"/>
            </w:tcBorders>
            <w:hideMark/>
          </w:tcPr>
          <w:p w14:paraId="20CE0020" w14:textId="77777777" w:rsidR="0098698D" w:rsidRPr="004F4FD0" w:rsidRDefault="0098698D" w:rsidP="001E1CD2">
            <w:pPr>
              <w:pStyle w:val="T"/>
              <w:spacing w:before="0" w:after="120"/>
            </w:pPr>
            <w:r w:rsidRPr="004F4FD0">
              <w:t>EHT Operation</w:t>
            </w:r>
          </w:p>
        </w:tc>
        <w:tc>
          <w:tcPr>
            <w:tcW w:w="1601" w:type="dxa"/>
            <w:tcBorders>
              <w:top w:val="single" w:sz="4" w:space="0" w:color="000000"/>
              <w:left w:val="single" w:sz="2" w:space="0" w:color="000000"/>
              <w:bottom w:val="single" w:sz="2" w:space="0" w:color="000000"/>
              <w:right w:val="single" w:sz="12" w:space="0" w:color="000000"/>
            </w:tcBorders>
            <w:hideMark/>
          </w:tcPr>
          <w:p w14:paraId="19E77D15" w14:textId="77777777" w:rsidR="0098698D" w:rsidRPr="004F4FD0" w:rsidRDefault="0098698D" w:rsidP="001E1CD2">
            <w:pPr>
              <w:pStyle w:val="T"/>
              <w:spacing w:before="0" w:after="120"/>
            </w:pPr>
            <w:r w:rsidRPr="004F4FD0">
              <w:t>Yes</w:t>
            </w:r>
          </w:p>
        </w:tc>
      </w:tr>
      <w:tr w:rsidR="0098698D" w:rsidRPr="004F4FD0" w14:paraId="773497DE" w14:textId="77777777" w:rsidTr="001E1CD2">
        <w:trPr>
          <w:trHeight w:val="325"/>
        </w:trPr>
        <w:tc>
          <w:tcPr>
            <w:tcW w:w="1778" w:type="dxa"/>
            <w:tcBorders>
              <w:top w:val="single" w:sz="2" w:space="0" w:color="000000"/>
              <w:left w:val="single" w:sz="12" w:space="0" w:color="000000"/>
              <w:bottom w:val="single" w:sz="2" w:space="0" w:color="000000"/>
              <w:right w:val="single" w:sz="2" w:space="0" w:color="000000"/>
            </w:tcBorders>
            <w:hideMark/>
          </w:tcPr>
          <w:p w14:paraId="4C1F9B63" w14:textId="77777777" w:rsidR="0098698D" w:rsidRPr="004F4FD0" w:rsidRDefault="0098698D" w:rsidP="001E1CD2">
            <w:pPr>
              <w:pStyle w:val="T"/>
              <w:spacing w:before="0" w:after="120"/>
            </w:pPr>
            <w:r w:rsidRPr="004F4FD0">
              <w:t>201</w:t>
            </w:r>
          </w:p>
        </w:tc>
        <w:tc>
          <w:tcPr>
            <w:tcW w:w="3600" w:type="dxa"/>
            <w:tcBorders>
              <w:top w:val="single" w:sz="2" w:space="0" w:color="000000"/>
              <w:left w:val="single" w:sz="2" w:space="0" w:color="000000"/>
              <w:bottom w:val="single" w:sz="2" w:space="0" w:color="000000"/>
              <w:right w:val="single" w:sz="2" w:space="0" w:color="000000"/>
            </w:tcBorders>
            <w:hideMark/>
          </w:tcPr>
          <w:p w14:paraId="73990FCF" w14:textId="77777777" w:rsidR="0098698D" w:rsidRPr="004F4FD0" w:rsidRDefault="0098698D" w:rsidP="001E1CD2">
            <w:pPr>
              <w:pStyle w:val="T"/>
              <w:spacing w:before="0" w:after="120"/>
            </w:pPr>
            <w:r w:rsidRPr="004F4FD0">
              <w:t xml:space="preserve">Basic </w:t>
            </w:r>
            <w:proofErr w:type="gramStart"/>
            <w:r w:rsidRPr="004F4FD0">
              <w:t>Multi-Link</w:t>
            </w:r>
            <w:proofErr w:type="gramEnd"/>
          </w:p>
        </w:tc>
        <w:tc>
          <w:tcPr>
            <w:tcW w:w="1601" w:type="dxa"/>
            <w:tcBorders>
              <w:top w:val="single" w:sz="2" w:space="0" w:color="000000"/>
              <w:left w:val="single" w:sz="2" w:space="0" w:color="000000"/>
              <w:bottom w:val="single" w:sz="2" w:space="0" w:color="000000"/>
              <w:right w:val="single" w:sz="12" w:space="0" w:color="000000"/>
            </w:tcBorders>
            <w:hideMark/>
          </w:tcPr>
          <w:p w14:paraId="52007926" w14:textId="77777777" w:rsidR="0098698D" w:rsidRPr="004F4FD0" w:rsidRDefault="0098698D" w:rsidP="001E1CD2">
            <w:pPr>
              <w:pStyle w:val="T"/>
              <w:spacing w:before="0" w:after="120"/>
            </w:pPr>
            <w:r w:rsidRPr="004F4FD0">
              <w:t>Yes</w:t>
            </w:r>
          </w:p>
        </w:tc>
      </w:tr>
      <w:tr w:rsidR="0098698D" w:rsidRPr="004F4FD0" w14:paraId="77D884F1" w14:textId="77777777" w:rsidTr="001E1CD2">
        <w:trPr>
          <w:trHeight w:val="325"/>
          <w:ins w:id="882" w:author="Duncan Ho" w:date="2025-03-28T14:05:00Z"/>
        </w:trPr>
        <w:tc>
          <w:tcPr>
            <w:tcW w:w="1778" w:type="dxa"/>
            <w:tcBorders>
              <w:top w:val="single" w:sz="2" w:space="0" w:color="000000"/>
              <w:left w:val="single" w:sz="12" w:space="0" w:color="000000"/>
              <w:bottom w:val="single" w:sz="2" w:space="0" w:color="000000"/>
              <w:right w:val="single" w:sz="2" w:space="0" w:color="000000"/>
            </w:tcBorders>
          </w:tcPr>
          <w:p w14:paraId="37B32386" w14:textId="77777777" w:rsidR="0098698D" w:rsidRPr="004F4FD0" w:rsidRDefault="0098698D" w:rsidP="001E1CD2">
            <w:pPr>
              <w:pStyle w:val="T"/>
              <w:spacing w:before="0" w:after="120"/>
              <w:rPr>
                <w:ins w:id="883" w:author="Duncan Ho" w:date="2025-03-28T14:05:00Z" w16du:dateUtc="2025-03-28T21:05:00Z"/>
              </w:rPr>
            </w:pPr>
            <w:ins w:id="884" w:author="Duncan Ho" w:date="2025-03-28T14:05:00Z" w16du:dateUtc="2025-03-28T21:05:00Z">
              <w:r>
                <w:t>&lt;ANA&gt;</w:t>
              </w:r>
            </w:ins>
          </w:p>
        </w:tc>
        <w:tc>
          <w:tcPr>
            <w:tcW w:w="3600" w:type="dxa"/>
            <w:tcBorders>
              <w:top w:val="single" w:sz="2" w:space="0" w:color="000000"/>
              <w:left w:val="single" w:sz="2" w:space="0" w:color="000000"/>
              <w:bottom w:val="single" w:sz="2" w:space="0" w:color="000000"/>
              <w:right w:val="single" w:sz="2" w:space="0" w:color="000000"/>
            </w:tcBorders>
          </w:tcPr>
          <w:p w14:paraId="6E669987" w14:textId="40D7A7B9" w:rsidR="0098698D" w:rsidRPr="004F4FD0" w:rsidRDefault="0098698D" w:rsidP="001E1CD2">
            <w:pPr>
              <w:pStyle w:val="T"/>
              <w:spacing w:before="0" w:after="120"/>
              <w:rPr>
                <w:ins w:id="885" w:author="Duncan Ho" w:date="2025-03-28T14:05:00Z" w16du:dateUtc="2025-03-28T21:05:00Z"/>
              </w:rPr>
            </w:pPr>
            <w:ins w:id="886" w:author="Duncan Ho" w:date="2025-03-28T14:05:00Z" w16du:dateUtc="2025-03-28T21:05:00Z">
              <w:r>
                <w:t>SMD</w:t>
              </w:r>
            </w:ins>
            <w:ins w:id="887" w:author="Duncan Ho" w:date="2025-04-22T09:44:00Z" w16du:dateUtc="2025-04-22T16:44:00Z">
              <w:r w:rsidR="002640B4">
                <w:t xml:space="preserve"> Information</w:t>
              </w:r>
            </w:ins>
          </w:p>
        </w:tc>
        <w:tc>
          <w:tcPr>
            <w:tcW w:w="1601" w:type="dxa"/>
            <w:tcBorders>
              <w:top w:val="single" w:sz="2" w:space="0" w:color="000000"/>
              <w:left w:val="single" w:sz="2" w:space="0" w:color="000000"/>
              <w:bottom w:val="single" w:sz="2" w:space="0" w:color="000000"/>
              <w:right w:val="single" w:sz="12" w:space="0" w:color="000000"/>
            </w:tcBorders>
          </w:tcPr>
          <w:p w14:paraId="711CC5AD" w14:textId="77777777" w:rsidR="0098698D" w:rsidRPr="004F4FD0" w:rsidRDefault="0098698D" w:rsidP="001E1CD2">
            <w:pPr>
              <w:pStyle w:val="T"/>
              <w:spacing w:before="0" w:after="120"/>
              <w:rPr>
                <w:ins w:id="888" w:author="Duncan Ho" w:date="2025-03-28T14:05:00Z" w16du:dateUtc="2025-03-28T21:05:00Z"/>
              </w:rPr>
            </w:pPr>
            <w:ins w:id="889" w:author="Duncan Ho" w:date="2025-03-28T14:05:00Z" w16du:dateUtc="2025-03-28T21:05:00Z">
              <w:r>
                <w:t>Yes</w:t>
              </w:r>
            </w:ins>
          </w:p>
        </w:tc>
      </w:tr>
      <w:tr w:rsidR="0098698D" w:rsidRPr="004F4FD0" w14:paraId="664A925A" w14:textId="77777777" w:rsidTr="001E1CD2">
        <w:trPr>
          <w:trHeight w:val="313"/>
        </w:trPr>
        <w:tc>
          <w:tcPr>
            <w:tcW w:w="1778" w:type="dxa"/>
            <w:tcBorders>
              <w:top w:val="single" w:sz="2" w:space="0" w:color="000000"/>
              <w:left w:val="single" w:sz="12" w:space="0" w:color="000000"/>
              <w:bottom w:val="single" w:sz="12" w:space="0" w:color="000000"/>
              <w:right w:val="single" w:sz="2" w:space="0" w:color="000000"/>
            </w:tcBorders>
            <w:hideMark/>
          </w:tcPr>
          <w:p w14:paraId="4870FE92" w14:textId="77777777" w:rsidR="0098698D" w:rsidRPr="004F4FD0" w:rsidRDefault="0098698D" w:rsidP="001E1CD2">
            <w:pPr>
              <w:pStyle w:val="T"/>
              <w:spacing w:before="0" w:after="120"/>
            </w:pPr>
            <w:r w:rsidRPr="004F4FD0">
              <w:t>…</w:t>
            </w:r>
          </w:p>
        </w:tc>
        <w:tc>
          <w:tcPr>
            <w:tcW w:w="3600" w:type="dxa"/>
            <w:tcBorders>
              <w:top w:val="single" w:sz="2" w:space="0" w:color="000000"/>
              <w:left w:val="single" w:sz="2" w:space="0" w:color="000000"/>
              <w:bottom w:val="single" w:sz="12" w:space="0" w:color="000000"/>
              <w:right w:val="single" w:sz="2" w:space="0" w:color="000000"/>
            </w:tcBorders>
          </w:tcPr>
          <w:p w14:paraId="31E30BF8" w14:textId="77777777" w:rsidR="0098698D" w:rsidRPr="004F4FD0" w:rsidRDefault="0098698D" w:rsidP="001E1CD2">
            <w:pPr>
              <w:pStyle w:val="T"/>
              <w:spacing w:before="0" w:after="120"/>
            </w:pPr>
          </w:p>
        </w:tc>
        <w:tc>
          <w:tcPr>
            <w:tcW w:w="1601" w:type="dxa"/>
            <w:tcBorders>
              <w:top w:val="single" w:sz="2" w:space="0" w:color="000000"/>
              <w:left w:val="single" w:sz="2" w:space="0" w:color="000000"/>
              <w:bottom w:val="single" w:sz="12" w:space="0" w:color="000000"/>
              <w:right w:val="single" w:sz="12" w:space="0" w:color="000000"/>
            </w:tcBorders>
          </w:tcPr>
          <w:p w14:paraId="6E4EF644" w14:textId="77777777" w:rsidR="0098698D" w:rsidRPr="004F4FD0" w:rsidRDefault="0098698D" w:rsidP="001E1CD2">
            <w:pPr>
              <w:pStyle w:val="T"/>
              <w:spacing w:before="0" w:after="120"/>
            </w:pPr>
          </w:p>
        </w:tc>
      </w:tr>
    </w:tbl>
    <w:p w14:paraId="55DD6614" w14:textId="77777777" w:rsidR="0098698D" w:rsidRPr="004B740F" w:rsidRDefault="0098698D" w:rsidP="0098698D">
      <w:pPr>
        <w:pStyle w:val="T"/>
        <w:spacing w:after="120"/>
        <w:rPr>
          <w:b/>
          <w:bCs/>
          <w:i/>
          <w:iCs/>
        </w:rPr>
      </w:pPr>
      <w:r w:rsidRPr="004B740F">
        <w:rPr>
          <w:b/>
          <w:bCs/>
          <w:i/>
          <w:iCs/>
        </w:rPr>
        <w:t>Insert the following paragraph after the 6</w:t>
      </w:r>
      <w:r>
        <w:rPr>
          <w:b/>
          <w:bCs/>
          <w:i/>
          <w:iCs/>
        </w:rPr>
        <w:t>5</w:t>
      </w:r>
      <w:r w:rsidRPr="004B740F">
        <w:rPr>
          <w:b/>
          <w:bCs/>
          <w:i/>
          <w:iCs/>
        </w:rPr>
        <w:t>th paragraph (“</w:t>
      </w:r>
      <w:r w:rsidRPr="00A9429A">
        <w:rPr>
          <w:b/>
          <w:bCs/>
          <w:i/>
          <w:iCs/>
        </w:rPr>
        <w:t xml:space="preserve">The Data field of the Basic Multi-Link subelement </w:t>
      </w:r>
      <w:r w:rsidRPr="004B740F">
        <w:rPr>
          <w:b/>
          <w:bCs/>
          <w:i/>
          <w:iCs/>
        </w:rPr>
        <w:t>...”):</w:t>
      </w:r>
    </w:p>
    <w:p w14:paraId="3666FD7D" w14:textId="6183AAB7" w:rsidR="00BC7BD8" w:rsidRDefault="0098698D" w:rsidP="0098698D">
      <w:pPr>
        <w:pStyle w:val="T"/>
        <w:spacing w:after="120"/>
        <w:rPr>
          <w:ins w:id="890" w:author="Duncan Ho" w:date="2025-03-28T18:00:00Z" w16du:dateUtc="2025-03-29T01:00:00Z"/>
          <w:bCs/>
        </w:rPr>
      </w:pPr>
      <w:r w:rsidRPr="004B740F">
        <w:rPr>
          <w:bCs/>
        </w:rPr>
        <w:t xml:space="preserve">The Data field of the </w:t>
      </w:r>
      <w:r>
        <w:rPr>
          <w:bCs/>
        </w:rPr>
        <w:t>SMD</w:t>
      </w:r>
      <w:r w:rsidRPr="004B740F">
        <w:rPr>
          <w:bCs/>
        </w:rPr>
        <w:t xml:space="preserve"> subelement has the same format as the Information field of the </w:t>
      </w:r>
      <w:r>
        <w:rPr>
          <w:bCs/>
        </w:rPr>
        <w:t>SMD</w:t>
      </w:r>
      <w:r w:rsidRPr="004B740F">
        <w:rPr>
          <w:bCs/>
        </w:rPr>
        <w:t xml:space="preserve"> element defined in </w:t>
      </w:r>
      <w:hyperlink r:id="rId12" w:anchor="_bookmark205" w:history="1">
        <w:r w:rsidRPr="00D23EDD">
          <w:rPr>
            <w:rStyle w:val="Hyperlink"/>
            <w:bCs/>
            <w:color w:val="auto"/>
            <w:u w:val="none"/>
          </w:rPr>
          <w:t>9.4.2.xxx (SMD element)</w:t>
        </w:r>
      </w:hyperlink>
      <w:r w:rsidRPr="00D23EDD">
        <w:rPr>
          <w:bCs/>
          <w:color w:val="auto"/>
        </w:rPr>
        <w:t>.</w:t>
      </w:r>
      <w:r>
        <w:rPr>
          <w:bCs/>
        </w:rPr>
        <w:t xml:space="preserve"> The SMD subelement is not present if the Same SMD field in the BSSID Information field is equal to 1 or the reported AP is not covered by an SMD. Otherwise, the SMD subelement is included.</w:t>
      </w:r>
    </w:p>
    <w:p w14:paraId="633F71E1" w14:textId="672E839D" w:rsidR="007A26F5" w:rsidRPr="007A26F5" w:rsidRDefault="007A26F5" w:rsidP="00840C71">
      <w:pPr>
        <w:pStyle w:val="T"/>
        <w:spacing w:after="120"/>
        <w:rPr>
          <w:ins w:id="891" w:author="Duncan Ho" w:date="2025-03-13T13:25:00Z" w16du:dateUtc="2025-03-13T20:25:00Z"/>
          <w:b/>
          <w:i/>
          <w:iCs/>
          <w:sz w:val="22"/>
          <w:szCs w:val="22"/>
          <w:rPrChange w:id="892" w:author="Duncan Ho" w:date="2025-03-13T14:32:00Z" w16du:dateUtc="2025-03-13T21:32:00Z">
            <w:rPr>
              <w:ins w:id="893" w:author="Duncan Ho" w:date="2025-03-13T13:25:00Z" w16du:dateUtc="2025-03-13T20:25:00Z"/>
            </w:rPr>
          </w:rPrChange>
        </w:rPr>
      </w:pPr>
      <w:proofErr w:type="spellStart"/>
      <w:ins w:id="894" w:author="Duncan Ho" w:date="2025-03-13T14:32:00Z" w16du:dateUtc="2025-03-13T21:32:00Z">
        <w:r w:rsidRPr="00A3083D">
          <w:rPr>
            <w:b/>
            <w:i/>
            <w:iCs/>
            <w:sz w:val="22"/>
            <w:szCs w:val="22"/>
          </w:rPr>
          <w:t>TGbn</w:t>
        </w:r>
        <w:proofErr w:type="spellEnd"/>
        <w:r w:rsidRPr="00A3083D">
          <w:rPr>
            <w:b/>
            <w:i/>
            <w:iCs/>
            <w:sz w:val="22"/>
            <w:szCs w:val="22"/>
          </w:rPr>
          <w:t xml:space="preserve"> editor: Please </w:t>
        </w:r>
      </w:ins>
      <w:ins w:id="895" w:author="Duncan Ho" w:date="2025-04-11T12:39:00Z" w16du:dateUtc="2025-04-11T19:39:00Z">
        <w:r w:rsidR="007B3F95">
          <w:rPr>
            <w:b/>
            <w:i/>
            <w:iCs/>
            <w:sz w:val="22"/>
            <w:szCs w:val="22"/>
          </w:rPr>
          <w:t xml:space="preserve">modify </w:t>
        </w:r>
      </w:ins>
      <w:ins w:id="896" w:author="Duncan Ho" w:date="2025-03-13T14:32:00Z" w16du:dateUtc="2025-03-13T21:32:00Z">
        <w:r w:rsidRPr="00A3083D">
          <w:rPr>
            <w:b/>
            <w:i/>
            <w:iCs/>
            <w:sz w:val="22"/>
            <w:szCs w:val="22"/>
          </w:rPr>
          <w:t>subclause 37.</w:t>
        </w:r>
      </w:ins>
      <w:ins w:id="897" w:author="Duncan Ho" w:date="2025-04-11T12:39:00Z" w16du:dateUtc="2025-04-11T19:39:00Z">
        <w:r w:rsidR="007B3F95">
          <w:rPr>
            <w:b/>
            <w:i/>
            <w:iCs/>
            <w:sz w:val="22"/>
            <w:szCs w:val="22"/>
          </w:rPr>
          <w:t>9</w:t>
        </w:r>
      </w:ins>
      <w:ins w:id="898" w:author="Duncan Ho" w:date="2025-03-13T14:32:00Z" w16du:dateUtc="2025-03-13T21:32:00Z">
        <w:r w:rsidRPr="00A3083D">
          <w:rPr>
            <w:b/>
            <w:i/>
            <w:iCs/>
            <w:sz w:val="22"/>
            <w:szCs w:val="22"/>
          </w:rPr>
          <w:t xml:space="preserve"> </w:t>
        </w:r>
      </w:ins>
      <w:ins w:id="899" w:author="Duncan Ho" w:date="2025-04-22T17:39:00Z" w16du:dateUtc="2025-04-23T00:39:00Z">
        <w:r w:rsidR="00B803C5">
          <w:rPr>
            <w:b/>
            <w:i/>
            <w:iCs/>
            <w:sz w:val="22"/>
            <w:szCs w:val="22"/>
          </w:rPr>
          <w:t>SMD BSS transition</w:t>
        </w:r>
      </w:ins>
      <w:ins w:id="900" w:author="Duncan Ho" w:date="2025-03-13T14:32:00Z" w16du:dateUtc="2025-03-13T21:32:00Z">
        <w:r w:rsidRPr="00A3083D">
          <w:rPr>
            <w:b/>
            <w:i/>
            <w:iCs/>
            <w:sz w:val="22"/>
            <w:szCs w:val="22"/>
          </w:rPr>
          <w:t xml:space="preserve"> </w:t>
        </w:r>
      </w:ins>
      <w:ins w:id="901" w:author="Duncan Ho" w:date="2025-04-11T12:39:00Z" w16du:dateUtc="2025-04-11T19:39:00Z">
        <w:r w:rsidR="007B3F95">
          <w:rPr>
            <w:b/>
            <w:i/>
            <w:iCs/>
            <w:sz w:val="22"/>
            <w:szCs w:val="22"/>
          </w:rPr>
          <w:t>in</w:t>
        </w:r>
      </w:ins>
      <w:ins w:id="902" w:author="Duncan Ho" w:date="2025-03-13T14:32:00Z" w16du:dateUtc="2025-03-13T21:32:00Z">
        <w:r w:rsidRPr="00A3083D">
          <w:rPr>
            <w:b/>
            <w:i/>
            <w:iCs/>
            <w:sz w:val="22"/>
            <w:szCs w:val="22"/>
          </w:rPr>
          <w:t xml:space="preserve"> the 802.11bn draft D0.</w:t>
        </w:r>
      </w:ins>
      <w:ins w:id="903" w:author="Duncan Ho" w:date="2025-04-11T12:39:00Z" w16du:dateUtc="2025-04-11T19:39:00Z">
        <w:r w:rsidR="007B3F95">
          <w:rPr>
            <w:b/>
            <w:i/>
            <w:iCs/>
            <w:sz w:val="22"/>
            <w:szCs w:val="22"/>
          </w:rPr>
          <w:t>2 as follows</w:t>
        </w:r>
      </w:ins>
      <w:ins w:id="904" w:author="Duncan Ho" w:date="2025-03-13T14:32:00Z" w16du:dateUtc="2025-03-13T21:32:00Z">
        <w:r w:rsidRPr="00A3083D">
          <w:rPr>
            <w:b/>
            <w:i/>
            <w:iCs/>
            <w:sz w:val="22"/>
            <w:szCs w:val="22"/>
          </w:rPr>
          <w:t>:</w:t>
        </w:r>
      </w:ins>
    </w:p>
    <w:p w14:paraId="167B5A34" w14:textId="7742EB78" w:rsidR="0068230D" w:rsidRDefault="00AE4D9C">
      <w:pPr>
        <w:pStyle w:val="Heading2"/>
        <w:pPrChange w:id="905" w:author="Duncan Ho" w:date="2025-02-05T17:34:00Z">
          <w:pPr>
            <w:pStyle w:val="BodyText"/>
          </w:pPr>
        </w:pPrChange>
      </w:pPr>
      <w:del w:id="906" w:author="Duncan Ho" w:date="2025-04-22T17:40:00Z" w16du:dateUtc="2025-04-23T00:40:00Z">
        <w:r w:rsidRPr="00A3083D" w:rsidDel="00B803C5">
          <w:delText xml:space="preserve">Seamless </w:delText>
        </w:r>
        <w:r w:rsidR="0091299A" w:rsidDel="00B803C5">
          <w:delText>R</w:delText>
        </w:r>
        <w:r w:rsidRPr="00A3083D" w:rsidDel="00B803C5">
          <w:delText>oaming</w:delText>
        </w:r>
      </w:del>
      <w:ins w:id="907" w:author="Duncan Ho" w:date="2025-04-22T17:40:00Z" w16du:dateUtc="2025-04-23T00:40:00Z">
        <w:r w:rsidR="00B803C5">
          <w:t xml:space="preserve">SMD BSS </w:t>
        </w:r>
        <w:r w:rsidR="0025447B">
          <w:t>t</w:t>
        </w:r>
        <w:r w:rsidR="00B803C5">
          <w:t>ransition</w:t>
        </w:r>
      </w:ins>
    </w:p>
    <w:p w14:paraId="23A60C33" w14:textId="0C5BBF09" w:rsidR="007D2524" w:rsidDel="0071374E" w:rsidRDefault="009A0BFF" w:rsidP="00663C4D">
      <w:pPr>
        <w:pStyle w:val="BodyText"/>
        <w:rPr>
          <w:del w:id="908" w:author="Duncan Ho" w:date="2025-03-07T11:07:00Z" w16du:dateUtc="2025-03-07T19:07:00Z"/>
        </w:rPr>
      </w:pPr>
      <w:del w:id="909" w:author="Duncan Ho" w:date="2025-03-07T11:07:00Z" w16du:dateUtc="2025-03-07T19:07:00Z">
        <w:r w:rsidDel="0071374E">
          <w:delText xml:space="preserve">[Editorial note: the following text assumes the TBD Request frame is sent to the serving AP MLD </w:delText>
        </w:r>
        <w:r w:rsidR="00FB0029" w:rsidDel="0071374E">
          <w:delText xml:space="preserve">and the TBD Response frame is received from the serving AP MLD </w:delText>
        </w:r>
        <w:r w:rsidDel="0071374E">
          <w:delText>because that is the simplest interpretation of Motion</w:delText>
        </w:r>
        <w:r w:rsidR="005D5B73" w:rsidDel="0071374E">
          <w:delText xml:space="preserve"> #44</w:delText>
        </w:r>
        <w:r w:rsidDel="0071374E">
          <w:delText>. There have been some proposals/discussion</w:delText>
        </w:r>
        <w:r w:rsidR="005D5B73" w:rsidDel="0071374E">
          <w:delText>s</w:delText>
        </w:r>
        <w:r w:rsidDel="0071374E">
          <w:delText xml:space="preserve"> the non-AP MLD may need to send the TBD Request frame to the target AP MLD directly</w:delText>
        </w:r>
        <w:r w:rsidR="00D9225F" w:rsidDel="0071374E">
          <w:delText xml:space="preserve">. Will need to revise the following text </w:delText>
        </w:r>
        <w:r w:rsidR="00D36281" w:rsidDel="0071374E">
          <w:delText>if those turn</w:delText>
        </w:r>
        <w:r w:rsidR="0056362D" w:rsidDel="0071374E">
          <w:delText xml:space="preserve"> into Motions</w:delText>
        </w:r>
        <w:r w:rsidDel="0071374E">
          <w:delText>].</w:delText>
        </w:r>
      </w:del>
    </w:p>
    <w:p w14:paraId="7898E953" w14:textId="7D6D5137" w:rsidR="00113D2A" w:rsidDel="00050BBB" w:rsidRDefault="00113D2A" w:rsidP="009A0BFF">
      <w:pPr>
        <w:pStyle w:val="BodyText"/>
        <w:rPr>
          <w:del w:id="910" w:author="Duncan Ho" w:date="2025-03-07T15:58:00Z" w16du:dateUtc="2025-03-07T23:58:00Z"/>
        </w:rPr>
      </w:pPr>
      <w:del w:id="911" w:author="Duncan Ho" w:date="2025-03-07T15:58:00Z" w16du:dateUtc="2025-03-07T23:58:00Z">
        <w:r w:rsidDel="00050BBB">
          <w:delText>[Editorial note: the term “Seamless Roaming” may need to be updated to be more aligned with 802.11 spec language</w:delText>
        </w:r>
        <w:r w:rsidR="00CB70EC" w:rsidDel="00050BBB">
          <w:delText xml:space="preserve"> (</w:delText>
        </w:r>
        <w:r w:rsidR="00BC4AB2" w:rsidDel="00050BBB">
          <w:delText xml:space="preserve">e.g., </w:delText>
        </w:r>
        <w:r w:rsidR="00CB70EC" w:rsidDel="00050BBB">
          <w:delText xml:space="preserve">Seamless </w:delText>
        </w:r>
        <w:r w:rsidR="00BC4AB2" w:rsidDel="00050BBB">
          <w:delText xml:space="preserve">BSS </w:delText>
        </w:r>
        <w:r w:rsidR="00CB70EC" w:rsidDel="00050BBB">
          <w:delText>transition)</w:delText>
        </w:r>
        <w:r w:rsidDel="00050BBB">
          <w:delText>]</w:delText>
        </w:r>
      </w:del>
    </w:p>
    <w:p w14:paraId="33E83E0D" w14:textId="6F98D823" w:rsidR="00AE4D9C" w:rsidRPr="00A3083D" w:rsidRDefault="00AE4D9C">
      <w:pPr>
        <w:pStyle w:val="Heading3"/>
        <w:pPrChange w:id="912" w:author="Duncan Ho" w:date="2025-01-30T13:27:00Z">
          <w:pPr>
            <w:pStyle w:val="BodyText"/>
          </w:pPr>
        </w:pPrChange>
      </w:pPr>
      <w:bookmarkStart w:id="913" w:name="_Ref196240211"/>
      <w:r w:rsidRPr="00A3083D">
        <w:t>General</w:t>
      </w:r>
      <w:bookmarkEnd w:id="913"/>
    </w:p>
    <w:p w14:paraId="75650E40" w14:textId="0E7EECD4" w:rsidR="007A133D" w:rsidDel="003F3341" w:rsidRDefault="0020474C" w:rsidP="0020474C">
      <w:pPr>
        <w:pStyle w:val="BodyText"/>
        <w:rPr>
          <w:del w:id="914" w:author="Duncan Ho" w:date="2025-02-12T17:28:00Z"/>
        </w:rPr>
      </w:pPr>
      <w:del w:id="915" w:author="Duncan Ho" w:date="2025-04-22T17:40:00Z" w16du:dateUtc="2025-04-23T00:40:00Z">
        <w:r w:rsidRPr="00A3083D" w:rsidDel="0025447B">
          <w:delText xml:space="preserve">Seamless </w:delText>
        </w:r>
        <w:r w:rsidR="007B718C" w:rsidDel="0025447B">
          <w:delText>r</w:delText>
        </w:r>
        <w:r w:rsidRPr="00A3083D" w:rsidDel="0025447B">
          <w:delText>oaming</w:delText>
        </w:r>
      </w:del>
      <w:ins w:id="916" w:author="Duncan Ho" w:date="2025-04-22T17:40:00Z" w16du:dateUtc="2025-04-23T00:40:00Z">
        <w:r w:rsidR="0025447B">
          <w:t>SMD BSS transition</w:t>
        </w:r>
      </w:ins>
      <w:r w:rsidRPr="00A3083D">
        <w:t xml:space="preserve">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ins w:id="917" w:author="Duncan Ho" w:date="2025-03-21T16:29:00Z" w16du:dateUtc="2025-03-21T23:29:00Z">
        <w:r w:rsidR="00CD3959">
          <w:t>(</w:t>
        </w:r>
      </w:ins>
      <w:ins w:id="918" w:author="Duncan Ho" w:date="2025-03-21T16:23:00Z" w16du:dateUtc="2025-03-21T23:23:00Z">
        <w:r w:rsidR="00013D0A">
          <w:t>#</w:t>
        </w:r>
      </w:ins>
      <w:ins w:id="919" w:author="Duncan Ho" w:date="2025-03-21T16:26:00Z" w16du:dateUtc="2025-03-21T23:26:00Z">
        <w:r w:rsidR="00B157B3">
          <w:t>3</w:t>
        </w:r>
      </w:ins>
      <w:ins w:id="920" w:author="Duncan Ho" w:date="2025-03-21T16:23:00Z" w16du:dateUtc="2025-03-21T23:23:00Z">
        <w:r w:rsidR="00013D0A">
          <w:t>891</w:t>
        </w:r>
      </w:ins>
      <w:ins w:id="921" w:author="Duncan Ho" w:date="2025-03-21T16:29:00Z" w16du:dateUtc="2025-03-21T23:29:00Z">
        <w:r w:rsidR="00CD3959">
          <w:t>)</w:t>
        </w:r>
      </w:ins>
      <w:del w:id="922" w:author="Duncan Ho" w:date="2025-03-21T16:22:00Z" w16du:dateUtc="2025-03-21T23:22:00Z">
        <w:r w:rsidR="00D20441" w:rsidDel="00013D0A">
          <w:delText>that</w:delText>
        </w:r>
        <w:r w:rsidRPr="00A3083D" w:rsidDel="00013D0A">
          <w:delText xml:space="preserve"> </w:delText>
        </w:r>
      </w:del>
      <w:ins w:id="923" w:author="Duncan Ho" w:date="2025-03-21T16:22:00Z" w16du:dateUtc="2025-03-21T23:22:00Z">
        <w:r w:rsidR="00013D0A">
          <w:t>without requiring reassociation</w:t>
        </w:r>
      </w:ins>
      <w:ins w:id="924" w:author="Duncan Ho" w:date="2025-04-18T16:10:00Z" w16du:dateUtc="2025-04-18T23:10:00Z">
        <w:r w:rsidR="00DD59BB">
          <w:t xml:space="preserve">. </w:t>
        </w:r>
      </w:ins>
      <w:ins w:id="925" w:author="Duncan Ho" w:date="2025-04-22T17:40:00Z" w16du:dateUtc="2025-04-23T00:40:00Z">
        <w:r w:rsidR="0025447B">
          <w:t>SMD BSS transition</w:t>
        </w:r>
      </w:ins>
      <w:ins w:id="926" w:author="Duncan Ho" w:date="2025-03-21T16:22:00Z" w16du:dateUtc="2025-03-21T23:22:00Z">
        <w:r w:rsidR="00013D0A">
          <w:t xml:space="preserve"> </w:t>
        </w:r>
      </w:ins>
      <w:r w:rsidR="00B2359F">
        <w:t>minimizes</w:t>
      </w:r>
      <w:r w:rsidR="00B2359F" w:rsidRPr="00A3083D">
        <w:t xml:space="preserve"> </w:t>
      </w:r>
      <w:r w:rsidRPr="00A3083D">
        <w:t xml:space="preserve">the </w:t>
      </w:r>
      <w:r w:rsidR="001D4A14">
        <w:t>time during</w:t>
      </w:r>
      <w:r w:rsidR="00D20441">
        <w:t xml:space="preserve"> which </w:t>
      </w:r>
      <w:r w:rsidRPr="00A3083D">
        <w:t xml:space="preserve">connectivity between </w:t>
      </w:r>
      <w:r w:rsidR="00A971BF">
        <w:t>the</w:t>
      </w:r>
      <w:r w:rsidRPr="00A3083D">
        <w:t xml:space="preserve"> non-AP MLD and the DS </w:t>
      </w:r>
      <w:r w:rsidR="00A971BF">
        <w:t>is lost</w:t>
      </w:r>
      <w:r w:rsidR="0091299A">
        <w:t xml:space="preserve">. </w:t>
      </w:r>
      <w:del w:id="927" w:author="Duncan Ho" w:date="2025-04-18T16:09:00Z" w16du:dateUtc="2025-04-18T23:09:00Z">
        <w:r w:rsidR="00A971BF" w:rsidDel="00DD59BB">
          <w:delText xml:space="preserve">By using </w:delText>
        </w:r>
        <w:r w:rsidR="002C05C6" w:rsidDel="00DD59BB">
          <w:delText>this mechanism</w:delText>
        </w:r>
        <w:r w:rsidR="0091299A" w:rsidDel="00DD59BB">
          <w:delText>, t</w:delText>
        </w:r>
      </w:del>
      <w:ins w:id="928" w:author="Duncan Ho" w:date="2025-04-18T16:09:00Z" w16du:dateUtc="2025-04-18T23:09:00Z">
        <w:r w:rsidR="00DD59BB">
          <w:t>T</w:t>
        </w:r>
      </w:ins>
      <w:r w:rsidR="0091299A">
        <w:t>he non-AP MLD remain</w:t>
      </w:r>
      <w:r w:rsidR="00130EFC">
        <w:t>s</w:t>
      </w:r>
      <w:r w:rsidR="0091299A">
        <w:t xml:space="preserve"> </w:t>
      </w:r>
      <w:r w:rsidRPr="00A3083D">
        <w:t xml:space="preserve">in </w:t>
      </w:r>
      <w:r w:rsidR="00DF4B59">
        <w:t>S</w:t>
      </w:r>
      <w:r w:rsidRPr="00A3083D">
        <w:t xml:space="preserve">tate 4 </w:t>
      </w:r>
      <w:r w:rsidR="00A971BF">
        <w:t>of association</w:t>
      </w:r>
      <w:ins w:id="929" w:author="Duncan Ho" w:date="2025-03-12T11:51:00Z" w16du:dateUtc="2025-03-12T18:51:00Z">
        <w:r w:rsidR="00053CDE">
          <w:t xml:space="preserve"> with </w:t>
        </w:r>
      </w:ins>
      <w:ins w:id="930" w:author="Duncan Ho" w:date="2025-03-12T13:05:00Z" w16du:dateUtc="2025-03-12T20:05:00Z">
        <w:r w:rsidR="00D72659">
          <w:t>a</w:t>
        </w:r>
      </w:ins>
      <w:ins w:id="931" w:author="Duncan Ho" w:date="2025-03-27T13:35:00Z" w16du:dateUtc="2025-03-27T20:35:00Z">
        <w:r w:rsidR="00091F1F">
          <w:t xml:space="preserve"> </w:t>
        </w:r>
      </w:ins>
      <w:ins w:id="932" w:author="Duncan Ho" w:date="2025-03-27T13:36:00Z" w16du:dateUtc="2025-03-27T20:36:00Z">
        <w:r w:rsidR="00D1572C">
          <w:t>s</w:t>
        </w:r>
      </w:ins>
      <w:ins w:id="933" w:author="Duncan Ho" w:date="2025-03-27T13:35:00Z" w16du:dateUtc="2025-03-27T20:35:00Z">
        <w:r w:rsidR="00091F1F">
          <w:t xml:space="preserve">eamless </w:t>
        </w:r>
      </w:ins>
      <w:ins w:id="934" w:author="Duncan Ho" w:date="2025-03-27T13:36:00Z" w16du:dateUtc="2025-03-27T20:36:00Z">
        <w:r w:rsidR="00D1572C">
          <w:t>m</w:t>
        </w:r>
      </w:ins>
      <w:ins w:id="935" w:author="Duncan Ho" w:date="2025-03-27T13:35:00Z" w16du:dateUtc="2025-03-27T20:35:00Z">
        <w:r w:rsidR="00091F1F">
          <w:t xml:space="preserve">obility </w:t>
        </w:r>
      </w:ins>
      <w:ins w:id="936" w:author="Duncan Ho" w:date="2025-03-27T13:36:00Z" w16du:dateUtc="2025-03-27T20:36:00Z">
        <w:r w:rsidR="00D1572C">
          <w:t>d</w:t>
        </w:r>
      </w:ins>
      <w:ins w:id="937" w:author="Duncan Ho" w:date="2025-03-27T13:35:00Z" w16du:dateUtc="2025-03-27T20:35:00Z">
        <w:r w:rsidR="00091F1F">
          <w:t xml:space="preserve">omain </w:t>
        </w:r>
      </w:ins>
      <w:ins w:id="938" w:author="Duncan Ho" w:date="2025-03-27T13:34:00Z" w16du:dateUtc="2025-03-27T20:34:00Z">
        <w:r w:rsidR="00FD1C5E">
          <w:t>m</w:t>
        </w:r>
      </w:ins>
      <w:ins w:id="939" w:author="Duncan Ho" w:date="2025-03-12T11:51:00Z" w16du:dateUtc="2025-03-12T18:51:00Z">
        <w:r w:rsidR="00053CDE">
          <w:t xml:space="preserve">anagement </w:t>
        </w:r>
      </w:ins>
      <w:ins w:id="940" w:author="Duncan Ho" w:date="2025-03-27T13:34:00Z" w16du:dateUtc="2025-03-27T20:34:00Z">
        <w:r w:rsidR="00FD1C5E">
          <w:t>e</w:t>
        </w:r>
      </w:ins>
      <w:ins w:id="941" w:author="Duncan Ho" w:date="2025-03-12T11:51:00Z" w16du:dateUtc="2025-03-12T18:51:00Z">
        <w:r w:rsidR="00053CDE">
          <w:t>ntity</w:t>
        </w:r>
      </w:ins>
      <w:ins w:id="942" w:author="Duncan Ho" w:date="2025-03-27T13:42:00Z" w16du:dateUtc="2025-03-27T20:42:00Z">
        <w:r w:rsidR="00276C32">
          <w:t xml:space="preserve"> </w:t>
        </w:r>
      </w:ins>
      <w:ins w:id="943" w:author="Duncan Ho" w:date="2025-03-27T13:35:00Z" w16du:dateUtc="2025-03-27T20:35:00Z">
        <w:r w:rsidR="00FD1C5E">
          <w:t>(SM</w:t>
        </w:r>
      </w:ins>
      <w:ins w:id="944" w:author="Duncan Ho" w:date="2025-03-27T13:41:00Z" w16du:dateUtc="2025-03-27T20:41:00Z">
        <w:r w:rsidR="00A075BC">
          <w:t>D</w:t>
        </w:r>
      </w:ins>
      <w:ins w:id="945" w:author="Duncan Ho" w:date="2025-03-27T13:35:00Z" w16du:dateUtc="2025-03-27T20:35:00Z">
        <w:r w:rsidR="00FD1C5E">
          <w:t xml:space="preserve">-ME) </w:t>
        </w:r>
      </w:ins>
      <w:r w:rsidR="00B2359F">
        <w:t xml:space="preserve">during the </w:t>
      </w:r>
      <w:ins w:id="946" w:author="Duncan Ho" w:date="2025-04-22T17:40:00Z" w16du:dateUtc="2025-04-23T00:40:00Z">
        <w:r w:rsidR="0025447B">
          <w:t xml:space="preserve">SMD BSS </w:t>
        </w:r>
      </w:ins>
      <w:r w:rsidR="00B2359F">
        <w:t xml:space="preserve">transition </w:t>
      </w:r>
      <w:r w:rsidR="00A971BF">
        <w:t xml:space="preserve">while </w:t>
      </w:r>
      <w:r w:rsidRPr="00A3083D">
        <w:t>preserving the context for data transmission for a seamless experience.</w:t>
      </w:r>
      <w:del w:id="947" w:author="Duncan Ho" w:date="2025-03-12T13:05:00Z" w16du:dateUtc="2025-03-12T20:05:00Z">
        <w:r w:rsidRPr="00A3083D" w:rsidDel="00D72659">
          <w:delText xml:space="preserve"> </w:delText>
        </w:r>
      </w:del>
      <w:del w:id="948" w:author="Duncan Ho" w:date="2025-03-11T09:46:00Z" w16du:dateUtc="2025-03-11T16:46:00Z">
        <w:r w:rsidR="007A133D" w:rsidDel="00900FC4">
          <w:delText>[</w:delText>
        </w:r>
        <w:r w:rsidR="005408F5" w:rsidDel="00900FC4">
          <w:delText>E</w:delText>
        </w:r>
        <w:r w:rsidR="007A133D" w:rsidDel="00900FC4">
          <w:delText xml:space="preserve">ditorial note: need further clarification on which </w:delText>
        </w:r>
        <w:r w:rsidR="000905D3" w:rsidDel="00900FC4">
          <w:delText>peer entity</w:delText>
        </w:r>
        <w:r w:rsidR="007A133D" w:rsidDel="00900FC4">
          <w:delText xml:space="preserve"> that </w:delText>
        </w:r>
        <w:r w:rsidR="001D6D04" w:rsidDel="00900FC4">
          <w:delText>S</w:delText>
        </w:r>
        <w:r w:rsidR="007A133D" w:rsidDel="00900FC4">
          <w:delText xml:space="preserve">tate 4 </w:delText>
        </w:r>
        <w:r w:rsidR="000905D3" w:rsidDel="00900FC4">
          <w:delText>is referring</w:delText>
        </w:r>
        <w:r w:rsidR="007A133D" w:rsidDel="00900FC4">
          <w:delText xml:space="preserve"> to since there </w:delText>
        </w:r>
        <w:r w:rsidR="000905D3" w:rsidDel="00900FC4">
          <w:delText>are</w:delText>
        </w:r>
        <w:r w:rsidR="007A133D" w:rsidDel="00900FC4">
          <w:delText xml:space="preserve"> the </w:delText>
        </w:r>
        <w:r w:rsidR="0095428E" w:rsidDel="00900FC4">
          <w:delText>current</w:delText>
        </w:r>
        <w:r w:rsidR="007A133D" w:rsidDel="00900FC4">
          <w:delText xml:space="preserve"> AP MLD and the target AP MLD]</w:delText>
        </w:r>
      </w:del>
    </w:p>
    <w:p w14:paraId="1AB0A510" w14:textId="2E510C78" w:rsidR="00D66112" w:rsidRDefault="006E15E8" w:rsidP="006E15E8">
      <w:pPr>
        <w:pStyle w:val="BodyText"/>
        <w:rPr>
          <w:ins w:id="949" w:author="Duncan Ho" w:date="2025-04-22T18:42:00Z" w16du:dateUtc="2025-04-23T01:42:00Z"/>
        </w:rPr>
      </w:pPr>
      <w:ins w:id="950" w:author="Duncan Ho" w:date="2025-01-23T13:42:00Z">
        <w:r>
          <w:lastRenderedPageBreak/>
          <w:t>[M#</w:t>
        </w:r>
      </w:ins>
      <w:ins w:id="951" w:author="Duncan Ho" w:date="2025-01-23T13:43:00Z">
        <w:r>
          <w:t>279</w:t>
        </w:r>
      </w:ins>
      <w:ins w:id="952" w:author="Duncan Ho" w:date="2025-01-23T13:42:00Z">
        <w:r>
          <w:t>]</w:t>
        </w:r>
      </w:ins>
      <w:ins w:id="953" w:author="Duncan Ho" w:date="2025-03-06T17:35:00Z" w16du:dateUtc="2025-03-07T01:35:00Z">
        <w:r w:rsidR="0034196E">
          <w:t xml:space="preserve"> </w:t>
        </w:r>
      </w:ins>
      <w:ins w:id="954" w:author="Duncan Ho" w:date="2025-01-23T14:01:00Z">
        <w:r w:rsidR="00A831EB">
          <w:t xml:space="preserve">To </w:t>
        </w:r>
      </w:ins>
      <w:ins w:id="955" w:author="Duncan Ho" w:date="2025-01-23T14:51:00Z">
        <w:r w:rsidR="004652D4">
          <w:t>support</w:t>
        </w:r>
      </w:ins>
      <w:ins w:id="956" w:author="Duncan Ho" w:date="2025-04-22T17:41:00Z" w16du:dateUtc="2025-04-23T00:41:00Z">
        <w:r w:rsidR="005758FF">
          <w:t xml:space="preserve"> SMD BSS transition</w:t>
        </w:r>
      </w:ins>
      <w:ins w:id="957" w:author="Duncan Ho" w:date="2025-01-23T14:01:00Z">
        <w:r w:rsidR="00A831EB">
          <w:t xml:space="preserve">, </w:t>
        </w:r>
      </w:ins>
      <w:ins w:id="958" w:author="Duncan Ho" w:date="2025-01-23T13:39:00Z">
        <w:r>
          <w:t>a</w:t>
        </w:r>
      </w:ins>
      <w:ins w:id="959" w:author="Duncan Ho" w:date="2025-03-27T13:40:00Z" w16du:dateUtc="2025-03-27T20:40:00Z">
        <w:r w:rsidR="00A075BC">
          <w:t xml:space="preserve">n </w:t>
        </w:r>
      </w:ins>
      <w:ins w:id="960" w:author="Duncan Ho" w:date="2025-03-13T07:04:00Z" w16du:dateUtc="2025-03-13T14:04:00Z">
        <w:r w:rsidR="00E6249E">
          <w:t>SMD</w:t>
        </w:r>
      </w:ins>
      <w:ins w:id="961" w:author="Duncan Ho" w:date="2025-01-23T13:39:00Z">
        <w:r>
          <w:t xml:space="preserve"> </w:t>
        </w:r>
      </w:ins>
      <w:ins w:id="962" w:author="Duncan Ho" w:date="2025-01-23T17:24:00Z">
        <w:r w:rsidR="00874B9D">
          <w:t xml:space="preserve">is </w:t>
        </w:r>
      </w:ins>
      <w:ins w:id="963" w:author="Duncan Ho" w:date="2025-01-23T17:27:00Z">
        <w:r w:rsidR="007E6866">
          <w:t>introduced</w:t>
        </w:r>
      </w:ins>
      <w:ins w:id="964" w:author="Duncan Ho" w:date="2025-01-30T14:10:00Z">
        <w:r w:rsidR="00EB0149">
          <w:t xml:space="preserve"> in the IEEE 802.11 architecture</w:t>
        </w:r>
      </w:ins>
      <w:ins w:id="965" w:author="Duncan Ho" w:date="2025-01-23T17:24:00Z">
        <w:r w:rsidR="00874B9D">
          <w:t>. The SMD</w:t>
        </w:r>
      </w:ins>
      <w:ins w:id="966" w:author="Duncan Ho" w:date="2025-01-23T13:39:00Z">
        <w:r>
          <w:t xml:space="preserve"> </w:t>
        </w:r>
      </w:ins>
      <w:ins w:id="967" w:author="Duncan Ho" w:date="2025-03-06T17:27:00Z" w16du:dateUtc="2025-03-07T01:27:00Z">
        <w:r w:rsidR="007B7CC5">
          <w:t>consists</w:t>
        </w:r>
      </w:ins>
      <w:ins w:id="968" w:author="Duncan Ho" w:date="2025-03-06T17:28:00Z" w16du:dateUtc="2025-03-07T01:28:00Z">
        <w:r w:rsidR="007B7CC5">
          <w:t xml:space="preserve"> of</w:t>
        </w:r>
      </w:ins>
      <w:ins w:id="969" w:author="Duncan Ho" w:date="2025-01-23T13:39:00Z">
        <w:r>
          <w:t xml:space="preserve"> multiple AP MLDs, where a non-AP MLD can use</w:t>
        </w:r>
      </w:ins>
      <w:ins w:id="970" w:author="Duncan Ho" w:date="2025-01-23T13:41:00Z">
        <w:r>
          <w:t xml:space="preserve"> </w:t>
        </w:r>
      </w:ins>
      <w:ins w:id="971" w:author="Duncan Ho" w:date="2025-03-10T10:22:00Z" w16du:dateUtc="2025-03-10T17:22:00Z">
        <w:r w:rsidR="00D055E1">
          <w:t xml:space="preserve">the </w:t>
        </w:r>
      </w:ins>
      <w:ins w:id="972" w:author="Duncan Ho" w:date="2025-04-22T17:41:00Z" w16du:dateUtc="2025-04-23T00:41:00Z">
        <w:r w:rsidR="005758FF">
          <w:t>SMD BSS transition</w:t>
        </w:r>
      </w:ins>
      <w:ins w:id="973" w:author="Duncan Ho" w:date="2025-01-23T13:39:00Z">
        <w:r>
          <w:t xml:space="preserve"> </w:t>
        </w:r>
      </w:ins>
      <w:ins w:id="974" w:author="Duncan Ho" w:date="2025-03-07T09:28:00Z" w16du:dateUtc="2025-03-07T17:28:00Z">
        <w:r w:rsidR="00B21181">
          <w:t xml:space="preserve">procedure </w:t>
        </w:r>
      </w:ins>
      <w:ins w:id="975" w:author="Duncan Ho" w:date="2025-01-23T13:39:00Z">
        <w:r>
          <w:t xml:space="preserve">to </w:t>
        </w:r>
      </w:ins>
      <w:ins w:id="976" w:author="Duncan Ho" w:date="2025-03-06T17:28:00Z" w16du:dateUtc="2025-03-07T01:28:00Z">
        <w:r w:rsidR="007B7CC5">
          <w:t>transition</w:t>
        </w:r>
      </w:ins>
      <w:ins w:id="977" w:author="Duncan Ho" w:date="2025-01-23T13:39:00Z">
        <w:r>
          <w:t xml:space="preserve"> between the AP MLDs </w:t>
        </w:r>
      </w:ins>
      <w:ins w:id="978" w:author="Duncan Ho" w:date="2025-03-06T17:28:00Z" w16du:dateUtc="2025-03-07T01:28:00Z">
        <w:r w:rsidR="007B7CC5">
          <w:t xml:space="preserve">within </w:t>
        </w:r>
      </w:ins>
      <w:ins w:id="979" w:author="Duncan Ho" w:date="2025-01-23T13:39:00Z">
        <w:r>
          <w:t>the SMD</w:t>
        </w:r>
      </w:ins>
      <w:ins w:id="980" w:author="Duncan Ho" w:date="2025-01-23T13:40:00Z">
        <w:r>
          <w:t>.</w:t>
        </w:r>
      </w:ins>
      <w:ins w:id="981" w:author="Duncan Ho" w:date="2025-01-23T13:41:00Z">
        <w:r>
          <w:t xml:space="preserve"> </w:t>
        </w:r>
      </w:ins>
      <w:ins w:id="982" w:author="Duncan Ho" w:date="2025-01-23T17:24:00Z">
        <w:r w:rsidR="00874B9D">
          <w:t>A</w:t>
        </w:r>
      </w:ins>
      <w:ins w:id="983" w:author="Duncan Ho" w:date="2025-03-27T13:42:00Z" w16du:dateUtc="2025-03-27T20:42:00Z">
        <w:r w:rsidR="007528DD">
          <w:t xml:space="preserve">n </w:t>
        </w:r>
      </w:ins>
      <w:ins w:id="984" w:author="Duncan Ho" w:date="2025-01-23T13:39:00Z">
        <w:r>
          <w:t>SMD</w:t>
        </w:r>
      </w:ins>
      <w:ins w:id="985" w:author="Duncan Ho" w:date="2025-03-27T13:42:00Z" w16du:dateUtc="2025-03-27T20:42:00Z">
        <w:r w:rsidR="007528DD">
          <w:t>-ME</w:t>
        </w:r>
        <w:r w:rsidR="00AE415F">
          <w:t xml:space="preserve"> </w:t>
        </w:r>
      </w:ins>
      <w:ins w:id="986" w:author="Duncan Ho" w:date="2025-01-23T13:39:00Z">
        <w:r>
          <w:t>provides</w:t>
        </w:r>
      </w:ins>
      <w:ins w:id="987" w:author="Duncan Ho" w:date="2025-03-06T17:49:00Z" w16du:dateUtc="2025-03-07T01:49:00Z">
        <w:r w:rsidR="00D66112">
          <w:t xml:space="preserve"> </w:t>
        </w:r>
      </w:ins>
      <w:ins w:id="988" w:author="Duncan Ho" w:date="2025-03-27T13:43:00Z" w16du:dateUtc="2025-03-27T20:43:00Z">
        <w:r w:rsidR="00AE415F">
          <w:t>SMD</w:t>
        </w:r>
      </w:ins>
      <w:ins w:id="989" w:author="Duncan Ho" w:date="2025-03-27T16:53:00Z" w16du:dateUtc="2025-03-27T23:53:00Z">
        <w:r w:rsidR="00433F2A">
          <w:t xml:space="preserve"> </w:t>
        </w:r>
      </w:ins>
      <w:ins w:id="990" w:author="Duncan Ho" w:date="2025-03-27T13:43:00Z" w16du:dateUtc="2025-03-27T20:43:00Z">
        <w:r w:rsidR="00AE415F">
          <w:t xml:space="preserve">level </w:t>
        </w:r>
      </w:ins>
      <w:ins w:id="991" w:author="Duncan Ho" w:date="2025-03-06T17:29:00Z" w16du:dateUtc="2025-03-07T01:29:00Z">
        <w:r w:rsidR="007B7CC5">
          <w:t xml:space="preserve">authentication and </w:t>
        </w:r>
      </w:ins>
      <w:ins w:id="992" w:author="Duncan Ho" w:date="2025-01-23T13:39:00Z">
        <w:r>
          <w:t>association</w:t>
        </w:r>
      </w:ins>
      <w:ins w:id="993" w:author="Duncan Ho" w:date="2025-03-06T17:49:00Z" w16du:dateUtc="2025-03-07T01:49:00Z">
        <w:r w:rsidR="00D66112">
          <w:t xml:space="preserve"> </w:t>
        </w:r>
      </w:ins>
      <w:ins w:id="994" w:author="Duncan Ho" w:date="2025-03-06T17:29:00Z" w16du:dateUtc="2025-03-07T01:29:00Z">
        <w:r w:rsidR="007B7CC5">
          <w:t>(see 11.3</w:t>
        </w:r>
      </w:ins>
      <w:ins w:id="995" w:author="Duncan Ho" w:date="2025-03-07T14:48:00Z" w16du:dateUtc="2025-03-07T22:48:00Z">
        <w:r w:rsidR="008F249B">
          <w:t xml:space="preserve"> (</w:t>
        </w:r>
        <w:r w:rsidR="008F249B" w:rsidRPr="008F249B">
          <w:t>STA authentication and association</w:t>
        </w:r>
        <w:r w:rsidR="008F249B">
          <w:t>)</w:t>
        </w:r>
      </w:ins>
      <w:ins w:id="996" w:author="Duncan Ho" w:date="2025-03-06T17:29:00Z" w16du:dateUtc="2025-03-07T01:29:00Z">
        <w:r w:rsidR="007B7CC5">
          <w:t>)</w:t>
        </w:r>
      </w:ins>
      <w:ins w:id="997" w:author="Duncan Ho" w:date="2025-01-23T13:39:00Z">
        <w:r>
          <w:t xml:space="preserve">, IEEE 802.1X Authenticator </w:t>
        </w:r>
      </w:ins>
      <w:ins w:id="998" w:author="Duncan Ho" w:date="2025-03-07T09:29:00Z" w16du:dateUtc="2025-03-07T17:29:00Z">
        <w:r w:rsidR="00B21181">
          <w:t>functions</w:t>
        </w:r>
      </w:ins>
      <w:ins w:id="999" w:author="Duncan Ho" w:date="2025-01-23T13:39:00Z">
        <w:r>
          <w:t xml:space="preserve"> and RSNA </w:t>
        </w:r>
      </w:ins>
      <w:ins w:id="1000" w:author="Duncan Ho" w:date="2025-03-27T13:44:00Z" w16du:dateUtc="2025-03-27T20:44:00Z">
        <w:r w:rsidR="0058793A">
          <w:t>k</w:t>
        </w:r>
      </w:ins>
      <w:ins w:id="1001" w:author="Duncan Ho" w:date="2025-01-23T13:39:00Z">
        <w:r>
          <w:t>ey management</w:t>
        </w:r>
      </w:ins>
      <w:ins w:id="1002" w:author="Duncan Ho" w:date="2025-03-07T09:29:00Z" w16du:dateUtc="2025-03-07T17:29:00Z">
        <w:r w:rsidR="00B21181">
          <w:t xml:space="preserve"> functions</w:t>
        </w:r>
      </w:ins>
      <w:ins w:id="1003" w:author="Duncan Ho" w:date="2025-01-23T13:39:00Z">
        <w:r>
          <w:t xml:space="preserve"> for non-AP MLDs </w:t>
        </w:r>
      </w:ins>
      <w:ins w:id="1004" w:author="Duncan Ho" w:date="2025-03-07T09:29:00Z" w16du:dateUtc="2025-03-07T17:29:00Z">
        <w:r w:rsidR="00B21181">
          <w:t>across all</w:t>
        </w:r>
      </w:ins>
      <w:ins w:id="1005" w:author="Duncan Ho" w:date="2025-01-23T13:39:00Z">
        <w:r>
          <w:t xml:space="preserve"> AP MLDs </w:t>
        </w:r>
      </w:ins>
      <w:ins w:id="1006" w:author="Duncan Ho" w:date="2025-03-06T17:30:00Z" w16du:dateUtc="2025-03-07T01:30:00Z">
        <w:r w:rsidR="00C61D3F">
          <w:t>within</w:t>
        </w:r>
      </w:ins>
      <w:ins w:id="1007" w:author="Duncan Ho" w:date="2025-01-23T13:39:00Z">
        <w:r>
          <w:t xml:space="preserve"> the SMD.</w:t>
        </w:r>
      </w:ins>
    </w:p>
    <w:p w14:paraId="256E91BD" w14:textId="3E604A39" w:rsidR="000B6C8E" w:rsidRPr="007A63CB" w:rsidRDefault="00920EE4" w:rsidP="00310AAF">
      <w:pPr>
        <w:pStyle w:val="BodyText"/>
        <w:rPr>
          <w:ins w:id="1008" w:author="Duncan Ho" w:date="2025-04-22T18:54:00Z" w16du:dateUtc="2025-04-23T01:54:00Z"/>
          <w:highlight w:val="cyan"/>
          <w:lang w:val="en-US"/>
        </w:rPr>
      </w:pPr>
      <w:ins w:id="1009" w:author="Duncan Ho" w:date="2025-04-22T18:44:00Z" w16du:dateUtc="2025-04-23T01:44:00Z">
        <w:r w:rsidRPr="007A63CB">
          <w:rPr>
            <w:highlight w:val="cyan"/>
            <w:lang w:val="en-US"/>
          </w:rPr>
          <w:t>[M#</w:t>
        </w:r>
        <w:proofErr w:type="gramStart"/>
        <w:r w:rsidRPr="007A63CB">
          <w:rPr>
            <w:highlight w:val="cyan"/>
            <w:lang w:val="en-US"/>
          </w:rPr>
          <w:t>280]</w:t>
        </w:r>
      </w:ins>
      <w:ins w:id="1010" w:author="Duncan Ho" w:date="2025-04-22T18:53:00Z" w16du:dateUtc="2025-04-23T01:53:00Z">
        <w:r w:rsidR="000C2569" w:rsidRPr="007A63CB">
          <w:rPr>
            <w:highlight w:val="cyan"/>
            <w:lang w:val="en-US"/>
          </w:rPr>
          <w:t>T</w:t>
        </w:r>
      </w:ins>
      <w:ins w:id="1011" w:author="Duncan Ho" w:date="2025-04-22T18:42:00Z" w16du:dateUtc="2025-04-23T01:42:00Z">
        <w:r w:rsidR="00EC6D61" w:rsidRPr="007A63CB">
          <w:rPr>
            <w:highlight w:val="cyan"/>
            <w:lang w:val="en-US"/>
          </w:rPr>
          <w:t>wo</w:t>
        </w:r>
        <w:proofErr w:type="gramEnd"/>
        <w:r w:rsidR="00EC6D61" w:rsidRPr="007A63CB">
          <w:rPr>
            <w:highlight w:val="cyan"/>
            <w:lang w:val="en-US"/>
          </w:rPr>
          <w:t xml:space="preserve"> data path </w:t>
        </w:r>
      </w:ins>
      <w:ins w:id="1012" w:author="Duncan Ho" w:date="2025-04-22T18:54:00Z" w16du:dateUtc="2025-04-23T01:54:00Z">
        <w:r w:rsidR="000B6C8E" w:rsidRPr="007A63CB">
          <w:rPr>
            <w:highlight w:val="cyan"/>
            <w:lang w:val="en-US"/>
          </w:rPr>
          <w:t xml:space="preserve">models </w:t>
        </w:r>
        <w:r w:rsidR="000C2569" w:rsidRPr="007A63CB">
          <w:rPr>
            <w:highlight w:val="cyan"/>
            <w:lang w:val="en-US"/>
          </w:rPr>
          <w:t xml:space="preserve">between the non-AP MLD and </w:t>
        </w:r>
        <w:r w:rsidR="000B6C8E" w:rsidRPr="007A63CB">
          <w:rPr>
            <w:highlight w:val="cyan"/>
            <w:lang w:val="en-US"/>
          </w:rPr>
          <w:t xml:space="preserve">the DS </w:t>
        </w:r>
      </w:ins>
      <w:ins w:id="1013" w:author="Duncan Ho" w:date="2025-04-22T18:53:00Z" w16du:dateUtc="2025-04-23T01:53:00Z">
        <w:r w:rsidR="000C2569" w:rsidRPr="007A63CB">
          <w:rPr>
            <w:highlight w:val="cyan"/>
            <w:lang w:val="en-US"/>
          </w:rPr>
          <w:t xml:space="preserve">are supported </w:t>
        </w:r>
      </w:ins>
      <w:ins w:id="1014" w:author="Duncan Ho" w:date="2025-04-22T18:54:00Z" w16du:dateUtc="2025-04-23T01:54:00Z">
        <w:r w:rsidR="000C2569" w:rsidRPr="007A63CB">
          <w:rPr>
            <w:highlight w:val="cyan"/>
            <w:lang w:val="en-US"/>
          </w:rPr>
          <w:t>by the</w:t>
        </w:r>
      </w:ins>
      <w:ins w:id="1015" w:author="Duncan Ho" w:date="2025-04-22T18:53:00Z" w16du:dateUtc="2025-04-23T01:53:00Z">
        <w:r w:rsidR="000C2569" w:rsidRPr="007A63CB">
          <w:rPr>
            <w:highlight w:val="cyan"/>
            <w:lang w:val="en-US"/>
          </w:rPr>
          <w:t xml:space="preserve"> SMD</w:t>
        </w:r>
      </w:ins>
      <w:ins w:id="1016" w:author="Duncan Ho" w:date="2025-04-22T18:43:00Z" w16du:dateUtc="2025-04-23T01:43:00Z">
        <w:r w:rsidR="00EC6D61" w:rsidRPr="007A63CB">
          <w:rPr>
            <w:highlight w:val="cyan"/>
            <w:lang w:val="en-US"/>
          </w:rPr>
          <w:t>:</w:t>
        </w:r>
      </w:ins>
    </w:p>
    <w:p w14:paraId="65179DCF" w14:textId="2EFB9706" w:rsidR="000B6C8E" w:rsidRPr="007A63CB" w:rsidRDefault="000B6C8E" w:rsidP="000B6C8E">
      <w:pPr>
        <w:pStyle w:val="BodyText"/>
        <w:numPr>
          <w:ilvl w:val="0"/>
          <w:numId w:val="60"/>
        </w:numPr>
        <w:rPr>
          <w:ins w:id="1017" w:author="Duncan Ho" w:date="2025-04-22T18:54:00Z" w16du:dateUtc="2025-04-23T01:54:00Z"/>
          <w:highlight w:val="cyan"/>
          <w:lang w:val="en-US"/>
        </w:rPr>
      </w:pPr>
      <w:ins w:id="1018" w:author="Duncan Ho" w:date="2025-04-22T18:54:00Z" w16du:dateUtc="2025-04-23T01:54:00Z">
        <w:r w:rsidRPr="007A63CB">
          <w:rPr>
            <w:highlight w:val="cyan"/>
            <w:lang w:val="en-US"/>
          </w:rPr>
          <w:t>O</w:t>
        </w:r>
      </w:ins>
      <w:ins w:id="1019" w:author="Duncan Ho" w:date="2025-04-22T18:43:00Z" w16du:dateUtc="2025-04-23T01:43:00Z">
        <w:r w:rsidR="009170C1" w:rsidRPr="007A63CB">
          <w:rPr>
            <w:highlight w:val="cyan"/>
            <w:lang w:val="en-US"/>
          </w:rPr>
          <w:t>ne MAC-SAP for the SMD</w:t>
        </w:r>
      </w:ins>
      <w:ins w:id="1020" w:author="Duncan Ho" w:date="2025-04-22T18:55:00Z" w16du:dateUtc="2025-04-23T01:55:00Z">
        <w:r w:rsidR="002F4C28" w:rsidRPr="007A63CB">
          <w:rPr>
            <w:highlight w:val="cyan"/>
            <w:lang w:val="en-US"/>
          </w:rPr>
          <w:t>.</w:t>
        </w:r>
      </w:ins>
    </w:p>
    <w:p w14:paraId="24227AE4" w14:textId="77777777" w:rsidR="000B6C8E" w:rsidRPr="007A63CB" w:rsidRDefault="000B6C8E" w:rsidP="000B6C8E">
      <w:pPr>
        <w:pStyle w:val="BodyText"/>
        <w:numPr>
          <w:ilvl w:val="0"/>
          <w:numId w:val="60"/>
        </w:numPr>
        <w:rPr>
          <w:ins w:id="1021" w:author="Duncan Ho" w:date="2025-04-22T18:54:00Z" w16du:dateUtc="2025-04-23T01:54:00Z"/>
          <w:highlight w:val="cyan"/>
          <w:lang w:val="en-US"/>
        </w:rPr>
      </w:pPr>
      <w:ins w:id="1022" w:author="Duncan Ho" w:date="2025-04-22T18:54:00Z" w16du:dateUtc="2025-04-23T01:54:00Z">
        <w:r w:rsidRPr="007A63CB">
          <w:rPr>
            <w:highlight w:val="cyan"/>
            <w:lang w:val="en-US"/>
          </w:rPr>
          <w:t>S</w:t>
        </w:r>
      </w:ins>
      <w:ins w:id="1023" w:author="Duncan Ho" w:date="2025-04-22T18:43:00Z" w16du:dateUtc="2025-04-23T01:43:00Z">
        <w:r w:rsidR="009170C1" w:rsidRPr="007A63CB">
          <w:rPr>
            <w:highlight w:val="cyan"/>
            <w:lang w:val="en-US"/>
          </w:rPr>
          <w:t>eparate MAC-SAP per AP MLD of the SMD</w:t>
        </w:r>
      </w:ins>
      <w:ins w:id="1024" w:author="Duncan Ho" w:date="2025-04-22T18:44:00Z" w16du:dateUtc="2025-04-23T01:44:00Z">
        <w:r w:rsidR="009170C1" w:rsidRPr="007A63CB">
          <w:rPr>
            <w:highlight w:val="cyan"/>
            <w:lang w:val="en-US"/>
          </w:rPr>
          <w:t>.</w:t>
        </w:r>
      </w:ins>
    </w:p>
    <w:p w14:paraId="35E715B8" w14:textId="4AB30637" w:rsidR="003A2CAA" w:rsidRPr="007A63CB" w:rsidRDefault="007A63CB" w:rsidP="000B6C8E">
      <w:pPr>
        <w:pStyle w:val="BodyText"/>
        <w:rPr>
          <w:ins w:id="1025" w:author="Duncan Ho" w:date="2025-04-22T18:45:00Z" w16du:dateUtc="2025-04-23T01:45:00Z"/>
          <w:highlight w:val="cyan"/>
          <w:lang w:val="en-US"/>
        </w:rPr>
      </w:pPr>
      <w:ins w:id="1026" w:author="Duncan Ho" w:date="2025-04-22T18:44:00Z" w16du:dateUtc="2025-04-23T01:44:00Z">
        <w:r w:rsidRPr="007A63CB">
          <w:rPr>
            <w:highlight w:val="cyan"/>
            <w:lang w:val="en-US"/>
          </w:rPr>
          <w:t>[M#</w:t>
        </w:r>
        <w:proofErr w:type="gramStart"/>
        <w:r w:rsidRPr="007A63CB">
          <w:rPr>
            <w:highlight w:val="cyan"/>
            <w:lang w:val="en-US"/>
          </w:rPr>
          <w:t>280]</w:t>
        </w:r>
      </w:ins>
      <w:ins w:id="1027" w:author="Duncan Ho" w:date="2025-04-22T18:46:00Z" w16du:dateUtc="2025-04-23T01:46:00Z">
        <w:r w:rsidR="00D25CDF" w:rsidRPr="007A63CB">
          <w:rPr>
            <w:highlight w:val="cyan"/>
            <w:lang w:val="en-US"/>
          </w:rPr>
          <w:t>Only</w:t>
        </w:r>
        <w:proofErr w:type="gramEnd"/>
        <w:r w:rsidR="00D25CDF" w:rsidRPr="007A63CB">
          <w:rPr>
            <w:highlight w:val="cyan"/>
            <w:lang w:val="en-US"/>
          </w:rPr>
          <w:t xml:space="preserve"> one of these data path models is </w:t>
        </w:r>
      </w:ins>
      <w:ins w:id="1028" w:author="Duncan Ho" w:date="2025-04-22T18:47:00Z" w16du:dateUtc="2025-04-23T01:47:00Z">
        <w:r w:rsidR="00D25CDF" w:rsidRPr="007A63CB">
          <w:rPr>
            <w:highlight w:val="cyan"/>
            <w:lang w:val="en-US"/>
          </w:rPr>
          <w:t>used within an SMD.</w:t>
        </w:r>
      </w:ins>
    </w:p>
    <w:p w14:paraId="2E65871D" w14:textId="3BA6DE8F" w:rsidR="003E514E" w:rsidRPr="007A63CB" w:rsidRDefault="00D25CDF" w:rsidP="003E514E">
      <w:pPr>
        <w:pStyle w:val="BodyText"/>
        <w:rPr>
          <w:ins w:id="1029" w:author="Duncan Ho" w:date="2025-04-22T18:45:00Z" w16du:dateUtc="2025-04-23T01:45:00Z"/>
          <w:highlight w:val="cyan"/>
          <w:lang w:val="en-US"/>
        </w:rPr>
      </w:pPr>
      <w:ins w:id="1030" w:author="Duncan Ho" w:date="2025-04-22T18:47:00Z" w16du:dateUtc="2025-04-23T01:47:00Z">
        <w:r w:rsidRPr="007A63CB">
          <w:rPr>
            <w:highlight w:val="cyan"/>
            <w:lang w:val="en-US"/>
          </w:rPr>
          <w:t>[M#280]</w:t>
        </w:r>
      </w:ins>
      <w:ins w:id="1031" w:author="Duncan Ho" w:date="2025-04-29T16:07:00Z" w16du:dateUtc="2025-04-29T23:07:00Z">
        <w:r w:rsidR="000C7C47">
          <w:rPr>
            <w:highlight w:val="cyan"/>
            <w:lang w:val="en-US"/>
          </w:rPr>
          <w:t>(#154)</w:t>
        </w:r>
      </w:ins>
      <w:ins w:id="1032" w:author="Duncan Ho" w:date="2025-04-22T18:42:00Z" w16du:dateUtc="2025-04-23T01:42:00Z">
        <w:r w:rsidR="00310AAF" w:rsidRPr="007A63CB">
          <w:rPr>
            <w:highlight w:val="cyan"/>
            <w:lang w:val="en-US"/>
          </w:rPr>
          <w:t>In the case of a separate MAC-SAP per AP MLD, the DS mapping is updated when the non-AP MLD roams to another AP MLD within the SMD</w:t>
        </w:r>
      </w:ins>
      <w:ins w:id="1033" w:author="Duncan Ho" w:date="2025-04-22T18:45:00Z" w16du:dateUtc="2025-04-23T01:45:00Z">
        <w:r w:rsidR="003E514E" w:rsidRPr="007A63CB">
          <w:rPr>
            <w:highlight w:val="cyan"/>
            <w:lang w:val="en-US"/>
          </w:rPr>
          <w:t xml:space="preserve"> and t</w:t>
        </w:r>
      </w:ins>
      <w:ins w:id="1034" w:author="Duncan Ho" w:date="2025-04-22T18:42:00Z" w16du:dateUtc="2025-04-23T01:42:00Z">
        <w:r w:rsidR="00310AAF" w:rsidRPr="007A63CB">
          <w:rPr>
            <w:highlight w:val="cyan"/>
            <w:lang w:val="en-US"/>
          </w:rPr>
          <w:t>he component of the 802.1X Authenticator in the SMD-ME interacts with an 802.1X Authenticator component in the AP MLD that manages the 802.1X controlled port for the non-AP MLD.</w:t>
        </w:r>
      </w:ins>
    </w:p>
    <w:p w14:paraId="7F21D29C" w14:textId="13681D25" w:rsidR="0045519A" w:rsidRPr="0045519A" w:rsidRDefault="00D25CDF" w:rsidP="003E514E">
      <w:pPr>
        <w:pStyle w:val="BodyText"/>
        <w:rPr>
          <w:ins w:id="1035" w:author="Duncan Ho" w:date="2025-03-13T07:01:00Z" w16du:dateUtc="2025-03-13T14:01:00Z"/>
          <w:lang w:val="en-US"/>
          <w:rPrChange w:id="1036" w:author="Duncan Ho" w:date="2025-04-22T18:42:00Z" w16du:dateUtc="2025-04-23T01:42:00Z">
            <w:rPr>
              <w:ins w:id="1037" w:author="Duncan Ho" w:date="2025-03-13T07:01:00Z" w16du:dateUtc="2025-03-13T14:01:00Z"/>
            </w:rPr>
          </w:rPrChange>
        </w:rPr>
      </w:pPr>
      <w:ins w:id="1038" w:author="Duncan Ho" w:date="2025-04-22T18:47:00Z" w16du:dateUtc="2025-04-23T01:47:00Z">
        <w:r w:rsidRPr="007A63CB">
          <w:rPr>
            <w:highlight w:val="cyan"/>
            <w:lang w:val="en-US"/>
          </w:rPr>
          <w:t>[M#</w:t>
        </w:r>
        <w:proofErr w:type="gramStart"/>
        <w:r w:rsidRPr="007A63CB">
          <w:rPr>
            <w:highlight w:val="cyan"/>
            <w:lang w:val="en-US"/>
          </w:rPr>
          <w:t>280]</w:t>
        </w:r>
      </w:ins>
      <w:ins w:id="1039" w:author="Duncan Ho" w:date="2025-04-22T18:42:00Z" w16du:dateUtc="2025-04-23T01:42:00Z">
        <w:r w:rsidR="00310AAF" w:rsidRPr="007A63CB">
          <w:rPr>
            <w:highlight w:val="cyan"/>
            <w:lang w:val="en-US"/>
          </w:rPr>
          <w:t>In</w:t>
        </w:r>
        <w:proofErr w:type="gramEnd"/>
        <w:r w:rsidR="00310AAF" w:rsidRPr="007A63CB">
          <w:rPr>
            <w:highlight w:val="cyan"/>
            <w:lang w:val="en-US"/>
          </w:rPr>
          <w:t xml:space="preserve"> the case of a single MAC-SAP for the SMD, the 802.1X Authenticator in the SMD-ME manages the 802.1X controlled port for the non-AP MLD.</w:t>
        </w:r>
      </w:ins>
    </w:p>
    <w:p w14:paraId="7DC9E770" w14:textId="3A4853FC" w:rsidR="00E703FC" w:rsidRDefault="005C27FB" w:rsidP="005C27FB">
      <w:pPr>
        <w:pStyle w:val="BodyText"/>
        <w:rPr>
          <w:ins w:id="1040" w:author="Duncan Ho" w:date="2025-03-13T10:42:00Z" w16du:dateUtc="2025-03-13T17:42:00Z"/>
        </w:rPr>
      </w:pPr>
      <w:ins w:id="1041" w:author="Duncan Ho" w:date="2025-03-13T07:01:00Z" w16du:dateUtc="2025-03-13T14:01:00Z">
        <w:r>
          <w:t>[#</w:t>
        </w:r>
      </w:ins>
      <w:ins w:id="1042" w:author="Duncan Ho" w:date="2025-03-13T10:29:00Z" w16du:dateUtc="2025-03-13T17:29:00Z">
        <w:r w:rsidR="002D5AB1">
          <w:t>369</w:t>
        </w:r>
      </w:ins>
      <w:ins w:id="1043" w:author="Duncan Ho" w:date="2025-03-13T07:01:00Z" w16du:dateUtc="2025-03-13T14:01:00Z">
        <w:r>
          <w:t>]</w:t>
        </w:r>
      </w:ins>
      <w:ins w:id="1044" w:author="Duncan Ho" w:date="2025-03-13T07:02:00Z" w16du:dateUtc="2025-03-13T14:02:00Z">
        <w:r>
          <w:t xml:space="preserve"> The SMD and the 802.1X Authenticator component in the corresponding SMD-ME are uniquely identified by an </w:t>
        </w:r>
      </w:ins>
      <w:ins w:id="1045" w:author="Duncan Ho" w:date="2025-03-27T13:22:00Z" w16du:dateUtc="2025-03-27T20:22:00Z">
        <w:r w:rsidR="008E27C4">
          <w:t xml:space="preserve">SMD </w:t>
        </w:r>
      </w:ins>
      <w:ins w:id="1046" w:author="Duncan Ho" w:date="2025-04-11T11:42:00Z" w16du:dateUtc="2025-04-11T18:42:00Z">
        <w:r w:rsidR="004A75BB">
          <w:t>I</w:t>
        </w:r>
      </w:ins>
      <w:ins w:id="1047" w:author="Duncan Ho" w:date="2025-03-27T13:22:00Z" w16du:dateUtc="2025-03-27T20:22:00Z">
        <w:r w:rsidR="008E27C4">
          <w:t>dentifier</w:t>
        </w:r>
      </w:ins>
      <w:ins w:id="1048" w:author="Duncan Ho" w:date="2025-04-11T11:42:00Z" w16du:dateUtc="2025-04-11T18:42:00Z">
        <w:r w:rsidR="004A75BB">
          <w:t xml:space="preserve"> (</w:t>
        </w:r>
        <w:r w:rsidR="004A75BB" w:rsidRPr="004A75BB">
          <w:t>see 9.4.2.xxx (SMD element)</w:t>
        </w:r>
        <w:r w:rsidR="004A75BB">
          <w:t>)</w:t>
        </w:r>
      </w:ins>
      <w:ins w:id="1049" w:author="Duncan Ho" w:date="2025-03-13T07:03:00Z" w16du:dateUtc="2025-03-13T14:03:00Z">
        <w:r>
          <w:t xml:space="preserve">. </w:t>
        </w:r>
      </w:ins>
      <w:bookmarkStart w:id="1050" w:name="_Hlk194318971"/>
      <w:ins w:id="1051" w:author="Duncan Ho" w:date="2025-03-13T07:02:00Z" w16du:dateUtc="2025-03-13T14:02:00Z">
        <w:r>
          <w:t xml:space="preserve">The </w:t>
        </w:r>
      </w:ins>
      <w:ins w:id="1052" w:author="Duncan Ho" w:date="2025-03-27T13:22:00Z" w16du:dateUtc="2025-03-27T20:22:00Z">
        <w:r w:rsidR="008E27C4">
          <w:t xml:space="preserve">SMD </w:t>
        </w:r>
      </w:ins>
      <w:ins w:id="1053" w:author="Duncan Ho" w:date="2025-04-11T11:42:00Z" w16du:dateUtc="2025-04-11T18:42:00Z">
        <w:r w:rsidR="00AC22F4">
          <w:t>I</w:t>
        </w:r>
      </w:ins>
      <w:ins w:id="1054" w:author="Duncan Ho" w:date="2025-03-27T13:22:00Z" w16du:dateUtc="2025-03-27T20:22:00Z">
        <w:r w:rsidR="008E27C4">
          <w:t>dentifier</w:t>
        </w:r>
      </w:ins>
      <w:ins w:id="1055" w:author="Duncan Ho" w:date="2025-03-13T07:02:00Z" w16du:dateUtc="2025-03-13T14:02:00Z">
        <w:r>
          <w:t xml:space="preserve"> </w:t>
        </w:r>
      </w:ins>
      <w:ins w:id="1056" w:author="Duncan Ho" w:date="2025-03-13T10:44:00Z" w16du:dateUtc="2025-03-13T17:44:00Z">
        <w:r w:rsidR="00E703FC">
          <w:t>is</w:t>
        </w:r>
      </w:ins>
      <w:ins w:id="1057" w:author="Duncan Ho" w:date="2025-03-13T07:02:00Z" w16du:dateUtc="2025-03-13T14:02:00Z">
        <w:r>
          <w:t xml:space="preserve"> used in establishing single PMKSA and PTKSA for a non-AP MLD</w:t>
        </w:r>
      </w:ins>
      <w:ins w:id="1058" w:author="Duncan Ho" w:date="2025-03-13T10:44:00Z" w16du:dateUtc="2025-03-13T17:44:00Z">
        <w:r w:rsidR="00E703FC">
          <w:t xml:space="preserve"> </w:t>
        </w:r>
      </w:ins>
      <w:ins w:id="1059" w:author="Duncan Ho" w:date="2025-03-13T10:46:00Z" w16du:dateUtc="2025-03-13T17:46:00Z">
        <w:r w:rsidR="00E703FC" w:rsidRPr="00E703FC">
          <w:t>that associates with the SMD-ME</w:t>
        </w:r>
      </w:ins>
      <w:bookmarkEnd w:id="1050"/>
      <w:ins w:id="1060" w:author="Duncan Ho" w:date="2025-03-13T07:04:00Z" w16du:dateUtc="2025-03-13T14:04:00Z">
        <w:r>
          <w:t>.</w:t>
        </w:r>
      </w:ins>
    </w:p>
    <w:p w14:paraId="3B95321D" w14:textId="6C53B815" w:rsidR="00E703FC" w:rsidRDefault="00E703FC" w:rsidP="00E703FC">
      <w:pPr>
        <w:pStyle w:val="BodyText"/>
        <w:rPr>
          <w:ins w:id="1061" w:author="Duncan Ho" w:date="2025-03-13T10:40:00Z" w16du:dateUtc="2025-03-13T17:40:00Z"/>
        </w:rPr>
      </w:pPr>
      <w:ins w:id="1062" w:author="Duncan Ho" w:date="2025-03-13T10:40:00Z" w16du:dateUtc="2025-03-13T17:40:00Z">
        <w:r>
          <w:t>[M#</w:t>
        </w:r>
      </w:ins>
      <w:ins w:id="1063" w:author="Duncan Ho" w:date="2025-03-13T16:40:00Z" w16du:dateUtc="2025-03-13T23:40:00Z">
        <w:r w:rsidR="006E0D6D">
          <w:t>378</w:t>
        </w:r>
      </w:ins>
      <w:ins w:id="1064" w:author="Duncan Ho" w:date="2025-03-13T10:40:00Z" w16du:dateUtc="2025-03-13T17:40:00Z">
        <w:r>
          <w:t xml:space="preserve">] </w:t>
        </w:r>
      </w:ins>
      <w:ins w:id="1065" w:author="Duncan Ho" w:date="2025-04-22T09:45:00Z" w16du:dateUtc="2025-04-22T16:45:00Z">
        <w:r w:rsidR="003703E2">
          <w:t xml:space="preserve">[M#279] </w:t>
        </w:r>
      </w:ins>
      <w:ins w:id="1066" w:author="Duncan Ho" w:date="2025-03-13T10:40:00Z" w16du:dateUtc="2025-03-13T17:40:00Z">
        <w:r>
          <w:t xml:space="preserve">If the SMD is part of an FT mobility domain, the single PMKSA to be used in the SMD is </w:t>
        </w:r>
      </w:ins>
      <w:ins w:id="1067" w:author="Duncan Ho" w:date="2025-04-11T11:44:00Z" w16du:dateUtc="2025-04-11T18:44:00Z">
        <w:r w:rsidR="005618E7">
          <w:t>a</w:t>
        </w:r>
      </w:ins>
      <w:ins w:id="1068" w:author="Duncan Ho" w:date="2025-03-13T10:40:00Z" w16du:dateUtc="2025-03-13T17:40:00Z">
        <w:r>
          <w:t xml:space="preserve"> PMK-R1 </w:t>
        </w:r>
      </w:ins>
      <w:ins w:id="1069" w:author="Duncan Ho" w:date="2025-03-27T13:50:00Z" w16du:dateUtc="2025-03-27T20:50:00Z">
        <w:r w:rsidR="00161D2E">
          <w:t>security association</w:t>
        </w:r>
      </w:ins>
      <w:ins w:id="1070" w:author="Duncan Ho" w:date="2025-03-13T10:40:00Z" w16du:dateUtc="2025-03-13T17:40:00Z">
        <w:r>
          <w:t xml:space="preserve"> </w:t>
        </w:r>
      </w:ins>
      <w:ins w:id="1071" w:author="Duncan Ho" w:date="2025-04-11T11:44:00Z" w16du:dateUtc="2025-04-11T18:44:00Z">
        <w:r w:rsidR="005618E7">
          <w:t>that</w:t>
        </w:r>
      </w:ins>
      <w:ins w:id="1072" w:author="Duncan Ho" w:date="2025-03-13T10:40:00Z" w16du:dateUtc="2025-03-13T17:40:00Z">
        <w:r>
          <w:t xml:space="preserve"> is bound to the SMD-ME</w:t>
        </w:r>
      </w:ins>
      <w:ins w:id="1073" w:author="Duncan Ho" w:date="2025-03-13T10:47:00Z" w16du:dateUtc="2025-03-13T17:47:00Z">
        <w:r w:rsidR="00DB2F49">
          <w:t xml:space="preserve"> (th</w:t>
        </w:r>
      </w:ins>
      <w:ins w:id="1074" w:author="Duncan Ho" w:date="2025-03-13T16:41:00Z" w16du:dateUtc="2025-03-13T23:41:00Z">
        <w:r w:rsidR="006E0D6D">
          <w:t>r</w:t>
        </w:r>
      </w:ins>
      <w:ins w:id="1075" w:author="Duncan Ho" w:date="2025-03-13T10:47:00Z" w16du:dateUtc="2025-03-13T17:47:00Z">
        <w:r w:rsidR="00DB2F49">
          <w:t xml:space="preserve">ough the </w:t>
        </w:r>
      </w:ins>
      <w:ins w:id="1076" w:author="Duncan Ho" w:date="2025-03-27T13:22:00Z" w16du:dateUtc="2025-03-27T20:22:00Z">
        <w:r w:rsidR="008E27C4">
          <w:t xml:space="preserve">SMD </w:t>
        </w:r>
      </w:ins>
      <w:ins w:id="1077" w:author="Duncan Ho" w:date="2025-04-11T11:42:00Z" w16du:dateUtc="2025-04-11T18:42:00Z">
        <w:r w:rsidR="00AC22F4">
          <w:t>I</w:t>
        </w:r>
      </w:ins>
      <w:ins w:id="1078" w:author="Duncan Ho" w:date="2025-03-27T13:22:00Z" w16du:dateUtc="2025-03-27T20:22:00Z">
        <w:r w:rsidR="008E27C4">
          <w:t>dentifier</w:t>
        </w:r>
      </w:ins>
      <w:ins w:id="1079" w:author="Duncan Ho" w:date="2025-04-11T11:44:00Z" w16du:dateUtc="2025-04-11T18:44:00Z">
        <w:r w:rsidR="005618E7">
          <w:t xml:space="preserve"> (</w:t>
        </w:r>
        <w:r w:rsidR="005618E7" w:rsidRPr="004A75BB">
          <w:t>see 9.4.2.xxx (SMD element)</w:t>
        </w:r>
        <w:r w:rsidR="005618E7">
          <w:t>)</w:t>
        </w:r>
      </w:ins>
      <w:ins w:id="1080" w:author="Duncan Ho" w:date="2025-03-13T10:47:00Z" w16du:dateUtc="2025-03-13T17:47:00Z">
        <w:r w:rsidR="00DB2F49">
          <w:t>)</w:t>
        </w:r>
      </w:ins>
      <w:ins w:id="1081" w:author="Duncan Ho" w:date="2025-03-13T10:40:00Z" w16du:dateUtc="2025-03-13T17:40:00Z">
        <w:r>
          <w:t>, when the non-AP MLD initially associates with the SMD</w:t>
        </w:r>
      </w:ins>
      <w:ins w:id="1082" w:author="Duncan Ho" w:date="2025-03-27T13:52:00Z" w16du:dateUtc="2025-03-27T20:52:00Z">
        <w:r w:rsidR="00D52F29">
          <w:t>-</w:t>
        </w:r>
      </w:ins>
      <w:ins w:id="1083" w:author="Duncan Ho" w:date="2025-03-13T10:40:00Z" w16du:dateUtc="2025-03-13T17:40:00Z">
        <w:r>
          <w:t>ME using FT initial MD association.</w:t>
        </w:r>
      </w:ins>
    </w:p>
    <w:p w14:paraId="205FA524" w14:textId="300793BE" w:rsidR="00A93F95" w:rsidDel="00964820" w:rsidRDefault="001034D6" w:rsidP="006E15E8">
      <w:pPr>
        <w:pStyle w:val="BodyText"/>
        <w:rPr>
          <w:del w:id="1084" w:author="Duncan Ho" w:date="2025-01-30T13:11:00Z"/>
        </w:rPr>
      </w:pPr>
      <w:ins w:id="1085" w:author="Duncan Ho" w:date="2025-03-12T17:28:00Z" w16du:dateUtc="2025-03-13T00:28:00Z">
        <w:r>
          <w:t xml:space="preserve">[M#279] </w:t>
        </w:r>
      </w:ins>
      <w:ins w:id="1086" w:author="Duncan Ho" w:date="2025-03-06T17:31:00Z" w16du:dateUtc="2025-03-07T01:31:00Z">
        <w:r w:rsidR="00C61D3F">
          <w:t xml:space="preserve">A </w:t>
        </w:r>
      </w:ins>
      <w:ins w:id="1087" w:author="Duncan Ho" w:date="2025-01-30T12:55:00Z">
        <w:r w:rsidR="00A93F95">
          <w:t xml:space="preserve">non-AP MLD performs initial association with </w:t>
        </w:r>
      </w:ins>
      <w:ins w:id="1088" w:author="Duncan Ho" w:date="2025-03-06T17:31:00Z" w16du:dateUtc="2025-03-07T01:31:00Z">
        <w:r w:rsidR="00C61D3F">
          <w:t>the SMD-ME through</w:t>
        </w:r>
      </w:ins>
      <w:ins w:id="1089" w:author="Duncan Ho" w:date="2025-03-06T17:49:00Z" w16du:dateUtc="2025-03-07T01:49:00Z">
        <w:r w:rsidR="00D66112">
          <w:t xml:space="preserve"> </w:t>
        </w:r>
      </w:ins>
      <w:ins w:id="1090" w:author="Duncan Ho" w:date="2025-01-30T12:55:00Z">
        <w:r w:rsidR="00A93F95">
          <w:t xml:space="preserve">an AP MLD </w:t>
        </w:r>
      </w:ins>
      <w:ins w:id="1091" w:author="Duncan Ho" w:date="2025-03-06T17:31:00Z" w16du:dateUtc="2025-03-07T01:31:00Z">
        <w:r w:rsidR="00C61D3F">
          <w:t xml:space="preserve">within the SMD </w:t>
        </w:r>
      </w:ins>
      <w:ins w:id="1092" w:author="Duncan Ho" w:date="2025-03-07T09:30:00Z" w16du:dateUtc="2025-03-07T17:30:00Z">
        <w:r w:rsidR="0044444D">
          <w:t>that</w:t>
        </w:r>
      </w:ins>
      <w:ins w:id="1093" w:author="Duncan Ho" w:date="2025-03-06T17:31:00Z" w16du:dateUtc="2025-03-07T01:31:00Z">
        <w:r w:rsidR="00C61D3F">
          <w:t xml:space="preserve"> esta</w:t>
        </w:r>
      </w:ins>
      <w:ins w:id="1094" w:author="Duncan Ho" w:date="2025-03-06T17:32:00Z" w16du:dateUtc="2025-03-07T01:32:00Z">
        <w:r w:rsidR="00C61D3F">
          <w:t>blis</w:t>
        </w:r>
      </w:ins>
      <w:ins w:id="1095" w:author="Duncan Ho" w:date="2025-03-06T17:31:00Z" w16du:dateUtc="2025-03-07T01:31:00Z">
        <w:r w:rsidR="00C61D3F">
          <w:t>he</w:t>
        </w:r>
      </w:ins>
      <w:ins w:id="1096" w:author="Duncan Ho" w:date="2025-03-10T10:39:00Z" w16du:dateUtc="2025-03-10T17:39:00Z">
        <w:r w:rsidR="00E46C68">
          <w:t>s</w:t>
        </w:r>
      </w:ins>
      <w:ins w:id="1097" w:author="Duncan Ho" w:date="2025-03-06T17:31:00Z" w16du:dateUtc="2025-03-07T01:31:00Z">
        <w:r w:rsidR="00C61D3F">
          <w:t xml:space="preserve"> </w:t>
        </w:r>
      </w:ins>
      <w:ins w:id="1098" w:author="Duncan Ho" w:date="2025-03-28T10:56:00Z" w16du:dateUtc="2025-03-28T17:56:00Z">
        <w:r w:rsidR="003D695D">
          <w:t xml:space="preserve">an </w:t>
        </w:r>
      </w:ins>
      <w:ins w:id="1099" w:author="Duncan Ho" w:date="2025-03-27T13:52:00Z" w16du:dateUtc="2025-03-27T20:52:00Z">
        <w:r w:rsidR="000D7F8D">
          <w:t>SMD</w:t>
        </w:r>
      </w:ins>
      <w:ins w:id="1100" w:author="Duncan Ho" w:date="2025-03-27T16:53:00Z" w16du:dateUtc="2025-03-27T23:53:00Z">
        <w:r w:rsidR="00433F2A">
          <w:t xml:space="preserve"> </w:t>
        </w:r>
      </w:ins>
      <w:ins w:id="1101" w:author="Duncan Ho" w:date="2025-03-27T13:52:00Z" w16du:dateUtc="2025-03-27T20:52:00Z">
        <w:r w:rsidR="000D7F8D">
          <w:t xml:space="preserve">level </w:t>
        </w:r>
      </w:ins>
      <w:ins w:id="1102" w:author="Duncan Ho" w:date="2025-01-30T12:56:00Z">
        <w:r w:rsidR="00A93F95">
          <w:t xml:space="preserve">security association </w:t>
        </w:r>
      </w:ins>
      <w:ins w:id="1103" w:author="Duncan Ho" w:date="2025-03-27T13:52:00Z" w16du:dateUtc="2025-03-27T20:52:00Z">
        <w:r w:rsidR="00BF66A0">
          <w:t>across</w:t>
        </w:r>
      </w:ins>
      <w:ins w:id="1104" w:author="Duncan Ho" w:date="2025-03-06T17:32:00Z" w16du:dateUtc="2025-03-07T01:32:00Z">
        <w:r w:rsidR="00C61D3F">
          <w:t xml:space="preserve"> all AP MLDs in the SMD</w:t>
        </w:r>
      </w:ins>
      <w:ins w:id="1105" w:author="Duncan Ho" w:date="2025-01-30T12:55:00Z">
        <w:r w:rsidR="00A93F95">
          <w:t xml:space="preserve">. </w:t>
        </w:r>
      </w:ins>
      <w:ins w:id="1106" w:author="Duncan Ho" w:date="2025-03-06T17:32:00Z" w16du:dateUtc="2025-03-07T01:32:00Z">
        <w:r w:rsidR="00C61D3F">
          <w:t xml:space="preserve">The </w:t>
        </w:r>
      </w:ins>
      <w:ins w:id="1107" w:author="Duncan Ho" w:date="2025-01-23T13:39:00Z">
        <w:r w:rsidR="006E15E8">
          <w:t>non-AP MLD transitions between AP MLDs within the SMD while maintaining its association and security association with the SMD-ME.</w:t>
        </w:r>
      </w:ins>
      <w:ins w:id="1108" w:author="Duncan Ho" w:date="2025-03-06T17:49:00Z" w16du:dateUtc="2025-03-07T01:49:00Z">
        <w:r w:rsidR="00D66112">
          <w:t xml:space="preserve"> </w:t>
        </w:r>
      </w:ins>
      <w:ins w:id="1109" w:author="Duncan Ho" w:date="2025-03-06T17:33:00Z" w16du:dateUtc="2025-03-07T01:33:00Z">
        <w:r w:rsidR="00C61D3F">
          <w:t xml:space="preserve">This new </w:t>
        </w:r>
        <w:r w:rsidR="00F57C13">
          <w:t>mobility</w:t>
        </w:r>
        <w:r w:rsidR="00C61D3F">
          <w:t xml:space="preserve"> type is called </w:t>
        </w:r>
      </w:ins>
      <w:ins w:id="1110" w:author="Duncan Ho" w:date="2025-04-22T17:41:00Z" w16du:dateUtc="2025-04-23T00:41:00Z">
        <w:r w:rsidR="005758FF">
          <w:t>SMD BSS transition.</w:t>
        </w:r>
      </w:ins>
    </w:p>
    <w:p w14:paraId="3D816B85" w14:textId="0185E966" w:rsidR="00964820" w:rsidRDefault="00964820" w:rsidP="006E15E8">
      <w:pPr>
        <w:pStyle w:val="BodyText"/>
        <w:rPr>
          <w:ins w:id="1111" w:author="Duncan Ho" w:date="2025-04-22T15:22:00Z" w16du:dateUtc="2025-04-22T22:22:00Z"/>
        </w:rPr>
      </w:pPr>
      <w:ins w:id="1112" w:author="Duncan Ho" w:date="2025-04-22T15:22:00Z" w16du:dateUtc="2025-04-22T22:22:00Z">
        <w:r>
          <w:t>[M#279] A non-AP MLD can transition from one SMD to another SMD that is part of the same mobility domain using fast BSS transition with improvements.</w:t>
        </w:r>
      </w:ins>
    </w:p>
    <w:p w14:paraId="048C96A7" w14:textId="3C5AD3AC" w:rsidR="000644DB" w:rsidRDefault="00FE4E27" w:rsidP="00A70CBE">
      <w:pPr>
        <w:pStyle w:val="BodyText"/>
        <w:rPr>
          <w:ins w:id="1113" w:author="Duncan Ho" w:date="2025-03-12T14:21:00Z" w16du:dateUtc="2025-03-12T21:21:00Z"/>
        </w:rPr>
      </w:pPr>
      <w:ins w:id="1114" w:author="Duncan Ho" w:date="2025-01-23T14:00:00Z">
        <w:r>
          <w:t>[M#284</w:t>
        </w:r>
      </w:ins>
      <w:ins w:id="1115" w:author="Duncan Ho" w:date="2025-03-06T17:35:00Z" w16du:dateUtc="2025-03-07T01:35:00Z">
        <w:r w:rsidR="00601EFD">
          <w:t>, M#285</w:t>
        </w:r>
      </w:ins>
      <w:ins w:id="1116" w:author="Duncan Ho" w:date="2025-01-23T14:00:00Z">
        <w:r>
          <w:t>]</w:t>
        </w:r>
      </w:ins>
      <w:ins w:id="1117" w:author="Duncan Ho" w:date="2025-03-06T17:35:00Z" w16du:dateUtc="2025-03-07T01:35:00Z">
        <w:r w:rsidR="0034196E">
          <w:t xml:space="preserve"> </w:t>
        </w:r>
        <w:r w:rsidR="00601EFD">
          <w:t>W</w:t>
        </w:r>
      </w:ins>
      <w:ins w:id="1118" w:author="Duncan Ho" w:date="2025-01-23T13:59:00Z">
        <w:r w:rsidRPr="00FE4E27">
          <w:t xml:space="preserve">hen a non-AP MLD is in the process of </w:t>
        </w:r>
      </w:ins>
      <w:ins w:id="1119" w:author="Duncan Ho" w:date="2025-03-06T17:34:00Z" w16du:dateUtc="2025-03-07T01:34:00Z">
        <w:r w:rsidR="00601EFD">
          <w:t>transition</w:t>
        </w:r>
      </w:ins>
      <w:ins w:id="1120" w:author="Duncan Ho" w:date="2025-03-27T14:06:00Z" w16du:dateUtc="2025-03-27T21:06:00Z">
        <w:r w:rsidR="0023447A">
          <w:t>ing</w:t>
        </w:r>
      </w:ins>
      <w:ins w:id="1121" w:author="Duncan Ho" w:date="2025-03-28T10:58:00Z" w16du:dateUtc="2025-03-28T17:58:00Z">
        <w:r w:rsidR="004117C5">
          <w:t xml:space="preserve"> from</w:t>
        </w:r>
      </w:ins>
      <w:ins w:id="1122" w:author="Duncan Ho" w:date="2025-01-23T13:59:00Z">
        <w:r w:rsidRPr="00FE4E27">
          <w:t xml:space="preserve"> </w:t>
        </w:r>
      </w:ins>
      <w:ins w:id="1123" w:author="Duncan Ho" w:date="2025-03-27T15:48:00Z" w16du:dateUtc="2025-03-27T22:48:00Z">
        <w:r w:rsidR="00EB5668">
          <w:t>its</w:t>
        </w:r>
      </w:ins>
      <w:ins w:id="1124" w:author="Duncan Ho" w:date="2025-01-23T13:59:00Z">
        <w:r w:rsidRPr="00FE4E27">
          <w:t xml:space="preserve"> current AP MLD to a target AP MLD within the SMD, the same</w:t>
        </w:r>
      </w:ins>
      <w:ins w:id="1125" w:author="Duncan Ho" w:date="2025-03-06T17:34:00Z" w16du:dateUtc="2025-03-07T01:34:00Z">
        <w:r w:rsidR="00601EFD">
          <w:t xml:space="preserve"> </w:t>
        </w:r>
      </w:ins>
      <w:ins w:id="1126" w:author="Duncan Ho" w:date="2025-03-27T14:07:00Z" w16du:dateUtc="2025-03-27T21:07:00Z">
        <w:r w:rsidR="00570B26">
          <w:t>PMKSA and PTKSA create</w:t>
        </w:r>
      </w:ins>
      <w:ins w:id="1127" w:author="Duncan Ho" w:date="2025-04-01T17:46:00Z" w16du:dateUtc="2025-04-02T00:46:00Z">
        <w:r w:rsidR="000C1667">
          <w:t>d</w:t>
        </w:r>
      </w:ins>
      <w:ins w:id="1128" w:author="Duncan Ho" w:date="2025-03-27T14:07:00Z" w16du:dateUtc="2025-03-27T21:07:00Z">
        <w:r w:rsidR="00570B26">
          <w:t xml:space="preserve"> as part of </w:t>
        </w:r>
      </w:ins>
      <w:ins w:id="1129" w:author="Duncan Ho" w:date="2025-03-07T11:08:00Z" w16du:dateUtc="2025-03-07T19:08:00Z">
        <w:r w:rsidR="0071374E">
          <w:t>RSNA</w:t>
        </w:r>
      </w:ins>
      <w:ins w:id="1130" w:author="Duncan Ho" w:date="2025-03-27T14:07:00Z" w16du:dateUtc="2025-03-27T21:07:00Z">
        <w:r w:rsidR="00C52AE5">
          <w:t xml:space="preserve"> security association</w:t>
        </w:r>
      </w:ins>
      <w:ins w:id="1131" w:author="Duncan Ho" w:date="2025-01-23T13:59:00Z">
        <w:r w:rsidRPr="00FE4E27">
          <w:t xml:space="preserve"> established with the SMD-ME, shall be used to protect </w:t>
        </w:r>
      </w:ins>
      <w:ins w:id="1132" w:author="Duncan Ho" w:date="2025-03-06T20:13:00Z" w16du:dateUtc="2025-03-07T04:13:00Z">
        <w:r w:rsidR="00F4299D">
          <w:t xml:space="preserve">the </w:t>
        </w:r>
      </w:ins>
      <w:ins w:id="1133" w:author="Duncan Ho" w:date="2025-01-23T13:59:00Z">
        <w:r w:rsidRPr="00FE4E27">
          <w:t xml:space="preserve">communications with </w:t>
        </w:r>
      </w:ins>
      <w:ins w:id="1134" w:author="Duncan Ho" w:date="2025-03-27T15:48:00Z" w16du:dateUtc="2025-03-27T22:48:00Z">
        <w:r w:rsidR="007164DB">
          <w:t>its</w:t>
        </w:r>
      </w:ins>
      <w:ins w:id="1135" w:author="Duncan Ho" w:date="2025-01-23T13:59:00Z">
        <w:r w:rsidRPr="00FE4E27">
          <w:t xml:space="preserve"> current AP MLD and the target AP MLD</w:t>
        </w:r>
      </w:ins>
      <w:ins w:id="1136" w:author="Duncan Ho" w:date="2025-03-31T12:01:00Z" w16du:dateUtc="2025-03-31T19:01:00Z">
        <w:r w:rsidR="00C67B06">
          <w:t>.</w:t>
        </w:r>
      </w:ins>
    </w:p>
    <w:p w14:paraId="66997C71" w14:textId="3DF11B1D" w:rsidR="00F83FA7" w:rsidRDefault="005758FF" w:rsidP="00A70CBE">
      <w:pPr>
        <w:pStyle w:val="BodyText"/>
        <w:rPr>
          <w:ins w:id="1137" w:author="Duncan Ho" w:date="2025-03-12T08:46:00Z" w16du:dateUtc="2025-03-12T15:46:00Z"/>
        </w:rPr>
      </w:pPr>
      <w:ins w:id="1138" w:author="Duncan Ho" w:date="2025-04-22T17:41:00Z" w16du:dateUtc="2025-04-23T00:41:00Z">
        <w:r>
          <w:t>SMD BSS transition</w:t>
        </w:r>
      </w:ins>
      <w:ins w:id="1139" w:author="Duncan Ho" w:date="2025-03-12T08:45:00Z" w16du:dateUtc="2025-03-12T15:45:00Z">
        <w:r w:rsidR="00F83FA7">
          <w:t xml:space="preserve"> </w:t>
        </w:r>
      </w:ins>
      <w:ins w:id="1140" w:author="Duncan Ho" w:date="2025-03-12T08:49:00Z" w16du:dateUtc="2025-03-12T15:49:00Z">
        <w:r w:rsidR="001F43C9">
          <w:t xml:space="preserve">includes the </w:t>
        </w:r>
      </w:ins>
      <w:ins w:id="1141" w:author="Duncan Ho" w:date="2025-03-12T08:46:00Z" w16du:dateUtc="2025-03-12T15:46:00Z">
        <w:r w:rsidR="00F83FA7">
          <w:t>following procedures:</w:t>
        </w:r>
      </w:ins>
    </w:p>
    <w:p w14:paraId="5E1C2316" w14:textId="76CD6777" w:rsidR="00F83FA7" w:rsidRDefault="00B944E9" w:rsidP="00F83FA7">
      <w:pPr>
        <w:pStyle w:val="BodyText"/>
        <w:numPr>
          <w:ilvl w:val="0"/>
          <w:numId w:val="31"/>
        </w:numPr>
        <w:rPr>
          <w:ins w:id="1142" w:author="Duncan Ho" w:date="2025-03-27T14:08:00Z" w16du:dateUtc="2025-03-27T21:08:00Z"/>
        </w:rPr>
      </w:pPr>
      <w:ins w:id="1143" w:author="Duncan Ho" w:date="2025-04-22T17:44:00Z" w16du:dateUtc="2025-04-23T00:44:00Z">
        <w:r>
          <w:t xml:space="preserve">SMD BSS transition </w:t>
        </w:r>
      </w:ins>
      <w:ins w:id="1144" w:author="Duncan Ho" w:date="2025-04-16T14:44:00Z" w16du:dateUtc="2025-04-16T21:44:00Z">
        <w:r w:rsidR="001C7382">
          <w:t>d</w:t>
        </w:r>
      </w:ins>
      <w:ins w:id="1145" w:author="Duncan Ho" w:date="2025-03-12T08:46:00Z" w16du:dateUtc="2025-03-12T15:46:00Z">
        <w:r w:rsidR="00F83FA7">
          <w:t xml:space="preserve">iscovery </w:t>
        </w:r>
      </w:ins>
      <w:ins w:id="1146" w:author="Duncan Ho" w:date="2025-04-16T14:44:00Z" w16du:dateUtc="2025-04-16T21:44:00Z">
        <w:r w:rsidR="001C7382">
          <w:t xml:space="preserve">procedure </w:t>
        </w:r>
      </w:ins>
      <w:ins w:id="1147" w:author="Duncan Ho" w:date="2025-03-12T08:46:00Z" w16du:dateUtc="2025-03-12T15:46:00Z">
        <w:r w:rsidR="00F83FA7">
          <w:t xml:space="preserve">(see </w:t>
        </w:r>
      </w:ins>
      <w:ins w:id="1148" w:author="Duncan Ho" w:date="2025-03-12T08:47:00Z" w16du:dateUtc="2025-03-12T15:47:00Z">
        <w:r w:rsidR="00F83FA7">
          <w:fldChar w:fldCharType="begin"/>
        </w:r>
        <w:r w:rsidR="00F83FA7">
          <w:instrText xml:space="preserve"> REF _Ref192661660 \r \h </w:instrText>
        </w:r>
      </w:ins>
      <w:r w:rsidR="00F83FA7">
        <w:fldChar w:fldCharType="separate"/>
      </w:r>
      <w:ins w:id="1149" w:author="Duncan Ho" w:date="2025-04-16T14:40:00Z" w16du:dateUtc="2025-04-16T21:40:00Z">
        <w:r w:rsidR="0054152D">
          <w:t>37.9.2</w:t>
        </w:r>
      </w:ins>
      <w:ins w:id="1150" w:author="Duncan Ho" w:date="2025-03-12T08:47:00Z" w16du:dateUtc="2025-03-12T15:47:00Z">
        <w:r w:rsidR="00F83FA7">
          <w:fldChar w:fldCharType="end"/>
        </w:r>
        <w:r w:rsidR="00F83FA7">
          <w:t>)</w:t>
        </w:r>
      </w:ins>
    </w:p>
    <w:p w14:paraId="126D41C9" w14:textId="45F118ED" w:rsidR="006861BA" w:rsidRDefault="006861BA" w:rsidP="00F83FA7">
      <w:pPr>
        <w:pStyle w:val="BodyText"/>
        <w:numPr>
          <w:ilvl w:val="0"/>
          <w:numId w:val="31"/>
        </w:numPr>
        <w:rPr>
          <w:ins w:id="1151" w:author="Duncan Ho" w:date="2025-03-12T08:46:00Z" w16du:dateUtc="2025-03-12T15:46:00Z"/>
        </w:rPr>
      </w:pPr>
      <w:ins w:id="1152" w:author="Duncan Ho" w:date="2025-03-27T14:08:00Z" w16du:dateUtc="2025-03-27T21:08:00Z">
        <w:r>
          <w:t xml:space="preserve">Initial association to the SMD-ME (see </w:t>
        </w:r>
      </w:ins>
      <w:ins w:id="1153" w:author="Duncan Ho" w:date="2025-03-31T12:35:00Z" w16du:dateUtc="2025-03-31T19:35:00Z">
        <w:r w:rsidR="00A47E59">
          <w:fldChar w:fldCharType="begin"/>
        </w:r>
        <w:r w:rsidR="00A47E59">
          <w:instrText xml:space="preserve"> REF _Ref194316923 \r \h </w:instrText>
        </w:r>
      </w:ins>
      <w:r w:rsidR="00A47E59">
        <w:fldChar w:fldCharType="separate"/>
      </w:r>
      <w:ins w:id="1154" w:author="Duncan Ho" w:date="2025-04-16T14:40:00Z" w16du:dateUtc="2025-04-16T21:40:00Z">
        <w:r w:rsidR="0054152D">
          <w:t>37.9.3</w:t>
        </w:r>
      </w:ins>
      <w:ins w:id="1155" w:author="Duncan Ho" w:date="2025-03-31T12:35:00Z" w16du:dateUtc="2025-03-31T19:35:00Z">
        <w:r w:rsidR="00A47E59">
          <w:fldChar w:fldCharType="end"/>
        </w:r>
      </w:ins>
      <w:ins w:id="1156" w:author="Duncan Ho" w:date="2025-03-27T14:08:00Z" w16du:dateUtc="2025-03-27T21:08:00Z">
        <w:r w:rsidR="000C3922">
          <w:t>)</w:t>
        </w:r>
      </w:ins>
    </w:p>
    <w:p w14:paraId="2376A31E" w14:textId="7A6C2BAB" w:rsidR="00F83FA7" w:rsidRDefault="001322E0" w:rsidP="00F83FA7">
      <w:pPr>
        <w:pStyle w:val="BodyText"/>
        <w:numPr>
          <w:ilvl w:val="0"/>
          <w:numId w:val="31"/>
        </w:numPr>
        <w:rPr>
          <w:ins w:id="1157" w:author="Duncan Ho" w:date="2025-03-12T08:46:00Z" w16du:dateUtc="2025-03-12T15:46:00Z"/>
        </w:rPr>
      </w:pPr>
      <w:ins w:id="1158" w:author="Duncan Ho" w:date="2025-03-28T16:53:00Z" w16du:dateUtc="2025-03-28T23:53:00Z">
        <w:r>
          <w:t xml:space="preserve">Target AP MLD selection recommendation </w:t>
        </w:r>
      </w:ins>
      <w:ins w:id="1159" w:author="Duncan Ho" w:date="2025-03-12T08:47:00Z" w16du:dateUtc="2025-03-12T15:47:00Z">
        <w:r w:rsidR="00F83FA7">
          <w:t>(</w:t>
        </w:r>
      </w:ins>
      <w:ins w:id="1160" w:author="Duncan Ho" w:date="2025-03-12T08:48:00Z" w16du:dateUtc="2025-03-12T15:48:00Z">
        <w:r w:rsidR="00F83FA7">
          <w:t xml:space="preserve">see </w:t>
        </w:r>
        <w:r w:rsidR="00F83FA7">
          <w:fldChar w:fldCharType="begin"/>
        </w:r>
        <w:r w:rsidR="00F83FA7">
          <w:instrText xml:space="preserve"> REF _Ref192661665 \r \h </w:instrText>
        </w:r>
      </w:ins>
      <w:ins w:id="1161" w:author="Duncan Ho" w:date="2025-03-12T08:48:00Z" w16du:dateUtc="2025-03-12T15:48:00Z">
        <w:r w:rsidR="00F83FA7">
          <w:fldChar w:fldCharType="separate"/>
        </w:r>
      </w:ins>
      <w:ins w:id="1162" w:author="Duncan Ho" w:date="2025-04-16T14:40:00Z" w16du:dateUtc="2025-04-16T21:40:00Z">
        <w:r w:rsidR="0054152D">
          <w:t>37.9.4</w:t>
        </w:r>
      </w:ins>
      <w:ins w:id="1163" w:author="Duncan Ho" w:date="2025-03-12T08:48:00Z" w16du:dateUtc="2025-03-12T15:48:00Z">
        <w:r w:rsidR="00F83FA7">
          <w:fldChar w:fldCharType="end"/>
        </w:r>
        <w:r w:rsidR="00F83FA7">
          <w:t>)</w:t>
        </w:r>
      </w:ins>
    </w:p>
    <w:p w14:paraId="22E2F44F" w14:textId="5BE89A39" w:rsidR="00F83FA7" w:rsidRDefault="00B944E9" w:rsidP="00F83FA7">
      <w:pPr>
        <w:pStyle w:val="BodyText"/>
        <w:numPr>
          <w:ilvl w:val="0"/>
          <w:numId w:val="31"/>
        </w:numPr>
        <w:rPr>
          <w:ins w:id="1164" w:author="Duncan Ho" w:date="2025-03-12T08:46:00Z" w16du:dateUtc="2025-03-12T15:46:00Z"/>
        </w:rPr>
      </w:pPr>
      <w:ins w:id="1165" w:author="Duncan Ho" w:date="2025-04-22T17:44:00Z" w16du:dateUtc="2025-04-23T00:44:00Z">
        <w:r>
          <w:t xml:space="preserve">SMD BSS transition </w:t>
        </w:r>
      </w:ins>
      <w:ins w:id="1166" w:author="Duncan Ho" w:date="2025-03-12T08:46:00Z" w16du:dateUtc="2025-03-12T15:46:00Z">
        <w:r w:rsidR="00F83FA7">
          <w:t>preparation</w:t>
        </w:r>
      </w:ins>
      <w:ins w:id="1167" w:author="Duncan Ho" w:date="2025-03-12T08:48:00Z" w16du:dateUtc="2025-03-12T15:48:00Z">
        <w:r w:rsidR="00F83FA7">
          <w:t xml:space="preserve"> (see </w:t>
        </w:r>
        <w:r w:rsidR="00F83FA7">
          <w:fldChar w:fldCharType="begin"/>
        </w:r>
        <w:r w:rsidR="00F83FA7">
          <w:instrText xml:space="preserve"> REF _Ref192661668 \r \h </w:instrText>
        </w:r>
      </w:ins>
      <w:ins w:id="1168" w:author="Duncan Ho" w:date="2025-03-12T08:48:00Z" w16du:dateUtc="2025-03-12T15:48:00Z">
        <w:r w:rsidR="00F83FA7">
          <w:fldChar w:fldCharType="separate"/>
        </w:r>
      </w:ins>
      <w:ins w:id="1169" w:author="Duncan Ho" w:date="2025-04-16T14:40:00Z" w16du:dateUtc="2025-04-16T21:40:00Z">
        <w:r w:rsidR="0054152D">
          <w:t>37.9.5</w:t>
        </w:r>
      </w:ins>
      <w:ins w:id="1170" w:author="Duncan Ho" w:date="2025-03-12T08:48:00Z" w16du:dateUtc="2025-03-12T15:48:00Z">
        <w:r w:rsidR="00F83FA7">
          <w:fldChar w:fldCharType="end"/>
        </w:r>
        <w:r w:rsidR="00F83FA7">
          <w:t>)</w:t>
        </w:r>
      </w:ins>
    </w:p>
    <w:p w14:paraId="1ADDC26C" w14:textId="597096C9" w:rsidR="00F83FA7" w:rsidRDefault="00B944E9" w:rsidP="00F83FA7">
      <w:pPr>
        <w:pStyle w:val="BodyText"/>
        <w:numPr>
          <w:ilvl w:val="0"/>
          <w:numId w:val="31"/>
        </w:numPr>
        <w:rPr>
          <w:ins w:id="1171" w:author="Duncan Ho" w:date="2025-03-12T08:46:00Z" w16du:dateUtc="2025-03-12T15:46:00Z"/>
        </w:rPr>
      </w:pPr>
      <w:ins w:id="1172" w:author="Duncan Ho" w:date="2025-04-22T17:44:00Z" w16du:dateUtc="2025-04-23T00:44:00Z">
        <w:r>
          <w:t>SMD BSS transition</w:t>
        </w:r>
      </w:ins>
      <w:ins w:id="1173" w:author="Duncan Ho" w:date="2025-03-12T08:46:00Z" w16du:dateUtc="2025-03-12T15:46:00Z">
        <w:r w:rsidR="00F83FA7">
          <w:t xml:space="preserve"> execution</w:t>
        </w:r>
      </w:ins>
      <w:ins w:id="1174" w:author="Duncan Ho" w:date="2025-04-16T14:44:00Z" w16du:dateUtc="2025-04-16T21:44:00Z">
        <w:r w:rsidR="00BA2E60">
          <w:t xml:space="preserve"> procedure</w:t>
        </w:r>
      </w:ins>
    </w:p>
    <w:p w14:paraId="42FDF867" w14:textId="37AA328C" w:rsidR="00F83FA7" w:rsidRDefault="00F83FA7" w:rsidP="00F83FA7">
      <w:pPr>
        <w:pStyle w:val="BodyText"/>
        <w:numPr>
          <w:ilvl w:val="1"/>
          <w:numId w:val="31"/>
        </w:numPr>
        <w:rPr>
          <w:ins w:id="1175" w:author="Duncan Ho" w:date="2025-03-12T08:46:00Z" w16du:dateUtc="2025-03-12T15:46:00Z"/>
        </w:rPr>
      </w:pPr>
      <w:ins w:id="1176" w:author="Duncan Ho" w:date="2025-03-12T08:46:00Z" w16du:dateUtc="2025-03-12T15:46:00Z">
        <w:r>
          <w:t>Through current AP MLD</w:t>
        </w:r>
      </w:ins>
      <w:ins w:id="1177" w:author="Duncan Ho" w:date="2025-03-12T08:48:00Z" w16du:dateUtc="2025-03-12T15:48:00Z">
        <w:r>
          <w:t xml:space="preserve"> (see </w:t>
        </w:r>
        <w:r>
          <w:fldChar w:fldCharType="begin"/>
        </w:r>
        <w:r>
          <w:instrText xml:space="preserve"> REF _Ref189136466 \r \h </w:instrText>
        </w:r>
      </w:ins>
      <w:ins w:id="1178" w:author="Duncan Ho" w:date="2025-03-12T08:48:00Z" w16du:dateUtc="2025-03-12T15:48:00Z">
        <w:r>
          <w:fldChar w:fldCharType="separate"/>
        </w:r>
      </w:ins>
      <w:ins w:id="1179" w:author="Duncan Ho" w:date="2025-04-16T14:40:00Z" w16du:dateUtc="2025-04-16T21:40:00Z">
        <w:r w:rsidR="0054152D">
          <w:t>37.9.6</w:t>
        </w:r>
      </w:ins>
      <w:ins w:id="1180" w:author="Duncan Ho" w:date="2025-03-12T08:48:00Z" w16du:dateUtc="2025-03-12T15:48:00Z">
        <w:r>
          <w:fldChar w:fldCharType="end"/>
        </w:r>
        <w:r>
          <w:t>)</w:t>
        </w:r>
      </w:ins>
    </w:p>
    <w:p w14:paraId="5EEBC010" w14:textId="168A6C8B" w:rsidR="00F83FA7" w:rsidRDefault="00F83FA7">
      <w:pPr>
        <w:pStyle w:val="BodyText"/>
        <w:numPr>
          <w:ilvl w:val="1"/>
          <w:numId w:val="31"/>
        </w:numPr>
        <w:rPr>
          <w:ins w:id="1181" w:author="Duncan Ho" w:date="2025-04-16T14:40:00Z" w16du:dateUtc="2025-04-16T21:40:00Z"/>
        </w:rPr>
      </w:pPr>
      <w:ins w:id="1182" w:author="Duncan Ho" w:date="2025-03-12T08:46:00Z" w16du:dateUtc="2025-03-12T15:46:00Z">
        <w:r>
          <w:t xml:space="preserve">Through </w:t>
        </w:r>
      </w:ins>
      <w:ins w:id="1183" w:author="Duncan Ho" w:date="2025-03-27T15:48:00Z" w16du:dateUtc="2025-03-27T22:48:00Z">
        <w:r w:rsidR="007164DB">
          <w:t>a</w:t>
        </w:r>
      </w:ins>
      <w:ins w:id="1184" w:author="Duncan Ho" w:date="2025-03-12T08:46:00Z" w16du:dateUtc="2025-03-12T15:46:00Z">
        <w:r>
          <w:t xml:space="preserve"> target AP MLD</w:t>
        </w:r>
      </w:ins>
      <w:ins w:id="1185" w:author="Duncan Ho" w:date="2025-03-12T08:48:00Z" w16du:dateUtc="2025-03-12T15:48:00Z">
        <w:r>
          <w:t xml:space="preserve"> (see </w:t>
        </w:r>
        <w:r>
          <w:fldChar w:fldCharType="begin"/>
        </w:r>
        <w:r>
          <w:instrText xml:space="preserve"> REF _Ref192661674 \r \h </w:instrText>
        </w:r>
      </w:ins>
      <w:ins w:id="1186" w:author="Duncan Ho" w:date="2025-03-12T08:48:00Z" w16du:dateUtc="2025-03-12T15:48:00Z">
        <w:r>
          <w:fldChar w:fldCharType="separate"/>
        </w:r>
      </w:ins>
      <w:ins w:id="1187" w:author="Duncan Ho" w:date="2025-04-16T14:40:00Z" w16du:dateUtc="2025-04-16T21:40:00Z">
        <w:r w:rsidR="0054152D">
          <w:t>37.9.7</w:t>
        </w:r>
      </w:ins>
      <w:ins w:id="1188" w:author="Duncan Ho" w:date="2025-03-12T08:48:00Z" w16du:dateUtc="2025-03-12T15:48:00Z">
        <w:r>
          <w:fldChar w:fldCharType="end"/>
        </w:r>
        <w:r>
          <w:t>)</w:t>
        </w:r>
      </w:ins>
    </w:p>
    <w:p w14:paraId="381108BD" w14:textId="158FC4AA" w:rsidR="0054152D" w:rsidDel="00D610D3" w:rsidRDefault="0054152D" w:rsidP="0054152D">
      <w:pPr>
        <w:pStyle w:val="BodyText"/>
        <w:rPr>
          <w:del w:id="1189" w:author="Duncan Ho" w:date="2025-04-16T14:41:00Z" w16du:dateUtc="2025-04-16T21:41:00Z"/>
        </w:rPr>
      </w:pPr>
      <w:del w:id="1190" w:author="Duncan Ho" w:date="2025-04-16T14:41:00Z" w16du:dateUtc="2025-04-16T21:41:00Z">
        <w:r w:rsidRPr="0054152D" w:rsidDel="00D610D3">
          <w:delText>Editor’s Note: [PDT Editorial note: need further clarification on which peer entity that State 4 is referring to since there are the current AP MLD and the target AP MLD]</w:delText>
        </w:r>
      </w:del>
    </w:p>
    <w:p w14:paraId="62290E37" w14:textId="726A731E" w:rsidR="0054152D" w:rsidDel="00D610D3" w:rsidRDefault="0054152D" w:rsidP="0054152D">
      <w:pPr>
        <w:pStyle w:val="BodyText"/>
        <w:rPr>
          <w:del w:id="1191" w:author="Duncan Ho" w:date="2025-04-16T14:41:00Z" w16du:dateUtc="2025-04-16T21:41:00Z"/>
        </w:rPr>
      </w:pPr>
      <w:del w:id="1192" w:author="Duncan Ho" w:date="2025-04-16T14:41:00Z" w16du:dateUtc="2025-04-16T21:41:00Z">
        <w:r w:rsidRPr="0054152D" w:rsidDel="00D610D3">
          <w:delText>Editor’s Note: [PDT Editorial note: to be done - A description of the framework is required here (or in Clause 4).]</w:delText>
        </w:r>
      </w:del>
    </w:p>
    <w:p w14:paraId="3D1BFB9F" w14:textId="425F6997" w:rsidR="0054152D" w:rsidDel="00D610D3" w:rsidRDefault="0054152D" w:rsidP="0054152D">
      <w:pPr>
        <w:pStyle w:val="BodyText"/>
        <w:rPr>
          <w:del w:id="1193" w:author="Duncan Ho" w:date="2025-04-16T14:41:00Z" w16du:dateUtc="2025-04-16T21:41:00Z"/>
        </w:rPr>
      </w:pPr>
      <w:del w:id="1194" w:author="Duncan Ho" w:date="2025-04-16T14:41:00Z" w16du:dateUtc="2025-04-16T21:41:00Z">
        <w:r w:rsidRPr="0054152D" w:rsidDel="00D610D3">
          <w:delText>[PDT Editorial note: to be done - A definition of the components that take part in the transition process. Note that this may change the names of the components in the sections below.]</w:delText>
        </w:r>
      </w:del>
    </w:p>
    <w:p w14:paraId="0DB14DD6" w14:textId="46E33933" w:rsidR="00424A76" w:rsidRDefault="00B944E9">
      <w:pPr>
        <w:pStyle w:val="Heading3"/>
        <w:rPr>
          <w:ins w:id="1195" w:author="Duncan Ho" w:date="2025-01-30T11:54:00Z"/>
        </w:rPr>
        <w:pPrChange w:id="1196" w:author="Duncan Ho" w:date="2025-01-30T13:27:00Z">
          <w:pPr>
            <w:pStyle w:val="BodyText"/>
          </w:pPr>
        </w:pPrChange>
      </w:pPr>
      <w:bookmarkStart w:id="1197" w:name="_Ref192661660"/>
      <w:ins w:id="1198" w:author="Duncan Ho" w:date="2025-04-22T17:45:00Z" w16du:dateUtc="2025-04-23T00:45:00Z">
        <w:r>
          <w:t>SMD BSS transition</w:t>
        </w:r>
      </w:ins>
      <w:ins w:id="1199" w:author="Duncan Ho" w:date="2025-01-30T11:54:00Z">
        <w:r w:rsidR="00424A76">
          <w:t xml:space="preserve"> discovery</w:t>
        </w:r>
        <w:r w:rsidR="00424A76" w:rsidRPr="00A3083D">
          <w:t xml:space="preserve"> </w:t>
        </w:r>
        <w:r w:rsidR="00424A76">
          <w:t>p</w:t>
        </w:r>
        <w:r w:rsidR="00424A76" w:rsidRPr="00A3083D">
          <w:t>rocedure</w:t>
        </w:r>
      </w:ins>
      <w:bookmarkEnd w:id="1197"/>
      <w:ins w:id="1200" w:author="Duncan Ho" w:date="2025-03-31T16:30:00Z" w16du:dateUtc="2025-03-31T23:30:00Z">
        <w:r w:rsidR="00337220">
          <w:t xml:space="preserve"> (#</w:t>
        </w:r>
        <w:proofErr w:type="gramStart"/>
        <w:r w:rsidR="00337220">
          <w:t>188)</w:t>
        </w:r>
      </w:ins>
      <w:ins w:id="1201" w:author="Duncan Ho" w:date="2025-04-04T10:11:00Z" w16du:dateUtc="2025-04-04T17:11:00Z">
        <w:r w:rsidR="007B48A9">
          <w:t>(</w:t>
        </w:r>
        <w:proofErr w:type="gramEnd"/>
        <w:r w:rsidR="007B48A9">
          <w:t>#</w:t>
        </w:r>
        <w:proofErr w:type="gramStart"/>
        <w:r w:rsidR="007B48A9">
          <w:t>507)</w:t>
        </w:r>
      </w:ins>
      <w:ins w:id="1202" w:author="Duncan Ho" w:date="2025-04-04T10:40:00Z" w16du:dateUtc="2025-04-04T17:40:00Z">
        <w:r w:rsidR="00384A3B">
          <w:t>(</w:t>
        </w:r>
        <w:proofErr w:type="gramEnd"/>
        <w:r w:rsidR="00384A3B">
          <w:t>#</w:t>
        </w:r>
        <w:proofErr w:type="gramStart"/>
        <w:r w:rsidR="00384A3B">
          <w:t>2000)</w:t>
        </w:r>
      </w:ins>
      <w:ins w:id="1203" w:author="Duncan Ho" w:date="2025-04-04T11:08:00Z" w16du:dateUtc="2025-04-04T18:08:00Z">
        <w:r w:rsidR="00494A90">
          <w:t>(</w:t>
        </w:r>
        <w:proofErr w:type="gramEnd"/>
        <w:r w:rsidR="00494A90">
          <w:t>#2352)</w:t>
        </w:r>
      </w:ins>
    </w:p>
    <w:p w14:paraId="1D27CCD0" w14:textId="5E889554" w:rsidR="00A70710" w:rsidRDefault="003E7940" w:rsidP="00A70710">
      <w:pPr>
        <w:pStyle w:val="BodyText"/>
        <w:rPr>
          <w:ins w:id="1204" w:author="Duncan Ho" w:date="2025-03-07T10:22:00Z" w16du:dateUtc="2025-03-07T18:22:00Z"/>
        </w:rPr>
      </w:pPr>
      <w:ins w:id="1205" w:author="Duncan Ho" w:date="2025-01-30T12:36:00Z">
        <w:r>
          <w:t xml:space="preserve">[Editorial note: this section captures how a UHR non-AP MLD discovers </w:t>
        </w:r>
      </w:ins>
      <w:ins w:id="1206" w:author="Duncan Ho" w:date="2025-01-30T13:21:00Z">
        <w:r w:rsidR="0047010D">
          <w:t xml:space="preserve">whether </w:t>
        </w:r>
      </w:ins>
      <w:ins w:id="1207" w:author="Duncan Ho" w:date="2025-01-30T12:36:00Z">
        <w:r>
          <w:t xml:space="preserve">an AP MLD supports </w:t>
        </w:r>
      </w:ins>
      <w:ins w:id="1208" w:author="Duncan Ho" w:date="2025-04-22T17:41:00Z" w16du:dateUtc="2025-04-23T00:41:00Z">
        <w:r w:rsidR="005758FF">
          <w:t>SMD BSS transition</w:t>
        </w:r>
      </w:ins>
      <w:ins w:id="1209" w:author="Duncan Ho" w:date="2025-01-30T12:37:00Z">
        <w:r>
          <w:t>, the corresponding sub-capabilities</w:t>
        </w:r>
      </w:ins>
      <w:ins w:id="1210" w:author="Duncan Ho" w:date="2025-01-30T13:20:00Z">
        <w:r w:rsidR="0047010D">
          <w:t xml:space="preserve"> of </w:t>
        </w:r>
      </w:ins>
      <w:ins w:id="1211" w:author="Duncan Ho" w:date="2025-04-22T17:41:00Z" w16du:dateUtc="2025-04-23T00:41:00Z">
        <w:r w:rsidR="005758FF">
          <w:t>SMD BSS transition</w:t>
        </w:r>
      </w:ins>
      <w:ins w:id="1212" w:author="Duncan Ho" w:date="2025-01-30T12:37:00Z">
        <w:r>
          <w:t>,</w:t>
        </w:r>
      </w:ins>
      <w:ins w:id="1213" w:author="Duncan Ho" w:date="2025-01-30T12:36:00Z">
        <w:r>
          <w:t xml:space="preserve"> </w:t>
        </w:r>
      </w:ins>
      <w:ins w:id="1214" w:author="Duncan Ho" w:date="2025-01-30T15:50:00Z">
        <w:r w:rsidR="00A238F9">
          <w:t>a</w:t>
        </w:r>
      </w:ins>
      <w:ins w:id="1215" w:author="Duncan Ho" w:date="2025-01-30T15:51:00Z">
        <w:r w:rsidR="00A238F9">
          <w:t xml:space="preserve">nd </w:t>
        </w:r>
      </w:ins>
      <w:ins w:id="1216" w:author="Duncan Ho" w:date="2025-01-30T13:22:00Z">
        <w:r w:rsidR="0047010D">
          <w:t>the</w:t>
        </w:r>
      </w:ins>
      <w:ins w:id="1217" w:author="Duncan Ho" w:date="2025-01-30T12:37:00Z">
        <w:r>
          <w:t xml:space="preserve"> </w:t>
        </w:r>
      </w:ins>
      <w:ins w:id="1218" w:author="Duncan Ho" w:date="2025-01-30T15:51:00Z">
        <w:r w:rsidR="0096071B">
          <w:t>SMD/</w:t>
        </w:r>
      </w:ins>
      <w:ins w:id="1219" w:author="Duncan Ho" w:date="2025-01-30T12:37:00Z">
        <w:r>
          <w:t>SMD</w:t>
        </w:r>
      </w:ins>
      <w:ins w:id="1220" w:author="Duncan Ho" w:date="2025-01-30T13:21:00Z">
        <w:r w:rsidR="0047010D">
          <w:t>-ME</w:t>
        </w:r>
      </w:ins>
      <w:ins w:id="1221" w:author="Duncan Ho" w:date="2025-01-30T12:37:00Z">
        <w:r>
          <w:t xml:space="preserve"> </w:t>
        </w:r>
      </w:ins>
      <w:ins w:id="1222" w:author="Duncan Ho" w:date="2025-01-30T13:22:00Z">
        <w:r w:rsidR="0047010D">
          <w:t xml:space="preserve">that </w:t>
        </w:r>
      </w:ins>
      <w:ins w:id="1223" w:author="Duncan Ho" w:date="2025-01-30T13:21:00Z">
        <w:r w:rsidR="0047010D">
          <w:t>manages</w:t>
        </w:r>
      </w:ins>
      <w:ins w:id="1224" w:author="Duncan Ho" w:date="2025-01-30T12:38:00Z">
        <w:r w:rsidR="008248E7">
          <w:t xml:space="preserve"> this</w:t>
        </w:r>
      </w:ins>
      <w:ins w:id="1225" w:author="Duncan Ho" w:date="2025-01-30T12:36:00Z">
        <w:r>
          <w:t xml:space="preserve"> AP MLD</w:t>
        </w:r>
      </w:ins>
      <w:ins w:id="1226" w:author="Duncan Ho" w:date="2025-02-06T13:51:00Z">
        <w:r w:rsidR="00D06735">
          <w:t>.</w:t>
        </w:r>
      </w:ins>
      <w:ins w:id="1227" w:author="Duncan Ho" w:date="2025-01-30T12:36:00Z">
        <w:r>
          <w:t>]</w:t>
        </w:r>
      </w:ins>
    </w:p>
    <w:p w14:paraId="55848891" w14:textId="196BAD70" w:rsidR="0092532D" w:rsidRDefault="0092532D" w:rsidP="00A70710">
      <w:pPr>
        <w:pStyle w:val="BodyText"/>
        <w:rPr>
          <w:ins w:id="1228" w:author="Duncan Ho" w:date="2025-03-27T14:10:00Z" w16du:dateUtc="2025-03-27T21:10:00Z"/>
        </w:rPr>
      </w:pPr>
      <w:ins w:id="1229" w:author="Duncan Ho" w:date="2025-03-13T10:05:00Z" w16du:dateUtc="2025-03-13T17:05:00Z">
        <w:r w:rsidRPr="0092532D">
          <w:lastRenderedPageBreak/>
          <w:t xml:space="preserve">A non-AP MLD can use mechanisms such as active scanning (see 11.1.4.3.2 (Active scanning procedure for a non-DMG STA) and 35.3.4.2 (Use of multi-link probe request and response)), </w:t>
        </w:r>
      </w:ins>
      <w:ins w:id="1230" w:author="Duncan Ho" w:date="2025-03-27T14:08:00Z" w16du:dateUtc="2025-03-27T21:08:00Z">
        <w:r w:rsidR="007E6AC8">
          <w:t xml:space="preserve">the </w:t>
        </w:r>
      </w:ins>
      <w:ins w:id="1231" w:author="Duncan Ho" w:date="2025-03-13T10:05:00Z" w16du:dateUtc="2025-03-13T17:05:00Z">
        <w:r w:rsidRPr="0092532D">
          <w:t>BTM framework (see 11.21.7 (BSS transition management)</w:t>
        </w:r>
      </w:ins>
      <w:ins w:id="1232" w:author="Duncan Ho" w:date="2025-03-27T14:08:00Z" w16du:dateUtc="2025-03-27T21:08:00Z">
        <w:r w:rsidR="007E6AC8">
          <w:t xml:space="preserve"> and </w:t>
        </w:r>
        <w:r w:rsidR="00D07EAB">
          <w:t xml:space="preserve">35.3.23 </w:t>
        </w:r>
      </w:ins>
      <w:ins w:id="1233" w:author="Duncan Ho" w:date="2025-03-27T14:09:00Z" w16du:dateUtc="2025-03-27T21:09:00Z">
        <w:r w:rsidR="00D07EAB">
          <w:t>(BSS transition management for MLDs)</w:t>
        </w:r>
      </w:ins>
      <w:ins w:id="1234" w:author="Duncan Ho" w:date="2025-03-13T10:05:00Z" w16du:dateUtc="2025-03-13T17:05:00Z">
        <w:r w:rsidRPr="0092532D">
          <w:t xml:space="preserve">) or </w:t>
        </w:r>
      </w:ins>
      <w:ins w:id="1235" w:author="Duncan Ho" w:date="2025-03-27T14:09:00Z" w16du:dateUtc="2025-03-27T21:09:00Z">
        <w:r w:rsidR="00D07EAB">
          <w:t xml:space="preserve">the </w:t>
        </w:r>
      </w:ins>
      <w:ins w:id="1236" w:author="Duncan Ho" w:date="2025-03-27T14:10:00Z" w16du:dateUtc="2025-03-27T21:10:00Z">
        <w:r w:rsidR="00F24C6F">
          <w:t>n</w:t>
        </w:r>
      </w:ins>
      <w:ins w:id="1237" w:author="Duncan Ho" w:date="2025-03-13T10:05:00Z" w16du:dateUtc="2025-03-13T17:05:00Z">
        <w:r w:rsidRPr="0092532D">
          <w:t xml:space="preserve">eighbor </w:t>
        </w:r>
      </w:ins>
      <w:ins w:id="1238" w:author="Duncan Ho" w:date="2025-03-27T14:10:00Z" w16du:dateUtc="2025-03-27T21:10:00Z">
        <w:r w:rsidR="00F24C6F">
          <w:t>r</w:t>
        </w:r>
      </w:ins>
      <w:ins w:id="1239" w:author="Duncan Ho" w:date="2025-03-13T10:05:00Z" w16du:dateUtc="2025-03-13T17:05:00Z">
        <w:r w:rsidRPr="0092532D">
          <w:t xml:space="preserve">eport framework (see 11.10.10 (Usage of the neighbor report)) for discovery </w:t>
        </w:r>
      </w:ins>
      <w:ins w:id="1240" w:author="Duncan Ho" w:date="2025-03-27T14:09:00Z" w16du:dateUtc="2025-03-27T21:09:00Z">
        <w:r w:rsidR="00D07EAB">
          <w:t>of</w:t>
        </w:r>
      </w:ins>
      <w:ins w:id="1241" w:author="Duncan Ho" w:date="2025-03-13T10:05:00Z" w16du:dateUtc="2025-03-13T17:05:00Z">
        <w:r w:rsidRPr="0092532D">
          <w:t xml:space="preserve"> the neighbo</w:t>
        </w:r>
      </w:ins>
      <w:ins w:id="1242" w:author="Duncan Ho" w:date="2025-03-27T14:09:00Z" w16du:dateUtc="2025-03-27T21:09:00Z">
        <w:r w:rsidR="00D07EAB">
          <w:t xml:space="preserve">ring AP MLDs and </w:t>
        </w:r>
      </w:ins>
      <w:ins w:id="1243" w:author="Duncan Ho" w:date="2025-04-22T17:42:00Z" w16du:dateUtc="2025-04-23T00:42:00Z">
        <w:r w:rsidR="005758FF">
          <w:t>SMD BSS transition</w:t>
        </w:r>
      </w:ins>
      <w:ins w:id="1244" w:author="Duncan Ho" w:date="2025-03-27T14:09:00Z" w16du:dateUtc="2025-03-27T21:09:00Z">
        <w:r w:rsidR="00D07EAB">
          <w:t xml:space="preserve"> support by those AP MLDs</w:t>
        </w:r>
      </w:ins>
      <w:ins w:id="1245" w:author="Duncan Ho" w:date="2025-03-13T10:06:00Z" w16du:dateUtc="2025-03-13T17:06:00Z">
        <w:r>
          <w:t>.</w:t>
        </w:r>
      </w:ins>
    </w:p>
    <w:p w14:paraId="16B71F86" w14:textId="5C4151F7" w:rsidR="00734BC7" w:rsidRDefault="00734BC7" w:rsidP="00A70710">
      <w:pPr>
        <w:pStyle w:val="BodyText"/>
        <w:rPr>
          <w:ins w:id="1246" w:author="Duncan Ho" w:date="2025-03-28T11:06:00Z" w16du:dateUtc="2025-03-28T18:06:00Z"/>
        </w:rPr>
      </w:pPr>
      <w:ins w:id="1247" w:author="Duncan Ho" w:date="2025-03-27T14:10:00Z" w16du:dateUtc="2025-03-27T21:10:00Z">
        <w:r w:rsidRPr="00D2139F">
          <w:t xml:space="preserve">NOTE </w:t>
        </w:r>
      </w:ins>
      <w:ins w:id="1248" w:author="Duncan Ho" w:date="2025-03-28T11:06:00Z" w16du:dateUtc="2025-03-28T18:06:00Z">
        <w:r w:rsidR="00FD14FE">
          <w:t xml:space="preserve">1 </w:t>
        </w:r>
      </w:ins>
      <w:ins w:id="1249" w:author="Duncan Ho" w:date="2025-03-27T14:10:00Z" w16du:dateUtc="2025-03-27T21:10:00Z">
        <w:r>
          <w:t>–</w:t>
        </w:r>
        <w:r w:rsidRPr="00D2139F">
          <w:t xml:space="preserve"> </w:t>
        </w:r>
      </w:ins>
      <w:ins w:id="1250" w:author="Duncan Ho" w:date="2025-03-27T14:11:00Z" w16du:dateUtc="2025-03-27T21:11:00Z">
        <w:r w:rsidR="00A164D6">
          <w:t>a</w:t>
        </w:r>
      </w:ins>
      <w:ins w:id="1251" w:author="Duncan Ho" w:date="2025-03-27T14:10:00Z" w16du:dateUtc="2025-03-27T21:10:00Z">
        <w:r>
          <w:t xml:space="preserve"> neighboring AP MLD might or might not </w:t>
        </w:r>
      </w:ins>
      <w:ins w:id="1252" w:author="Duncan Ho" w:date="2025-03-27T14:11:00Z" w16du:dateUtc="2025-03-27T21:11:00Z">
        <w:r w:rsidR="00A164D6">
          <w:t xml:space="preserve">be </w:t>
        </w:r>
      </w:ins>
      <w:ins w:id="1253" w:author="Duncan Ho" w:date="2025-03-28T11:01:00Z" w16du:dateUtc="2025-03-28T18:01:00Z">
        <w:r w:rsidR="00E1695D">
          <w:t xml:space="preserve">part of </w:t>
        </w:r>
      </w:ins>
      <w:ins w:id="1254" w:author="Duncan Ho" w:date="2025-03-27T14:11:00Z" w16du:dateUtc="2025-03-27T21:11:00Z">
        <w:r w:rsidR="00A164D6">
          <w:t>the same SMD.</w:t>
        </w:r>
      </w:ins>
    </w:p>
    <w:p w14:paraId="4E362A6F" w14:textId="0D101AD8" w:rsidR="00D2139F" w:rsidRDefault="00FD14FE">
      <w:pPr>
        <w:pStyle w:val="BodyText"/>
        <w:rPr>
          <w:ins w:id="1255" w:author="Duncan Ho" w:date="2025-03-10T12:22:00Z" w16du:dateUtc="2025-03-10T19:22:00Z"/>
        </w:rPr>
        <w:pPrChange w:id="1256" w:author="Duncan Ho" w:date="2025-03-12T14:32:00Z" w16du:dateUtc="2025-03-12T21:32:00Z">
          <w:pPr>
            <w:pStyle w:val="BodyText"/>
            <w:numPr>
              <w:numId w:val="29"/>
            </w:numPr>
            <w:ind w:left="720" w:hanging="360"/>
          </w:pPr>
        </w:pPrChange>
      </w:pPr>
      <w:ins w:id="1257" w:author="Duncan Ho" w:date="2025-03-28T11:06:00Z" w16du:dateUtc="2025-03-28T18:06:00Z">
        <w:r>
          <w:t xml:space="preserve">[M#344] </w:t>
        </w:r>
        <w:r w:rsidRPr="00D2139F">
          <w:t xml:space="preserve">NOTE </w:t>
        </w:r>
        <w:r>
          <w:t>2 –</w:t>
        </w:r>
        <w:r w:rsidRPr="00D2139F">
          <w:t xml:space="preserve"> </w:t>
        </w:r>
        <w:r w:rsidRPr="00FD14FE">
          <w:t>An AP is not required to report non-collocated APs in the Reduced Neighbor Report element that is carried in its Beacon and FILS Discovery frame</w:t>
        </w:r>
        <w:r>
          <w:t>s.</w:t>
        </w:r>
      </w:ins>
    </w:p>
    <w:p w14:paraId="7A474DE3" w14:textId="123487CC" w:rsidR="00C06965" w:rsidRDefault="00386808">
      <w:pPr>
        <w:pStyle w:val="BodyText"/>
        <w:rPr>
          <w:ins w:id="1258" w:author="Duncan Ho" w:date="2025-03-10T12:18:00Z" w16du:dateUtc="2025-03-10T19:18:00Z"/>
        </w:rPr>
        <w:pPrChange w:id="1259" w:author="Duncan Ho" w:date="2025-03-27T14:14:00Z" w16du:dateUtc="2025-03-27T21:14:00Z">
          <w:pPr>
            <w:pStyle w:val="BodyText"/>
            <w:numPr>
              <w:numId w:val="29"/>
            </w:numPr>
            <w:ind w:left="720" w:hanging="360"/>
          </w:pPr>
        </w:pPrChange>
      </w:pPr>
      <w:ins w:id="1260" w:author="Duncan Ho" w:date="2025-03-12T17:15:00Z" w16du:dateUtc="2025-03-13T00:15:00Z">
        <w:r>
          <w:t>[M#</w:t>
        </w:r>
      </w:ins>
      <w:proofErr w:type="gramStart"/>
      <w:ins w:id="1261" w:author="Duncan Ho" w:date="2025-03-13T06:42:00Z" w16du:dateUtc="2025-03-13T13:42:00Z">
        <w:r w:rsidR="00421DAC">
          <w:t>352</w:t>
        </w:r>
      </w:ins>
      <w:ins w:id="1262" w:author="Duncan Ho" w:date="2025-03-12T17:15:00Z" w16du:dateUtc="2025-03-13T00:15:00Z">
        <w:r>
          <w:t>]</w:t>
        </w:r>
      </w:ins>
      <w:ins w:id="1263" w:author="Duncan Ho" w:date="2025-04-04T11:42:00Z" w16du:dateUtc="2025-04-04T18:42:00Z">
        <w:r w:rsidR="005836E9">
          <w:t>(</w:t>
        </w:r>
        <w:proofErr w:type="gramEnd"/>
        <w:r w:rsidR="008F2BE2">
          <w:t>#3912)</w:t>
        </w:r>
      </w:ins>
      <w:ins w:id="1264" w:author="Duncan Ho" w:date="2025-03-13T06:45:00Z" w16du:dateUtc="2025-03-13T13:45:00Z">
        <w:r w:rsidR="00484673">
          <w:t xml:space="preserve"> </w:t>
        </w:r>
      </w:ins>
      <w:ins w:id="1265" w:author="Duncan Ho" w:date="2025-03-27T14:12:00Z" w16du:dateUtc="2025-03-27T21:12:00Z">
        <w:r w:rsidR="00576FDE">
          <w:t>An SMD</w:t>
        </w:r>
      </w:ins>
      <w:del w:id="1266" w:author="Duncan Ho" w:date="2025-03-07T10:26:00Z" w16du:dateUtc="2025-03-07T18:26:00Z">
        <w:r w:rsidR="006619D5" w:rsidDel="00A33DDD">
          <w:fldChar w:fldCharType="begin"/>
        </w:r>
        <w:r w:rsidR="006619D5" w:rsidDel="00A33DDD">
          <w:fldChar w:fldCharType="separate"/>
        </w:r>
        <w:r w:rsidR="006619D5" w:rsidDel="00A33DDD">
          <w:fldChar w:fldCharType="end"/>
        </w:r>
      </w:del>
      <w:del w:id="1267" w:author="Duncan Ho" w:date="2025-03-06T20:00:00Z" w16du:dateUtc="2025-03-07T04:00:00Z">
        <w:r w:rsidR="006B2C35" w:rsidDel="006619D5">
          <w:fldChar w:fldCharType="begin"/>
        </w:r>
        <w:r w:rsidR="006B2C35" w:rsidDel="006619D5">
          <w:fldChar w:fldCharType="separate"/>
        </w:r>
        <w:r w:rsidR="006B2C35" w:rsidDel="006619D5">
          <w:fldChar w:fldCharType="end"/>
        </w:r>
      </w:del>
      <w:del w:id="1268" w:author="Duncan Ho" w:date="2025-03-06T17:43:00Z" w16du:dateUtc="2025-03-07T01:43:00Z">
        <w:r w:rsidR="005E76E6" w:rsidDel="006B2C35">
          <w:fldChar w:fldCharType="begin"/>
        </w:r>
        <w:r w:rsidR="005E76E6" w:rsidDel="006B2C35">
          <w:fldChar w:fldCharType="separate"/>
        </w:r>
        <w:r w:rsidR="005E76E6" w:rsidDel="006B2C35">
          <w:fldChar w:fldCharType="end"/>
        </w:r>
      </w:del>
      <w:del w:id="1269" w:author="Duncan Ho" w:date="2025-02-12T17:21:00Z">
        <w:r w:rsidR="002412D3" w:rsidDel="005E76E6">
          <w:fldChar w:fldCharType="begin"/>
        </w:r>
        <w:r w:rsidR="002412D3" w:rsidDel="005E76E6">
          <w:fldChar w:fldCharType="separate"/>
        </w:r>
        <w:r w:rsidR="002412D3" w:rsidDel="005E76E6">
          <w:fldChar w:fldCharType="end"/>
        </w:r>
      </w:del>
      <w:ins w:id="1270" w:author="Duncan Ho" w:date="2025-03-07T14:02:00Z" w16du:dateUtc="2025-03-07T22:02:00Z">
        <w:r w:rsidR="000B6A58" w:rsidRPr="000B6A58">
          <w:t xml:space="preserve"> element</w:t>
        </w:r>
      </w:ins>
      <w:ins w:id="1271" w:author="Duncan Ho" w:date="2025-03-10T12:20:00Z" w16du:dateUtc="2025-03-10T19:20:00Z">
        <w:r w:rsidR="00AE2978">
          <w:t xml:space="preserve"> </w:t>
        </w:r>
      </w:ins>
      <w:ins w:id="1272" w:author="Duncan Ho" w:date="2025-03-07T14:02:00Z" w16du:dateUtc="2025-03-07T22:02:00Z">
        <w:r w:rsidR="000B6A58" w:rsidRPr="000B6A58">
          <w:t xml:space="preserve">provides an </w:t>
        </w:r>
      </w:ins>
      <w:ins w:id="1273" w:author="Duncan Ho" w:date="2025-03-27T13:22:00Z" w16du:dateUtc="2025-03-27T20:22:00Z">
        <w:r w:rsidR="008E27C4">
          <w:t xml:space="preserve">SMD </w:t>
        </w:r>
      </w:ins>
      <w:ins w:id="1274" w:author="Duncan Ho" w:date="2025-04-11T11:43:00Z" w16du:dateUtc="2025-04-11T18:43:00Z">
        <w:r w:rsidR="00AC22F4">
          <w:t>I</w:t>
        </w:r>
      </w:ins>
      <w:ins w:id="1275" w:author="Duncan Ho" w:date="2025-03-27T13:22:00Z" w16du:dateUtc="2025-03-27T20:22:00Z">
        <w:r w:rsidR="008E27C4">
          <w:t>dentifier</w:t>
        </w:r>
      </w:ins>
      <w:ins w:id="1276" w:author="Duncan Ho" w:date="2025-03-07T14:02:00Z" w16du:dateUtc="2025-03-07T22:02:00Z">
        <w:r w:rsidR="000B6A58" w:rsidRPr="000B6A58">
          <w:t xml:space="preserve"> and SMD capabilities for a</w:t>
        </w:r>
      </w:ins>
      <w:ins w:id="1277" w:author="Duncan Ho" w:date="2025-03-27T14:13:00Z" w16du:dateUtc="2025-03-27T21:13:00Z">
        <w:r w:rsidR="00051750">
          <w:t>n SMD</w:t>
        </w:r>
      </w:ins>
      <w:ins w:id="1278" w:author="Duncan Ho" w:date="2025-03-07T14:04:00Z" w16du:dateUtc="2025-03-07T22:04:00Z">
        <w:r w:rsidR="000B6A58">
          <w:t>.</w:t>
        </w:r>
      </w:ins>
      <w:ins w:id="1279" w:author="Duncan Ho" w:date="2025-03-28T11:10:00Z" w16du:dateUtc="2025-03-28T18:10:00Z">
        <w:r w:rsidR="00CC58C3">
          <w:t xml:space="preserve"> </w:t>
        </w:r>
      </w:ins>
      <w:ins w:id="1280" w:author="Duncan Ho" w:date="2025-03-07T14:02:00Z" w16du:dateUtc="2025-03-07T22:02:00Z">
        <w:r w:rsidR="000B6A58">
          <w:t xml:space="preserve">The </w:t>
        </w:r>
      </w:ins>
      <w:ins w:id="1281" w:author="Duncan Ho" w:date="2025-04-22T09:58:00Z" w16du:dateUtc="2025-04-22T16:58:00Z">
        <w:r w:rsidR="00985124">
          <w:t>SMD Information element</w:t>
        </w:r>
      </w:ins>
      <w:ins w:id="1282" w:author="Duncan Ho" w:date="2025-03-07T14:02:00Z" w16du:dateUtc="2025-03-07T22:02:00Z">
        <w:r w:rsidR="000B6A58">
          <w:t xml:space="preserve"> is advertised in </w:t>
        </w:r>
      </w:ins>
      <w:ins w:id="1283" w:author="Duncan Ho" w:date="2025-04-18T09:03:00Z" w16du:dateUtc="2025-04-18T16:03:00Z">
        <w:r w:rsidR="008C28D1">
          <w:t xml:space="preserve">the </w:t>
        </w:r>
      </w:ins>
      <w:ins w:id="1284" w:author="Duncan Ho" w:date="2025-03-07T14:02:00Z" w16du:dateUtc="2025-03-07T22:02:00Z">
        <w:r w:rsidR="000B6A58">
          <w:t>Probe Response frames</w:t>
        </w:r>
      </w:ins>
      <w:ins w:id="1285" w:author="Duncan Ho" w:date="2025-03-07T14:05:00Z" w16du:dateUtc="2025-03-07T22:05:00Z">
        <w:r w:rsidR="00B8691C">
          <w:t>.</w:t>
        </w:r>
      </w:ins>
      <w:ins w:id="1286" w:author="Duncan Ho" w:date="2025-03-28T11:10:00Z" w16du:dateUtc="2025-03-28T18:10:00Z">
        <w:r w:rsidR="00CC58C3">
          <w:t xml:space="preserve"> </w:t>
        </w:r>
      </w:ins>
      <w:ins w:id="1287" w:author="Duncan Ho" w:date="2025-03-27T14:14:00Z" w16du:dateUtc="2025-03-27T21:14:00Z">
        <w:r w:rsidR="00C06965" w:rsidRPr="00C06965">
          <w:t xml:space="preserve">The </w:t>
        </w:r>
      </w:ins>
      <w:ins w:id="1288" w:author="Duncan Ho" w:date="2025-04-22T09:58:00Z" w16du:dateUtc="2025-04-22T16:58:00Z">
        <w:r w:rsidR="00985124">
          <w:t>SMD Information element</w:t>
        </w:r>
      </w:ins>
      <w:ins w:id="1289" w:author="Duncan Ho" w:date="2025-03-27T14:14:00Z" w16du:dateUtc="2025-03-27T21:14:00Z">
        <w:r w:rsidR="00C06965" w:rsidRPr="00C06965">
          <w:t xml:space="preserve"> is provided as part of the Neighbor Report element in the BTM Request and Neighbor Report Response frames for a reported AP that is part of a different SMD than the reporting AP</w:t>
        </w:r>
      </w:ins>
      <w:ins w:id="1290" w:author="Duncan Ho" w:date="2025-03-27T14:15:00Z" w16du:dateUtc="2025-03-27T21:15:00Z">
        <w:r w:rsidR="001628B0">
          <w:t>.</w:t>
        </w:r>
      </w:ins>
    </w:p>
    <w:p w14:paraId="496721DD" w14:textId="59727129" w:rsidR="00AE2978" w:rsidRPr="00370188" w:rsidRDefault="00777326" w:rsidP="00A92387">
      <w:pPr>
        <w:pStyle w:val="BodyText"/>
        <w:rPr>
          <w:ins w:id="1291" w:author="Duncan Ho" w:date="2025-03-10T12:21:00Z" w16du:dateUtc="2025-03-10T19:21:00Z"/>
        </w:rPr>
      </w:pPr>
      <w:ins w:id="1292" w:author="Duncan Ho" w:date="2025-03-12T17:19:00Z" w16du:dateUtc="2025-03-13T00:19:00Z">
        <w:r w:rsidRPr="00370188">
          <w:t>[M#</w:t>
        </w:r>
      </w:ins>
      <w:ins w:id="1293" w:author="Duncan Ho" w:date="2025-03-12T17:20:00Z" w16du:dateUtc="2025-03-13T00:20:00Z">
        <w:r w:rsidRPr="00370188">
          <w:t>333]</w:t>
        </w:r>
      </w:ins>
      <w:ins w:id="1294" w:author="Duncan Ho" w:date="2025-03-13T06:45:00Z" w16du:dateUtc="2025-03-13T13:45:00Z">
        <w:r w:rsidR="00484673" w:rsidRPr="00370188">
          <w:t xml:space="preserve"> </w:t>
        </w:r>
      </w:ins>
      <w:ins w:id="1295" w:author="Duncan Ho" w:date="2025-03-27T14:15:00Z" w16du:dateUtc="2025-03-27T21:15:00Z">
        <w:r w:rsidR="00200FE8" w:rsidRPr="00370188">
          <w:t>A</w:t>
        </w:r>
      </w:ins>
      <w:ins w:id="1296" w:author="Duncan Ho" w:date="2025-03-10T12:21:00Z" w16du:dateUtc="2025-03-10T19:21:00Z">
        <w:r w:rsidR="00AE2978" w:rsidRPr="00370188">
          <w:t xml:space="preserve"> mechanism </w:t>
        </w:r>
      </w:ins>
      <w:ins w:id="1297" w:author="Duncan Ho" w:date="2025-03-27T14:15:00Z" w16du:dateUtc="2025-03-27T21:15:00Z">
        <w:r w:rsidR="00200FE8" w:rsidRPr="00370188">
          <w:t>is defined t</w:t>
        </w:r>
      </w:ins>
      <w:ins w:id="1298" w:author="Duncan Ho" w:date="2025-03-12T17:19:00Z">
        <w:r w:rsidRPr="00370188">
          <w:rPr>
            <w:lang w:val="en-US"/>
          </w:rPr>
          <w:t>o retrieve probe response content for neighboring AP MLD(s) of the current AP MLD, through the current AP MLD</w:t>
        </w:r>
      </w:ins>
      <w:ins w:id="1299" w:author="Duncan Ho" w:date="2025-03-12T17:19:00Z" w16du:dateUtc="2025-03-13T00:19:00Z">
        <w:r w:rsidRPr="00370188">
          <w:rPr>
            <w:lang w:val="en-US"/>
          </w:rPr>
          <w:t>.</w:t>
        </w:r>
      </w:ins>
    </w:p>
    <w:p w14:paraId="06AAD2E1" w14:textId="349BA0D0" w:rsidR="00AE2978" w:rsidRDefault="00D216B8">
      <w:pPr>
        <w:pStyle w:val="BodyText"/>
        <w:rPr>
          <w:ins w:id="1300" w:author="Duncan Ho" w:date="2025-03-27T14:16:00Z" w16du:dateUtc="2025-03-27T21:16:00Z"/>
        </w:rPr>
      </w:pPr>
      <w:ins w:id="1301" w:author="Duncan Ho" w:date="2025-03-11T09:39:00Z" w16du:dateUtc="2025-03-11T16:39:00Z">
        <w:r w:rsidRPr="00370188">
          <w:t xml:space="preserve">    </w:t>
        </w:r>
      </w:ins>
      <w:ins w:id="1302" w:author="Duncan Ho" w:date="2025-03-12T17:19:00Z" w16du:dateUtc="2025-03-13T00:19:00Z">
        <w:r w:rsidR="00777326" w:rsidRPr="00370188">
          <w:tab/>
        </w:r>
      </w:ins>
      <w:ins w:id="1303" w:author="Duncan Ho" w:date="2025-03-11T09:36:00Z" w16du:dateUtc="2025-03-11T16:36:00Z">
        <w:r w:rsidRPr="00370188">
          <w:t xml:space="preserve">NOTE - </w:t>
        </w:r>
      </w:ins>
      <w:ins w:id="1304" w:author="Duncan Ho" w:date="2025-03-10T12:21:00Z" w16du:dateUtc="2025-03-10T19:21:00Z">
        <w:r w:rsidR="00AE2978" w:rsidRPr="00370188">
          <w:t>The neighboring AP MLD and the current AP MLD are in the same ESS.</w:t>
        </w:r>
      </w:ins>
    </w:p>
    <w:p w14:paraId="7709922B" w14:textId="0BBDDE7F" w:rsidR="00B131A8" w:rsidRDefault="00CE700F" w:rsidP="00B131A8">
      <w:pPr>
        <w:pStyle w:val="Heading3"/>
        <w:rPr>
          <w:ins w:id="1305" w:author="Duncan Ho" w:date="2025-03-27T14:16:00Z" w16du:dateUtc="2025-03-27T21:16:00Z"/>
        </w:rPr>
      </w:pPr>
      <w:bookmarkStart w:id="1306" w:name="_Ref194316923"/>
      <w:ins w:id="1307" w:author="Duncan Ho" w:date="2025-03-27T14:16:00Z" w16du:dateUtc="2025-03-27T21:16:00Z">
        <w:r>
          <w:t>Initial association to the SMD-ME [M#</w:t>
        </w:r>
        <w:proofErr w:type="gramStart"/>
        <w:r>
          <w:t>352</w:t>
        </w:r>
      </w:ins>
      <w:ins w:id="1308" w:author="Duncan Ho" w:date="2025-04-11T12:10:00Z" w16du:dateUtc="2025-04-11T19:10:00Z">
        <w:r w:rsidR="002432ED">
          <w:t>][</w:t>
        </w:r>
      </w:ins>
      <w:proofErr w:type="gramEnd"/>
      <w:ins w:id="1309" w:author="Duncan Ho" w:date="2025-03-27T14:16:00Z" w16du:dateUtc="2025-03-27T21:16:00Z">
        <w:r>
          <w:t>M#369]</w:t>
        </w:r>
        <w:bookmarkEnd w:id="1306"/>
        <w:r>
          <w:t xml:space="preserve"> </w:t>
        </w:r>
      </w:ins>
    </w:p>
    <w:p w14:paraId="60746B8B" w14:textId="4012DF80" w:rsidR="00CE700F" w:rsidRDefault="00CE700F" w:rsidP="00CE700F">
      <w:pPr>
        <w:pStyle w:val="BodyText"/>
        <w:rPr>
          <w:ins w:id="1310" w:author="Duncan Ho" w:date="2025-03-27T14:16:00Z" w16du:dateUtc="2025-03-27T21:16:00Z"/>
        </w:rPr>
      </w:pPr>
      <w:ins w:id="1311" w:author="Duncan Ho" w:date="2025-03-27T14:16:00Z" w16du:dateUtc="2025-03-27T21:16:00Z">
        <w:r>
          <w:t>[M#</w:t>
        </w:r>
        <w:proofErr w:type="gramStart"/>
        <w:r>
          <w:t>352]</w:t>
        </w:r>
      </w:ins>
      <w:ins w:id="1312" w:author="Duncan Ho" w:date="2025-04-04T11:42:00Z" w16du:dateUtc="2025-04-04T18:42:00Z">
        <w:r w:rsidR="008F2BE2">
          <w:t>(</w:t>
        </w:r>
        <w:proofErr w:type="gramEnd"/>
        <w:r w:rsidR="008F2BE2">
          <w:t>#3912)</w:t>
        </w:r>
      </w:ins>
      <w:ins w:id="1313" w:author="Duncan Ho" w:date="2025-03-27T14:16:00Z" w16du:dateUtc="2025-03-27T21:16:00Z">
        <w:r>
          <w:t xml:space="preserve"> To perform SMD level association, a non-AP MLD shall </w:t>
        </w:r>
      </w:ins>
      <w:ins w:id="1314" w:author="Duncan Ho" w:date="2025-03-28T11:16:00Z" w16du:dateUtc="2025-03-28T18:16:00Z">
        <w:r w:rsidR="00BA6028">
          <w:t>initiate</w:t>
        </w:r>
      </w:ins>
      <w:ins w:id="1315" w:author="Duncan Ho" w:date="2025-03-27T14:16:00Z" w16du:dateUtc="2025-03-27T21:16:00Z">
        <w:r>
          <w:t xml:space="preserve"> association and authentication with the SMD-ME. The </w:t>
        </w:r>
      </w:ins>
      <w:ins w:id="1316" w:author="Duncan Ho" w:date="2025-04-22T09:58:00Z" w16du:dateUtc="2025-04-22T16:58:00Z">
        <w:r w:rsidR="00985124">
          <w:t>SMD Information element</w:t>
        </w:r>
      </w:ins>
      <w:ins w:id="1317" w:author="Duncan Ho" w:date="2025-03-27T14:16:00Z" w16du:dateUtc="2025-03-27T21:16:00Z">
        <w:r>
          <w:t xml:space="preserve"> shall be included in </w:t>
        </w:r>
      </w:ins>
      <w:ins w:id="1318" w:author="Duncan Ho" w:date="2025-03-28T11:16:00Z" w16du:dateUtc="2025-03-28T18:16:00Z">
        <w:r w:rsidR="00BA6028">
          <w:t xml:space="preserve">the </w:t>
        </w:r>
      </w:ins>
      <w:ins w:id="1319" w:author="Duncan Ho" w:date="2025-03-27T14:16:00Z" w16du:dateUtc="2025-03-27T21:16:00Z">
        <w:r>
          <w:t xml:space="preserve">Authentication frame when authenticating with an SMD-ME. The </w:t>
        </w:r>
      </w:ins>
      <w:ins w:id="1320" w:author="Duncan Ho" w:date="2025-04-22T09:58:00Z" w16du:dateUtc="2025-04-22T16:58:00Z">
        <w:r w:rsidR="00985124">
          <w:t>SMD Information element</w:t>
        </w:r>
      </w:ins>
      <w:ins w:id="1321" w:author="Duncan Ho" w:date="2025-03-27T14:16:00Z" w16du:dateUtc="2025-03-27T21:16:00Z">
        <w:r>
          <w:t xml:space="preserve"> shall be included in </w:t>
        </w:r>
      </w:ins>
      <w:ins w:id="1322" w:author="Duncan Ho" w:date="2025-03-28T11:16:00Z" w16du:dateUtc="2025-03-28T18:16:00Z">
        <w:r w:rsidR="00BA6028">
          <w:t xml:space="preserve">the </w:t>
        </w:r>
      </w:ins>
      <w:ins w:id="1323" w:author="Duncan Ho" w:date="2025-03-27T14:16:00Z" w16du:dateUtc="2025-03-27T21:16:00Z">
        <w:r>
          <w:t>(Re)Association Request &amp; Response frames when performing initial association with the SMD-ME.</w:t>
        </w:r>
      </w:ins>
    </w:p>
    <w:p w14:paraId="6D4EA635" w14:textId="5962CB5F" w:rsidR="00CE700F" w:rsidRDefault="00CE700F" w:rsidP="00CE700F">
      <w:pPr>
        <w:pStyle w:val="BodyText"/>
        <w:rPr>
          <w:ins w:id="1324" w:author="Duncan Ho" w:date="2025-03-27T14:16:00Z" w16du:dateUtc="2025-03-27T21:16:00Z"/>
        </w:rPr>
      </w:pPr>
      <w:ins w:id="1325" w:author="Duncan Ho" w:date="2025-03-27T14:16:00Z" w16du:dateUtc="2025-03-27T21:16:00Z">
        <w:r>
          <w:t>[M#369] As part of performing authentication of a non-AP MLD with the SMD-ME, a single PMKSA shall be established between the non-AP MLD and the SMD-ME</w:t>
        </w:r>
      </w:ins>
      <w:ins w:id="1326" w:author="Duncan Ho" w:date="2025-03-31T13:13:00Z" w16du:dateUtc="2025-03-31T20:13:00Z">
        <w:r w:rsidR="001E3B99">
          <w:t xml:space="preserve"> using the SMD </w:t>
        </w:r>
      </w:ins>
      <w:ins w:id="1327" w:author="Duncan Ho" w:date="2025-04-11T11:43:00Z" w16du:dateUtc="2025-04-11T18:43:00Z">
        <w:r w:rsidR="00AC22F4">
          <w:t>I</w:t>
        </w:r>
      </w:ins>
      <w:ins w:id="1328" w:author="Duncan Ho" w:date="2025-03-31T13:13:00Z" w16du:dateUtc="2025-03-31T20:13:00Z">
        <w:r w:rsidR="001E3B99">
          <w:t>dentifier</w:t>
        </w:r>
      </w:ins>
      <w:ins w:id="1329" w:author="Duncan Ho" w:date="2025-03-27T14:16:00Z" w16du:dateUtc="2025-03-27T21:16:00Z">
        <w:r>
          <w:t>. The PMKSA includes an SMD level PMK</w:t>
        </w:r>
      </w:ins>
      <w:ins w:id="1330" w:author="Duncan Ho" w:date="2025-03-31T13:16:00Z" w16du:dateUtc="2025-03-31T20:16:00Z">
        <w:r w:rsidR="00E65083">
          <w:t xml:space="preserve"> </w:t>
        </w:r>
      </w:ins>
      <w:ins w:id="1331" w:author="Duncan Ho" w:date="2025-04-22T14:37:00Z" w16du:dateUtc="2025-04-22T21:37:00Z">
        <w:r w:rsidR="00946D34">
          <w:t>(</w:t>
        </w:r>
      </w:ins>
      <w:ins w:id="1332" w:author="Duncan Ho" w:date="2025-03-31T13:16:00Z" w16du:dateUtc="2025-03-31T20:16:00Z">
        <w:r w:rsidR="00E65083">
          <w:t>TBD PMK computation details</w:t>
        </w:r>
      </w:ins>
      <w:ins w:id="1333" w:author="Duncan Ho" w:date="2025-04-22T14:37:00Z" w16du:dateUtc="2025-04-22T21:37:00Z">
        <w:r w:rsidR="00946D34">
          <w:t>)</w:t>
        </w:r>
      </w:ins>
    </w:p>
    <w:p w14:paraId="7D4B42F9" w14:textId="492E3AA2" w:rsidR="00CE700F" w:rsidRDefault="00CE700F" w:rsidP="00CE700F">
      <w:pPr>
        <w:pStyle w:val="BodyText"/>
        <w:rPr>
          <w:ins w:id="1334" w:author="Duncan Ho" w:date="2025-03-27T14:16:00Z" w16du:dateUtc="2025-03-27T21:16:00Z"/>
        </w:rPr>
      </w:pPr>
      <w:ins w:id="1335" w:author="Duncan Ho" w:date="2025-03-27T14:16:00Z" w16du:dateUtc="2025-03-27T21:16:00Z">
        <w:r>
          <w:t>[M#</w:t>
        </w:r>
        <w:proofErr w:type="gramStart"/>
        <w:r>
          <w:t>378]</w:t>
        </w:r>
      </w:ins>
      <w:ins w:id="1336" w:author="Duncan Ho" w:date="2025-04-22T14:37:00Z" w16du:dateUtc="2025-04-22T21:37:00Z">
        <w:r w:rsidR="005C0183">
          <w:t>[</w:t>
        </w:r>
        <w:proofErr w:type="gramEnd"/>
        <w:r w:rsidR="005C0183">
          <w:t>#279]</w:t>
        </w:r>
      </w:ins>
      <w:ins w:id="1337" w:author="Duncan Ho" w:date="2025-03-27T14:16:00Z" w16du:dateUtc="2025-03-27T21:16:00Z">
        <w:r>
          <w:t xml:space="preserve"> If the SMD is part of an FT mobility domain, and if the non-AP MLD initially associates with the SMD-ME using FT initial MD association, then the single PMKSA to be used in the SMD shall be a PMK-R1 </w:t>
        </w:r>
      </w:ins>
      <w:ins w:id="1338" w:author="Duncan Ho" w:date="2025-03-28T12:03:00Z" w16du:dateUtc="2025-03-28T19:03:00Z">
        <w:r w:rsidR="00490DB3">
          <w:t>security association</w:t>
        </w:r>
      </w:ins>
      <w:ins w:id="1339" w:author="Duncan Ho" w:date="2025-03-27T14:16:00Z" w16du:dateUtc="2025-03-27T21:16:00Z">
        <w:r>
          <w:t xml:space="preserve"> that is bound to the SMD-ME</w:t>
        </w:r>
      </w:ins>
      <w:ins w:id="1340" w:author="Duncan Ho" w:date="2025-03-27T15:33:00Z" w16du:dateUtc="2025-03-27T22:33:00Z">
        <w:r w:rsidR="00733959">
          <w:t xml:space="preserve"> </w:t>
        </w:r>
      </w:ins>
      <w:ins w:id="1341" w:author="Duncan Ho" w:date="2025-04-22T14:37:00Z" w16du:dateUtc="2025-04-22T21:37:00Z">
        <w:r w:rsidR="00946D34">
          <w:t>(</w:t>
        </w:r>
      </w:ins>
      <w:ins w:id="1342" w:author="Duncan Ho" w:date="2025-03-31T12:35:00Z" w16du:dateUtc="2025-03-31T19:35:00Z">
        <w:r w:rsidR="003B4FAB">
          <w:t xml:space="preserve">TBD </w:t>
        </w:r>
      </w:ins>
      <w:ins w:id="1343" w:author="Duncan Ho" w:date="2025-03-27T15:33:00Z" w16du:dateUtc="2025-03-27T22:33:00Z">
        <w:r w:rsidR="00733959">
          <w:t>PMK</w:t>
        </w:r>
      </w:ins>
      <w:ins w:id="1344" w:author="Duncan Ho" w:date="2025-03-28T12:04:00Z" w16du:dateUtc="2025-03-28T19:04:00Z">
        <w:r w:rsidR="00760FE0">
          <w:t>-R1</w:t>
        </w:r>
      </w:ins>
      <w:ins w:id="1345" w:author="Duncan Ho" w:date="2025-03-27T15:33:00Z" w16du:dateUtc="2025-03-27T22:33:00Z">
        <w:r w:rsidR="00733959">
          <w:t xml:space="preserve"> computation</w:t>
        </w:r>
      </w:ins>
      <w:ins w:id="1346" w:author="Duncan Ho" w:date="2025-03-31T12:36:00Z" w16du:dateUtc="2025-03-31T19:36:00Z">
        <w:r w:rsidR="003B4FAB">
          <w:t xml:space="preserve"> details</w:t>
        </w:r>
      </w:ins>
      <w:ins w:id="1347" w:author="Duncan Ho" w:date="2025-04-22T14:37:00Z" w16du:dateUtc="2025-04-22T21:37:00Z">
        <w:r w:rsidR="00946D34">
          <w:t>)</w:t>
        </w:r>
      </w:ins>
    </w:p>
    <w:p w14:paraId="1B5DC060" w14:textId="3AFE9DAF" w:rsidR="00CE700F" w:rsidRDefault="00CE700F" w:rsidP="00CE700F">
      <w:pPr>
        <w:pStyle w:val="BodyText"/>
        <w:rPr>
          <w:ins w:id="1348" w:author="Duncan Ho" w:date="2025-03-31T13:11:00Z" w16du:dateUtc="2025-03-31T20:11:00Z"/>
        </w:rPr>
      </w:pPr>
      <w:ins w:id="1349" w:author="Duncan Ho" w:date="2025-03-27T14:16:00Z" w16du:dateUtc="2025-03-27T21:16:00Z">
        <w:r>
          <w:t>[M#369] As part of initial association of a non-AP MLD with the SMD-ME, an SMD level PTK is derived between the non-AP MLD and the SMD-ME</w:t>
        </w:r>
      </w:ins>
      <w:ins w:id="1350" w:author="Duncan Ho" w:date="2025-03-31T13:16:00Z" w16du:dateUtc="2025-03-31T20:16:00Z">
        <w:r w:rsidR="00FB76C8">
          <w:t xml:space="preserve"> using the SMD </w:t>
        </w:r>
      </w:ins>
      <w:ins w:id="1351" w:author="Duncan Ho" w:date="2025-04-11T11:43:00Z" w16du:dateUtc="2025-04-11T18:43:00Z">
        <w:r w:rsidR="00AC22F4">
          <w:t>I</w:t>
        </w:r>
      </w:ins>
      <w:ins w:id="1352" w:author="Duncan Ho" w:date="2025-03-31T13:16:00Z" w16du:dateUtc="2025-03-31T20:16:00Z">
        <w:r w:rsidR="00FB76C8">
          <w:t>dentifier</w:t>
        </w:r>
      </w:ins>
      <w:ins w:id="1353" w:author="Duncan Ho" w:date="2025-03-27T15:33:00Z" w16du:dateUtc="2025-03-27T22:33:00Z">
        <w:r w:rsidR="00733959">
          <w:t xml:space="preserve"> </w:t>
        </w:r>
      </w:ins>
      <w:ins w:id="1354" w:author="Duncan Ho" w:date="2025-04-22T14:38:00Z" w16du:dateUtc="2025-04-22T21:38:00Z">
        <w:r w:rsidR="00946D34">
          <w:t>(</w:t>
        </w:r>
      </w:ins>
      <w:ins w:id="1355" w:author="Duncan Ho" w:date="2025-03-31T12:35:00Z" w16du:dateUtc="2025-03-31T19:35:00Z">
        <w:r w:rsidR="003B4FAB">
          <w:t xml:space="preserve">TBD </w:t>
        </w:r>
      </w:ins>
      <w:ins w:id="1356" w:author="Duncan Ho" w:date="2025-03-27T15:33:00Z" w16du:dateUtc="2025-03-27T22:33:00Z">
        <w:r w:rsidR="00733959">
          <w:t>P</w:t>
        </w:r>
      </w:ins>
      <w:ins w:id="1357" w:author="Duncan Ho" w:date="2025-03-28T12:04:00Z" w16du:dateUtc="2025-03-28T19:04:00Z">
        <w:r w:rsidR="00F57F38">
          <w:t>T</w:t>
        </w:r>
      </w:ins>
      <w:ins w:id="1358" w:author="Duncan Ho" w:date="2025-03-27T15:33:00Z" w16du:dateUtc="2025-03-27T22:33:00Z">
        <w:r w:rsidR="00733959">
          <w:t>K computation</w:t>
        </w:r>
      </w:ins>
      <w:ins w:id="1359" w:author="Duncan Ho" w:date="2025-03-31T12:36:00Z" w16du:dateUtc="2025-03-31T19:36:00Z">
        <w:r w:rsidR="003B4FAB">
          <w:t xml:space="preserve"> details</w:t>
        </w:r>
      </w:ins>
      <w:ins w:id="1360" w:author="Duncan Ho" w:date="2025-04-22T14:37:00Z" w16du:dateUtc="2025-04-22T21:37:00Z">
        <w:r w:rsidR="00946D34">
          <w:t>).</w:t>
        </w:r>
      </w:ins>
    </w:p>
    <w:p w14:paraId="30375F64" w14:textId="76661739" w:rsidR="00765B5B" w:rsidRDefault="00A8105F">
      <w:pPr>
        <w:pStyle w:val="Heading3"/>
        <w:rPr>
          <w:ins w:id="1361" w:author="Duncan Ho" w:date="2025-03-07T09:45:00Z" w16du:dateUtc="2025-03-07T17:45:00Z"/>
        </w:rPr>
        <w:pPrChange w:id="1362" w:author="Duncan Ho" w:date="2025-03-07T09:45:00Z" w16du:dateUtc="2025-03-07T17:45:00Z">
          <w:pPr>
            <w:pStyle w:val="Heading4"/>
          </w:pPr>
        </w:pPrChange>
      </w:pPr>
      <w:bookmarkStart w:id="1363" w:name="_Ref192661665"/>
      <w:bookmarkStart w:id="1364" w:name="_Ref189136443"/>
      <w:ins w:id="1365" w:author="Duncan Ho" w:date="2025-03-28T16:51:00Z" w16du:dateUtc="2025-03-28T23:51:00Z">
        <w:r>
          <w:t>Target AP MLD</w:t>
        </w:r>
      </w:ins>
      <w:ins w:id="1366" w:author="Duncan Ho" w:date="2025-03-07T09:45:00Z" w16du:dateUtc="2025-03-07T17:45:00Z">
        <w:r w:rsidR="00765B5B">
          <w:t xml:space="preserve"> </w:t>
        </w:r>
      </w:ins>
      <w:ins w:id="1367" w:author="Duncan Ho" w:date="2025-03-07T09:46:00Z" w16du:dateUtc="2025-03-07T17:46:00Z">
        <w:r w:rsidR="00765B5B">
          <w:t xml:space="preserve">selection </w:t>
        </w:r>
      </w:ins>
      <w:bookmarkEnd w:id="1363"/>
      <w:ins w:id="1368" w:author="Duncan Ho" w:date="2025-03-28T16:53:00Z" w16du:dateUtc="2025-03-28T23:53:00Z">
        <w:r w:rsidR="001322E0">
          <w:t>recommendation</w:t>
        </w:r>
      </w:ins>
      <w:ins w:id="1369" w:author="Duncan Ho" w:date="2025-03-13T10:20:00Z" w16du:dateUtc="2025-03-13T17:20:00Z">
        <w:r w:rsidR="00176B2A">
          <w:t xml:space="preserve"> [M#364]</w:t>
        </w:r>
      </w:ins>
      <w:ins w:id="1370" w:author="Duncan Ho" w:date="2025-03-31T16:31:00Z" w16du:dateUtc="2025-03-31T23:31:00Z">
        <w:r w:rsidR="007354FA">
          <w:t xml:space="preserve"> (#188)</w:t>
        </w:r>
      </w:ins>
      <w:ins w:id="1371" w:author="Duncan Ho" w:date="2025-04-04T10:40:00Z" w16du:dateUtc="2025-04-04T17:40:00Z">
        <w:r w:rsidR="00384A3B" w:rsidRPr="00384A3B">
          <w:t xml:space="preserve"> </w:t>
        </w:r>
        <w:r w:rsidR="00384A3B">
          <w:t>(#</w:t>
        </w:r>
        <w:proofErr w:type="gramStart"/>
        <w:r w:rsidR="00384A3B">
          <w:t>2000)</w:t>
        </w:r>
      </w:ins>
      <w:ins w:id="1372" w:author="Duncan Ho" w:date="2025-04-04T10:46:00Z" w16du:dateUtc="2025-04-04T17:46:00Z">
        <w:r w:rsidR="00016408">
          <w:t>(</w:t>
        </w:r>
        <w:proofErr w:type="gramEnd"/>
        <w:r w:rsidR="00016408">
          <w:t>#</w:t>
        </w:r>
        <w:proofErr w:type="gramStart"/>
        <w:r w:rsidR="00016408">
          <w:t>2002)</w:t>
        </w:r>
      </w:ins>
      <w:ins w:id="1373" w:author="Duncan Ho" w:date="2025-04-04T10:47:00Z" w16du:dateUtc="2025-04-04T17:47:00Z">
        <w:r w:rsidR="00B97167">
          <w:t>(</w:t>
        </w:r>
        <w:proofErr w:type="gramEnd"/>
        <w:r w:rsidR="00B97167">
          <w:t>#</w:t>
        </w:r>
        <w:proofErr w:type="gramStart"/>
        <w:r w:rsidR="00B97167">
          <w:t>2003)</w:t>
        </w:r>
        <w:r w:rsidR="00AC70FF">
          <w:t>(</w:t>
        </w:r>
        <w:proofErr w:type="gramEnd"/>
        <w:r w:rsidR="00AC70FF">
          <w:t>#</w:t>
        </w:r>
        <w:proofErr w:type="gramStart"/>
        <w:r w:rsidR="00AC70FF">
          <w:t>2004)</w:t>
        </w:r>
      </w:ins>
      <w:ins w:id="1374" w:author="Duncan Ho" w:date="2025-04-04T11:09:00Z" w16du:dateUtc="2025-04-04T18:09:00Z">
        <w:r w:rsidR="00992D72">
          <w:t>(</w:t>
        </w:r>
        <w:proofErr w:type="gramEnd"/>
        <w:r w:rsidR="00992D72">
          <w:t>#</w:t>
        </w:r>
        <w:proofErr w:type="gramStart"/>
        <w:r w:rsidR="00992D72">
          <w:t>2353)</w:t>
        </w:r>
      </w:ins>
      <w:ins w:id="1375" w:author="Duncan Ho" w:date="2025-04-29T16:20:00Z" w16du:dateUtc="2025-04-29T23:20:00Z">
        <w:r w:rsidR="00F846A6">
          <w:t>(</w:t>
        </w:r>
        <w:proofErr w:type="gramEnd"/>
        <w:r w:rsidR="00F846A6">
          <w:t>#2005)</w:t>
        </w:r>
      </w:ins>
    </w:p>
    <w:p w14:paraId="5589CAFC" w14:textId="26C5E579" w:rsidR="00F05651" w:rsidRDefault="00765B5B" w:rsidP="00F05651">
      <w:pPr>
        <w:pStyle w:val="BodyText"/>
        <w:rPr>
          <w:ins w:id="1376" w:author="Duncan Ho" w:date="2025-03-07T09:45:00Z" w16du:dateUtc="2025-03-07T17:45:00Z"/>
        </w:rPr>
      </w:pPr>
      <w:ins w:id="1377" w:author="Duncan Ho" w:date="2025-03-07T09:45:00Z" w16du:dateUtc="2025-03-07T17:45:00Z">
        <w:r>
          <w:t>The current AP MLD may use the BSS transition management procedure</w:t>
        </w:r>
      </w:ins>
      <w:ins w:id="1378" w:author="Duncan Ho" w:date="2025-03-07T16:01:00Z" w16du:dateUtc="2025-03-08T00:01:00Z">
        <w:r w:rsidR="00050BBB">
          <w:t xml:space="preserve"> </w:t>
        </w:r>
      </w:ins>
      <w:ins w:id="1379" w:author="Duncan Ho" w:date="2025-03-27T15:34:00Z" w16du:dateUtc="2025-03-27T22:34:00Z">
        <w:r w:rsidR="0061710D">
          <w:t>(see</w:t>
        </w:r>
      </w:ins>
      <w:ins w:id="1380" w:author="Duncan Ho" w:date="2025-03-07T09:45:00Z" w16du:dateUtc="2025-03-07T17:45:00Z">
        <w:r>
          <w:t xml:space="preserve"> </w:t>
        </w:r>
        <w:r w:rsidRPr="00EF1EC6">
          <w:t xml:space="preserve">11.21.7 </w:t>
        </w:r>
        <w:r>
          <w:t>(</w:t>
        </w:r>
        <w:r w:rsidRPr="00EF1EC6">
          <w:t>BSS transition management</w:t>
        </w:r>
        <w:r>
          <w:t xml:space="preserve">) </w:t>
        </w:r>
      </w:ins>
      <w:ins w:id="1381" w:author="Duncan Ho" w:date="2025-03-27T15:34:00Z" w16du:dateUtc="2025-03-27T22:34:00Z">
        <w:r w:rsidR="00AA6F51">
          <w:t>and 35.3.23 (BSS transition management for MLDs))</w:t>
        </w:r>
      </w:ins>
      <w:ins w:id="1382" w:author="Duncan Ho" w:date="2025-03-31T12:05:00Z" w16du:dateUtc="2025-03-31T19:05:00Z">
        <w:r w:rsidR="0014061B">
          <w:t xml:space="preserve"> </w:t>
        </w:r>
      </w:ins>
      <w:ins w:id="1383" w:author="Duncan Ho" w:date="2025-03-07T16:02:00Z" w16du:dateUtc="2025-03-08T00:02:00Z">
        <w:r w:rsidR="007D2618">
          <w:t>[</w:t>
        </w:r>
      </w:ins>
      <w:ins w:id="1384" w:author="Duncan Ho" w:date="2025-04-22T15:29:00Z" w16du:dateUtc="2025-04-22T22:29:00Z">
        <w:r w:rsidR="00B17745">
          <w:t>T</w:t>
        </w:r>
      </w:ins>
      <w:ins w:id="1385" w:author="Duncan Ho" w:date="2025-03-27T15:35:00Z" w16du:dateUtc="2025-03-27T22:35:00Z">
        <w:r w:rsidR="0076765A">
          <w:t>BD</w:t>
        </w:r>
      </w:ins>
      <w:ins w:id="1386" w:author="Duncan Ho" w:date="2025-03-07T16:01:00Z" w16du:dateUtc="2025-03-08T00:01:00Z">
        <w:r w:rsidR="00050BBB">
          <w:t xml:space="preserve"> </w:t>
        </w:r>
      </w:ins>
      <w:ins w:id="1387" w:author="Duncan Ho" w:date="2025-03-13T10:23:00Z" w16du:dateUtc="2025-03-13T17:23:00Z">
        <w:r w:rsidR="00F05651">
          <w:t>updates if required</w:t>
        </w:r>
      </w:ins>
      <w:ins w:id="1388" w:author="Duncan Ho" w:date="2025-03-07T16:02:00Z" w16du:dateUtc="2025-03-08T00:02:00Z">
        <w:r w:rsidR="007D2618">
          <w:t>]</w:t>
        </w:r>
      </w:ins>
      <w:ins w:id="1389" w:author="Duncan Ho" w:date="2025-03-07T16:01:00Z" w16du:dateUtc="2025-03-08T00:01:00Z">
        <w:r w:rsidR="00050BBB">
          <w:t xml:space="preserve"> </w:t>
        </w:r>
      </w:ins>
      <w:ins w:id="1390" w:author="Duncan Ho" w:date="2025-03-07T09:45:00Z" w16du:dateUtc="2025-03-07T17:45:00Z">
        <w:r>
          <w:t xml:space="preserve">to recommend </w:t>
        </w:r>
      </w:ins>
      <w:ins w:id="1391" w:author="Duncan Ho" w:date="2025-03-13T10:22:00Z" w16du:dateUtc="2025-03-13T17:22:00Z">
        <w:r w:rsidR="00F05651">
          <w:t xml:space="preserve">one or more </w:t>
        </w:r>
      </w:ins>
      <w:ins w:id="1392" w:author="Duncan Ho" w:date="2025-03-07T09:45:00Z" w16du:dateUtc="2025-03-07T17:45:00Z">
        <w:r>
          <w:t xml:space="preserve">candidate target AP MLDs </w:t>
        </w:r>
      </w:ins>
      <w:ins w:id="1393" w:author="Duncan Ho" w:date="2025-03-13T10:22:00Z" w16du:dateUtc="2025-03-13T17:22:00Z">
        <w:r w:rsidR="00F05651">
          <w:t xml:space="preserve">within the </w:t>
        </w:r>
      </w:ins>
      <w:ins w:id="1394" w:author="Duncan Ho" w:date="2025-03-27T15:36:00Z" w16du:dateUtc="2025-03-27T22:36:00Z">
        <w:r w:rsidR="00CC49BD">
          <w:t xml:space="preserve">same </w:t>
        </w:r>
      </w:ins>
      <w:ins w:id="1395" w:author="Duncan Ho" w:date="2025-03-13T10:22:00Z" w16du:dateUtc="2025-03-13T17:22:00Z">
        <w:r w:rsidR="00F05651">
          <w:t xml:space="preserve">SMD </w:t>
        </w:r>
      </w:ins>
      <w:ins w:id="1396" w:author="Duncan Ho" w:date="2025-03-27T15:36:00Z" w16du:dateUtc="2025-03-27T22:36:00Z">
        <w:r w:rsidR="00CC49BD">
          <w:t xml:space="preserve">(or a different neighboring SMD) </w:t>
        </w:r>
      </w:ins>
      <w:ins w:id="1397" w:author="Duncan Ho" w:date="2025-03-07T09:45:00Z" w16du:dateUtc="2025-03-07T17:45:00Z">
        <w:r>
          <w:t>to the non-AP MLD</w:t>
        </w:r>
      </w:ins>
      <w:ins w:id="1398" w:author="Duncan Ho" w:date="2025-03-27T15:35:00Z" w16du:dateUtc="2025-03-27T22:35:00Z">
        <w:r w:rsidR="00975414">
          <w:t>,</w:t>
        </w:r>
      </w:ins>
      <w:ins w:id="1399" w:author="Duncan Ho" w:date="2025-03-07T10:04:00Z" w16du:dateUtc="2025-03-07T18:04:00Z">
        <w:r w:rsidR="00A85CB9">
          <w:t xml:space="preserve"> as shown in Figure 37-x2</w:t>
        </w:r>
      </w:ins>
      <w:ins w:id="1400" w:author="Duncan Ho" w:date="2025-03-07T09:45:00Z" w16du:dateUtc="2025-03-07T17:45:00Z">
        <w:r>
          <w:t>.</w:t>
        </w:r>
      </w:ins>
      <w:ins w:id="1401" w:author="Duncan Ho" w:date="2025-03-13T10:23:00Z" w16du:dateUtc="2025-03-13T17:23:00Z">
        <w:r w:rsidR="00F05651">
          <w:t xml:space="preserve"> (</w:t>
        </w:r>
      </w:ins>
      <w:ins w:id="1402" w:author="Duncan Ho" w:date="2025-03-13T10:21:00Z" w16du:dateUtc="2025-03-13T17:21:00Z">
        <w:r w:rsidR="00F05651">
          <w:t>TBD detailed information to be carried</w:t>
        </w:r>
      </w:ins>
      <w:ins w:id="1403" w:author="Duncan Ho" w:date="2025-03-13T10:23:00Z" w16du:dateUtc="2025-03-13T17:23:00Z">
        <w:r w:rsidR="00F05651">
          <w:t xml:space="preserve"> in the BTM frames)</w:t>
        </w:r>
      </w:ins>
      <w:ins w:id="1404" w:author="Duncan Ho" w:date="2025-03-27T15:35:00Z" w16du:dateUtc="2025-03-27T22:35:00Z">
        <w:r w:rsidR="004667AB">
          <w:t>.</w:t>
        </w:r>
      </w:ins>
    </w:p>
    <w:p w14:paraId="0D6A9949" w14:textId="766975CC" w:rsidR="00A11B2E" w:rsidRDefault="00765B5B" w:rsidP="00765B5B">
      <w:pPr>
        <w:pStyle w:val="BodyText"/>
        <w:rPr>
          <w:ins w:id="1405" w:author="Duncan Ho" w:date="2025-03-07T10:02:00Z" w16du:dateUtc="2025-03-07T18:02:00Z"/>
        </w:rPr>
      </w:pPr>
      <w:ins w:id="1406" w:author="Duncan Ho" w:date="2025-03-07T09:45:00Z" w16du:dateUtc="2025-03-07T17:45:00Z">
        <w:r>
          <w:t xml:space="preserve">A non-AP MLD may send a BTM Query frame (see </w:t>
        </w:r>
        <w:r w:rsidRPr="00EF1EC6">
          <w:t xml:space="preserve">11.21.7.2 </w:t>
        </w:r>
        <w:r>
          <w:t>(</w:t>
        </w:r>
        <w:r w:rsidRPr="00EF1EC6">
          <w:t>BSS transition management query</w:t>
        </w:r>
        <w:r>
          <w:t xml:space="preserve">)) to </w:t>
        </w:r>
      </w:ins>
      <w:ins w:id="1407" w:author="Duncan Ho" w:date="2025-03-28T16:54:00Z" w16du:dateUtc="2025-03-28T23:54:00Z">
        <w:r w:rsidR="001D7BC7">
          <w:t>it</w:t>
        </w:r>
      </w:ins>
      <w:ins w:id="1408" w:author="Duncan Ho" w:date="2025-03-27T15:48:00Z" w16du:dateUtc="2025-03-27T22:48:00Z">
        <w:r w:rsidR="00C1747E">
          <w:t>s</w:t>
        </w:r>
      </w:ins>
      <w:ins w:id="1409" w:author="Duncan Ho" w:date="2025-03-07T09:45:00Z" w16du:dateUtc="2025-03-07T17:45:00Z">
        <w:r>
          <w:t xml:space="preserve"> current AP M</w:t>
        </w:r>
      </w:ins>
      <w:ins w:id="1410" w:author="Duncan Ho" w:date="2025-03-10T11:27:00Z" w16du:dateUtc="2025-03-10T18:27:00Z">
        <w:r w:rsidR="00725215">
          <w:t>L</w:t>
        </w:r>
      </w:ins>
      <w:ins w:id="1411" w:author="Duncan Ho" w:date="2025-03-07T09:45:00Z" w16du:dateUtc="2025-03-07T17:45:00Z">
        <w:r>
          <w:t>D to request recommend</w:t>
        </w:r>
      </w:ins>
      <w:ins w:id="1412" w:author="Duncan Ho" w:date="2025-03-28T16:54:00Z" w16du:dateUtc="2025-03-28T23:54:00Z">
        <w:r w:rsidR="001D7BC7">
          <w:t>ation for</w:t>
        </w:r>
      </w:ins>
      <w:ins w:id="1413" w:author="Duncan Ho" w:date="2025-03-07T09:45:00Z" w16du:dateUtc="2025-03-07T17:45:00Z">
        <w:r>
          <w:t xml:space="preserve"> </w:t>
        </w:r>
      </w:ins>
      <w:ins w:id="1414" w:author="Duncan Ho" w:date="2025-04-18T16:17:00Z" w16du:dateUtc="2025-04-18T23:17:00Z">
        <w:r w:rsidR="00A67AF8">
          <w:t xml:space="preserve">candidate </w:t>
        </w:r>
      </w:ins>
      <w:ins w:id="1415" w:author="Duncan Ho" w:date="2025-03-07T09:45:00Z" w16du:dateUtc="2025-03-07T17:45:00Z">
        <w:r>
          <w:t xml:space="preserve">target AP MLDs. The </w:t>
        </w:r>
      </w:ins>
      <w:ins w:id="1416" w:author="Duncan Ho" w:date="2025-03-28T16:54:00Z" w16du:dateUtc="2025-03-28T23:54:00Z">
        <w:r w:rsidR="009017E6">
          <w:t xml:space="preserve">current AP MLD </w:t>
        </w:r>
      </w:ins>
      <w:ins w:id="1417" w:author="Duncan Ho" w:date="2025-03-07T09:45:00Z" w16du:dateUtc="2025-03-07T17:45:00Z">
        <w:r>
          <w:t xml:space="preserve">shall respond with a BTM Request frame. In addition, </w:t>
        </w:r>
      </w:ins>
      <w:ins w:id="1418" w:author="Duncan Ho" w:date="2025-03-28T16:55:00Z" w16du:dateUtc="2025-03-28T23:55:00Z">
        <w:r w:rsidR="00F662EE">
          <w:t>the current AP MLD</w:t>
        </w:r>
      </w:ins>
      <w:ins w:id="1419" w:author="Duncan Ho" w:date="2025-03-07T09:45:00Z" w16du:dateUtc="2025-03-07T17:45:00Z">
        <w:r>
          <w:t xml:space="preserve"> may send an unsolicited BTM Request frame (see </w:t>
        </w:r>
        <w:r w:rsidRPr="00EF1EC6">
          <w:t xml:space="preserve">11.21.7.4 </w:t>
        </w:r>
        <w:r>
          <w:t>(</w:t>
        </w:r>
        <w:r w:rsidRPr="00EF1EC6">
          <w:t>BSS transition management response</w:t>
        </w:r>
        <w:r>
          <w:t>)) to the non-AP MLD to indicate its recommendation for candidate target AP MLDs</w:t>
        </w:r>
      </w:ins>
      <w:ins w:id="1420" w:author="Duncan Ho" w:date="2025-03-27T15:37:00Z" w16du:dateUtc="2025-03-27T22:37:00Z">
        <w:r w:rsidR="006A2568">
          <w:t xml:space="preserve"> for </w:t>
        </w:r>
      </w:ins>
      <w:ins w:id="1421" w:author="Duncan Ho" w:date="2025-04-22T17:42:00Z" w16du:dateUtc="2025-04-23T00:42:00Z">
        <w:r w:rsidR="005758FF">
          <w:t>SMD BSS transition</w:t>
        </w:r>
      </w:ins>
      <w:ins w:id="1422" w:author="Duncan Ho" w:date="2025-03-07T09:45:00Z" w16du:dateUtc="2025-03-07T17:45:00Z">
        <w:r>
          <w:t>.</w:t>
        </w:r>
      </w:ins>
      <w:ins w:id="1423" w:author="Duncan Ho" w:date="2025-04-21T13:08:00Z" w16du:dateUtc="2025-04-21T20:08:00Z">
        <w:r w:rsidR="00637F69">
          <w:t xml:space="preserve"> </w:t>
        </w:r>
        <w:r w:rsidR="00A11B2E" w:rsidRPr="00A11B2E">
          <w:t>TBD – detailed information to be carried</w:t>
        </w:r>
        <w:r w:rsidR="00637F69">
          <w:t>.</w:t>
        </w:r>
      </w:ins>
    </w:p>
    <w:p w14:paraId="696B9649" w14:textId="757EE331" w:rsidR="00CC677C" w:rsidRDefault="001A0F80" w:rsidP="00CC677C">
      <w:pPr>
        <w:pStyle w:val="BodyText"/>
        <w:jc w:val="center"/>
        <w:rPr>
          <w:ins w:id="1424" w:author="Duncan Ho" w:date="2025-03-07T10:03:00Z" w16du:dateUtc="2025-03-07T18:03:00Z"/>
        </w:rPr>
      </w:pPr>
      <w:ins w:id="1425" w:author="Duncan Ho" w:date="2025-04-21T14:00:00Z" w16du:dateUtc="2025-04-21T21:00:00Z">
        <w:r>
          <w:object w:dxaOrig="6705" w:dyaOrig="2971" w14:anchorId="5CD1BE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8pt;height:148.3pt" o:ole="">
              <v:imagedata r:id="rId13" o:title=""/>
            </v:shape>
            <o:OLEObject Type="Embed" ProgID="Visio.Drawing.15" ShapeID="_x0000_i1025" DrawAspect="Content" ObjectID="_1807454560" r:id="rId14"/>
          </w:object>
        </w:r>
      </w:ins>
      <w:del w:id="1426" w:author="Duncan Ho" w:date="2025-04-21T14:00:00Z" w16du:dateUtc="2025-04-21T21:00:00Z">
        <w:r w:rsidR="00D31150" w:rsidDel="001A0F80">
          <w:fldChar w:fldCharType="begin"/>
        </w:r>
        <w:r w:rsidR="00D31150" w:rsidDel="001A0F80">
          <w:fldChar w:fldCharType="separate"/>
        </w:r>
        <w:r w:rsidR="00D31150" w:rsidDel="001A0F80">
          <w:fldChar w:fldCharType="end"/>
        </w:r>
      </w:del>
      <w:del w:id="1427" w:author="Duncan Ho" w:date="2025-04-21T13:11:00Z" w16du:dateUtc="2025-04-21T20:11:00Z">
        <w:r w:rsidR="00347889" w:rsidDel="00D31150">
          <w:fldChar w:fldCharType="begin"/>
        </w:r>
        <w:r w:rsidR="00347889" w:rsidDel="00D31150">
          <w:fldChar w:fldCharType="separate"/>
        </w:r>
        <w:r w:rsidR="00347889" w:rsidDel="00D31150">
          <w:fldChar w:fldCharType="end"/>
        </w:r>
      </w:del>
      <w:del w:id="1428" w:author="Duncan Ho" w:date="2025-03-27T15:41:00Z" w16du:dateUtc="2025-03-27T22:41:00Z">
        <w:r w:rsidR="008B43CF" w:rsidDel="00347889">
          <w:fldChar w:fldCharType="begin"/>
        </w:r>
        <w:r w:rsidR="008B43CF" w:rsidDel="00347889">
          <w:fldChar w:fldCharType="separate"/>
        </w:r>
        <w:r w:rsidR="008B43CF" w:rsidDel="00347889">
          <w:fldChar w:fldCharType="end"/>
        </w:r>
      </w:del>
      <w:del w:id="1429" w:author="Duncan Ho" w:date="2025-03-12T13:00:00Z" w16du:dateUtc="2025-03-12T20:00:00Z">
        <w:r w:rsidR="00CC677C" w:rsidDel="008B43CF">
          <w:fldChar w:fldCharType="begin"/>
        </w:r>
        <w:r w:rsidR="00CC677C" w:rsidDel="008B43CF">
          <w:fldChar w:fldCharType="separate"/>
        </w:r>
        <w:r w:rsidR="00CC677C" w:rsidDel="008B43CF">
          <w:fldChar w:fldCharType="end"/>
        </w:r>
      </w:del>
    </w:p>
    <w:p w14:paraId="6DE8EB82" w14:textId="63C9CEEF" w:rsidR="00CC677C" w:rsidRDefault="00CC677C" w:rsidP="00CC677C">
      <w:pPr>
        <w:pStyle w:val="BodyText"/>
        <w:jc w:val="center"/>
        <w:rPr>
          <w:ins w:id="1430" w:author="Duncan Ho" w:date="2025-03-07T10:03:00Z" w16du:dateUtc="2025-03-07T18:03:00Z"/>
        </w:rPr>
      </w:pPr>
      <w:ins w:id="1431" w:author="Duncan Ho" w:date="2025-03-07T10:03:00Z" w16du:dateUtc="2025-03-07T18:03:00Z">
        <w:r w:rsidRPr="00C370A6">
          <w:rPr>
            <w:b/>
            <w:lang w:val="en-US"/>
          </w:rPr>
          <w:t xml:space="preserve">Figure </w:t>
        </w:r>
        <w:r>
          <w:rPr>
            <w:b/>
            <w:lang w:val="en-US"/>
          </w:rPr>
          <w:t>37</w:t>
        </w:r>
        <w:r w:rsidRPr="00C370A6">
          <w:rPr>
            <w:b/>
            <w:lang w:val="en-US"/>
          </w:rPr>
          <w:t>-</w:t>
        </w:r>
        <w:r>
          <w:rPr>
            <w:b/>
            <w:lang w:val="en-US"/>
          </w:rPr>
          <w:t>x</w:t>
        </w:r>
      </w:ins>
      <w:ins w:id="1432" w:author="Duncan Ho" w:date="2025-03-07T10:04:00Z" w16du:dateUtc="2025-03-07T18:04:00Z">
        <w:r w:rsidR="00A85CB9">
          <w:rPr>
            <w:b/>
            <w:lang w:val="en-US"/>
          </w:rPr>
          <w:t>2</w:t>
        </w:r>
      </w:ins>
      <w:ins w:id="1433" w:author="Duncan Ho" w:date="2025-03-07T10:03:00Z" w16du:dateUtc="2025-03-07T18:03:00Z">
        <w:r w:rsidRPr="00C370A6">
          <w:rPr>
            <w:b/>
            <w:lang w:val="en-US"/>
          </w:rPr>
          <w:t>—</w:t>
        </w:r>
        <w:r>
          <w:rPr>
            <w:b/>
            <w:lang w:val="en-US"/>
          </w:rPr>
          <w:t xml:space="preserve"> Candidate selection for target AP MLDs</w:t>
        </w:r>
      </w:ins>
    </w:p>
    <w:p w14:paraId="1BC7EEBF" w14:textId="3A125692" w:rsidR="00F66E39" w:rsidRDefault="00B46BC1" w:rsidP="00F66E39">
      <w:pPr>
        <w:pStyle w:val="Heading3"/>
        <w:rPr>
          <w:ins w:id="1434" w:author="Duncan Ho" w:date="2025-04-18T09:10:00Z" w16du:dateUtc="2025-04-18T16:10:00Z"/>
        </w:rPr>
      </w:pPr>
      <w:bookmarkStart w:id="1435" w:name="_Ref192661668"/>
      <w:del w:id="1436" w:author="Duncan Ho" w:date="2025-04-22T17:45:00Z" w16du:dateUtc="2025-04-23T00:45:00Z">
        <w:r w:rsidDel="00B944E9">
          <w:delText>Roaming</w:delText>
        </w:r>
      </w:del>
      <w:ins w:id="1437" w:author="Duncan Ho" w:date="2025-04-22T17:45:00Z" w16du:dateUtc="2025-04-23T00:45:00Z">
        <w:r w:rsidR="00B944E9">
          <w:t>SMD BSS transition</w:t>
        </w:r>
      </w:ins>
      <w:r>
        <w:t xml:space="preserve"> preparation procedure</w:t>
      </w:r>
      <w:bookmarkEnd w:id="1435"/>
    </w:p>
    <w:p w14:paraId="41555807" w14:textId="7B9198A7" w:rsidR="00AC4648" w:rsidRPr="00AC4648" w:rsidRDefault="00AC4648">
      <w:pPr>
        <w:pStyle w:val="Heading4"/>
        <w:rPr>
          <w:ins w:id="1438" w:author="Duncan Ho" w:date="2025-03-07T10:40:00Z" w16du:dateUtc="2025-03-07T18:40:00Z"/>
        </w:rPr>
        <w:pPrChange w:id="1439" w:author="Duncan Ho" w:date="2025-04-18T09:10:00Z" w16du:dateUtc="2025-04-18T16:10:00Z">
          <w:pPr>
            <w:pStyle w:val="Heading3"/>
          </w:pPr>
        </w:pPrChange>
      </w:pPr>
      <w:ins w:id="1440" w:author="Duncan Ho" w:date="2025-04-18T09:10:00Z" w16du:dateUtc="2025-04-18T16:10:00Z">
        <w:r>
          <w:t>General</w:t>
        </w:r>
      </w:ins>
    </w:p>
    <w:bookmarkEnd w:id="1364"/>
    <w:p w14:paraId="46E1674F" w14:textId="4540F829" w:rsidR="00377FCC" w:rsidRDefault="00C058AA" w:rsidP="00377FCC">
      <w:pPr>
        <w:pStyle w:val="BodyText"/>
      </w:pPr>
      <w:r w:rsidRPr="00A3083D">
        <w:t xml:space="preserve">When a non-AP MLD </w:t>
      </w:r>
      <w:r>
        <w:t xml:space="preserve">uses </w:t>
      </w:r>
      <w:del w:id="1441" w:author="Duncan Ho" w:date="2025-03-27T13:39:00Z" w16du:dateUtc="2025-03-27T20:39:00Z">
        <w:r w:rsidDel="00B81918">
          <w:delText>S</w:delText>
        </w:r>
      </w:del>
      <w:del w:id="1442" w:author="Duncan Ho" w:date="2025-04-22T17:42:00Z" w16du:dateUtc="2025-04-23T00:42:00Z">
        <w:r w:rsidDel="005758FF">
          <w:delText>eamless roaming</w:delText>
        </w:r>
      </w:del>
      <w:ins w:id="1443" w:author="Duncan Ho" w:date="2025-04-22T17:42:00Z" w16du:dateUtc="2025-04-23T00:42:00Z">
        <w:r w:rsidR="005758FF">
          <w:t>SMD BSS transition</w:t>
        </w:r>
      </w:ins>
      <w:r w:rsidRPr="00A3083D">
        <w:t xml:space="preserve"> </w:t>
      </w:r>
      <w:r>
        <w:t xml:space="preserve">to transition from </w:t>
      </w:r>
      <w:del w:id="1444" w:author="Duncan Ho" w:date="2025-03-27T15:44:00Z" w16du:dateUtc="2025-03-27T22:44:00Z">
        <w:r w:rsidDel="000A06B9">
          <w:delText xml:space="preserve">the </w:delText>
        </w:r>
      </w:del>
      <w:ins w:id="1445" w:author="Duncan Ho" w:date="2025-03-27T15:44:00Z" w16du:dateUtc="2025-03-27T22:44:00Z">
        <w:r w:rsidR="000A06B9">
          <w:t xml:space="preserve">its </w:t>
        </w:r>
      </w:ins>
      <w:r>
        <w:t>current AP MLD to a target A</w:t>
      </w:r>
      <w:r w:rsidR="0056362D">
        <w:t>P</w:t>
      </w:r>
      <w:r>
        <w:t xml:space="preserve"> MLD</w:t>
      </w:r>
      <w:ins w:id="1446" w:author="Duncan Ho" w:date="2025-03-07T11:17:00Z" w16du:dateUtc="2025-03-07T19:17:00Z">
        <w:r w:rsidR="00994E32">
          <w:t xml:space="preserve"> </w:t>
        </w:r>
      </w:ins>
      <w:ins w:id="1447" w:author="Duncan Ho" w:date="2025-03-07T11:18:00Z" w16du:dateUtc="2025-03-07T19:18:00Z">
        <w:r w:rsidR="00994E32">
          <w:t>within an SMD</w:t>
        </w:r>
      </w:ins>
      <w:r>
        <w:t xml:space="preserve">, </w:t>
      </w:r>
      <w:ins w:id="1448" w:author="Duncan Ho" w:date="2025-03-27T15:49:00Z" w16du:dateUtc="2025-03-27T22:49:00Z">
        <w:r w:rsidR="009008B9">
          <w:t xml:space="preserve">a </w:t>
        </w:r>
      </w:ins>
      <w:del w:id="1449" w:author="Duncan Ho" w:date="2025-04-22T17:45:00Z" w16du:dateUtc="2025-04-23T00:45:00Z">
        <w:r w:rsidR="00377FCC" w:rsidDel="00352DAD">
          <w:delText>roaming</w:delText>
        </w:r>
      </w:del>
      <w:ins w:id="1450" w:author="Duncan Ho" w:date="2025-04-22T17:45:00Z" w16du:dateUtc="2025-04-23T00:45:00Z">
        <w:r w:rsidR="00352DAD">
          <w:t>SMD BSS transition</w:t>
        </w:r>
      </w:ins>
      <w:r w:rsidR="00377FCC">
        <w:t xml:space="preserve"> preparation procedure </w:t>
      </w:r>
      <w:ins w:id="1451" w:author="Duncan Ho" w:date="2025-02-11T15:34:00Z">
        <w:r w:rsidR="00115611">
          <w:t>a</w:t>
        </w:r>
        <w:r w:rsidR="007843C0">
          <w:t>s shown in Figure 37-x</w:t>
        </w:r>
      </w:ins>
      <w:ins w:id="1452" w:author="Duncan Ho" w:date="2025-03-07T10:05:00Z" w16du:dateUtc="2025-03-07T18:05:00Z">
        <w:r w:rsidR="00A85CB9">
          <w:t>3</w:t>
        </w:r>
      </w:ins>
      <w:ins w:id="1453" w:author="Duncan Ho" w:date="2025-02-11T15:34:00Z">
        <w:r w:rsidR="007843C0">
          <w:t xml:space="preserve"> </w:t>
        </w:r>
      </w:ins>
      <w:r w:rsidR="00D35A01">
        <w:t xml:space="preserve">may </w:t>
      </w:r>
      <w:r w:rsidR="00377FCC">
        <w:t>be performed</w:t>
      </w:r>
      <w:r w:rsidR="00D35A01">
        <w:t xml:space="preserve"> before performing the </w:t>
      </w:r>
      <w:del w:id="1454" w:author="Duncan Ho" w:date="2025-04-22T17:45:00Z" w16du:dateUtc="2025-04-23T00:45:00Z">
        <w:r w:rsidR="00DF4B59" w:rsidDel="00352DAD">
          <w:delText>roaming</w:delText>
        </w:r>
      </w:del>
      <w:ins w:id="1455" w:author="Duncan Ho" w:date="2025-04-22T17:45:00Z" w16du:dateUtc="2025-04-23T00:45:00Z">
        <w:r w:rsidR="00352DAD">
          <w:t>SMD BSS transition</w:t>
        </w:r>
      </w:ins>
      <w:r w:rsidR="00DF4B59">
        <w:t xml:space="preserve"> execution</w:t>
      </w:r>
      <w:r w:rsidR="00D35A01">
        <w:t xml:space="preserve"> procedure that is described in </w:t>
      </w:r>
      <w:r w:rsidR="00592C6A">
        <w:fldChar w:fldCharType="begin"/>
      </w:r>
      <w:r w:rsidR="00592C6A">
        <w:instrText xml:space="preserve"> REF _Ref189136466 \r \h </w:instrText>
      </w:r>
      <w:r w:rsidR="00592C6A">
        <w:fldChar w:fldCharType="separate"/>
      </w:r>
      <w:ins w:id="1456" w:author="Duncan Ho" w:date="2025-04-16T14:40:00Z" w16du:dateUtc="2025-04-16T21:40:00Z">
        <w:r w:rsidR="0054152D">
          <w:t>37.9.6</w:t>
        </w:r>
      </w:ins>
      <w:r w:rsidR="00592C6A">
        <w:fldChar w:fldCharType="end"/>
      </w:r>
      <w:r w:rsidR="00D35A01">
        <w:t xml:space="preserve"> (</w:t>
      </w:r>
      <w:del w:id="1457" w:author="Duncan Ho" w:date="2025-04-22T17:46:00Z" w16du:dateUtc="2025-04-23T00:46:00Z">
        <w:r w:rsidR="00DF4B59" w:rsidDel="00352DAD">
          <w:delText>Roaming</w:delText>
        </w:r>
      </w:del>
      <w:ins w:id="1458" w:author="Duncan Ho" w:date="2025-04-22T17:46:00Z" w16du:dateUtc="2025-04-23T00:46:00Z">
        <w:r w:rsidR="00352DAD">
          <w:t>SMD BSS transition</w:t>
        </w:r>
      </w:ins>
      <w:r w:rsidR="00DF4B59">
        <w:t xml:space="preserve"> execution</w:t>
      </w:r>
      <w:r w:rsidR="00D35A01">
        <w:t xml:space="preserve"> procedure</w:t>
      </w:r>
      <w:ins w:id="1459" w:author="Duncan Ho" w:date="2025-04-16T14:46:00Z" w16du:dateUtc="2025-04-16T21:46:00Z">
        <w:r w:rsidR="00B16203">
          <w:t xml:space="preserve"> via the current AP MLD</w:t>
        </w:r>
      </w:ins>
      <w:r w:rsidR="00D35A01">
        <w:t>)</w:t>
      </w:r>
      <w:ins w:id="1460" w:author="Duncan Ho" w:date="2025-04-16T14:46:00Z" w16du:dateUtc="2025-04-16T21:46:00Z">
        <w:r w:rsidR="003C0275">
          <w:t xml:space="preserve"> and </w:t>
        </w:r>
        <w:r w:rsidR="003C0275">
          <w:fldChar w:fldCharType="begin"/>
        </w:r>
        <w:r w:rsidR="003C0275">
          <w:instrText xml:space="preserve"> REF _Ref192661674 \r \h </w:instrText>
        </w:r>
      </w:ins>
      <w:r w:rsidR="003C0275">
        <w:fldChar w:fldCharType="separate"/>
      </w:r>
      <w:ins w:id="1461" w:author="Duncan Ho" w:date="2025-04-16T14:46:00Z" w16du:dateUtc="2025-04-16T21:46:00Z">
        <w:r w:rsidR="003C0275">
          <w:t>37.9.7</w:t>
        </w:r>
        <w:r w:rsidR="003C0275">
          <w:fldChar w:fldCharType="end"/>
        </w:r>
        <w:r w:rsidR="003C0275">
          <w:t xml:space="preserve"> (</w:t>
        </w:r>
      </w:ins>
      <w:ins w:id="1462" w:author="Duncan Ho" w:date="2025-04-22T17:46:00Z" w16du:dateUtc="2025-04-23T00:46:00Z">
        <w:r w:rsidR="00352DAD">
          <w:t>SMD BSS transition</w:t>
        </w:r>
      </w:ins>
      <w:ins w:id="1463" w:author="Duncan Ho" w:date="2025-04-16T14:46:00Z" w16du:dateUtc="2025-04-16T21:46:00Z">
        <w:r w:rsidR="003C0275">
          <w:t xml:space="preserve"> execution procedure via the target AP MLD)</w:t>
        </w:r>
      </w:ins>
      <w:r w:rsidR="0091299A">
        <w:t xml:space="preserve">. The </w:t>
      </w:r>
      <w:del w:id="1464" w:author="Duncan Ho" w:date="2025-04-22T17:46:00Z" w16du:dateUtc="2025-04-23T00:46:00Z">
        <w:r w:rsidR="0091299A" w:rsidDel="00352DAD">
          <w:delText>roaming</w:delText>
        </w:r>
      </w:del>
      <w:ins w:id="1465" w:author="Duncan Ho" w:date="2025-04-22T17:46:00Z" w16du:dateUtc="2025-04-23T00:46:00Z">
        <w:r w:rsidR="00352DAD">
          <w:t>SMD BSS transition</w:t>
        </w:r>
      </w:ins>
      <w:r w:rsidR="0091299A">
        <w:t xml:space="preserve"> preparation procedure </w:t>
      </w:r>
      <w:r w:rsidR="007A133D">
        <w:t>consists of</w:t>
      </w:r>
      <w:ins w:id="1466" w:author="Duncan Ho" w:date="2025-03-31T17:06:00Z" w16du:dateUtc="2025-04-01T00:06:00Z">
        <w:r w:rsidR="00FC3613">
          <w:t xml:space="preserve"> </w:t>
        </w:r>
      </w:ins>
      <w:ins w:id="1467" w:author="Duncan Ho" w:date="2025-04-04T10:48:00Z" w16du:dateUtc="2025-04-04T17:48:00Z">
        <w:r w:rsidR="00B46A3F">
          <w:t>(#</w:t>
        </w:r>
        <w:proofErr w:type="gramStart"/>
        <w:r w:rsidR="00B46A3F">
          <w:t>2006)</w:t>
        </w:r>
      </w:ins>
      <w:ins w:id="1468" w:author="Duncan Ho" w:date="2025-03-31T17:06:00Z" w16du:dateUtc="2025-04-01T00:06:00Z">
        <w:r w:rsidR="00FC3613">
          <w:t>the</w:t>
        </w:r>
        <w:proofErr w:type="gramEnd"/>
        <w:r w:rsidR="00FC3613">
          <w:t xml:space="preserve"> following</w:t>
        </w:r>
      </w:ins>
      <w:ins w:id="1469" w:author="Duncan Ho" w:date="2025-04-04T10:48:00Z" w16du:dateUtc="2025-04-04T17:48:00Z">
        <w:r w:rsidR="00B46A3F">
          <w:t xml:space="preserve"> </w:t>
        </w:r>
      </w:ins>
      <w:ins w:id="1470" w:author="Duncan Ho" w:date="2025-03-31T17:06:00Z" w16du:dateUtc="2025-04-01T00:06:00Z">
        <w:r w:rsidR="00FC3613">
          <w:t>to minimize</w:t>
        </w:r>
        <w:r w:rsidR="00FC3613" w:rsidRPr="008C64DD">
          <w:t xml:space="preserve"> the time during which connectivity between the non-AP MLD and the DS is lost</w:t>
        </w:r>
      </w:ins>
      <w:r w:rsidR="00377FCC">
        <w:t>:</w:t>
      </w:r>
    </w:p>
    <w:p w14:paraId="27FD3A6F" w14:textId="6847A858" w:rsidR="003D5C10" w:rsidRDefault="00377FCC" w:rsidP="00765B5B">
      <w:pPr>
        <w:pStyle w:val="BodyText"/>
        <w:numPr>
          <w:ilvl w:val="0"/>
          <w:numId w:val="8"/>
        </w:numPr>
      </w:pPr>
      <w:r>
        <w:t xml:space="preserve">Transfer </w:t>
      </w:r>
      <w:r w:rsidR="00D35A01" w:rsidRPr="00D35A01">
        <w:t xml:space="preserve">of the context </w:t>
      </w:r>
      <w:r w:rsidR="003D5C10">
        <w:t xml:space="preserve">(see </w:t>
      </w:r>
      <w:r w:rsidR="001A4487">
        <w:fldChar w:fldCharType="begin"/>
      </w:r>
      <w:r w:rsidR="001A4487">
        <w:instrText xml:space="preserve"> REF _Ref189136493 \r \h </w:instrText>
      </w:r>
      <w:r w:rsidR="001A4487">
        <w:fldChar w:fldCharType="separate"/>
      </w:r>
      <w:ins w:id="1471" w:author="Duncan Ho" w:date="2025-04-16T14:40:00Z" w16du:dateUtc="2025-04-16T21:40:00Z">
        <w:r w:rsidR="0054152D">
          <w:t>37.9.7</w:t>
        </w:r>
      </w:ins>
      <w:r w:rsidR="001A4487">
        <w:fldChar w:fldCharType="end"/>
      </w:r>
      <w:r w:rsidR="001A4487" w:rsidRPr="00A3083D">
        <w:t xml:space="preserve"> </w:t>
      </w:r>
      <w:r w:rsidR="003D5C10">
        <w:t xml:space="preserve">(Context)) </w:t>
      </w:r>
      <w:r w:rsidR="00D35A01" w:rsidRPr="00D35A01">
        <w:t xml:space="preserve">related to the non-AP MLD from </w:t>
      </w:r>
      <w:del w:id="1472" w:author="Duncan Ho" w:date="2025-03-27T15:44:00Z" w16du:dateUtc="2025-03-27T22:44:00Z">
        <w:r w:rsidR="00D35A01" w:rsidRPr="00D35A01" w:rsidDel="000A06B9">
          <w:delText xml:space="preserve">the </w:delText>
        </w:r>
      </w:del>
      <w:ins w:id="1473" w:author="Duncan Ho" w:date="2025-03-27T15:44:00Z" w16du:dateUtc="2025-03-27T22:44:00Z">
        <w:r w:rsidR="000A06B9">
          <w:t>its</w:t>
        </w:r>
        <w:r w:rsidR="000A06B9" w:rsidRPr="00D35A01">
          <w:t xml:space="preserve"> </w:t>
        </w:r>
      </w:ins>
      <w:r w:rsidR="00D35A01" w:rsidRPr="00D35A01">
        <w:t xml:space="preserve">current AP MLD to the target AP MLD </w:t>
      </w:r>
      <w:r>
        <w:t xml:space="preserve">or </w:t>
      </w:r>
      <w:r w:rsidR="00D35A01">
        <w:t xml:space="preserve">the </w:t>
      </w:r>
      <w:r>
        <w:t xml:space="preserve">renegotiation of the context </w:t>
      </w:r>
      <w:r w:rsidR="00D35A01">
        <w:t>with the target AP MLD</w:t>
      </w:r>
      <w:del w:id="1474" w:author="Duncan Ho" w:date="2025-03-10T10:45:00Z" w16du:dateUtc="2025-03-10T17:45:00Z">
        <w:r w:rsidR="00D35A01" w:rsidDel="006E12DB">
          <w:delText xml:space="preserve"> </w:delText>
        </w:r>
        <w:r w:rsidDel="006E12DB">
          <w:delText>(see 37.x.4 (Context))</w:delText>
        </w:r>
      </w:del>
      <w:r w:rsidR="008B0E44">
        <w:t xml:space="preserve">. </w:t>
      </w:r>
      <w:ins w:id="1475" w:author="Duncan Ho" w:date="2025-04-29T16:42:00Z" w16du:dateUtc="2025-04-29T23:42:00Z">
        <w:r w:rsidR="003F0DEE">
          <w:t>(#3003)</w:t>
        </w:r>
      </w:ins>
      <w:del w:id="1476" w:author="Duncan Ho" w:date="2025-04-29T16:41:00Z" w16du:dateUtc="2025-04-29T23:41:00Z">
        <w:r w:rsidR="008B0E44" w:rsidRPr="00A3083D" w:rsidDel="003F0DEE">
          <w:delText xml:space="preserve">The context that can be transferred </w:delText>
        </w:r>
        <w:r w:rsidR="008B0E44" w:rsidDel="003F0DEE">
          <w:delText xml:space="preserve">or renegotiated </w:delText>
        </w:r>
        <w:r w:rsidR="00077DC5" w:rsidDel="003F0DEE">
          <w:delText>in this procedure</w:delText>
        </w:r>
        <w:r w:rsidR="0000725F" w:rsidDel="003F0DEE">
          <w:delText xml:space="preserve"> </w:delText>
        </w:r>
        <w:r w:rsidR="008B0E44" w:rsidRPr="00A3083D" w:rsidDel="003F0DEE">
          <w:delText xml:space="preserve">is </w:delText>
        </w:r>
        <w:r w:rsidR="008B0E44" w:rsidDel="003F0DEE">
          <w:delText xml:space="preserve">defined </w:delText>
        </w:r>
        <w:r w:rsidR="008B0E44" w:rsidRPr="00A3083D" w:rsidDel="003F0DEE">
          <w:delText>in</w:delText>
        </w:r>
        <w:r w:rsidR="00BB1127" w:rsidDel="003F0DEE">
          <w:delText xml:space="preserve"> </w:delText>
        </w:r>
      </w:del>
      <w:del w:id="1477" w:author="Duncan Ho" w:date="2025-04-29T16:39:00Z" w16du:dateUtc="2025-04-29T23:39:00Z">
        <w:r w:rsidR="00592C6A" w:rsidDel="00BB1127">
          <w:fldChar w:fldCharType="begin"/>
        </w:r>
        <w:r w:rsidR="00592C6A" w:rsidDel="00BB1127">
          <w:delInstrText xml:space="preserve"> REF _Ref189136493 \r \h </w:delInstrText>
        </w:r>
        <w:r w:rsidR="00592C6A" w:rsidDel="00BB1127">
          <w:fldChar w:fldCharType="separate"/>
        </w:r>
        <w:r w:rsidR="00592C6A" w:rsidDel="00BB1127">
          <w:fldChar w:fldCharType="end"/>
        </w:r>
      </w:del>
      <w:del w:id="1478" w:author="Duncan Ho" w:date="2025-04-29T16:41:00Z" w16du:dateUtc="2025-04-29T23:41:00Z">
        <w:r w:rsidR="008B0E44" w:rsidRPr="00A3083D" w:rsidDel="003F0DEE">
          <w:delText xml:space="preserve"> (Context).</w:delText>
        </w:r>
      </w:del>
    </w:p>
    <w:p w14:paraId="0C8E1E98" w14:textId="5BD50C93" w:rsidR="003D5C10" w:rsidRDefault="00377FCC" w:rsidP="00765B5B">
      <w:pPr>
        <w:pStyle w:val="BodyText"/>
        <w:numPr>
          <w:ilvl w:val="0"/>
          <w:numId w:val="8"/>
        </w:numPr>
        <w:rPr>
          <w:ins w:id="1479" w:author="Duncan Ho" w:date="2025-02-11T15:33:00Z"/>
        </w:rPr>
      </w:pPr>
      <w:r>
        <w:t xml:space="preserve">Setting up the link(s) with </w:t>
      </w:r>
      <w:r w:rsidR="00D35A01">
        <w:t>the</w:t>
      </w:r>
      <w:r>
        <w:t xml:space="preserve"> target AP MLD</w:t>
      </w:r>
      <w:ins w:id="1480" w:author="Duncan Ho" w:date="2025-03-07T14:45:00Z" w16du:dateUtc="2025-03-07T22:45:00Z">
        <w:r w:rsidR="00143AAF">
          <w:t xml:space="preserve"> as described in </w:t>
        </w:r>
      </w:ins>
      <w:ins w:id="1481" w:author="Duncan Ho" w:date="2025-03-07T14:46:00Z" w16du:dateUtc="2025-03-07T22:46:00Z">
        <w:r w:rsidR="00143AAF">
          <w:fldChar w:fldCharType="begin"/>
        </w:r>
        <w:r w:rsidR="00143AAF">
          <w:instrText xml:space="preserve"> REF _Ref192251185 \r \h </w:instrText>
        </w:r>
      </w:ins>
      <w:r w:rsidR="00143AAF">
        <w:fldChar w:fldCharType="separate"/>
      </w:r>
      <w:ins w:id="1482" w:author="Duncan Ho" w:date="2025-04-16T14:40:00Z" w16du:dateUtc="2025-04-16T21:40:00Z">
        <w:r w:rsidR="0054152D">
          <w:t>37.9.5.1</w:t>
        </w:r>
      </w:ins>
      <w:ins w:id="1483" w:author="Duncan Ho" w:date="2025-03-07T14:46:00Z" w16du:dateUtc="2025-03-07T22:46:00Z">
        <w:r w:rsidR="00143AAF">
          <w:fldChar w:fldCharType="end"/>
        </w:r>
      </w:ins>
      <w:r>
        <w:t>.</w:t>
      </w:r>
    </w:p>
    <w:p w14:paraId="6B0DE442" w14:textId="6510CBCE" w:rsidR="004D082D" w:rsidRDefault="0071791B" w:rsidP="004D082D">
      <w:pPr>
        <w:pStyle w:val="BodyText"/>
        <w:jc w:val="center"/>
        <w:rPr>
          <w:ins w:id="1484" w:author="Duncan Ho" w:date="2025-01-30T15:31:00Z"/>
        </w:rPr>
      </w:pPr>
      <w:ins w:id="1485" w:author="Duncan Ho" w:date="2025-04-11T11:56:00Z" w16du:dateUtc="2025-04-11T18:56:00Z">
        <w:r>
          <w:object w:dxaOrig="10142" w:dyaOrig="6766" w14:anchorId="702B2DA9">
            <v:shape id="_x0000_i1026" type="#_x0000_t75" style="width:482.5pt;height:321.3pt" o:ole="">
              <v:imagedata r:id="rId15" o:title=""/>
            </v:shape>
            <o:OLEObject Type="Embed" ProgID="Visio.Drawing.15" ShapeID="_x0000_i1026" DrawAspect="Content" ObjectID="_1807454561" r:id="rId16"/>
          </w:object>
        </w:r>
      </w:ins>
      <w:del w:id="1486" w:author="Duncan Ho" w:date="2025-04-11T11:55:00Z" w16du:dateUtc="2025-04-11T18:55:00Z">
        <w:r w:rsidR="00CA31F0" w:rsidDel="0071791B">
          <w:fldChar w:fldCharType="begin"/>
        </w:r>
        <w:r w:rsidR="00CA31F0" w:rsidDel="0071791B">
          <w:fldChar w:fldCharType="separate"/>
        </w:r>
        <w:r w:rsidR="00CA31F0" w:rsidDel="0071791B">
          <w:fldChar w:fldCharType="end"/>
        </w:r>
      </w:del>
      <w:del w:id="1487" w:author="Duncan Ho" w:date="2025-03-27T15:53:00Z" w16du:dateUtc="2025-03-27T22:53:00Z">
        <w:r w:rsidR="0010233F" w:rsidDel="002B5DDD">
          <w:fldChar w:fldCharType="begin"/>
        </w:r>
        <w:r w:rsidR="0010233F" w:rsidDel="002B5DDD">
          <w:fldChar w:fldCharType="separate"/>
        </w:r>
        <w:r w:rsidR="0010233F" w:rsidDel="002B5DDD">
          <w:fldChar w:fldCharType="end"/>
        </w:r>
      </w:del>
      <w:ins w:id="1488" w:author="Duncan Ho" w:date="2025-03-13T11:03:00Z" w16du:dateUtc="2025-03-13T18:03:00Z">
        <w:r w:rsidR="0010233F" w:rsidDel="0010233F">
          <w:t xml:space="preserve"> </w:t>
        </w:r>
      </w:ins>
      <w:del w:id="1489" w:author="Duncan Ho" w:date="2025-03-13T11:03:00Z" w16du:dateUtc="2025-03-13T18:03:00Z">
        <w:r w:rsidR="008B43CF" w:rsidDel="0010233F">
          <w:fldChar w:fldCharType="begin"/>
        </w:r>
        <w:r w:rsidR="008B43CF" w:rsidDel="0010233F">
          <w:fldChar w:fldCharType="separate"/>
        </w:r>
        <w:r w:rsidR="008B43CF" w:rsidDel="0010233F">
          <w:fldChar w:fldCharType="end"/>
        </w:r>
      </w:del>
      <w:del w:id="1490" w:author="Duncan Ho" w:date="2025-03-12T13:01:00Z" w16du:dateUtc="2025-03-12T20:01:00Z">
        <w:r w:rsidR="00900FC4" w:rsidDel="008B43CF">
          <w:fldChar w:fldCharType="begin"/>
        </w:r>
        <w:r w:rsidR="00900FC4" w:rsidDel="008B43CF">
          <w:fldChar w:fldCharType="separate"/>
        </w:r>
        <w:r w:rsidR="00900FC4" w:rsidDel="008B43CF">
          <w:fldChar w:fldCharType="end"/>
        </w:r>
      </w:del>
    </w:p>
    <w:p w14:paraId="5EF2A5EC" w14:textId="2C02469D" w:rsidR="00C03439" w:rsidRDefault="00333982" w:rsidP="00C03439">
      <w:pPr>
        <w:pStyle w:val="BodyText"/>
        <w:jc w:val="center"/>
        <w:rPr>
          <w:ins w:id="1491" w:author="Duncan Ho" w:date="2025-02-12T17:32:00Z"/>
        </w:rPr>
      </w:pPr>
      <w:ins w:id="1492" w:author="Duncan Ho" w:date="2025-02-11T15:33:00Z">
        <w:r w:rsidRPr="00C370A6">
          <w:rPr>
            <w:b/>
            <w:lang w:val="en-US"/>
          </w:rPr>
          <w:lastRenderedPageBreak/>
          <w:t xml:space="preserve">Figure </w:t>
        </w:r>
        <w:r>
          <w:rPr>
            <w:b/>
            <w:lang w:val="en-US"/>
          </w:rPr>
          <w:t>37</w:t>
        </w:r>
        <w:r w:rsidRPr="00C370A6">
          <w:rPr>
            <w:b/>
            <w:lang w:val="en-US"/>
          </w:rPr>
          <w:t>-</w:t>
        </w:r>
        <w:r>
          <w:rPr>
            <w:b/>
            <w:lang w:val="en-US"/>
          </w:rPr>
          <w:t>x</w:t>
        </w:r>
      </w:ins>
      <w:ins w:id="1493" w:author="Duncan Ho" w:date="2025-03-07T10:04:00Z" w16du:dateUtc="2025-03-07T18:04:00Z">
        <w:r w:rsidR="00A85CB9">
          <w:rPr>
            <w:b/>
            <w:lang w:val="en-US"/>
          </w:rPr>
          <w:t>3</w:t>
        </w:r>
      </w:ins>
      <w:ins w:id="1494" w:author="Duncan Ho" w:date="2025-02-11T15:33:00Z">
        <w:r w:rsidRPr="00C370A6">
          <w:rPr>
            <w:b/>
            <w:lang w:val="en-US"/>
          </w:rPr>
          <w:t>—</w:t>
        </w:r>
        <w:r>
          <w:rPr>
            <w:b/>
            <w:lang w:val="en-US"/>
          </w:rPr>
          <w:t xml:space="preserve"> </w:t>
        </w:r>
      </w:ins>
      <w:ins w:id="1495" w:author="Duncan Ho" w:date="2025-04-22T17:42:00Z" w16du:dateUtc="2025-04-23T00:42:00Z">
        <w:r w:rsidR="005758FF">
          <w:rPr>
            <w:b/>
            <w:lang w:val="en-US"/>
          </w:rPr>
          <w:t>SMD BSS transition</w:t>
        </w:r>
      </w:ins>
      <w:ins w:id="1496" w:author="Duncan Ho" w:date="2025-02-11T15:33:00Z">
        <w:r>
          <w:rPr>
            <w:b/>
            <w:lang w:val="en-US"/>
          </w:rPr>
          <w:t xml:space="preserve"> preparation and execution</w:t>
        </w:r>
      </w:ins>
      <w:ins w:id="1497" w:author="Duncan Ho" w:date="2025-03-27T15:56:00Z" w16du:dateUtc="2025-03-27T22:56:00Z">
        <w:r w:rsidR="00B76024">
          <w:rPr>
            <w:b/>
            <w:lang w:val="en-US"/>
          </w:rPr>
          <w:t xml:space="preserve"> procedures</w:t>
        </w:r>
      </w:ins>
    </w:p>
    <w:p w14:paraId="7E4E4AAF" w14:textId="77777777" w:rsidR="00A252D0" w:rsidRDefault="00377FCC" w:rsidP="00B47558">
      <w:pPr>
        <w:pStyle w:val="BodyText"/>
        <w:rPr>
          <w:ins w:id="1498" w:author="Duncan Ho" w:date="2025-04-16T14:42:00Z" w16du:dateUtc="2025-04-16T21:42:00Z"/>
        </w:rPr>
      </w:pPr>
      <w:del w:id="1499" w:author="Duncan Ho" w:date="2025-01-30T15:29:00Z">
        <w:r w:rsidDel="0060754B">
          <w:delText>Details on what context can be transferred or renegotiated is TBD</w:delText>
        </w:r>
      </w:del>
    </w:p>
    <w:p w14:paraId="40A686C7" w14:textId="57C2C92D" w:rsidR="00A252D0" w:rsidDel="00A252D0" w:rsidRDefault="00A252D0" w:rsidP="00B47558">
      <w:pPr>
        <w:pStyle w:val="BodyText"/>
        <w:rPr>
          <w:del w:id="1500" w:author="Duncan Ho" w:date="2025-04-16T14:42:00Z" w16du:dateUtc="2025-04-16T21:42:00Z"/>
        </w:rPr>
      </w:pPr>
      <w:del w:id="1501" w:author="Duncan Ho" w:date="2025-04-16T14:42:00Z" w16du:dateUtc="2025-04-16T21:42:00Z">
        <w:r w:rsidRPr="00A252D0" w:rsidDel="00A252D0">
          <w:delText>[PDT Editorial note: how the renegotiation and link setup are done are TBD]</w:delText>
        </w:r>
      </w:del>
    </w:p>
    <w:p w14:paraId="07388FF9" w14:textId="0771D33D" w:rsidR="003503A1" w:rsidRDefault="005B5256" w:rsidP="00B47558">
      <w:pPr>
        <w:pStyle w:val="BodyText"/>
        <w:rPr>
          <w:ins w:id="1502" w:author="Duncan Ho" w:date="2025-04-04T12:02:00Z" w16du:dateUtc="2025-04-04T19:02:00Z"/>
        </w:rPr>
      </w:pPr>
      <w:ins w:id="1503" w:author="Duncan Ho" w:date="2025-03-12T17:12:00Z" w16du:dateUtc="2025-03-13T00:12:00Z">
        <w:r>
          <w:t>[M#</w:t>
        </w:r>
      </w:ins>
      <w:proofErr w:type="gramStart"/>
      <w:ins w:id="1504" w:author="Duncan Ho" w:date="2025-03-13T10:25:00Z" w16du:dateUtc="2025-03-13T17:25:00Z">
        <w:r w:rsidR="003503A1">
          <w:t>368</w:t>
        </w:r>
      </w:ins>
      <w:ins w:id="1505" w:author="Duncan Ho" w:date="2025-03-12T17:12:00Z" w16du:dateUtc="2025-03-13T00:12:00Z">
        <w:r>
          <w:t>]</w:t>
        </w:r>
      </w:ins>
      <w:ins w:id="1506" w:author="Duncan Ho" w:date="2025-04-04T11:47:00Z" w16du:dateUtc="2025-04-04T18:47:00Z">
        <w:r w:rsidR="00CE3CFF">
          <w:t>(</w:t>
        </w:r>
        <w:proofErr w:type="gramEnd"/>
        <w:r w:rsidR="00CE3CFF">
          <w:t>#3922)</w:t>
        </w:r>
      </w:ins>
      <w:ins w:id="1507" w:author="Duncan Ho" w:date="2025-03-12T17:35:00Z" w16du:dateUtc="2025-03-13T00:35:00Z">
        <w:r w:rsidR="002072C7">
          <w:t xml:space="preserve"> </w:t>
        </w:r>
      </w:ins>
      <w:ins w:id="1508" w:author="Duncan Ho" w:date="2025-03-10T12:13:00Z" w16du:dateUtc="2025-03-10T19:13:00Z">
        <w:r w:rsidR="00B47558">
          <w:t xml:space="preserve">A non-AP MLD may prepare </w:t>
        </w:r>
      </w:ins>
      <w:ins w:id="1509" w:author="Duncan Ho" w:date="2025-04-18T16:17:00Z" w16du:dateUtc="2025-04-18T23:17:00Z">
        <w:r w:rsidR="00A67AF8">
          <w:t>one or</w:t>
        </w:r>
      </w:ins>
      <w:ins w:id="1510" w:author="Duncan Ho" w:date="2025-04-18T16:18:00Z" w16du:dateUtc="2025-04-18T23:18:00Z">
        <w:r w:rsidR="00A67AF8">
          <w:t xml:space="preserve"> </w:t>
        </w:r>
      </w:ins>
      <w:ins w:id="1511" w:author="Duncan Ho" w:date="2025-03-10T12:13:00Z" w16du:dateUtc="2025-03-10T19:13:00Z">
        <w:r w:rsidR="00B47558">
          <w:t xml:space="preserve">more </w:t>
        </w:r>
      </w:ins>
      <w:ins w:id="1512" w:author="Duncan Ho" w:date="2025-03-10T12:14:00Z" w16du:dateUtc="2025-03-10T19:14:00Z">
        <w:r w:rsidR="00B47558">
          <w:t>candidate target AP MLD</w:t>
        </w:r>
      </w:ins>
      <w:ins w:id="1513" w:author="Duncan Ho" w:date="2025-04-18T16:18:00Z" w16du:dateUtc="2025-04-18T23:18:00Z">
        <w:r w:rsidR="00A67AF8">
          <w:t>s</w:t>
        </w:r>
      </w:ins>
      <w:ins w:id="1514" w:author="Duncan Ho" w:date="2025-03-10T12:14:00Z" w16du:dateUtc="2025-03-10T19:14:00Z">
        <w:r w:rsidR="00B47558">
          <w:t xml:space="preserve"> </w:t>
        </w:r>
      </w:ins>
      <w:ins w:id="1515" w:author="Duncan Ho" w:date="2025-03-11T09:45:00Z" w16du:dateUtc="2025-03-11T16:45:00Z">
        <w:r w:rsidR="00900FC4">
          <w:t>within</w:t>
        </w:r>
      </w:ins>
      <w:ins w:id="1516" w:author="Duncan Ho" w:date="2025-03-10T12:14:00Z" w16du:dateUtc="2025-03-10T19:14:00Z">
        <w:r w:rsidR="00B47558">
          <w:t xml:space="preserve"> an SMD by </w:t>
        </w:r>
      </w:ins>
      <w:ins w:id="1517" w:author="Duncan Ho" w:date="2025-03-12T11:49:00Z" w16du:dateUtc="2025-03-12T18:49:00Z">
        <w:r w:rsidR="00446D36">
          <w:t>sending</w:t>
        </w:r>
      </w:ins>
      <w:ins w:id="1518" w:author="Duncan Ho" w:date="2025-03-10T12:14:00Z" w16du:dateUtc="2025-03-10T19:14:00Z">
        <w:r w:rsidR="00B47558">
          <w:t xml:space="preserve"> a separate Link Reconfiguration Request</w:t>
        </w:r>
      </w:ins>
      <w:ins w:id="1519" w:author="Duncan Ho" w:date="2025-03-27T15:57:00Z" w16du:dateUtc="2025-03-27T22:57:00Z">
        <w:r w:rsidR="00A54A5A">
          <w:t xml:space="preserve"> frame</w:t>
        </w:r>
      </w:ins>
      <w:ins w:id="1520" w:author="Duncan Ho" w:date="2025-03-10T12:14:00Z" w16du:dateUtc="2025-03-10T19:14:00Z">
        <w:r w:rsidR="00B47558">
          <w:t xml:space="preserve"> (with type set to “Preparation”) for each candi</w:t>
        </w:r>
      </w:ins>
      <w:ins w:id="1521" w:author="Duncan Ho" w:date="2025-03-10T12:15:00Z" w16du:dateUtc="2025-03-10T19:15:00Z">
        <w:r w:rsidR="00B47558">
          <w:t xml:space="preserve">date </w:t>
        </w:r>
      </w:ins>
      <w:ins w:id="1522" w:author="Duncan Ho" w:date="2025-03-10T12:14:00Z" w16du:dateUtc="2025-03-10T19:14:00Z">
        <w:r w:rsidR="00B47558">
          <w:t>target AP MLD</w:t>
        </w:r>
      </w:ins>
      <w:ins w:id="1523" w:author="Duncan Ho" w:date="2025-03-10T12:15:00Z" w16du:dateUtc="2025-03-10T19:15:00Z">
        <w:r w:rsidR="00B47558">
          <w:t xml:space="preserve">. </w:t>
        </w:r>
      </w:ins>
      <w:ins w:id="1524" w:author="Duncan Ho" w:date="2025-03-10T12:13:00Z" w16du:dateUtc="2025-03-10T19:13:00Z">
        <w:r w:rsidR="00B47558">
          <w:t xml:space="preserve">If </w:t>
        </w:r>
      </w:ins>
      <w:ins w:id="1525" w:author="Duncan Ho" w:date="2025-04-18T18:22:00Z" w16du:dateUtc="2025-04-19T01:22:00Z">
        <w:r w:rsidR="00176277">
          <w:t xml:space="preserve">a </w:t>
        </w:r>
      </w:ins>
      <w:ins w:id="1526" w:author="Duncan Ho" w:date="2025-04-22T17:46:00Z" w16du:dateUtc="2025-04-23T00:46:00Z">
        <w:r w:rsidR="00352DAD">
          <w:t xml:space="preserve">SMD BSS transition </w:t>
        </w:r>
      </w:ins>
      <w:ins w:id="1527" w:author="Duncan Ho" w:date="2025-03-10T12:13:00Z" w16du:dateUtc="2025-03-10T19:13:00Z">
        <w:r w:rsidR="00B47558">
          <w:t xml:space="preserve">preparation was </w:t>
        </w:r>
      </w:ins>
      <w:ins w:id="1528" w:author="Duncan Ho" w:date="2025-03-27T15:57:00Z" w16du:dateUtc="2025-03-27T22:57:00Z">
        <w:r w:rsidR="00A54A5A">
          <w:t>successful</w:t>
        </w:r>
      </w:ins>
      <w:ins w:id="1529" w:author="Duncan Ho" w:date="2025-04-18T18:22:00Z" w16du:dateUtc="2025-04-19T01:22:00Z">
        <w:r w:rsidR="00176277">
          <w:t xml:space="preserve"> </w:t>
        </w:r>
      </w:ins>
      <w:ins w:id="1530" w:author="Duncan Ho" w:date="2025-03-10T12:13:00Z" w16du:dateUtc="2025-03-10T19:13:00Z">
        <w:r w:rsidR="00B47558">
          <w:t xml:space="preserve">with </w:t>
        </w:r>
      </w:ins>
      <w:ins w:id="1531" w:author="Duncan Ho" w:date="2025-04-18T18:22:00Z" w16du:dateUtc="2025-04-19T01:22:00Z">
        <w:r w:rsidR="00176277">
          <w:t xml:space="preserve">one or more </w:t>
        </w:r>
      </w:ins>
      <w:ins w:id="1532" w:author="Duncan Ho" w:date="2025-03-10T12:13:00Z" w16du:dateUtc="2025-03-10T19:13:00Z">
        <w:r w:rsidR="00B47558">
          <w:t>candidate target AP MLDs</w:t>
        </w:r>
      </w:ins>
      <w:ins w:id="1533" w:author="Duncan Ho" w:date="2025-03-10T12:16:00Z" w16du:dateUtc="2025-03-10T19:16:00Z">
        <w:r w:rsidR="004B6F08">
          <w:t>, then</w:t>
        </w:r>
      </w:ins>
      <w:ins w:id="1534" w:author="Duncan Ho" w:date="2025-03-10T12:13:00Z" w16du:dateUtc="2025-03-10T19:13:00Z">
        <w:r w:rsidR="00B47558">
          <w:t xml:space="preserve"> the non-AP MLD shall attempt </w:t>
        </w:r>
      </w:ins>
      <w:ins w:id="1535" w:author="Duncan Ho" w:date="2025-04-22T17:46:00Z" w16du:dateUtc="2025-04-23T00:46:00Z">
        <w:r w:rsidR="00352DAD">
          <w:t>SMD BSS transition ex</w:t>
        </w:r>
      </w:ins>
      <w:ins w:id="1536" w:author="Duncan Ho" w:date="2025-03-10T12:13:00Z" w16du:dateUtc="2025-03-10T19:13:00Z">
        <w:r w:rsidR="00B47558">
          <w:t>ecution with only one of those</w:t>
        </w:r>
      </w:ins>
      <w:ins w:id="1537" w:author="Duncan Ho" w:date="2025-03-12T11:50:00Z" w16du:dateUtc="2025-03-12T18:50:00Z">
        <w:r w:rsidR="00446D36">
          <w:t xml:space="preserve"> </w:t>
        </w:r>
      </w:ins>
      <w:ins w:id="1538" w:author="Duncan Ho" w:date="2025-03-10T12:13:00Z" w16du:dateUtc="2025-03-10T19:13:00Z">
        <w:r w:rsidR="00B47558">
          <w:t xml:space="preserve">target AP MLDs at a time. </w:t>
        </w:r>
      </w:ins>
      <w:ins w:id="1539" w:author="Duncan Ho" w:date="2025-03-13T12:18:00Z" w16du:dateUtc="2025-03-13T19:18:00Z">
        <w:r w:rsidR="00187F90">
          <w:t xml:space="preserve">If the attempted </w:t>
        </w:r>
      </w:ins>
      <w:ins w:id="1540" w:author="Duncan Ho" w:date="2025-04-22T17:46:00Z" w16du:dateUtc="2025-04-23T00:46:00Z">
        <w:r w:rsidR="00352DAD">
          <w:t xml:space="preserve">SMD BSS transition </w:t>
        </w:r>
      </w:ins>
      <w:ins w:id="1541" w:author="Duncan Ho" w:date="2025-03-13T12:18:00Z" w16du:dateUtc="2025-03-13T19:18:00Z">
        <w:r w:rsidR="00187F90">
          <w:t>execution f</w:t>
        </w:r>
      </w:ins>
      <w:ins w:id="1542" w:author="Duncan Ho" w:date="2025-03-13T12:19:00Z" w16du:dateUtc="2025-03-13T19:19:00Z">
        <w:r w:rsidR="00187F90">
          <w:t xml:space="preserve">ails, the non-AP MLD may </w:t>
        </w:r>
      </w:ins>
      <w:ins w:id="1543" w:author="Duncan Ho" w:date="2025-03-27T15:58:00Z" w16du:dateUtc="2025-03-27T22:58:00Z">
        <w:r w:rsidR="005E26E8">
          <w:t>attempt</w:t>
        </w:r>
      </w:ins>
      <w:ins w:id="1544" w:author="Duncan Ho" w:date="2025-03-13T12:19:00Z" w16du:dateUtc="2025-03-13T19:19:00Z">
        <w:r w:rsidR="00187F90">
          <w:t xml:space="preserve"> </w:t>
        </w:r>
      </w:ins>
      <w:ins w:id="1545" w:author="Duncan Ho" w:date="2025-04-22T17:46:00Z" w16du:dateUtc="2025-04-23T00:46:00Z">
        <w:r w:rsidR="00352DAD">
          <w:t xml:space="preserve">SMD BSS transition </w:t>
        </w:r>
      </w:ins>
      <w:ins w:id="1546" w:author="Duncan Ho" w:date="2025-03-13T12:19:00Z" w16du:dateUtc="2025-03-13T19:19:00Z">
        <w:r w:rsidR="00187F90">
          <w:t>execution</w:t>
        </w:r>
      </w:ins>
      <w:ins w:id="1547" w:author="Duncan Ho" w:date="2025-03-10T12:13:00Z" w16du:dateUtc="2025-03-10T19:13:00Z">
        <w:r w:rsidR="00B47558">
          <w:t xml:space="preserve"> with </w:t>
        </w:r>
      </w:ins>
      <w:ins w:id="1548" w:author="Duncan Ho" w:date="2025-03-13T12:19:00Z" w16du:dateUtc="2025-03-13T19:19:00Z">
        <w:r w:rsidR="00187F90">
          <w:t xml:space="preserve">another </w:t>
        </w:r>
      </w:ins>
      <w:ins w:id="1549" w:author="Duncan Ho" w:date="2025-04-18T18:23:00Z" w16du:dateUtc="2025-04-19T01:23:00Z">
        <w:r w:rsidR="00176277">
          <w:t xml:space="preserve">prepared </w:t>
        </w:r>
      </w:ins>
      <w:ins w:id="1550" w:author="Duncan Ho" w:date="2025-03-13T12:19:00Z" w16du:dateUtc="2025-03-13T19:19:00Z">
        <w:r w:rsidR="00187F90">
          <w:t xml:space="preserve">AP MLD. </w:t>
        </w:r>
      </w:ins>
      <w:ins w:id="1551" w:author="Duncan Ho" w:date="2025-04-22T15:29:00Z" w16du:dateUtc="2025-04-22T22:29:00Z">
        <w:r w:rsidR="0010357C">
          <w:t>[</w:t>
        </w:r>
      </w:ins>
      <w:ins w:id="1552" w:author="Duncan Ho" w:date="2025-03-10T12:13:00Z" w16du:dateUtc="2025-03-10T19:13:00Z">
        <w:r w:rsidR="00B47558">
          <w:t>TBD on policy indication from the AP on multiple target AP MLDs preparation</w:t>
        </w:r>
      </w:ins>
      <w:ins w:id="1553" w:author="Duncan Ho" w:date="2025-04-22T15:29:00Z" w16du:dateUtc="2025-04-22T22:29:00Z">
        <w:r w:rsidR="0010357C">
          <w:t>]</w:t>
        </w:r>
      </w:ins>
      <w:ins w:id="1554" w:author="Duncan Ho" w:date="2025-03-13T10:50:00Z" w16du:dateUtc="2025-03-13T17:50:00Z">
        <w:r w:rsidR="000033B9">
          <w:t>.</w:t>
        </w:r>
      </w:ins>
    </w:p>
    <w:p w14:paraId="3D5A8AF5" w14:textId="4BCAB7CE" w:rsidR="001E4CDC" w:rsidRPr="0077487A" w:rsidRDefault="001E4CDC" w:rsidP="00B47558">
      <w:pPr>
        <w:pStyle w:val="BodyText"/>
        <w:rPr>
          <w:ins w:id="1555" w:author="Duncan Ho" w:date="2025-03-12T08:53:00Z" w16du:dateUtc="2025-03-12T15:53:00Z"/>
        </w:rPr>
      </w:pPr>
      <w:ins w:id="1556" w:author="Duncan Ho" w:date="2025-04-04T12:02:00Z" w16du:dateUtc="2025-04-04T19:02:00Z">
        <w:r>
          <w:t xml:space="preserve">[Editorial note: </w:t>
        </w:r>
      </w:ins>
      <w:ins w:id="1557" w:author="Duncan Ho" w:date="2025-04-04T12:03:00Z" w16du:dateUtc="2025-04-04T19:03:00Z">
        <w:r w:rsidR="00F02347">
          <w:t xml:space="preserve">TBD </w:t>
        </w:r>
      </w:ins>
      <w:ins w:id="1558" w:author="Duncan Ho" w:date="2025-04-04T12:02:00Z" w16du:dateUtc="2025-04-04T19:02:00Z">
        <w:r w:rsidR="00745AFE">
          <w:t xml:space="preserve">“(with type </w:t>
        </w:r>
      </w:ins>
      <w:ins w:id="1559" w:author="Duncan Ho" w:date="2025-04-04T12:03:00Z" w16du:dateUtc="2025-04-04T19:03:00Z">
        <w:r w:rsidR="00745AFE">
          <w:t>set to…</w:t>
        </w:r>
      </w:ins>
      <w:ins w:id="1560" w:author="Duncan Ho" w:date="2025-04-18T16:20:00Z" w16du:dateUtc="2025-04-18T23:20:00Z">
        <w:r w:rsidR="00A67AF8">
          <w:t>)</w:t>
        </w:r>
      </w:ins>
      <w:ins w:id="1561" w:author="Duncan Ho" w:date="2025-04-04T12:03:00Z" w16du:dateUtc="2025-04-04T19:03:00Z">
        <w:r w:rsidR="00745AFE">
          <w:t xml:space="preserve">” will need to be </w:t>
        </w:r>
        <w:r w:rsidR="00F02347">
          <w:t xml:space="preserve">globally </w:t>
        </w:r>
        <w:r w:rsidR="00745AFE">
          <w:t xml:space="preserve">replaced later once the actual means to indicate </w:t>
        </w:r>
        <w:r w:rsidR="00F02347">
          <w:t>is defined</w:t>
        </w:r>
        <w:r w:rsidR="00FB724B">
          <w:t xml:space="preserve"> in </w:t>
        </w:r>
      </w:ins>
      <w:ins w:id="1562" w:author="Duncan Ho" w:date="2025-04-04T12:04:00Z" w16du:dateUtc="2025-04-04T19:04:00Z">
        <w:r w:rsidR="00087F4F">
          <w:t>the actual frame</w:t>
        </w:r>
      </w:ins>
      <w:ins w:id="1563" w:author="Duncan Ho" w:date="2025-04-04T12:03:00Z" w16du:dateUtc="2025-04-04T19:03:00Z">
        <w:r w:rsidR="00F02347">
          <w:t>.</w:t>
        </w:r>
        <w:r w:rsidR="0088292E">
          <w:t>]</w:t>
        </w:r>
      </w:ins>
    </w:p>
    <w:p w14:paraId="113F524F" w14:textId="239100A7" w:rsidR="00E928A0" w:rsidRDefault="00E928A0">
      <w:pPr>
        <w:pStyle w:val="Heading4"/>
        <w:rPr>
          <w:ins w:id="1564" w:author="Duncan Ho" w:date="2025-02-12T17:25:00Z"/>
        </w:rPr>
        <w:pPrChange w:id="1565" w:author="Duncan Ho" w:date="2025-02-12T17:25:00Z">
          <w:pPr>
            <w:pStyle w:val="BodyText"/>
          </w:pPr>
        </w:pPrChange>
      </w:pPr>
      <w:bookmarkStart w:id="1566" w:name="_Ref192251185"/>
      <w:ins w:id="1567" w:author="Duncan Ho" w:date="2025-02-12T17:25:00Z">
        <w:r>
          <w:t>Target links preparation</w:t>
        </w:r>
        <w:bookmarkEnd w:id="1566"/>
      </w:ins>
    </w:p>
    <w:p w14:paraId="26A2D39E" w14:textId="2958C54E" w:rsidR="00240B42" w:rsidRDefault="00240B42" w:rsidP="00240B42">
      <w:pPr>
        <w:pStyle w:val="BodyText"/>
        <w:rPr>
          <w:ins w:id="1568" w:author="Duncan Ho" w:date="2025-01-23T13:48:00Z"/>
        </w:rPr>
      </w:pPr>
      <w:ins w:id="1569" w:author="Duncan Ho" w:date="2025-01-23T13:53:00Z">
        <w:r>
          <w:t>[M#</w:t>
        </w:r>
        <w:proofErr w:type="gramStart"/>
        <w:r>
          <w:t>283]</w:t>
        </w:r>
      </w:ins>
      <w:ins w:id="1570" w:author="Duncan Ho" w:date="2025-03-31T17:22:00Z" w16du:dateUtc="2025-04-01T00:22:00Z">
        <w:r w:rsidR="00A30CAE">
          <w:t>(</w:t>
        </w:r>
        <w:proofErr w:type="gramEnd"/>
        <w:r w:rsidR="00A30CAE">
          <w:t>#2715)</w:t>
        </w:r>
      </w:ins>
      <w:ins w:id="1571" w:author="Duncan Ho" w:date="2025-03-11T09:46:00Z" w16du:dateUtc="2025-03-11T16:46:00Z">
        <w:r w:rsidR="00900FC4">
          <w:t xml:space="preserve"> </w:t>
        </w:r>
      </w:ins>
      <w:ins w:id="1572" w:author="Duncan Ho" w:date="2025-01-23T13:48:00Z">
        <w:r w:rsidRPr="00A3083D">
          <w:t xml:space="preserve">When a non-AP MLD </w:t>
        </w:r>
      </w:ins>
      <w:ins w:id="1573" w:author="Duncan Ho" w:date="2025-01-23T13:49:00Z">
        <w:r>
          <w:t xml:space="preserve">performs the </w:t>
        </w:r>
      </w:ins>
      <w:ins w:id="1574" w:author="Duncan Ho" w:date="2025-04-22T17:46:00Z" w16du:dateUtc="2025-04-23T00:46:00Z">
        <w:r w:rsidR="00352DAD">
          <w:t>SMD BSS transition</w:t>
        </w:r>
      </w:ins>
      <w:ins w:id="1575" w:author="Duncan Ho" w:date="2025-04-22T17:47:00Z" w16du:dateUtc="2025-04-23T00:47:00Z">
        <w:r w:rsidR="00352DAD">
          <w:t xml:space="preserve"> </w:t>
        </w:r>
      </w:ins>
      <w:ins w:id="1576" w:author="Duncan Ho" w:date="2025-01-23T13:49:00Z">
        <w:r>
          <w:t>preparation procedure</w:t>
        </w:r>
      </w:ins>
      <w:ins w:id="1577" w:author="Duncan Ho" w:date="2025-01-23T13:53:00Z">
        <w:r>
          <w:t xml:space="preserve"> to prepare a target AP MLD</w:t>
        </w:r>
      </w:ins>
      <w:ins w:id="1578" w:author="Duncan Ho" w:date="2025-01-23T13:49:00Z">
        <w:r>
          <w:t>, the</w:t>
        </w:r>
      </w:ins>
      <w:ins w:id="1579" w:author="Duncan Ho" w:date="2025-01-23T13:48:00Z">
        <w:r>
          <w:t xml:space="preserve"> non-AP MLD </w:t>
        </w:r>
      </w:ins>
      <w:ins w:id="1580" w:author="Duncan Ho" w:date="2025-01-23T13:50:00Z">
        <w:r>
          <w:t>shall</w:t>
        </w:r>
      </w:ins>
      <w:ins w:id="1581" w:author="Duncan Ho" w:date="2025-01-23T13:48:00Z">
        <w:r>
          <w:t xml:space="preserve"> </w:t>
        </w:r>
      </w:ins>
      <w:ins w:id="1582" w:author="Duncan Ho" w:date="2025-01-23T13:53:00Z">
        <w:r>
          <w:t xml:space="preserve">send </w:t>
        </w:r>
      </w:ins>
      <w:ins w:id="1583" w:author="Duncan Ho" w:date="2025-01-23T13:48:00Z">
        <w:r>
          <w:t>a</w:t>
        </w:r>
      </w:ins>
      <w:ins w:id="1584" w:author="Duncan Ho" w:date="2025-01-28T10:33:00Z">
        <w:r w:rsidR="006D689C">
          <w:t xml:space="preserve"> </w:t>
        </w:r>
        <w:r w:rsidR="006D689C" w:rsidRPr="006D689C">
          <w:t>Link Reconfiguration Request frame</w:t>
        </w:r>
      </w:ins>
      <w:ins w:id="1585" w:author="Duncan Ho" w:date="2025-01-28T10:29:00Z">
        <w:r w:rsidR="006D689C">
          <w:t xml:space="preserve"> </w:t>
        </w:r>
      </w:ins>
      <w:ins w:id="1586" w:author="Duncan Ho" w:date="2025-01-28T10:33:00Z">
        <w:r w:rsidR="006D689C">
          <w:t xml:space="preserve">(with </w:t>
        </w:r>
      </w:ins>
      <w:ins w:id="1587" w:author="Duncan Ho" w:date="2025-01-30T11:53:00Z">
        <w:r w:rsidR="00BC0A35">
          <w:t>type</w:t>
        </w:r>
      </w:ins>
      <w:ins w:id="1588" w:author="Duncan Ho" w:date="2025-01-28T10:33:00Z">
        <w:r w:rsidR="006D689C">
          <w:t xml:space="preserve"> </w:t>
        </w:r>
      </w:ins>
      <w:ins w:id="1589" w:author="Duncan Ho" w:date="2025-01-28T10:34:00Z">
        <w:r w:rsidR="006D689C">
          <w:t>set to “P</w:t>
        </w:r>
      </w:ins>
      <w:ins w:id="1590" w:author="Duncan Ho" w:date="2025-01-23T14:40:00Z">
        <w:r w:rsidR="001668F5">
          <w:t>reparation</w:t>
        </w:r>
      </w:ins>
      <w:ins w:id="1591" w:author="Duncan Ho" w:date="2025-01-28T10:34:00Z">
        <w:r w:rsidR="006D689C">
          <w:t>”</w:t>
        </w:r>
      </w:ins>
      <w:ins w:id="1592" w:author="Duncan Ho" w:date="2025-01-28T10:33:00Z">
        <w:r w:rsidR="006D689C">
          <w:t>)</w:t>
        </w:r>
      </w:ins>
      <w:ins w:id="1593" w:author="Duncan Ho" w:date="2025-01-23T13:48:00Z">
        <w:r>
          <w:t xml:space="preserve"> </w:t>
        </w:r>
      </w:ins>
      <w:ins w:id="1594" w:author="Duncan Ho" w:date="2025-03-12T17:04:00Z" w16du:dateUtc="2025-03-13T00:04:00Z">
        <w:r w:rsidR="00287127">
          <w:t>[M#</w:t>
        </w:r>
      </w:ins>
      <w:proofErr w:type="gramStart"/>
      <w:ins w:id="1595" w:author="Duncan Ho" w:date="2025-03-13T06:41:00Z" w16du:dateUtc="2025-03-13T13:41:00Z">
        <w:r w:rsidR="0083133D">
          <w:t>345</w:t>
        </w:r>
      </w:ins>
      <w:ins w:id="1596" w:author="Duncan Ho" w:date="2025-03-12T17:04:00Z" w16du:dateUtc="2025-03-13T00:04:00Z">
        <w:r w:rsidR="00287127">
          <w:t>]</w:t>
        </w:r>
      </w:ins>
      <w:ins w:id="1597" w:author="Duncan Ho" w:date="2025-04-04T09:56:00Z" w16du:dateUtc="2025-04-04T16:56:00Z">
        <w:r w:rsidR="005E3298">
          <w:t>(</w:t>
        </w:r>
        <w:proofErr w:type="gramEnd"/>
        <w:r w:rsidR="005E3298">
          <w:t>#</w:t>
        </w:r>
        <w:proofErr w:type="gramStart"/>
        <w:r w:rsidR="005E3298">
          <w:t>493)</w:t>
        </w:r>
      </w:ins>
      <w:ins w:id="1598" w:author="Duncan Ho" w:date="2025-04-04T10:56:00Z" w16du:dateUtc="2025-04-04T17:56:00Z">
        <w:r w:rsidR="00EA28F3">
          <w:t>(</w:t>
        </w:r>
        <w:proofErr w:type="gramEnd"/>
        <w:r w:rsidR="00EA28F3">
          <w:t>#</w:t>
        </w:r>
        <w:proofErr w:type="gramStart"/>
        <w:r w:rsidR="00EA28F3">
          <w:t>2007)</w:t>
        </w:r>
      </w:ins>
      <w:ins w:id="1599" w:author="Duncan Ho" w:date="2025-04-04T10:57:00Z" w16du:dateUtc="2025-04-04T17:57:00Z">
        <w:r w:rsidR="00AD6A58">
          <w:t>(</w:t>
        </w:r>
        <w:proofErr w:type="gramEnd"/>
        <w:r w:rsidR="00AD6A58">
          <w:t>#</w:t>
        </w:r>
        <w:proofErr w:type="gramStart"/>
        <w:r w:rsidR="00AD6A58">
          <w:t>2009)</w:t>
        </w:r>
      </w:ins>
      <w:ins w:id="1600" w:author="Duncan Ho" w:date="2025-04-04T11:18:00Z" w16du:dateUtc="2025-04-04T18:18:00Z">
        <w:r w:rsidR="006B59B3">
          <w:t>(</w:t>
        </w:r>
        <w:proofErr w:type="gramEnd"/>
        <w:r w:rsidR="006B59B3">
          <w:t>#</w:t>
        </w:r>
        <w:proofErr w:type="gramStart"/>
        <w:r w:rsidR="006B59B3">
          <w:t>2715)</w:t>
        </w:r>
      </w:ins>
      <w:ins w:id="1601" w:author="Duncan Ho" w:date="2025-04-04T11:32:00Z" w16du:dateUtc="2025-04-04T18:32:00Z">
        <w:r w:rsidR="00412A5B">
          <w:t>(</w:t>
        </w:r>
        <w:proofErr w:type="gramEnd"/>
        <w:r w:rsidR="00412A5B">
          <w:t>#</w:t>
        </w:r>
        <w:proofErr w:type="gramStart"/>
        <w:r w:rsidR="00412A5B">
          <w:t>3457)</w:t>
        </w:r>
      </w:ins>
      <w:ins w:id="1602" w:author="Duncan Ho" w:date="2025-04-04T11:36:00Z" w16du:dateUtc="2025-04-04T18:36:00Z">
        <w:r w:rsidR="001677DF">
          <w:t>(</w:t>
        </w:r>
        <w:proofErr w:type="gramEnd"/>
        <w:r w:rsidR="001677DF">
          <w:t>#</w:t>
        </w:r>
        <w:proofErr w:type="gramStart"/>
        <w:r w:rsidR="001677DF">
          <w:t>3892)</w:t>
        </w:r>
      </w:ins>
      <w:ins w:id="1603" w:author="Duncan Ho" w:date="2025-04-04T11:44:00Z" w16du:dateUtc="2025-04-04T18:44:00Z">
        <w:r w:rsidR="001554F1">
          <w:t>(</w:t>
        </w:r>
        <w:proofErr w:type="gramEnd"/>
        <w:r w:rsidR="001554F1">
          <w:t>#</w:t>
        </w:r>
        <w:proofErr w:type="gramStart"/>
        <w:r w:rsidR="001554F1">
          <w:t>3921)</w:t>
        </w:r>
      </w:ins>
      <w:ins w:id="1604" w:author="Duncan Ho" w:date="2025-01-23T13:48:00Z">
        <w:r>
          <w:t>to</w:t>
        </w:r>
        <w:proofErr w:type="gramEnd"/>
        <w:r>
          <w:t xml:space="preserve"> its current AP MLD</w:t>
        </w:r>
      </w:ins>
      <w:ins w:id="1605" w:author="Duncan Ho" w:date="2025-02-12T17:42:00Z">
        <w:r w:rsidR="00A70710">
          <w:t>. The L</w:t>
        </w:r>
        <w:r w:rsidR="00A70710" w:rsidRPr="006D689C">
          <w:t>ink Reconfiguration Request frame</w:t>
        </w:r>
        <w:r w:rsidR="00A70710">
          <w:t xml:space="preserve"> shall include</w:t>
        </w:r>
      </w:ins>
      <w:ins w:id="1606" w:author="Duncan Ho" w:date="2025-01-23T13:51:00Z">
        <w:r>
          <w:t xml:space="preserve"> the following</w:t>
        </w:r>
      </w:ins>
      <w:ins w:id="1607" w:author="Duncan Ho" w:date="2025-01-23T13:50:00Z">
        <w:r>
          <w:t>:</w:t>
        </w:r>
      </w:ins>
    </w:p>
    <w:p w14:paraId="7C212BDF" w14:textId="4534AC49" w:rsidR="00463EF5" w:rsidRDefault="00C4782E" w:rsidP="00240B42">
      <w:pPr>
        <w:pStyle w:val="BodyText"/>
        <w:numPr>
          <w:ilvl w:val="0"/>
          <w:numId w:val="8"/>
        </w:numPr>
        <w:rPr>
          <w:ins w:id="1608" w:author="Duncan Ho" w:date="2025-03-10T12:04:00Z" w16du:dateUtc="2025-03-10T19:04:00Z"/>
        </w:rPr>
      </w:pPr>
      <w:ins w:id="1609" w:author="Duncan Ho" w:date="2025-03-12T16:58:00Z" w16du:dateUtc="2025-03-12T23:58:00Z">
        <w:r>
          <w:t>[M#</w:t>
        </w:r>
      </w:ins>
      <w:proofErr w:type="gramStart"/>
      <w:ins w:id="1610" w:author="Duncan Ho" w:date="2025-03-12T17:23:00Z" w16du:dateUtc="2025-03-13T00:23:00Z">
        <w:r w:rsidR="00B51837">
          <w:t>336</w:t>
        </w:r>
      </w:ins>
      <w:ins w:id="1611" w:author="Duncan Ho" w:date="2025-03-12T16:58:00Z" w16du:dateUtc="2025-03-12T23:58:00Z">
        <w:r>
          <w:t>]</w:t>
        </w:r>
      </w:ins>
      <w:ins w:id="1612" w:author="Duncan Ho" w:date="2025-03-31T16:57:00Z" w16du:dateUtc="2025-03-31T23:57:00Z">
        <w:r w:rsidR="00B91640">
          <w:t>(</w:t>
        </w:r>
        <w:proofErr w:type="gramEnd"/>
        <w:r w:rsidR="00B91640">
          <w:t>#516)</w:t>
        </w:r>
      </w:ins>
      <w:ins w:id="1613" w:author="Duncan Ho" w:date="2025-03-12T17:35:00Z" w16du:dateUtc="2025-03-13T00:35:00Z">
        <w:r w:rsidR="002072C7">
          <w:t xml:space="preserve"> </w:t>
        </w:r>
      </w:ins>
      <w:ins w:id="1614" w:author="Duncan Ho" w:date="2025-03-10T12:04:00Z" w16du:dateUtc="2025-03-10T19:04:00Z">
        <w:r w:rsidR="00463EF5">
          <w:t xml:space="preserve">The AP MLD MAC address of </w:t>
        </w:r>
      </w:ins>
      <w:ins w:id="1615" w:author="Duncan Ho" w:date="2025-04-23T16:33:00Z" w16du:dateUtc="2025-04-23T23:33:00Z">
        <w:r w:rsidR="00794BFD">
          <w:t>the</w:t>
        </w:r>
      </w:ins>
      <w:ins w:id="1616" w:author="Duncan Ho" w:date="2025-03-10T12:05:00Z" w16du:dateUtc="2025-03-10T19:05:00Z">
        <w:r w:rsidR="00FF7290">
          <w:t xml:space="preserve"> single</w:t>
        </w:r>
      </w:ins>
      <w:ins w:id="1617" w:author="Duncan Ho" w:date="2025-03-10T12:04:00Z" w16du:dateUtc="2025-03-10T19:04:00Z">
        <w:r w:rsidR="00463EF5">
          <w:t xml:space="preserve"> </w:t>
        </w:r>
        <w:r w:rsidR="00463EF5" w:rsidRPr="00463EF5">
          <w:t>target AP MLD</w:t>
        </w:r>
      </w:ins>
    </w:p>
    <w:p w14:paraId="1F31CEDB" w14:textId="59A11DB4" w:rsidR="00240B42" w:rsidRDefault="000645EF" w:rsidP="00240B42">
      <w:pPr>
        <w:pStyle w:val="BodyText"/>
        <w:numPr>
          <w:ilvl w:val="0"/>
          <w:numId w:val="8"/>
        </w:numPr>
        <w:rPr>
          <w:ins w:id="1618" w:author="Duncan Ho" w:date="2025-03-07T13:49:00Z" w16du:dateUtc="2025-03-07T21:49:00Z"/>
        </w:rPr>
      </w:pPr>
      <w:ins w:id="1619" w:author="Duncan Ho" w:date="2025-03-12T17:05:00Z" w16du:dateUtc="2025-03-13T00:05:00Z">
        <w:r>
          <w:t>[M#</w:t>
        </w:r>
      </w:ins>
      <w:proofErr w:type="gramStart"/>
      <w:ins w:id="1620" w:author="Duncan Ho" w:date="2025-03-13T06:41:00Z" w16du:dateUtc="2025-03-13T13:41:00Z">
        <w:r w:rsidR="0083133D">
          <w:t>345</w:t>
        </w:r>
      </w:ins>
      <w:ins w:id="1621" w:author="Duncan Ho" w:date="2025-03-12T17:05:00Z" w16du:dateUtc="2025-03-13T00:05:00Z">
        <w:r>
          <w:t>]</w:t>
        </w:r>
      </w:ins>
      <w:ins w:id="1622" w:author="Duncan Ho" w:date="2025-03-31T16:48:00Z" w16du:dateUtc="2025-03-31T23:48:00Z">
        <w:r w:rsidR="007A43F4">
          <w:t>(</w:t>
        </w:r>
        <w:proofErr w:type="gramEnd"/>
        <w:r w:rsidR="007A43F4">
          <w:t>#493)</w:t>
        </w:r>
      </w:ins>
      <w:ins w:id="1623" w:author="Duncan Ho" w:date="2025-03-31T17:57:00Z" w16du:dateUtc="2025-04-01T00:57:00Z">
        <w:r w:rsidR="00D713C6">
          <w:t xml:space="preserve"> </w:t>
        </w:r>
      </w:ins>
      <w:ins w:id="1624" w:author="Duncan Ho" w:date="2025-01-23T13:48:00Z">
        <w:r w:rsidR="00240B42">
          <w:t xml:space="preserve">The </w:t>
        </w:r>
      </w:ins>
      <w:ins w:id="1625" w:author="Duncan Ho" w:date="2025-03-06T20:36:00Z" w16du:dateUtc="2025-03-07T04:36:00Z">
        <w:r w:rsidR="00AC2063">
          <w:t xml:space="preserve">per-STA profile of the </w:t>
        </w:r>
      </w:ins>
      <w:ins w:id="1626" w:author="Duncan Ho" w:date="2025-01-23T13:48:00Z">
        <w:r w:rsidR="00240B42">
          <w:t xml:space="preserve">links to be set up with </w:t>
        </w:r>
      </w:ins>
      <w:ins w:id="1627" w:author="Duncan Ho" w:date="2025-01-23T13:54:00Z">
        <w:r w:rsidR="00240B42">
          <w:t>the</w:t>
        </w:r>
      </w:ins>
      <w:ins w:id="1628" w:author="Duncan Ho" w:date="2025-01-23T13:48:00Z">
        <w:r w:rsidR="00240B42">
          <w:t xml:space="preserve"> target AP MLD</w:t>
        </w:r>
      </w:ins>
      <w:ins w:id="1629" w:author="Duncan Ho" w:date="2025-01-30T12:28:00Z">
        <w:r w:rsidR="00160796">
          <w:t xml:space="preserve"> </w:t>
        </w:r>
      </w:ins>
      <w:ins w:id="1630" w:author="Duncan Ho" w:date="2025-03-27T16:02:00Z" w16du:dateUtc="2025-03-27T23:02:00Z">
        <w:r w:rsidR="00974789">
          <w:t xml:space="preserve">in the </w:t>
        </w:r>
        <w:r w:rsidR="00851D2F">
          <w:t>Reconfiguration</w:t>
        </w:r>
        <w:r w:rsidR="00974789">
          <w:t xml:space="preserve"> Multi</w:t>
        </w:r>
        <w:r w:rsidR="00851D2F">
          <w:t xml:space="preserve">-link element </w:t>
        </w:r>
      </w:ins>
      <w:ins w:id="1631" w:author="Duncan Ho" w:date="2025-01-30T12:28:00Z">
        <w:r w:rsidR="00160796">
          <w:t xml:space="preserve">(see </w:t>
        </w:r>
        <w:r w:rsidR="00160796" w:rsidRPr="00160796">
          <w:t xml:space="preserve">35.3.6.4 </w:t>
        </w:r>
      </w:ins>
      <w:ins w:id="1632" w:author="Duncan Ho" w:date="2025-03-27T16:01:00Z" w16du:dateUtc="2025-03-27T23:01:00Z">
        <w:r w:rsidR="00974789">
          <w:t>(</w:t>
        </w:r>
      </w:ins>
      <w:ins w:id="1633" w:author="Duncan Ho" w:date="2025-01-30T12:28:00Z">
        <w:r w:rsidR="00160796" w:rsidRPr="00160796">
          <w:t>Link reconfiguration to the setup links</w:t>
        </w:r>
        <w:r w:rsidR="00160796">
          <w:t>))</w:t>
        </w:r>
      </w:ins>
      <w:ins w:id="1634" w:author="Duncan Ho" w:date="2025-01-23T13:48:00Z">
        <w:r w:rsidR="00240B42">
          <w:t>.</w:t>
        </w:r>
      </w:ins>
    </w:p>
    <w:p w14:paraId="658761E2" w14:textId="05A9A76E" w:rsidR="00582B5E" w:rsidRDefault="00247611" w:rsidP="006C067C">
      <w:pPr>
        <w:pStyle w:val="BodyText"/>
        <w:rPr>
          <w:ins w:id="1635" w:author="Duncan Ho" w:date="2025-04-11T12:24:00Z" w16du:dateUtc="2025-04-11T19:24:00Z"/>
        </w:rPr>
      </w:pPr>
      <w:ins w:id="1636" w:author="Duncan Ho" w:date="2025-04-04T11:16:00Z" w16du:dateUtc="2025-04-04T18:16:00Z">
        <w:r>
          <w:t>[M#</w:t>
        </w:r>
        <w:proofErr w:type="gramStart"/>
        <w:r>
          <w:t>351]</w:t>
        </w:r>
      </w:ins>
      <w:ins w:id="1637" w:author="Duncan Ho" w:date="2025-04-04T10:06:00Z" w16du:dateUtc="2025-04-04T17:06:00Z">
        <w:r w:rsidR="00E754D3">
          <w:t>(</w:t>
        </w:r>
      </w:ins>
      <w:proofErr w:type="gramEnd"/>
      <w:ins w:id="1638" w:author="Duncan Ho" w:date="2025-04-04T10:07:00Z" w16du:dateUtc="2025-04-04T17:07:00Z">
        <w:r w:rsidR="006625CA">
          <w:t>#</w:t>
        </w:r>
        <w:r w:rsidR="00260D14">
          <w:t>499</w:t>
        </w:r>
      </w:ins>
      <w:ins w:id="1639" w:author="Duncan Ho" w:date="2025-04-04T10:06:00Z" w16du:dateUtc="2025-04-04T17:06:00Z">
        <w:r w:rsidR="00E754D3">
          <w:t>)</w:t>
        </w:r>
      </w:ins>
      <w:ins w:id="1640" w:author="Duncan Ho" w:date="2025-04-18T18:25:00Z" w16du:dateUtc="2025-04-19T01:25:00Z">
        <w:r w:rsidR="00176277" w:rsidRPr="00176277">
          <w:t xml:space="preserve"> </w:t>
        </w:r>
        <w:r w:rsidR="00176277">
          <w:t>The non-AP MLD shall indicate it in the Link Reconfiguration Request frame i</w:t>
        </w:r>
      </w:ins>
      <w:ins w:id="1641" w:author="Duncan Ho" w:date="2025-03-27T16:16:00Z" w16du:dateUtc="2025-03-27T23:16:00Z">
        <w:r w:rsidR="006C067C">
          <w:t>f the non-AP MLD requests part of the context not to be transferred as</w:t>
        </w:r>
      </w:ins>
      <w:ins w:id="1642" w:author="Duncan Ho" w:date="2025-03-07T15:33:00Z" w16du:dateUtc="2025-03-07T23:33:00Z">
        <w:r w:rsidR="000F5A13">
          <w:t xml:space="preserve"> described in </w:t>
        </w:r>
      </w:ins>
      <w:ins w:id="1643" w:author="Duncan Ho" w:date="2025-04-04T10:09:00Z" w16du:dateUtc="2025-04-04T17:09:00Z">
        <w:r w:rsidR="00D9787B">
          <w:fldChar w:fldCharType="begin"/>
        </w:r>
        <w:r w:rsidR="00D9787B">
          <w:instrText xml:space="preserve"> REF _Ref193988480 \r \h </w:instrText>
        </w:r>
      </w:ins>
      <w:r w:rsidR="00D9787B">
        <w:fldChar w:fldCharType="separate"/>
      </w:r>
      <w:ins w:id="1644" w:author="Duncan Ho" w:date="2025-04-16T14:40:00Z" w16du:dateUtc="2025-04-16T21:40:00Z">
        <w:r w:rsidR="0054152D">
          <w:t>37.9.8</w:t>
        </w:r>
      </w:ins>
      <w:ins w:id="1645" w:author="Duncan Ho" w:date="2025-04-04T10:09:00Z" w16du:dateUtc="2025-04-04T17:09:00Z">
        <w:r w:rsidR="00D9787B">
          <w:fldChar w:fldCharType="end"/>
        </w:r>
      </w:ins>
      <w:ins w:id="1646" w:author="Duncan Ho" w:date="2025-03-27T16:16:00Z" w16du:dateUtc="2025-03-27T23:16:00Z">
        <w:r w:rsidR="006C067C">
          <w:t xml:space="preserve"> </w:t>
        </w:r>
      </w:ins>
      <w:ins w:id="1647" w:author="Duncan Ho" w:date="2025-04-04T10:06:00Z" w16du:dateUtc="2025-04-04T17:06:00Z">
        <w:r w:rsidR="00E754D3">
          <w:t>(TB</w:t>
        </w:r>
      </w:ins>
      <w:ins w:id="1648" w:author="Duncan Ho" w:date="2025-04-16T14:47:00Z" w16du:dateUtc="2025-04-16T21:47:00Z">
        <w:r w:rsidR="001A5936">
          <w:t>D</w:t>
        </w:r>
      </w:ins>
      <w:ins w:id="1649" w:author="Duncan Ho" w:date="2025-04-04T10:06:00Z" w16du:dateUtc="2025-04-04T17:06:00Z">
        <w:r w:rsidR="00E754D3">
          <w:t xml:space="preserve"> actual signaling)</w:t>
        </w:r>
      </w:ins>
      <w:ins w:id="1650" w:author="Duncan Ho" w:date="2025-03-27T16:16:00Z" w16du:dateUtc="2025-03-27T23:16:00Z">
        <w:r w:rsidR="006C067C">
          <w:t>.</w:t>
        </w:r>
      </w:ins>
    </w:p>
    <w:p w14:paraId="7E96BEA5" w14:textId="620D46E5" w:rsidR="00ED2626" w:rsidRDefault="00ED2626" w:rsidP="006C067C">
      <w:pPr>
        <w:pStyle w:val="BodyText"/>
        <w:rPr>
          <w:ins w:id="1651" w:author="Duncan Ho" w:date="2025-03-27T16:17:00Z" w16du:dateUtc="2025-03-27T23:17:00Z"/>
        </w:rPr>
      </w:pPr>
      <w:ins w:id="1652" w:author="Duncan Ho" w:date="2025-04-11T12:25:00Z" w16du:dateUtc="2025-04-11T19:25:00Z">
        <w:r>
          <w:t>[M#</w:t>
        </w:r>
        <w:proofErr w:type="gramStart"/>
        <w:r>
          <w:t>337](</w:t>
        </w:r>
        <w:proofErr w:type="gramEnd"/>
        <w:r>
          <w:t>#</w:t>
        </w:r>
        <w:proofErr w:type="gramStart"/>
        <w:r>
          <w:t>517)</w:t>
        </w:r>
      </w:ins>
      <w:ins w:id="1653" w:author="Duncan Ho" w:date="2025-04-16T14:50:00Z" w16du:dateUtc="2025-04-16T21:50:00Z">
        <w:r w:rsidR="00484819">
          <w:t>T</w:t>
        </w:r>
      </w:ins>
      <w:ins w:id="1654" w:author="Duncan Ho" w:date="2025-04-11T12:24:00Z" w16du:dateUtc="2025-04-11T19:24:00Z">
        <w:r w:rsidRPr="00ED2626">
          <w:t>he</w:t>
        </w:r>
        <w:proofErr w:type="gramEnd"/>
        <w:r w:rsidRPr="00ED2626">
          <w:t xml:space="preserve"> non-AP MLD shall include the Listen Interval in the Link Reconfiguration Request frame.</w:t>
        </w:r>
      </w:ins>
    </w:p>
    <w:p w14:paraId="25126250" w14:textId="19B7F1EE" w:rsidR="00816137" w:rsidRDefault="00240B42">
      <w:pPr>
        <w:pStyle w:val="BodyText"/>
        <w:rPr>
          <w:ins w:id="1655" w:author="Duncan Ho" w:date="2025-02-11T14:29:00Z"/>
        </w:rPr>
        <w:pPrChange w:id="1656" w:author="Duncan Ho" w:date="2025-02-11T14:30:00Z">
          <w:pPr>
            <w:pStyle w:val="BodyText"/>
            <w:numPr>
              <w:numId w:val="8"/>
            </w:numPr>
            <w:ind w:left="720" w:hanging="360"/>
          </w:pPr>
        </w:pPrChange>
      </w:pPr>
      <w:ins w:id="1657" w:author="Duncan Ho" w:date="2025-01-23T13:51:00Z">
        <w:r>
          <w:t xml:space="preserve">After receiving </w:t>
        </w:r>
        <w:r w:rsidRPr="00A3083D">
          <w:t xml:space="preserve">the </w:t>
        </w:r>
      </w:ins>
      <w:ins w:id="1658" w:author="Duncan Ho" w:date="2025-01-30T12:18:00Z">
        <w:r w:rsidR="00E84661">
          <w:t xml:space="preserve">Link Reconfiguration </w:t>
        </w:r>
      </w:ins>
      <w:ins w:id="1659" w:author="Duncan Ho" w:date="2025-01-23T13:51:00Z">
        <w:r w:rsidRPr="00A3083D">
          <w:t>Request frame</w:t>
        </w:r>
      </w:ins>
      <w:ins w:id="1660" w:author="Duncan Ho" w:date="2025-02-11T14:46:00Z">
        <w:r w:rsidR="00D43050">
          <w:t xml:space="preserve"> (with type set to “Preparation”)</w:t>
        </w:r>
      </w:ins>
      <w:ins w:id="1661" w:author="Duncan Ho" w:date="2025-01-23T13:51:00Z">
        <w:r w:rsidRPr="00A3083D">
          <w:t>:</w:t>
        </w:r>
      </w:ins>
    </w:p>
    <w:p w14:paraId="24838BFD" w14:textId="206B584A" w:rsidR="00E22DA0" w:rsidRDefault="00525F13">
      <w:pPr>
        <w:pStyle w:val="BodyText"/>
        <w:numPr>
          <w:ilvl w:val="0"/>
          <w:numId w:val="8"/>
        </w:numPr>
        <w:rPr>
          <w:ins w:id="1662" w:author="Duncan Ho" w:date="2025-02-11T14:39:00Z"/>
        </w:rPr>
        <w:pPrChange w:id="1663" w:author="Duncan Ho" w:date="2025-03-28T12:33:00Z" w16du:dateUtc="2025-03-28T19:33:00Z">
          <w:pPr>
            <w:pStyle w:val="BodyText"/>
            <w:numPr>
              <w:ilvl w:val="1"/>
              <w:numId w:val="8"/>
            </w:numPr>
            <w:ind w:left="1440" w:hanging="360"/>
          </w:pPr>
        </w:pPrChange>
      </w:pPr>
      <w:ins w:id="1664" w:author="Duncan Ho" w:date="2025-02-11T16:01:00Z">
        <w:r>
          <w:t xml:space="preserve">If the target AP MLD accepts </w:t>
        </w:r>
      </w:ins>
      <w:ins w:id="1665" w:author="Duncan Ho" w:date="2025-03-27T16:21:00Z" w16du:dateUtc="2025-03-27T23:21:00Z">
        <w:r w:rsidR="003619B7">
          <w:t xml:space="preserve">one or more links requested by the non-AP MLD in the </w:t>
        </w:r>
      </w:ins>
      <w:ins w:id="1666" w:author="Duncan Ho" w:date="2025-02-11T16:01:00Z">
        <w:r>
          <w:t xml:space="preserve">Link Reconfiguration </w:t>
        </w:r>
        <w:r w:rsidRPr="00A3083D">
          <w:t>Request</w:t>
        </w:r>
      </w:ins>
      <w:ins w:id="1667" w:author="Duncan Ho" w:date="2025-03-27T16:21:00Z" w16du:dateUtc="2025-03-27T23:21:00Z">
        <w:r w:rsidR="003619B7">
          <w:t xml:space="preserve"> frame</w:t>
        </w:r>
      </w:ins>
      <w:ins w:id="1668" w:author="Duncan Ho" w:date="2025-02-11T14:22:00Z">
        <w:r w:rsidR="003C05EB">
          <w:t>:</w:t>
        </w:r>
      </w:ins>
    </w:p>
    <w:p w14:paraId="78CA4EEF" w14:textId="67B67178" w:rsidR="005E5591" w:rsidRDefault="00421D05">
      <w:pPr>
        <w:pStyle w:val="BodyText"/>
        <w:numPr>
          <w:ilvl w:val="1"/>
          <w:numId w:val="8"/>
        </w:numPr>
        <w:rPr>
          <w:ins w:id="1669" w:author="Duncan Ho" w:date="2025-02-11T14:22:00Z"/>
        </w:rPr>
        <w:pPrChange w:id="1670" w:author="Duncan Ho" w:date="2025-02-12T17:35:00Z">
          <w:pPr>
            <w:pStyle w:val="BodyText"/>
            <w:numPr>
              <w:numId w:val="8"/>
            </w:numPr>
            <w:ind w:left="720" w:hanging="360"/>
          </w:pPr>
        </w:pPrChange>
      </w:pPr>
      <w:ins w:id="1671" w:author="Duncan Ho" w:date="2025-03-28T14:28:00Z" w16du:dateUtc="2025-03-28T21:28:00Z">
        <w:r>
          <w:t>The target AP MLD shall s</w:t>
        </w:r>
      </w:ins>
      <w:ins w:id="1672" w:author="Duncan Ho" w:date="2025-02-11T14:46:00Z">
        <w:r w:rsidR="00D43050">
          <w:t xml:space="preserve">et up the </w:t>
        </w:r>
      </w:ins>
      <w:ins w:id="1673" w:author="Duncan Ho" w:date="2025-03-27T16:25:00Z" w16du:dateUtc="2025-03-27T23:25:00Z">
        <w:r w:rsidR="00D45DBC">
          <w:t xml:space="preserve">accepted </w:t>
        </w:r>
      </w:ins>
      <w:ins w:id="1674" w:author="Duncan Ho" w:date="2025-02-12T17:35:00Z">
        <w:r w:rsidR="00C03439">
          <w:t>l</w:t>
        </w:r>
      </w:ins>
      <w:ins w:id="1675" w:author="Duncan Ho" w:date="2025-02-11T14:46:00Z">
        <w:r w:rsidR="00D43050">
          <w:t xml:space="preserve">inks </w:t>
        </w:r>
      </w:ins>
      <w:ins w:id="1676" w:author="Duncan Ho" w:date="2025-03-27T16:25:00Z" w16du:dateUtc="2025-03-27T23:25:00Z">
        <w:r w:rsidR="003441FE">
          <w:t>at</w:t>
        </w:r>
      </w:ins>
      <w:ins w:id="1677" w:author="Duncan Ho" w:date="2025-02-12T17:35:00Z">
        <w:r w:rsidR="00C03439">
          <w:t xml:space="preserve"> the target AP MLD </w:t>
        </w:r>
      </w:ins>
      <w:ins w:id="1678" w:author="Duncan Ho" w:date="2025-02-11T14:46:00Z">
        <w:r w:rsidR="00D43050">
          <w:t xml:space="preserve">according to </w:t>
        </w:r>
      </w:ins>
      <w:ins w:id="1679" w:author="Duncan Ho" w:date="2025-03-27T16:28:00Z" w16du:dateUtc="2025-03-27T23:28:00Z">
        <w:r w:rsidR="00815942">
          <w:t>procedures</w:t>
        </w:r>
      </w:ins>
      <w:ins w:id="1680" w:author="Duncan Ho" w:date="2025-01-30T14:04:00Z">
        <w:r w:rsidR="00631593">
          <w:t xml:space="preserve"> defined in </w:t>
        </w:r>
        <w:r w:rsidR="00631593" w:rsidRPr="00160796">
          <w:t xml:space="preserve">35.3.6.4 </w:t>
        </w:r>
        <w:r w:rsidR="00631593">
          <w:t>(</w:t>
        </w:r>
        <w:r w:rsidR="00631593" w:rsidRPr="00160796">
          <w:t>Link reconfiguration to the setup links</w:t>
        </w:r>
        <w:r w:rsidR="00631593">
          <w:t>)</w:t>
        </w:r>
      </w:ins>
      <w:ins w:id="1681" w:author="Duncan Ho" w:date="2025-03-06T20:38:00Z" w16du:dateUtc="2025-03-07T04:38:00Z">
        <w:r w:rsidR="00DF203D">
          <w:t xml:space="preserve"> [</w:t>
        </w:r>
      </w:ins>
      <w:ins w:id="1682" w:author="Duncan Ho" w:date="2025-03-11T09:51:00Z" w16du:dateUtc="2025-03-11T16:51:00Z">
        <w:r w:rsidR="00900FC4">
          <w:t>Editorial note:</w:t>
        </w:r>
      </w:ins>
      <w:ins w:id="1683" w:author="Duncan Ho" w:date="2025-03-06T20:38:00Z" w16du:dateUtc="2025-03-07T04:38:00Z">
        <w:r w:rsidR="00DF203D">
          <w:t xml:space="preserve"> need to capture any exceptions or differences or addition</w:t>
        </w:r>
      </w:ins>
      <w:ins w:id="1684" w:author="Duncan Ho" w:date="2025-03-07T11:09:00Z" w16du:dateUtc="2025-03-07T19:09:00Z">
        <w:r w:rsidR="002D228C">
          <w:t>al</w:t>
        </w:r>
      </w:ins>
      <w:ins w:id="1685" w:author="Duncan Ho" w:date="2025-03-06T20:38:00Z" w16du:dateUtc="2025-03-07T04:38:00Z">
        <w:r w:rsidR="00DF203D">
          <w:t xml:space="preserve"> rules </w:t>
        </w:r>
      </w:ins>
      <w:ins w:id="1686" w:author="Duncan Ho" w:date="2025-03-07T11:09:00Z" w16du:dateUtc="2025-03-07T19:09:00Z">
        <w:r w:rsidR="002D228C">
          <w:t>with respect to</w:t>
        </w:r>
      </w:ins>
      <w:ins w:id="1687" w:author="Duncan Ho" w:date="2025-03-06T20:39:00Z" w16du:dateUtc="2025-03-07T04:39:00Z">
        <w:r w:rsidR="00DF203D">
          <w:t xml:space="preserve"> 35.3.6.4]</w:t>
        </w:r>
      </w:ins>
      <w:ins w:id="1688" w:author="Duncan Ho" w:date="2025-01-30T14:04:00Z">
        <w:r w:rsidR="00631593">
          <w:t>.</w:t>
        </w:r>
      </w:ins>
    </w:p>
    <w:p w14:paraId="3AF2ED59" w14:textId="5EDBE3DC" w:rsidR="007F3914" w:rsidRPr="007A63CB" w:rsidRDefault="00421D05" w:rsidP="007F3914">
      <w:pPr>
        <w:pStyle w:val="BodyText"/>
        <w:numPr>
          <w:ilvl w:val="1"/>
          <w:numId w:val="8"/>
        </w:numPr>
        <w:rPr>
          <w:ins w:id="1689" w:author="Duncan Ho" w:date="2025-03-12T13:13:00Z" w16du:dateUtc="2025-03-12T20:13:00Z"/>
          <w:highlight w:val="cyan"/>
        </w:rPr>
      </w:pPr>
      <w:bookmarkStart w:id="1690" w:name="_Hlk190176893"/>
      <w:ins w:id="1691" w:author="Duncan Ho" w:date="2025-03-28T14:28:00Z" w16du:dateUtc="2025-03-28T21:28:00Z">
        <w:r>
          <w:t xml:space="preserve">The </w:t>
        </w:r>
        <w:r w:rsidR="00A1416F">
          <w:t>target</w:t>
        </w:r>
        <w:r>
          <w:t xml:space="preserve"> AP MLD </w:t>
        </w:r>
        <w:r w:rsidR="00A1416F">
          <w:t>shall k</w:t>
        </w:r>
      </w:ins>
      <w:ins w:id="1692" w:author="Duncan Ho" w:date="2025-02-11T14:40:00Z">
        <w:r w:rsidR="00965A2D">
          <w:t>eep</w:t>
        </w:r>
      </w:ins>
      <w:ins w:id="1693" w:author="Duncan Ho" w:date="2025-02-11T14:32:00Z">
        <w:r w:rsidR="00B27246">
          <w:t xml:space="preserve"> the </w:t>
        </w:r>
        <w:r w:rsidR="00B27246" w:rsidRPr="00B27246">
          <w:t xml:space="preserve">IEEE 802.1X Controlled Port </w:t>
        </w:r>
      </w:ins>
      <w:ins w:id="1694" w:author="Duncan Ho" w:date="2025-02-11T14:40:00Z">
        <w:r w:rsidR="00965A2D">
          <w:t xml:space="preserve">blocked so that </w:t>
        </w:r>
      </w:ins>
      <w:ins w:id="1695" w:author="Duncan Ho" w:date="2025-02-11T14:32:00Z">
        <w:r w:rsidR="00B27246" w:rsidRPr="00B27246">
          <w:t xml:space="preserve">general data traffic </w:t>
        </w:r>
      </w:ins>
      <w:ins w:id="1696" w:author="Duncan Ho" w:date="2025-02-11T14:40:00Z">
        <w:r w:rsidR="00965A2D">
          <w:t>cannot pass</w:t>
        </w:r>
      </w:ins>
      <w:ins w:id="1697" w:author="Duncan Ho" w:date="2025-03-07T09:53:00Z" w16du:dateUtc="2025-03-07T17:53:00Z">
        <w:r w:rsidR="007533E7">
          <w:t xml:space="preserve"> directly</w:t>
        </w:r>
      </w:ins>
      <w:ins w:id="1698" w:author="Duncan Ho" w:date="2025-02-11T14:40:00Z">
        <w:r w:rsidR="00965A2D">
          <w:t xml:space="preserve"> b</w:t>
        </w:r>
      </w:ins>
      <w:ins w:id="1699" w:author="Duncan Ho" w:date="2025-02-11T14:32:00Z">
        <w:r w:rsidR="00B27246" w:rsidRPr="00B27246">
          <w:t xml:space="preserve">etween </w:t>
        </w:r>
      </w:ins>
      <w:ins w:id="1700" w:author="Duncan Ho" w:date="2025-02-11T14:33:00Z">
        <w:r w:rsidR="00B27246">
          <w:t xml:space="preserve">the non-AP MLD and </w:t>
        </w:r>
      </w:ins>
      <w:ins w:id="1701" w:author="Duncan Ho" w:date="2025-03-07T09:53:00Z" w16du:dateUtc="2025-03-07T17:53:00Z">
        <w:r w:rsidR="007533E7">
          <w:t>the target A</w:t>
        </w:r>
      </w:ins>
      <w:ins w:id="1702" w:author="Duncan Ho" w:date="2025-03-07T15:33:00Z" w16du:dateUtc="2025-03-07T23:33:00Z">
        <w:r w:rsidR="00D40637">
          <w:t>P</w:t>
        </w:r>
      </w:ins>
      <w:ins w:id="1703" w:author="Duncan Ho" w:date="2025-03-07T09:53:00Z" w16du:dateUtc="2025-03-07T17:53:00Z">
        <w:r w:rsidR="007533E7">
          <w:t xml:space="preserve"> MLD</w:t>
        </w:r>
      </w:ins>
      <w:ins w:id="1704" w:author="Duncan Ho" w:date="2025-04-21T09:27:00Z" w16du:dateUtc="2025-04-21T16:27:00Z">
        <w:r w:rsidR="001F4793">
          <w:t xml:space="preserve"> </w:t>
        </w:r>
        <w:r w:rsidR="001F4793" w:rsidRPr="007A63CB">
          <w:rPr>
            <w:highlight w:val="cyan"/>
          </w:rPr>
          <w:t xml:space="preserve">if </w:t>
        </w:r>
      </w:ins>
      <w:ins w:id="1705" w:author="Duncan Ho" w:date="2025-04-22T18:55:00Z" w16du:dateUtc="2025-04-23T01:55:00Z">
        <w:r w:rsidR="00BF4798" w:rsidRPr="007A63CB">
          <w:rPr>
            <w:highlight w:val="cyan"/>
            <w:lang w:val="en-US"/>
          </w:rPr>
          <w:t>separate MAC-SAP per AP MLD</w:t>
        </w:r>
        <w:r w:rsidR="00BF4798" w:rsidRPr="007A63CB">
          <w:rPr>
            <w:highlight w:val="cyan"/>
          </w:rPr>
          <w:t xml:space="preserve"> </w:t>
        </w:r>
      </w:ins>
      <w:ins w:id="1706" w:author="Duncan Ho" w:date="2025-04-22T18:56:00Z" w16du:dateUtc="2025-04-23T01:56:00Z">
        <w:r w:rsidR="00BF4798" w:rsidRPr="007A63CB">
          <w:rPr>
            <w:highlight w:val="cyan"/>
          </w:rPr>
          <w:t xml:space="preserve">is used </w:t>
        </w:r>
      </w:ins>
      <w:ins w:id="1707" w:author="Duncan Ho" w:date="2025-04-22T18:49:00Z" w16du:dateUtc="2025-04-23T01:49:00Z">
        <w:r w:rsidR="00544C50" w:rsidRPr="007A63CB">
          <w:rPr>
            <w:highlight w:val="cyan"/>
          </w:rPr>
          <w:t xml:space="preserve">as described in </w:t>
        </w:r>
        <w:r w:rsidR="00E932BA" w:rsidRPr="007A63CB">
          <w:rPr>
            <w:highlight w:val="cyan"/>
          </w:rPr>
          <w:fldChar w:fldCharType="begin"/>
        </w:r>
        <w:r w:rsidR="00E932BA" w:rsidRPr="007A63CB">
          <w:rPr>
            <w:highlight w:val="cyan"/>
          </w:rPr>
          <w:instrText xml:space="preserve"> REF _Ref196240211 \r \h </w:instrText>
        </w:r>
      </w:ins>
      <w:r w:rsidR="007A63CB">
        <w:rPr>
          <w:highlight w:val="cyan"/>
        </w:rPr>
        <w:instrText xml:space="preserve"> \* MERGEFORMAT </w:instrText>
      </w:r>
      <w:r w:rsidR="00E932BA" w:rsidRPr="007A63CB">
        <w:rPr>
          <w:highlight w:val="cyan"/>
        </w:rPr>
      </w:r>
      <w:r w:rsidR="00E932BA" w:rsidRPr="007A63CB">
        <w:rPr>
          <w:highlight w:val="cyan"/>
        </w:rPr>
        <w:fldChar w:fldCharType="separate"/>
      </w:r>
      <w:ins w:id="1708" w:author="Duncan Ho" w:date="2025-04-22T18:49:00Z" w16du:dateUtc="2025-04-23T01:49:00Z">
        <w:r w:rsidR="00E932BA" w:rsidRPr="007A63CB">
          <w:rPr>
            <w:highlight w:val="cyan"/>
          </w:rPr>
          <w:t>37.9.1</w:t>
        </w:r>
        <w:r w:rsidR="00E932BA" w:rsidRPr="007A63CB">
          <w:rPr>
            <w:highlight w:val="cyan"/>
          </w:rPr>
          <w:fldChar w:fldCharType="end"/>
        </w:r>
        <w:r w:rsidR="00E932BA" w:rsidRPr="007A63CB">
          <w:rPr>
            <w:highlight w:val="cyan"/>
          </w:rPr>
          <w:t xml:space="preserve"> (General)</w:t>
        </w:r>
      </w:ins>
      <w:ins w:id="1709" w:author="Duncan Ho" w:date="2025-03-07T09:53:00Z" w16du:dateUtc="2025-03-07T17:53:00Z">
        <w:r w:rsidR="007533E7" w:rsidRPr="007A63CB">
          <w:rPr>
            <w:highlight w:val="cyan"/>
          </w:rPr>
          <w:t>.</w:t>
        </w:r>
      </w:ins>
    </w:p>
    <w:p w14:paraId="7F5E7C62" w14:textId="14EC588D" w:rsidR="00EF00EF" w:rsidRDefault="00153F26" w:rsidP="00EF00EF">
      <w:pPr>
        <w:pStyle w:val="ListParagraph"/>
        <w:numPr>
          <w:ilvl w:val="1"/>
          <w:numId w:val="8"/>
        </w:numPr>
        <w:rPr>
          <w:ins w:id="1710" w:author="Duncan Ho" w:date="2025-03-12T13:16:00Z" w16du:dateUtc="2025-03-12T20:16:00Z"/>
        </w:rPr>
      </w:pPr>
      <w:ins w:id="1711" w:author="Duncan Ho" w:date="2025-03-12T12:39:00Z" w16du:dateUtc="2025-03-12T19:39:00Z">
        <w:r>
          <w:rPr>
            <w:rFonts w:ascii="Times New Roman" w:eastAsia="Batang" w:hAnsi="Times New Roman" w:cs="Times New Roman"/>
            <w:sz w:val="20"/>
            <w:szCs w:val="20"/>
            <w:lang w:val="en-GB"/>
          </w:rPr>
          <w:t>T</w:t>
        </w:r>
      </w:ins>
      <w:ins w:id="1712" w:author="Duncan Ho" w:date="2025-02-12T16:58:00Z">
        <w:r w:rsidR="00635A0B" w:rsidRPr="00635A0B">
          <w:rPr>
            <w:rFonts w:ascii="Times New Roman" w:eastAsia="Batang" w:hAnsi="Times New Roman" w:cs="Times New Roman"/>
            <w:sz w:val="20"/>
            <w:szCs w:val="20"/>
            <w:lang w:val="en-GB"/>
          </w:rPr>
          <w:t>he transferable context (</w:t>
        </w:r>
      </w:ins>
      <w:ins w:id="1713" w:author="Duncan Ho" w:date="2025-03-31T12:39:00Z" w16du:dateUtc="2025-03-31T19:39:00Z">
        <w:r w:rsidR="00005A05">
          <w:rPr>
            <w:rFonts w:ascii="Times New Roman" w:eastAsia="Batang" w:hAnsi="Times New Roman" w:cs="Times New Roman"/>
            <w:sz w:val="20"/>
            <w:szCs w:val="20"/>
            <w:lang w:val="en-GB"/>
          </w:rPr>
          <w:t xml:space="preserve">see </w:t>
        </w:r>
        <w:r w:rsidR="00005A05">
          <w:rPr>
            <w:rFonts w:ascii="Times New Roman" w:eastAsia="Batang" w:hAnsi="Times New Roman" w:cs="Times New Roman"/>
            <w:sz w:val="20"/>
            <w:szCs w:val="20"/>
            <w:lang w:val="en-GB"/>
          </w:rPr>
          <w:fldChar w:fldCharType="begin"/>
        </w:r>
        <w:r w:rsidR="00005A05">
          <w:rPr>
            <w:rFonts w:ascii="Times New Roman" w:eastAsia="Batang" w:hAnsi="Times New Roman" w:cs="Times New Roman"/>
            <w:sz w:val="20"/>
            <w:szCs w:val="20"/>
            <w:lang w:val="en-GB"/>
          </w:rPr>
          <w:instrText xml:space="preserve"> REF _Ref193988480 \r \h </w:instrText>
        </w:r>
      </w:ins>
      <w:r w:rsidR="00005A05">
        <w:rPr>
          <w:rFonts w:ascii="Times New Roman" w:eastAsia="Batang" w:hAnsi="Times New Roman" w:cs="Times New Roman"/>
          <w:sz w:val="20"/>
          <w:szCs w:val="20"/>
          <w:lang w:val="en-GB"/>
        </w:rPr>
      </w:r>
      <w:r w:rsidR="00005A05">
        <w:rPr>
          <w:rFonts w:ascii="Times New Roman" w:eastAsia="Batang" w:hAnsi="Times New Roman" w:cs="Times New Roman"/>
          <w:sz w:val="20"/>
          <w:szCs w:val="20"/>
          <w:lang w:val="en-GB"/>
        </w:rPr>
        <w:fldChar w:fldCharType="separate"/>
      </w:r>
      <w:ins w:id="1714" w:author="Duncan Ho" w:date="2025-04-16T14:40:00Z" w16du:dateUtc="2025-04-16T21:40:00Z">
        <w:r w:rsidR="0054152D">
          <w:rPr>
            <w:rFonts w:ascii="Times New Roman" w:eastAsia="Batang" w:hAnsi="Times New Roman" w:cs="Times New Roman"/>
            <w:sz w:val="20"/>
            <w:szCs w:val="20"/>
            <w:lang w:val="en-GB"/>
          </w:rPr>
          <w:t>37.9.8</w:t>
        </w:r>
      </w:ins>
      <w:ins w:id="1715" w:author="Duncan Ho" w:date="2025-03-31T12:39:00Z" w16du:dateUtc="2025-03-31T19:39:00Z">
        <w:r w:rsidR="00005A05">
          <w:rPr>
            <w:rFonts w:ascii="Times New Roman" w:eastAsia="Batang" w:hAnsi="Times New Roman" w:cs="Times New Roman"/>
            <w:sz w:val="20"/>
            <w:szCs w:val="20"/>
            <w:lang w:val="en-GB"/>
          </w:rPr>
          <w:fldChar w:fldCharType="end"/>
        </w:r>
        <w:r w:rsidR="00005A05">
          <w:rPr>
            <w:rFonts w:ascii="Times New Roman" w:eastAsia="Batang" w:hAnsi="Times New Roman" w:cs="Times New Roman"/>
            <w:sz w:val="20"/>
            <w:szCs w:val="20"/>
            <w:lang w:val="en-GB"/>
          </w:rPr>
          <w:t xml:space="preserve"> (Context)</w:t>
        </w:r>
      </w:ins>
      <w:ins w:id="1716" w:author="Duncan Ho" w:date="2025-02-12T16:58:00Z">
        <w:r w:rsidR="00635A0B" w:rsidRPr="00635A0B">
          <w:rPr>
            <w:rFonts w:ascii="Times New Roman" w:eastAsia="Batang" w:hAnsi="Times New Roman" w:cs="Times New Roman"/>
            <w:sz w:val="20"/>
            <w:szCs w:val="20"/>
            <w:lang w:val="en-GB"/>
          </w:rPr>
          <w:t>) is transferred from the current AP MLD to the target AP MLD.</w:t>
        </w:r>
      </w:ins>
    </w:p>
    <w:p w14:paraId="4674DCCE" w14:textId="1AE0579F" w:rsidR="00EF00EF" w:rsidRPr="00635A0B" w:rsidRDefault="00E17439">
      <w:pPr>
        <w:pStyle w:val="ListParagraph"/>
        <w:numPr>
          <w:ilvl w:val="1"/>
          <w:numId w:val="8"/>
        </w:numPr>
        <w:rPr>
          <w:ins w:id="1717" w:author="Duncan Ho" w:date="2025-02-11T16:26:00Z"/>
        </w:rPr>
        <w:pPrChange w:id="1718" w:author="Duncan Ho" w:date="2025-03-12T13:16:00Z" w16du:dateUtc="2025-03-12T20:16:00Z">
          <w:pPr>
            <w:pStyle w:val="BodyText"/>
            <w:numPr>
              <w:ilvl w:val="1"/>
              <w:numId w:val="8"/>
            </w:numPr>
            <w:ind w:left="1440" w:hanging="360"/>
          </w:pPr>
        </w:pPrChange>
      </w:pPr>
      <w:ins w:id="1719" w:author="Duncan Ho" w:date="2025-03-12T16:57:00Z" w16du:dateUtc="2025-03-12T23:57:00Z">
        <w:r>
          <w:rPr>
            <w:rFonts w:ascii="Times New Roman" w:eastAsia="Batang" w:hAnsi="Times New Roman" w:cs="Times New Roman"/>
            <w:sz w:val="20"/>
            <w:szCs w:val="20"/>
            <w:lang w:val="en-GB"/>
          </w:rPr>
          <w:t>[M#</w:t>
        </w:r>
      </w:ins>
      <w:proofErr w:type="gramStart"/>
      <w:ins w:id="1720" w:author="Duncan Ho" w:date="2025-03-12T17:22:00Z" w16du:dateUtc="2025-03-13T00:22:00Z">
        <w:r w:rsidR="006E267C">
          <w:rPr>
            <w:rFonts w:ascii="Times New Roman" w:eastAsia="Batang" w:hAnsi="Times New Roman" w:cs="Times New Roman"/>
            <w:sz w:val="20"/>
            <w:szCs w:val="20"/>
            <w:lang w:val="en-GB"/>
          </w:rPr>
          <w:t>335</w:t>
        </w:r>
      </w:ins>
      <w:ins w:id="1721" w:author="Duncan Ho" w:date="2025-03-12T16:57:00Z" w16du:dateUtc="2025-03-12T23:57:00Z">
        <w:r>
          <w:rPr>
            <w:rFonts w:ascii="Times New Roman" w:eastAsia="Batang" w:hAnsi="Times New Roman" w:cs="Times New Roman"/>
            <w:sz w:val="20"/>
            <w:szCs w:val="20"/>
            <w:lang w:val="en-GB"/>
          </w:rPr>
          <w:t>]</w:t>
        </w:r>
      </w:ins>
      <w:ins w:id="1722" w:author="Duncan Ho" w:date="2025-03-31T16:56:00Z" w16du:dateUtc="2025-03-31T23:56:00Z">
        <w:r w:rsidR="0014238F">
          <w:rPr>
            <w:rFonts w:ascii="Times New Roman" w:eastAsia="Batang" w:hAnsi="Times New Roman" w:cs="Times New Roman"/>
            <w:sz w:val="20"/>
            <w:szCs w:val="20"/>
            <w:lang w:val="en-GB"/>
          </w:rPr>
          <w:t>(</w:t>
        </w:r>
        <w:proofErr w:type="gramEnd"/>
        <w:r w:rsidR="0014238F">
          <w:rPr>
            <w:rFonts w:ascii="Times New Roman" w:eastAsia="Batang" w:hAnsi="Times New Roman" w:cs="Times New Roman"/>
            <w:sz w:val="20"/>
            <w:szCs w:val="20"/>
            <w:lang w:val="en-GB"/>
          </w:rPr>
          <w:t>#</w:t>
        </w:r>
        <w:proofErr w:type="gramStart"/>
        <w:r w:rsidR="0014238F">
          <w:rPr>
            <w:rFonts w:ascii="Times New Roman" w:eastAsia="Batang" w:hAnsi="Times New Roman" w:cs="Times New Roman"/>
            <w:sz w:val="20"/>
            <w:szCs w:val="20"/>
            <w:lang w:val="en-GB"/>
          </w:rPr>
          <w:t>515)</w:t>
        </w:r>
      </w:ins>
      <w:ins w:id="1723" w:author="Duncan Ho" w:date="2025-04-04T11:26:00Z" w16du:dateUtc="2025-04-04T18:26:00Z">
        <w:r w:rsidR="001E3939">
          <w:rPr>
            <w:rFonts w:ascii="Times New Roman" w:eastAsia="Batang" w:hAnsi="Times New Roman" w:cs="Times New Roman"/>
            <w:sz w:val="20"/>
            <w:szCs w:val="20"/>
            <w:lang w:val="en-GB"/>
          </w:rPr>
          <w:t>(</w:t>
        </w:r>
        <w:proofErr w:type="gramEnd"/>
        <w:r w:rsidR="001E3939">
          <w:rPr>
            <w:rFonts w:ascii="Times New Roman" w:eastAsia="Batang" w:hAnsi="Times New Roman" w:cs="Times New Roman"/>
            <w:sz w:val="20"/>
            <w:szCs w:val="20"/>
            <w:lang w:val="en-GB"/>
          </w:rPr>
          <w:t>#2790)</w:t>
        </w:r>
      </w:ins>
      <w:ins w:id="1724" w:author="Duncan Ho" w:date="2025-03-12T17:35:00Z" w16du:dateUtc="2025-03-13T00:35:00Z">
        <w:r w:rsidR="002072C7">
          <w:rPr>
            <w:rFonts w:ascii="Times New Roman" w:eastAsia="Batang" w:hAnsi="Times New Roman" w:cs="Times New Roman"/>
            <w:sz w:val="20"/>
            <w:szCs w:val="20"/>
            <w:lang w:val="en-GB"/>
          </w:rPr>
          <w:t xml:space="preserve"> </w:t>
        </w:r>
      </w:ins>
      <w:ins w:id="1725" w:author="Duncan Ho" w:date="2025-03-12T16:57:00Z" w16du:dateUtc="2025-03-12T23:57:00Z">
        <w:r>
          <w:rPr>
            <w:rFonts w:ascii="Times New Roman" w:eastAsia="Batang" w:hAnsi="Times New Roman" w:cs="Times New Roman"/>
            <w:sz w:val="20"/>
            <w:szCs w:val="20"/>
            <w:lang w:val="en-GB"/>
          </w:rPr>
          <w:t>Th</w:t>
        </w:r>
      </w:ins>
      <w:ins w:id="1726" w:author="Duncan Ho" w:date="2025-03-12T13:16:00Z" w16du:dateUtc="2025-03-12T20:16:00Z">
        <w:r w:rsidR="00EF00EF" w:rsidRPr="00EF00EF">
          <w:rPr>
            <w:rFonts w:ascii="Times New Roman" w:eastAsia="Batang" w:hAnsi="Times New Roman" w:cs="Times New Roman"/>
            <w:sz w:val="20"/>
            <w:szCs w:val="20"/>
            <w:lang w:val="en-GB"/>
          </w:rPr>
          <w:t xml:space="preserve">e non-AP MLD and the target AP MLD shall not modify the setup links </w:t>
        </w:r>
      </w:ins>
      <w:ins w:id="1727" w:author="Duncan Ho" w:date="2025-03-28T15:21:00Z" w16du:dateUtc="2025-03-28T22:21:00Z">
        <w:r w:rsidR="000B3666">
          <w:rPr>
            <w:rFonts w:ascii="Times New Roman" w:eastAsia="Batang" w:hAnsi="Times New Roman" w:cs="Times New Roman"/>
            <w:sz w:val="20"/>
            <w:szCs w:val="20"/>
            <w:lang w:val="en-GB"/>
          </w:rPr>
          <w:t>unless another preparation is performed</w:t>
        </w:r>
      </w:ins>
      <w:ins w:id="1728" w:author="Duncan Ho" w:date="2025-03-12T13:16:00Z" w16du:dateUtc="2025-03-12T20:16:00Z">
        <w:r w:rsidR="00EF00EF">
          <w:rPr>
            <w:rFonts w:ascii="Times New Roman" w:eastAsia="Batang" w:hAnsi="Times New Roman" w:cs="Times New Roman"/>
            <w:sz w:val="20"/>
            <w:szCs w:val="20"/>
            <w:lang w:val="en-GB"/>
          </w:rPr>
          <w:t>.</w:t>
        </w:r>
      </w:ins>
    </w:p>
    <w:p w14:paraId="0DB959B6" w14:textId="325CEC08" w:rsidR="00206712" w:rsidRDefault="000D71F1">
      <w:pPr>
        <w:pStyle w:val="BodyText"/>
        <w:numPr>
          <w:ilvl w:val="0"/>
          <w:numId w:val="8"/>
        </w:numPr>
        <w:rPr>
          <w:ins w:id="1729" w:author="Duncan Ho" w:date="2025-03-07T13:54:00Z" w16du:dateUtc="2025-03-07T21:54:00Z"/>
        </w:rPr>
      </w:pPr>
      <w:ins w:id="1730" w:author="Duncan Ho" w:date="2025-02-11T14:40:00Z">
        <w:r>
          <w:t>The</w:t>
        </w:r>
      </w:ins>
      <w:bookmarkEnd w:id="1690"/>
      <w:ins w:id="1731" w:author="Duncan Ho" w:date="2025-02-11T15:26:00Z">
        <w:r w:rsidR="004B1DEB">
          <w:t xml:space="preserve"> c</w:t>
        </w:r>
      </w:ins>
      <w:ins w:id="1732" w:author="Duncan Ho" w:date="2025-01-23T13:48:00Z">
        <w:r w:rsidR="00240B42">
          <w:t xml:space="preserve">urrent AP MLD </w:t>
        </w:r>
      </w:ins>
      <w:ins w:id="1733" w:author="Duncan Ho" w:date="2025-02-11T14:43:00Z">
        <w:r w:rsidR="00961B4A">
          <w:t>shall send</w:t>
        </w:r>
      </w:ins>
      <w:ins w:id="1734" w:author="Duncan Ho" w:date="2025-01-23T13:48:00Z">
        <w:r w:rsidR="00240B42">
          <w:t xml:space="preserve"> a</w:t>
        </w:r>
      </w:ins>
      <w:ins w:id="1735" w:author="Duncan Ho" w:date="2025-01-28T10:34:00Z">
        <w:r w:rsidR="006D689C" w:rsidRPr="006D689C">
          <w:t xml:space="preserve"> Link Reconfiguration Re</w:t>
        </w:r>
        <w:r w:rsidR="006D689C">
          <w:t>sponse</w:t>
        </w:r>
        <w:r w:rsidR="006D689C" w:rsidRPr="006D689C">
          <w:t xml:space="preserve"> frame</w:t>
        </w:r>
      </w:ins>
      <w:ins w:id="1736" w:author="Duncan Ho" w:date="2025-04-04T11:19:00Z" w16du:dateUtc="2025-04-04T18:19:00Z">
        <w:r w:rsidR="00972421">
          <w:t xml:space="preserve"> </w:t>
        </w:r>
      </w:ins>
      <w:ins w:id="1737" w:author="Duncan Ho" w:date="2025-03-12T17:04:00Z" w16du:dateUtc="2025-03-13T00:04:00Z">
        <w:r w:rsidR="00287127">
          <w:t>[M#</w:t>
        </w:r>
      </w:ins>
      <w:ins w:id="1738" w:author="Duncan Ho" w:date="2025-03-13T06:41:00Z" w16du:dateUtc="2025-03-13T13:41:00Z">
        <w:r w:rsidR="0083133D">
          <w:t>345</w:t>
        </w:r>
      </w:ins>
      <w:ins w:id="1739" w:author="Duncan Ho" w:date="2025-03-12T17:04:00Z" w16du:dateUtc="2025-03-13T00:04:00Z">
        <w:r w:rsidR="00287127">
          <w:t>]</w:t>
        </w:r>
      </w:ins>
      <w:ins w:id="1740" w:author="Duncan Ho" w:date="2025-04-04T11:19:00Z" w16du:dateUtc="2025-04-04T18:19:00Z">
        <w:r w:rsidR="006B59B3" w:rsidRPr="006B59B3">
          <w:t xml:space="preserve"> </w:t>
        </w:r>
        <w:r w:rsidR="006B59B3">
          <w:t>(#</w:t>
        </w:r>
        <w:proofErr w:type="gramStart"/>
        <w:r w:rsidR="006B59B3">
          <w:t>493)(</w:t>
        </w:r>
        <w:proofErr w:type="gramEnd"/>
        <w:r w:rsidR="006B59B3">
          <w:t>#</w:t>
        </w:r>
        <w:proofErr w:type="gramStart"/>
        <w:r w:rsidR="006B59B3">
          <w:t>2007)(</w:t>
        </w:r>
        <w:proofErr w:type="gramEnd"/>
        <w:r w:rsidR="006B59B3">
          <w:t>#</w:t>
        </w:r>
        <w:proofErr w:type="gramStart"/>
        <w:r w:rsidR="006B59B3">
          <w:t>2009)(</w:t>
        </w:r>
        <w:proofErr w:type="gramEnd"/>
        <w:r w:rsidR="006B59B3">
          <w:t>#2715)</w:t>
        </w:r>
      </w:ins>
      <w:ins w:id="1741" w:author="Duncan Ho" w:date="2025-04-04T11:32:00Z" w16du:dateUtc="2025-04-04T18:32:00Z">
        <w:r w:rsidR="009E0E40" w:rsidRPr="009E0E40">
          <w:t xml:space="preserve"> </w:t>
        </w:r>
        <w:r w:rsidR="009E0E40">
          <w:t>(#</w:t>
        </w:r>
        <w:proofErr w:type="gramStart"/>
        <w:r w:rsidR="009E0E40">
          <w:t>3457)</w:t>
        </w:r>
      </w:ins>
      <w:ins w:id="1742" w:author="Duncan Ho" w:date="2025-04-04T11:36:00Z" w16du:dateUtc="2025-04-04T18:36:00Z">
        <w:r w:rsidR="00B74A65">
          <w:t>(</w:t>
        </w:r>
        <w:proofErr w:type="gramEnd"/>
        <w:r w:rsidR="00B74A65">
          <w:t>#</w:t>
        </w:r>
        <w:proofErr w:type="gramStart"/>
        <w:r w:rsidR="00B74A65">
          <w:t>3892)</w:t>
        </w:r>
      </w:ins>
      <w:ins w:id="1743" w:author="Duncan Ho" w:date="2025-04-04T11:44:00Z" w16du:dateUtc="2025-04-04T18:44:00Z">
        <w:r w:rsidR="001554F1">
          <w:t>(</w:t>
        </w:r>
        <w:proofErr w:type="gramEnd"/>
        <w:r w:rsidR="001554F1">
          <w:t>#</w:t>
        </w:r>
        <w:proofErr w:type="gramStart"/>
        <w:r w:rsidR="001554F1">
          <w:t>3921)</w:t>
        </w:r>
      </w:ins>
      <w:ins w:id="1744" w:author="Duncan Ho" w:date="2025-01-23T13:48:00Z">
        <w:r w:rsidR="00240B42">
          <w:t>to</w:t>
        </w:r>
        <w:proofErr w:type="gramEnd"/>
        <w:r w:rsidR="00240B42">
          <w:t xml:space="preserve"> the non-AP MLD </w:t>
        </w:r>
      </w:ins>
      <w:ins w:id="1745" w:author="Duncan Ho" w:date="2025-03-07T13:54:00Z" w16du:dateUtc="2025-03-07T21:54:00Z">
        <w:r w:rsidR="00206712">
          <w:t>and the frame shall include the following:</w:t>
        </w:r>
      </w:ins>
    </w:p>
    <w:p w14:paraId="28DE7AA8" w14:textId="6D92D0D2" w:rsidR="00206712" w:rsidRDefault="00206712" w:rsidP="00206712">
      <w:pPr>
        <w:pStyle w:val="BodyText"/>
        <w:numPr>
          <w:ilvl w:val="1"/>
          <w:numId w:val="8"/>
        </w:numPr>
        <w:rPr>
          <w:ins w:id="1746" w:author="Duncan Ho" w:date="2025-03-07T13:55:00Z" w16du:dateUtc="2025-03-07T21:55:00Z"/>
        </w:rPr>
      </w:pPr>
      <w:ins w:id="1747" w:author="Duncan Ho" w:date="2025-03-07T13:55:00Z" w16du:dateUtc="2025-03-07T21:55:00Z">
        <w:r>
          <w:t>T</w:t>
        </w:r>
      </w:ins>
      <w:ins w:id="1748" w:author="Duncan Ho" w:date="2025-01-23T13:48:00Z">
        <w:r w:rsidR="00240B42">
          <w:t xml:space="preserve">he status (accept/reject) of </w:t>
        </w:r>
      </w:ins>
      <w:ins w:id="1749" w:author="Duncan Ho" w:date="2025-04-23T16:34:00Z" w16du:dateUtc="2025-04-23T23:34:00Z">
        <w:r w:rsidR="001B79B9">
          <w:t>each</w:t>
        </w:r>
      </w:ins>
      <w:ins w:id="1750" w:author="Duncan Ho" w:date="2025-03-27T16:32:00Z" w16du:dateUtc="2025-03-27T23:32:00Z">
        <w:r w:rsidR="001E1E0A">
          <w:t xml:space="preserve"> requested link</w:t>
        </w:r>
      </w:ins>
      <w:ins w:id="1751" w:author="Duncan Ho" w:date="2025-03-27T16:33:00Z" w16du:dateUtc="2025-03-27T23:33:00Z">
        <w:r w:rsidR="001E1E0A">
          <w:t xml:space="preserve"> setup at the target AP MLD</w:t>
        </w:r>
      </w:ins>
      <w:ins w:id="1752" w:author="Duncan Ho" w:date="2025-03-07T13:55:00Z" w16du:dateUtc="2025-03-07T21:55:00Z">
        <w:r>
          <w:t>.</w:t>
        </w:r>
      </w:ins>
    </w:p>
    <w:p w14:paraId="4D0528E4" w14:textId="228D8184" w:rsidR="00206712" w:rsidRPr="00CD28C4" w:rsidRDefault="0038473E" w:rsidP="00612B0E">
      <w:pPr>
        <w:pStyle w:val="BodyText"/>
        <w:numPr>
          <w:ilvl w:val="1"/>
          <w:numId w:val="8"/>
        </w:numPr>
        <w:rPr>
          <w:ins w:id="1753" w:author="Duncan Ho" w:date="2025-03-12T12:16:00Z" w16du:dateUtc="2025-03-12T19:16:00Z"/>
        </w:rPr>
      </w:pPr>
      <w:ins w:id="1754" w:author="Duncan Ho" w:date="2025-04-11T12:04:00Z" w16du:dateUtc="2025-04-11T19:04:00Z">
        <w:r w:rsidRPr="00CD28C4">
          <w:t>The AID assigned to the non-AP MLD by the target AP MLD.</w:t>
        </w:r>
      </w:ins>
    </w:p>
    <w:p w14:paraId="3496F2F3" w14:textId="3305E574" w:rsidR="00612B0E" w:rsidRDefault="00BE0794" w:rsidP="00612B0E">
      <w:pPr>
        <w:pStyle w:val="BodyText"/>
        <w:numPr>
          <w:ilvl w:val="0"/>
          <w:numId w:val="8"/>
        </w:numPr>
        <w:rPr>
          <w:ins w:id="1755" w:author="Duncan Ho" w:date="2025-03-10T12:00:00Z" w16du:dateUtc="2025-03-10T19:00:00Z"/>
        </w:rPr>
      </w:pPr>
      <w:bookmarkStart w:id="1756" w:name="_Hlk192660310"/>
      <w:ins w:id="1757" w:author="Duncan Ho" w:date="2025-03-12T16:50:00Z" w16du:dateUtc="2025-03-12T23:50:00Z">
        <w:r>
          <w:t>[M#</w:t>
        </w:r>
      </w:ins>
      <w:ins w:id="1758" w:author="Duncan Ho" w:date="2025-03-12T17:22:00Z" w16du:dateUtc="2025-03-13T00:22:00Z">
        <w:r w:rsidR="006E267C">
          <w:t>335</w:t>
        </w:r>
      </w:ins>
      <w:ins w:id="1759" w:author="Duncan Ho" w:date="2025-03-12T16:50:00Z" w16du:dateUtc="2025-03-12T23:50:00Z">
        <w:r>
          <w:t>]</w:t>
        </w:r>
      </w:ins>
      <w:ins w:id="1760" w:author="Duncan Ho" w:date="2025-04-04T10:22:00Z" w16du:dateUtc="2025-04-04T17:22:00Z">
        <w:r w:rsidR="00D164E2" w:rsidRPr="00D164E2">
          <w:t xml:space="preserve"> </w:t>
        </w:r>
        <w:r w:rsidR="00D164E2">
          <w:t>(#515)</w:t>
        </w:r>
      </w:ins>
      <w:ins w:id="1761" w:author="Duncan Ho" w:date="2025-03-12T17:36:00Z" w16du:dateUtc="2025-03-13T00:36:00Z">
        <w:r w:rsidR="002072C7">
          <w:t xml:space="preserve"> </w:t>
        </w:r>
      </w:ins>
      <w:ins w:id="1762" w:author="Duncan Ho" w:date="2025-03-07T13:58:00Z" w16du:dateUtc="2025-03-07T21:58:00Z">
        <w:r w:rsidR="00206712">
          <w:t xml:space="preserve">If a Link Reconfiguration Request frame (with type set to “Execution”) </w:t>
        </w:r>
      </w:ins>
      <w:ins w:id="1763" w:author="Duncan Ho" w:date="2025-03-07T13:59:00Z" w16du:dateUtc="2025-03-07T21:59:00Z">
        <w:r w:rsidR="00206712">
          <w:t xml:space="preserve">from the non-AP MLD </w:t>
        </w:r>
      </w:ins>
      <w:ins w:id="1764" w:author="Duncan Ho" w:date="2025-03-28T12:41:00Z" w16du:dateUtc="2025-03-28T19:41:00Z">
        <w:r w:rsidR="005411E2">
          <w:t xml:space="preserve">requesting </w:t>
        </w:r>
      </w:ins>
      <w:ins w:id="1765" w:author="Duncan Ho" w:date="2025-04-22T17:42:00Z" w16du:dateUtc="2025-04-23T00:42:00Z">
        <w:r w:rsidR="005758FF">
          <w:t>SMD BSS transition</w:t>
        </w:r>
      </w:ins>
      <w:ins w:id="1766" w:author="Duncan Ho" w:date="2025-03-28T12:41:00Z" w16du:dateUtc="2025-03-28T19:41:00Z">
        <w:r w:rsidR="005411E2">
          <w:t xml:space="preserve"> to a target A</w:t>
        </w:r>
      </w:ins>
      <w:ins w:id="1767" w:author="Duncan Ho" w:date="2025-04-01T17:46:00Z" w16du:dateUtc="2025-04-02T00:46:00Z">
        <w:r w:rsidR="00BA6EFF">
          <w:t>P</w:t>
        </w:r>
      </w:ins>
      <w:ins w:id="1768" w:author="Duncan Ho" w:date="2025-03-28T12:41:00Z" w16du:dateUtc="2025-03-28T19:41:00Z">
        <w:r w:rsidR="005411E2">
          <w:t xml:space="preserve"> MLD </w:t>
        </w:r>
      </w:ins>
      <w:ins w:id="1769" w:author="Duncan Ho" w:date="2025-03-27T16:37:00Z" w16du:dateUtc="2025-03-27T23:37:00Z">
        <w:r w:rsidR="00C5465A">
          <w:t>i</w:t>
        </w:r>
      </w:ins>
      <w:ins w:id="1770" w:author="Duncan Ho" w:date="2025-03-27T16:36:00Z" w16du:dateUtc="2025-03-27T23:36:00Z">
        <w:r w:rsidR="00BA511A">
          <w:t xml:space="preserve">s not received by the current AP MLD or </w:t>
        </w:r>
      </w:ins>
      <w:ins w:id="1771" w:author="Duncan Ho" w:date="2025-03-28T12:41:00Z" w16du:dateUtc="2025-03-28T19:41:00Z">
        <w:r w:rsidR="005411E2">
          <w:t>the</w:t>
        </w:r>
      </w:ins>
      <w:ins w:id="1772" w:author="Duncan Ho" w:date="2025-03-27T16:36:00Z" w16du:dateUtc="2025-03-27T23:36:00Z">
        <w:r w:rsidR="00BA511A">
          <w:t xml:space="preserve"> target AP MLD </w:t>
        </w:r>
      </w:ins>
      <w:ins w:id="1773" w:author="Duncan Ho" w:date="2025-03-07T14:50:00Z" w16du:dateUtc="2025-03-07T22:50:00Z">
        <w:r w:rsidR="005726A8">
          <w:t>within</w:t>
        </w:r>
      </w:ins>
      <w:ins w:id="1774" w:author="Duncan Ho" w:date="2025-03-07T13:59:00Z" w16du:dateUtc="2025-03-07T21:59:00Z">
        <w:r w:rsidR="00206712">
          <w:t xml:space="preserve"> </w:t>
        </w:r>
      </w:ins>
      <w:ins w:id="1775" w:author="Duncan Ho" w:date="2025-04-21T11:04:00Z" w16du:dateUtc="2025-04-21T18:04:00Z">
        <w:r w:rsidR="00612B0E">
          <w:t>a</w:t>
        </w:r>
      </w:ins>
      <w:ins w:id="1776" w:author="Duncan Ho" w:date="2025-03-07T13:59:00Z" w16du:dateUtc="2025-03-07T21:59:00Z">
        <w:r w:rsidR="00206712">
          <w:t xml:space="preserve"> timeout</w:t>
        </w:r>
      </w:ins>
      <w:ins w:id="1777" w:author="Duncan Ho" w:date="2025-03-31T16:54:00Z" w16du:dateUtc="2025-03-31T23:54:00Z">
        <w:r w:rsidR="004F2AD4">
          <w:t>(#515)</w:t>
        </w:r>
      </w:ins>
      <w:ins w:id="1778" w:author="Duncan Ho" w:date="2025-04-11T12:01:00Z" w16du:dateUtc="2025-04-11T19:01:00Z">
        <w:r w:rsidR="00757DC3">
          <w:t xml:space="preserve"> value</w:t>
        </w:r>
      </w:ins>
      <w:ins w:id="1779" w:author="Duncan Ho" w:date="2025-04-21T11:04:00Z" w16du:dateUtc="2025-04-21T18:04:00Z">
        <w:r w:rsidR="00612B0E">
          <w:t xml:space="preserve"> (TBD how to indicate this timeout </w:t>
        </w:r>
      </w:ins>
      <w:ins w:id="1780" w:author="Duncan Ho" w:date="2025-04-21T11:06:00Z" w16du:dateUtc="2025-04-21T18:06:00Z">
        <w:r w:rsidR="00B54219">
          <w:t xml:space="preserve">value </w:t>
        </w:r>
      </w:ins>
      <w:ins w:id="1781" w:author="Duncan Ho" w:date="2025-04-21T11:04:00Z" w16du:dateUtc="2025-04-21T18:04:00Z">
        <w:r w:rsidR="00612B0E">
          <w:t>to the non-AP MLD)</w:t>
        </w:r>
      </w:ins>
      <w:ins w:id="1782" w:author="Duncan Ho" w:date="2025-03-07T13:59:00Z" w16du:dateUtc="2025-03-07T21:59:00Z">
        <w:r w:rsidR="00206712">
          <w:t xml:space="preserve">, </w:t>
        </w:r>
      </w:ins>
      <w:ins w:id="1783" w:author="Duncan Ho" w:date="2025-03-07T13:58:00Z" w16du:dateUtc="2025-03-07T21:58:00Z">
        <w:r w:rsidR="00206712">
          <w:t xml:space="preserve">the </w:t>
        </w:r>
      </w:ins>
      <w:ins w:id="1784" w:author="Duncan Ho" w:date="2025-04-22T17:47:00Z" w16du:dateUtc="2025-04-23T00:47:00Z">
        <w:r w:rsidR="00352DAD">
          <w:t xml:space="preserve">SMD BSS transition </w:t>
        </w:r>
      </w:ins>
      <w:ins w:id="1785" w:author="Duncan Ho" w:date="2025-03-07T13:59:00Z" w16du:dateUtc="2025-03-07T21:59:00Z">
        <w:r w:rsidR="00206712">
          <w:t xml:space="preserve">preparation </w:t>
        </w:r>
      </w:ins>
      <w:ins w:id="1786" w:author="Duncan Ho" w:date="2025-03-27T16:37:00Z" w16du:dateUtc="2025-03-27T23:37:00Z">
        <w:r w:rsidR="003A1D5D">
          <w:t xml:space="preserve">at </w:t>
        </w:r>
      </w:ins>
      <w:ins w:id="1787" w:author="Duncan Ho" w:date="2025-03-07T13:59:00Z" w16du:dateUtc="2025-03-07T21:59:00Z">
        <w:r w:rsidR="00206712">
          <w:t>the target AP MLD</w:t>
        </w:r>
      </w:ins>
      <w:ins w:id="1788" w:author="Duncan Ho" w:date="2025-03-12T16:54:00Z" w16du:dateUtc="2025-03-12T23:54:00Z">
        <w:r w:rsidR="00E17439">
          <w:t>,</w:t>
        </w:r>
      </w:ins>
      <w:ins w:id="1789" w:author="Duncan Ho" w:date="2025-03-07T13:59:00Z" w16du:dateUtc="2025-03-07T21:59:00Z">
        <w:r w:rsidR="00206712">
          <w:t xml:space="preserve"> </w:t>
        </w:r>
      </w:ins>
      <w:ins w:id="1790" w:author="Duncan Ho" w:date="2025-03-12T16:53:00Z" w16du:dateUtc="2025-03-12T23:53:00Z">
        <w:r w:rsidR="00E17439">
          <w:t xml:space="preserve">including </w:t>
        </w:r>
      </w:ins>
      <w:ins w:id="1791" w:author="Duncan Ho" w:date="2025-03-27T16:37:00Z" w16du:dateUtc="2025-03-27T23:37:00Z">
        <w:r w:rsidR="003A1D5D">
          <w:t xml:space="preserve">setup links, transferred context </w:t>
        </w:r>
      </w:ins>
      <w:ins w:id="1792" w:author="Duncan Ho" w:date="2025-03-07T13:59:00Z" w16du:dateUtc="2025-03-07T21:59:00Z">
        <w:r w:rsidR="00206712">
          <w:t xml:space="preserve">shall </w:t>
        </w:r>
      </w:ins>
      <w:ins w:id="1793" w:author="Duncan Ho" w:date="2025-03-07T14:00:00Z" w16du:dateUtc="2025-03-07T22:00:00Z">
        <w:r w:rsidR="00206712">
          <w:t xml:space="preserve">be </w:t>
        </w:r>
      </w:ins>
      <w:ins w:id="1794" w:author="Duncan Ho" w:date="2025-03-27T16:38:00Z" w16du:dateUtc="2025-03-27T23:38:00Z">
        <w:r w:rsidR="00D16D01">
          <w:t>deleted</w:t>
        </w:r>
      </w:ins>
      <w:ins w:id="1795" w:author="Duncan Ho" w:date="2025-03-07T13:59:00Z" w16du:dateUtc="2025-03-07T21:59:00Z">
        <w:r w:rsidR="00206712">
          <w:t>.</w:t>
        </w:r>
      </w:ins>
      <w:bookmarkEnd w:id="1756"/>
    </w:p>
    <w:p w14:paraId="70221720" w14:textId="268D9EB8" w:rsidR="00B358F6" w:rsidRDefault="00240B42" w:rsidP="006D2021">
      <w:pPr>
        <w:pStyle w:val="BodyText"/>
        <w:rPr>
          <w:ins w:id="1796" w:author="Duncan Ho" w:date="2025-03-28T12:33:00Z" w16du:dateUtc="2025-03-28T19:33:00Z"/>
        </w:rPr>
      </w:pPr>
      <w:ins w:id="1797" w:author="Duncan Ho" w:date="2025-01-23T13:48:00Z">
        <w:r>
          <w:t>TBD on whether/how the renegotiation of context is performed in these request/response frames</w:t>
        </w:r>
      </w:ins>
      <w:ins w:id="1798" w:author="Duncan Ho" w:date="2025-03-11T09:43:00Z" w16du:dateUtc="2025-03-11T16:43:00Z">
        <w:r w:rsidR="00D216B8">
          <w:t>.</w:t>
        </w:r>
      </w:ins>
    </w:p>
    <w:p w14:paraId="58AACB98" w14:textId="3FAF528C" w:rsidR="00BA10DB" w:rsidRDefault="00382099" w:rsidP="00E27A29">
      <w:pPr>
        <w:pStyle w:val="BodyText"/>
        <w:rPr>
          <w:ins w:id="1799" w:author="Duncan Ho" w:date="2025-03-12T12:32:00Z" w16du:dateUtc="2025-03-12T19:32:00Z"/>
        </w:rPr>
      </w:pPr>
      <w:ins w:id="1800" w:author="Duncan Ho" w:date="2025-04-23T16:36:00Z" w16du:dateUtc="2025-04-23T23:36:00Z">
        <w:r>
          <w:t xml:space="preserve">When a non-AP MLD </w:t>
        </w:r>
      </w:ins>
      <w:ins w:id="1801" w:author="Duncan Ho" w:date="2025-04-23T16:37:00Z" w16du:dateUtc="2025-04-23T23:37:00Z">
        <w:r w:rsidR="00AC3730">
          <w:t>receives</w:t>
        </w:r>
      </w:ins>
      <w:ins w:id="1802" w:author="Duncan Ho" w:date="2025-03-12T08:55:00Z" w16du:dateUtc="2025-03-12T15:55:00Z">
        <w:r w:rsidR="00E27A29">
          <w:t xml:space="preserve"> </w:t>
        </w:r>
      </w:ins>
      <w:ins w:id="1803" w:author="Duncan Ho" w:date="2025-03-27T16:39:00Z" w16du:dateUtc="2025-03-27T23:39:00Z">
        <w:r w:rsidR="008F470B">
          <w:t>a</w:t>
        </w:r>
      </w:ins>
      <w:ins w:id="1804" w:author="Duncan Ho" w:date="2025-03-12T08:55:00Z" w16du:dateUtc="2025-03-12T15:55:00Z">
        <w:r w:rsidR="00E27A29" w:rsidRPr="00A3083D">
          <w:t xml:space="preserve"> </w:t>
        </w:r>
        <w:r w:rsidR="00E27A29">
          <w:t>Link Reconfiguration Response</w:t>
        </w:r>
        <w:r w:rsidR="00E27A29" w:rsidRPr="00A3083D">
          <w:t xml:space="preserve"> frame</w:t>
        </w:r>
        <w:r w:rsidR="00E27A29">
          <w:t xml:space="preserve"> from the current AP MLD indicat</w:t>
        </w:r>
      </w:ins>
      <w:ins w:id="1805" w:author="Duncan Ho" w:date="2025-04-23T16:37:00Z" w16du:dateUtc="2025-04-23T23:37:00Z">
        <w:r w:rsidR="00AC3730">
          <w:t>ing</w:t>
        </w:r>
      </w:ins>
      <w:ins w:id="1806" w:author="Duncan Ho" w:date="2025-03-12T08:55:00Z" w16du:dateUtc="2025-03-12T15:55:00Z">
        <w:r w:rsidR="00E27A29">
          <w:t xml:space="preserve"> that the </w:t>
        </w:r>
      </w:ins>
      <w:ins w:id="1807" w:author="Duncan Ho" w:date="2025-04-22T17:47:00Z" w16du:dateUtc="2025-04-23T00:47:00Z">
        <w:r w:rsidR="00352DAD">
          <w:t xml:space="preserve">SMD BSS transition </w:t>
        </w:r>
      </w:ins>
      <w:ins w:id="1808" w:author="Duncan Ho" w:date="2025-03-12T08:55:00Z" w16du:dateUtc="2025-03-12T15:55:00Z">
        <w:r w:rsidR="00E27A29">
          <w:t xml:space="preserve">preparation </w:t>
        </w:r>
      </w:ins>
      <w:ins w:id="1809" w:author="Duncan Ho" w:date="2025-03-28T12:42:00Z" w16du:dateUtc="2025-03-28T19:42:00Z">
        <w:r w:rsidR="006B605E">
          <w:t>was successfully completed at the target AP MLD</w:t>
        </w:r>
      </w:ins>
      <w:ins w:id="1810" w:author="Duncan Ho" w:date="2025-03-12T12:32:00Z" w16du:dateUtc="2025-03-12T19:32:00Z">
        <w:r w:rsidR="00BA10DB">
          <w:t>:</w:t>
        </w:r>
      </w:ins>
    </w:p>
    <w:p w14:paraId="21D6F79D" w14:textId="5C10D0BB" w:rsidR="009B3E03" w:rsidRDefault="009B3E03" w:rsidP="00BA10DB">
      <w:pPr>
        <w:pStyle w:val="BodyText"/>
        <w:numPr>
          <w:ilvl w:val="0"/>
          <w:numId w:val="8"/>
        </w:numPr>
        <w:rPr>
          <w:ins w:id="1811" w:author="Duncan Ho" w:date="2025-03-12T12:32:00Z" w16du:dateUtc="2025-03-12T19:32:00Z"/>
        </w:rPr>
      </w:pPr>
      <w:ins w:id="1812" w:author="Duncan Ho" w:date="2025-03-12T17:00:00Z" w16du:dateUtc="2025-03-13T00:00:00Z">
        <w:r>
          <w:lastRenderedPageBreak/>
          <w:t>[M#</w:t>
        </w:r>
      </w:ins>
      <w:proofErr w:type="gramStart"/>
      <w:ins w:id="1813" w:author="Duncan Ho" w:date="2025-03-12T17:24:00Z" w16du:dateUtc="2025-03-13T00:24:00Z">
        <w:r w:rsidR="00813528">
          <w:t>337</w:t>
        </w:r>
      </w:ins>
      <w:ins w:id="1814" w:author="Duncan Ho" w:date="2025-03-12T17:00:00Z" w16du:dateUtc="2025-03-13T00:00:00Z">
        <w:r>
          <w:t>]</w:t>
        </w:r>
      </w:ins>
      <w:ins w:id="1815" w:author="Duncan Ho" w:date="2025-03-31T16:49:00Z" w16du:dateUtc="2025-03-31T23:49:00Z">
        <w:r w:rsidR="00CF1CBA">
          <w:t>(</w:t>
        </w:r>
        <w:proofErr w:type="gramEnd"/>
        <w:r w:rsidR="00CF1CBA">
          <w:t>#</w:t>
        </w:r>
        <w:proofErr w:type="gramStart"/>
        <w:r w:rsidR="00CF1CBA">
          <w:t>514)</w:t>
        </w:r>
      </w:ins>
      <w:ins w:id="1816" w:author="Duncan Ho" w:date="2025-03-12T16:59:00Z" w16du:dateUtc="2025-03-12T23:59:00Z">
        <w:r>
          <w:t>The</w:t>
        </w:r>
        <w:proofErr w:type="gramEnd"/>
        <w:r>
          <w:t xml:space="preserve"> non-AP MLD </w:t>
        </w:r>
      </w:ins>
      <w:ins w:id="1817" w:author="Duncan Ho" w:date="2025-03-27T16:40:00Z" w16du:dateUtc="2025-03-27T23:40:00Z">
        <w:r w:rsidR="00B05A8C">
          <w:t>shall be</w:t>
        </w:r>
      </w:ins>
      <w:ins w:id="1818" w:author="Duncan Ho" w:date="2025-03-12T16:59:00Z" w16du:dateUtc="2025-03-12T23:59:00Z">
        <w:r>
          <w:t xml:space="preserve"> in power-save mode for all the setup links with the target AP MLD</w:t>
        </w:r>
      </w:ins>
      <w:ins w:id="1819" w:author="Duncan Ho" w:date="2025-04-11T15:12:00Z" w16du:dateUtc="2025-04-11T22:12:00Z">
        <w:r w:rsidR="009D67B3">
          <w:t xml:space="preserve"> as specified in 35.3.6.4 (</w:t>
        </w:r>
      </w:ins>
      <w:ins w:id="1820" w:author="Duncan Ho" w:date="2025-04-11T15:13:00Z" w16du:dateUtc="2025-04-11T22:13:00Z">
        <w:r w:rsidR="009D67B3" w:rsidRPr="009D67B3">
          <w:t>Link reconfiguration to the setup links</w:t>
        </w:r>
      </w:ins>
      <w:ins w:id="1821" w:author="Duncan Ho" w:date="2025-04-11T15:12:00Z" w16du:dateUtc="2025-04-11T22:12:00Z">
        <w:r w:rsidR="009D67B3">
          <w:t>)</w:t>
        </w:r>
      </w:ins>
      <w:ins w:id="1822" w:author="Duncan Ho" w:date="2025-03-12T16:59:00Z" w16du:dateUtc="2025-03-12T23:59:00Z">
        <w:r>
          <w:t>.</w:t>
        </w:r>
      </w:ins>
    </w:p>
    <w:p w14:paraId="0CBDC907" w14:textId="738D2735" w:rsidR="00E27A29" w:rsidRDefault="00BE0794">
      <w:pPr>
        <w:pStyle w:val="BodyText"/>
        <w:numPr>
          <w:ilvl w:val="0"/>
          <w:numId w:val="8"/>
        </w:numPr>
        <w:rPr>
          <w:ins w:id="1823" w:author="Duncan Ho" w:date="2025-03-12T08:55:00Z" w16du:dateUtc="2025-03-12T15:55:00Z"/>
        </w:rPr>
        <w:pPrChange w:id="1824" w:author="Duncan Ho" w:date="2025-03-12T12:32:00Z" w16du:dateUtc="2025-03-12T19:32:00Z">
          <w:pPr>
            <w:pStyle w:val="BodyText"/>
          </w:pPr>
        </w:pPrChange>
      </w:pPr>
      <w:ins w:id="1825" w:author="Duncan Ho" w:date="2025-03-12T16:51:00Z" w16du:dateUtc="2025-03-12T23:51:00Z">
        <w:r>
          <w:t>[M#</w:t>
        </w:r>
      </w:ins>
      <w:ins w:id="1826" w:author="Duncan Ho" w:date="2025-03-12T17:22:00Z" w16du:dateUtc="2025-03-13T00:22:00Z">
        <w:r w:rsidR="006E267C">
          <w:t>335</w:t>
        </w:r>
      </w:ins>
      <w:ins w:id="1827" w:author="Duncan Ho" w:date="2025-03-12T16:51:00Z" w16du:dateUtc="2025-03-12T23:51:00Z">
        <w:r>
          <w:t>]</w:t>
        </w:r>
      </w:ins>
      <w:ins w:id="1828" w:author="Duncan Ho" w:date="2025-04-04T10:22:00Z" w16du:dateUtc="2025-04-04T17:22:00Z">
        <w:r w:rsidR="00D164E2" w:rsidRPr="00D164E2">
          <w:t xml:space="preserve"> </w:t>
        </w:r>
        <w:r w:rsidR="00D164E2">
          <w:t>(#515)</w:t>
        </w:r>
      </w:ins>
      <w:ins w:id="1829" w:author="Duncan Ho" w:date="2025-03-12T17:36:00Z" w16du:dateUtc="2025-03-13T00:36:00Z">
        <w:r w:rsidR="002072C7">
          <w:t xml:space="preserve"> </w:t>
        </w:r>
      </w:ins>
      <w:ins w:id="1830" w:author="Duncan Ho" w:date="2025-03-12T12:33:00Z" w16du:dateUtc="2025-03-12T19:33:00Z">
        <w:r w:rsidR="00BA10DB">
          <w:t xml:space="preserve">The non-AP MLD </w:t>
        </w:r>
      </w:ins>
      <w:ins w:id="1831" w:author="Duncan Ho" w:date="2025-03-12T08:56:00Z" w16du:dateUtc="2025-03-12T15:56:00Z">
        <w:r w:rsidR="00E27A29">
          <w:t xml:space="preserve">may </w:t>
        </w:r>
      </w:ins>
      <w:ins w:id="1832" w:author="Duncan Ho" w:date="2025-03-12T08:57:00Z" w16du:dateUtc="2025-03-12T15:57:00Z">
        <w:r w:rsidR="00E27A29">
          <w:t xml:space="preserve">initiate </w:t>
        </w:r>
      </w:ins>
      <w:ins w:id="1833" w:author="Duncan Ho" w:date="2025-04-22T17:47:00Z" w16du:dateUtc="2025-04-23T00:47:00Z">
        <w:r w:rsidR="00352DAD">
          <w:t xml:space="preserve">SMD BSS transition </w:t>
        </w:r>
      </w:ins>
      <w:ins w:id="1834" w:author="Duncan Ho" w:date="2025-03-12T08:57:00Z" w16du:dateUtc="2025-03-12T15:57:00Z">
        <w:r w:rsidR="00E27A29">
          <w:t xml:space="preserve">execution </w:t>
        </w:r>
      </w:ins>
      <w:ins w:id="1835" w:author="Duncan Ho" w:date="2025-03-27T16:00:00Z" w16du:dateUtc="2025-03-27T23:00:00Z">
        <w:r w:rsidR="00EB739B">
          <w:t xml:space="preserve">procedure </w:t>
        </w:r>
      </w:ins>
      <w:ins w:id="1836" w:author="Duncan Ho" w:date="2025-03-12T08:57:00Z" w16du:dateUtc="2025-03-12T15:57:00Z">
        <w:r w:rsidR="00E27A29">
          <w:t xml:space="preserve">by sending </w:t>
        </w:r>
      </w:ins>
      <w:ins w:id="1837" w:author="Duncan Ho" w:date="2025-03-12T08:56:00Z" w16du:dateUtc="2025-03-12T15:56:00Z">
        <w:r w:rsidR="00E27A29" w:rsidRPr="00E27A29">
          <w:t xml:space="preserve">a Link Reconfiguration Request frame (with type set to “Execution”) </w:t>
        </w:r>
      </w:ins>
      <w:ins w:id="1838" w:author="Duncan Ho" w:date="2025-04-23T16:39:00Z" w16du:dateUtc="2025-04-23T23:39:00Z">
        <w:r w:rsidR="008318ED">
          <w:t xml:space="preserve">requesting </w:t>
        </w:r>
        <w:r w:rsidR="00BA3242">
          <w:t>SMD BSS transition</w:t>
        </w:r>
      </w:ins>
      <w:ins w:id="1839" w:author="Duncan Ho" w:date="2025-04-23T16:40:00Z" w16du:dateUtc="2025-04-23T23:40:00Z">
        <w:r w:rsidR="00BA3242">
          <w:t xml:space="preserve"> </w:t>
        </w:r>
      </w:ins>
      <w:ins w:id="1840" w:author="Duncan Ho" w:date="2025-04-23T16:39:00Z" w16du:dateUtc="2025-04-23T23:39:00Z">
        <w:r w:rsidR="00BA3242">
          <w:t xml:space="preserve">to </w:t>
        </w:r>
      </w:ins>
      <w:ins w:id="1841" w:author="Duncan Ho" w:date="2025-03-12T08:56:00Z" w16du:dateUtc="2025-03-12T15:56:00Z">
        <w:r w:rsidR="00E27A29">
          <w:t xml:space="preserve">the </w:t>
        </w:r>
        <w:r w:rsidR="00E27A29" w:rsidRPr="00E27A29">
          <w:t>same target AP MLD</w:t>
        </w:r>
      </w:ins>
      <w:ins w:id="1842" w:author="Duncan Ho" w:date="2025-03-12T08:57:00Z" w16du:dateUtc="2025-03-12T15:57:00Z">
        <w:r w:rsidR="00E27A29">
          <w:t xml:space="preserve"> within the </w:t>
        </w:r>
      </w:ins>
      <w:ins w:id="1843" w:author="Duncan Ho" w:date="2025-03-12T08:58:00Z" w16du:dateUtc="2025-03-12T15:58:00Z">
        <w:r w:rsidR="00E27A29">
          <w:t>timeout</w:t>
        </w:r>
      </w:ins>
      <w:ins w:id="1844" w:author="Duncan Ho" w:date="2025-03-12T08:57:00Z" w16du:dateUtc="2025-03-12T15:57:00Z">
        <w:r w:rsidR="00E27A29">
          <w:t xml:space="preserve"> </w:t>
        </w:r>
      </w:ins>
      <w:ins w:id="1845" w:author="Duncan Ho" w:date="2025-04-11T12:01:00Z" w16du:dateUtc="2025-04-11T19:01:00Z">
        <w:r w:rsidR="00757DC3">
          <w:t>value</w:t>
        </w:r>
      </w:ins>
      <w:ins w:id="1846" w:author="Duncan Ho" w:date="2025-04-21T14:06:00Z" w16du:dateUtc="2025-04-21T21:06:00Z">
        <w:r w:rsidR="001F7D0B">
          <w:t xml:space="preserve"> described above in this subclause</w:t>
        </w:r>
      </w:ins>
      <w:ins w:id="1847" w:author="Duncan Ho" w:date="2025-03-12T08:56:00Z" w16du:dateUtc="2025-03-12T15:56:00Z">
        <w:r w:rsidR="00E27A29">
          <w:t>.</w:t>
        </w:r>
      </w:ins>
    </w:p>
    <w:p w14:paraId="0D8FCA7A" w14:textId="15800C8E" w:rsidR="006D2021" w:rsidRDefault="009722DF" w:rsidP="006D2021">
      <w:pPr>
        <w:pStyle w:val="BodyText"/>
        <w:rPr>
          <w:ins w:id="1848" w:author="Duncan Ho" w:date="2025-03-12T12:43:00Z" w16du:dateUtc="2025-03-12T19:43:00Z"/>
        </w:rPr>
      </w:pPr>
      <w:del w:id="1849" w:author="Duncan Ho" w:date="2025-04-11T12:06:00Z" w16du:dateUtc="2025-04-11T19:06:00Z">
        <w:r w:rsidDel="000B29F1">
          <w:delText xml:space="preserve">[Editorial note: how the renegotiation </w:delText>
        </w:r>
      </w:del>
      <w:del w:id="1850" w:author="Duncan Ho" w:date="2025-02-12T16:59:00Z">
        <w:r w:rsidDel="00C6004D">
          <w:delText>and link setup are</w:delText>
        </w:r>
      </w:del>
      <w:del w:id="1851" w:author="Duncan Ho" w:date="2025-04-11T12:06:00Z" w16du:dateUtc="2025-04-11T19:06:00Z">
        <w:r w:rsidDel="000B29F1">
          <w:delText xml:space="preserve"> done are TBD]</w:delText>
        </w:r>
      </w:del>
    </w:p>
    <w:p w14:paraId="0EE4377D" w14:textId="6F019246" w:rsidR="0071374E" w:rsidRDefault="004F4216" w:rsidP="0071374E">
      <w:pPr>
        <w:pStyle w:val="Heading3"/>
        <w:rPr>
          <w:ins w:id="1852" w:author="Duncan Ho" w:date="2025-03-07T11:05:00Z" w16du:dateUtc="2025-03-07T19:05:00Z"/>
        </w:rPr>
      </w:pPr>
      <w:del w:id="1853" w:author="Duncan Ho" w:date="2025-03-31T12:21:00Z" w16du:dateUtc="2025-03-31T19:21:00Z">
        <w:r w:rsidDel="00762AF4">
          <w:rPr>
            <w:u w:val="single"/>
          </w:rPr>
          <w:delText>.</w:delText>
        </w:r>
      </w:del>
      <w:bookmarkStart w:id="1854" w:name="_Ref189136466"/>
      <w:del w:id="1855" w:author="Duncan Ho" w:date="2025-04-22T17:47:00Z" w16du:dateUtc="2025-04-23T00:47:00Z">
        <w:r w:rsidR="00817469" w:rsidRPr="00A3083D" w:rsidDel="00352DAD">
          <w:delText>R</w:delText>
        </w:r>
        <w:r w:rsidR="00A70CBE" w:rsidRPr="00A3083D" w:rsidDel="00352DAD">
          <w:delText>oaming</w:delText>
        </w:r>
      </w:del>
      <w:ins w:id="1856" w:author="Duncan Ho" w:date="2025-04-22T17:47:00Z" w16du:dateUtc="2025-04-23T00:47:00Z">
        <w:r w:rsidR="00352DAD">
          <w:t>SMD BSS transition</w:t>
        </w:r>
      </w:ins>
      <w:r w:rsidR="00A70CBE" w:rsidRPr="00A3083D">
        <w:t xml:space="preserve"> </w:t>
      </w:r>
      <w:r w:rsidR="00DF4B59">
        <w:t xml:space="preserve">execution </w:t>
      </w:r>
      <w:r w:rsidR="0091299A">
        <w:t>p</w:t>
      </w:r>
      <w:r w:rsidR="00A70CBE" w:rsidRPr="00A3083D">
        <w:t>rocedure</w:t>
      </w:r>
      <w:r w:rsidR="00191FCB">
        <w:t xml:space="preserve"> </w:t>
      </w:r>
      <w:ins w:id="1857" w:author="Duncan Ho" w:date="2025-03-12T07:07:00Z" w16du:dateUtc="2025-03-12T14:07:00Z">
        <w:r w:rsidR="00556D1A">
          <w:t>via the current AP MLD</w:t>
        </w:r>
      </w:ins>
      <w:bookmarkEnd w:id="1854"/>
    </w:p>
    <w:p w14:paraId="521B63C7" w14:textId="3B2F83CD" w:rsidR="00B52870" w:rsidRPr="00A3083D" w:rsidRDefault="0020474C" w:rsidP="0020474C">
      <w:pPr>
        <w:pStyle w:val="BodyText"/>
      </w:pPr>
      <w:r w:rsidRPr="00A3083D">
        <w:t xml:space="preserve">When a non-AP MLD </w:t>
      </w:r>
      <w:r w:rsidR="00D67B5B">
        <w:t xml:space="preserve">uses </w:t>
      </w:r>
      <w:del w:id="1858" w:author="Duncan Ho" w:date="2025-03-27T13:39:00Z" w16du:dateUtc="2025-03-27T20:39:00Z">
        <w:r w:rsidR="00D67B5B" w:rsidDel="00B81918">
          <w:delText>S</w:delText>
        </w:r>
      </w:del>
      <w:del w:id="1859" w:author="Duncan Ho" w:date="2025-04-22T17:42:00Z" w16du:dateUtc="2025-04-23T00:42:00Z">
        <w:r w:rsidR="00D67B5B" w:rsidDel="005758FF">
          <w:delText xml:space="preserve">eamless </w:delText>
        </w:r>
        <w:r w:rsidR="00DF4B59" w:rsidDel="005758FF">
          <w:delText>roaming</w:delText>
        </w:r>
      </w:del>
      <w:del w:id="1860" w:author="Duncan Ho" w:date="2025-04-22T17:43:00Z" w16du:dateUtc="2025-04-23T00:43:00Z">
        <w:r w:rsidR="00D67B5B" w:rsidRPr="00A3083D" w:rsidDel="005758FF">
          <w:delText xml:space="preserve"> </w:delText>
        </w:r>
      </w:del>
      <w:ins w:id="1861" w:author="Duncan Ho" w:date="2025-04-22T17:43:00Z" w16du:dateUtc="2025-04-23T00:43:00Z">
        <w:r w:rsidR="005758FF">
          <w:t xml:space="preserve">SMD BSS transition </w:t>
        </w:r>
      </w:ins>
      <w:r w:rsidR="00D67B5B">
        <w:t xml:space="preserve">to transition from </w:t>
      </w:r>
      <w:del w:id="1862" w:author="Duncan Ho" w:date="2025-03-27T15:45:00Z" w16du:dateUtc="2025-03-27T22:45:00Z">
        <w:r w:rsidR="00D67B5B" w:rsidDel="00C56696">
          <w:delText xml:space="preserve">the </w:delText>
        </w:r>
      </w:del>
      <w:ins w:id="1863" w:author="Duncan Ho" w:date="2025-03-27T15:45:00Z" w16du:dateUtc="2025-03-27T22:45:00Z">
        <w:r w:rsidR="00C56696">
          <w:t xml:space="preserve">its </w:t>
        </w:r>
      </w:ins>
      <w:r w:rsidR="00D67B5B">
        <w:t>current AP MLD</w:t>
      </w:r>
      <w:r w:rsidRPr="00A3083D">
        <w:t xml:space="preserve"> to a target AP MLD</w:t>
      </w:r>
      <w:ins w:id="1864" w:author="Duncan Ho" w:date="2025-03-07T14:44:00Z" w16du:dateUtc="2025-03-07T22:44:00Z">
        <w:r w:rsidR="00186E8E">
          <w:t xml:space="preserve"> within an SMD</w:t>
        </w:r>
      </w:ins>
      <w:ins w:id="1865" w:author="Duncan Ho" w:date="2025-03-12T08:34:00Z" w16du:dateUtc="2025-03-12T15:34:00Z">
        <w:r w:rsidR="00BB79E7">
          <w:t xml:space="preserve"> </w:t>
        </w:r>
      </w:ins>
      <w:ins w:id="1866" w:author="Duncan Ho" w:date="2025-03-12T08:36:00Z" w16du:dateUtc="2025-03-12T15:36:00Z">
        <w:r w:rsidR="00BB79E7">
          <w:t xml:space="preserve">through </w:t>
        </w:r>
      </w:ins>
      <w:ins w:id="1867" w:author="Duncan Ho" w:date="2025-03-27T15:45:00Z" w16du:dateUtc="2025-03-27T22:45:00Z">
        <w:r w:rsidR="00C56696">
          <w:t>its</w:t>
        </w:r>
      </w:ins>
      <w:ins w:id="1868" w:author="Duncan Ho" w:date="2025-03-12T08:36:00Z" w16du:dateUtc="2025-03-12T15:36:00Z">
        <w:r w:rsidR="00BB79E7">
          <w:t xml:space="preserve"> </w:t>
        </w:r>
      </w:ins>
      <w:ins w:id="1869" w:author="Duncan Ho" w:date="2025-03-12T08:35:00Z" w16du:dateUtc="2025-03-12T15:35:00Z">
        <w:r w:rsidR="00BB79E7">
          <w:t>current AP MLD</w:t>
        </w:r>
      </w:ins>
      <w:r w:rsidRPr="00A3083D">
        <w:t xml:space="preserve">, the non-AP MLD shall send a </w:t>
      </w:r>
      <w:del w:id="1870" w:author="Duncan Ho" w:date="2025-01-23T14:49:00Z">
        <w:r w:rsidRPr="00A3083D" w:rsidDel="001668F5">
          <w:delText>TBD</w:delText>
        </w:r>
      </w:del>
      <w:ins w:id="1871" w:author="Duncan Ho" w:date="2025-04-04T10:17:00Z" w16du:dateUtc="2025-04-04T17:17:00Z">
        <w:r w:rsidR="00AA4F5E">
          <w:t>[M#346]</w:t>
        </w:r>
      </w:ins>
      <w:ins w:id="1872" w:author="Duncan Ho" w:date="2025-04-04T10:18:00Z" w16du:dateUtc="2025-04-04T17:18:00Z">
        <w:r w:rsidR="00AA4F5E">
          <w:t>(#511)</w:t>
        </w:r>
      </w:ins>
      <w:ins w:id="1873" w:author="Duncan Ho" w:date="2025-04-04T11:04:00Z" w16du:dateUtc="2025-04-04T18:04:00Z">
        <w:r w:rsidR="00CC201D">
          <w:t>(#2017)</w:t>
        </w:r>
      </w:ins>
      <w:ins w:id="1874" w:author="Duncan Ho" w:date="2025-04-04T11:31:00Z" w16du:dateUtc="2025-04-04T18:31:00Z">
        <w:r w:rsidR="004A6288">
          <w:t>(</w:t>
        </w:r>
        <w:r w:rsidR="005007EB">
          <w:t>#3260</w:t>
        </w:r>
        <w:r w:rsidR="004A6288">
          <w:t>)</w:t>
        </w:r>
      </w:ins>
      <w:ins w:id="1875" w:author="Duncan Ho" w:date="2025-04-04T11:33:00Z" w16du:dateUtc="2025-04-04T18:33:00Z">
        <w:r w:rsidR="00C73CF9">
          <w:t>(#3458)</w:t>
        </w:r>
      </w:ins>
      <w:ins w:id="1876" w:author="Duncan Ho" w:date="2025-04-04T11:50:00Z" w16du:dateUtc="2025-04-04T18:50:00Z">
        <w:r w:rsidR="00004986">
          <w:t>(#3929)</w:t>
        </w:r>
      </w:ins>
      <w:ins w:id="1877" w:author="Duncan Ho" w:date="2025-01-30T12:14:00Z">
        <w:r w:rsidR="00D21186">
          <w:t>Link Recon</w:t>
        </w:r>
      </w:ins>
      <w:ins w:id="1878" w:author="Duncan Ho" w:date="2025-01-30T12:15:00Z">
        <w:r w:rsidR="00D21186">
          <w:t>figuration</w:t>
        </w:r>
      </w:ins>
      <w:r w:rsidRPr="00A3083D">
        <w:t xml:space="preserve"> Request frame </w:t>
      </w:r>
      <w:ins w:id="1879" w:author="Duncan Ho" w:date="2025-01-30T12:19:00Z">
        <w:r w:rsidR="00F00E81" w:rsidRPr="006D689C">
          <w:t xml:space="preserve">(with </w:t>
        </w:r>
        <w:r w:rsidR="00F00E81">
          <w:t>type</w:t>
        </w:r>
        <w:r w:rsidR="00F00E81" w:rsidRPr="006D689C">
          <w:t xml:space="preserve"> set to “</w:t>
        </w:r>
        <w:r w:rsidR="00F00E81">
          <w:t>Execution</w:t>
        </w:r>
        <w:r w:rsidR="00F00E81" w:rsidRPr="006D689C">
          <w:t>”</w:t>
        </w:r>
      </w:ins>
      <w:ins w:id="1880" w:author="Duncan Ho" w:date="2025-03-06T20:31:00Z" w16du:dateUtc="2025-03-07T04:31:00Z">
        <w:r w:rsidR="00A24BF0">
          <w:t xml:space="preserve"> (a new type to be defined in 11bn)</w:t>
        </w:r>
      </w:ins>
      <w:ins w:id="1881" w:author="Duncan Ho" w:date="2025-01-30T12:19:00Z">
        <w:r w:rsidR="00F00E81" w:rsidRPr="006D689C">
          <w:t>)</w:t>
        </w:r>
        <w:r w:rsidR="00F00E81">
          <w:t xml:space="preserve"> </w:t>
        </w:r>
      </w:ins>
      <w:r w:rsidRPr="00A3083D">
        <w:t xml:space="preserve">to </w:t>
      </w:r>
      <w:del w:id="1882" w:author="Duncan Ho" w:date="2025-03-27T15:45:00Z" w16du:dateUtc="2025-03-27T22:45:00Z">
        <w:r w:rsidRPr="00A3083D" w:rsidDel="005411F4">
          <w:delText xml:space="preserve">the </w:delText>
        </w:r>
      </w:del>
      <w:ins w:id="1883" w:author="Duncan Ho" w:date="2025-03-27T15:45:00Z" w16du:dateUtc="2025-03-27T22:45:00Z">
        <w:r w:rsidR="005411F4">
          <w:t>its</w:t>
        </w:r>
        <w:r w:rsidR="005411F4" w:rsidRPr="00A3083D">
          <w:t xml:space="preserve"> </w:t>
        </w:r>
      </w:ins>
      <w:r w:rsidRPr="00A3083D">
        <w:t>current AP MLD</w:t>
      </w:r>
      <w:ins w:id="1884" w:author="Duncan Ho" w:date="2025-03-21T16:49:00Z" w16du:dateUtc="2025-03-21T23:49:00Z">
        <w:r w:rsidR="00B75BE0">
          <w:t xml:space="preserve"> (#3893</w:t>
        </w:r>
        <w:r w:rsidR="00B75BE0" w:rsidRPr="008513EA">
          <w:rPr>
            <w:highlight w:val="cyan"/>
            <w:rPrChange w:id="1885" w:author="Duncan Ho" w:date="2025-04-22T14:18:00Z" w16du:dateUtc="2025-04-22T21:18:00Z">
              <w:rPr/>
            </w:rPrChange>
          </w:rPr>
          <w:t xml:space="preserve">) </w:t>
        </w:r>
      </w:ins>
      <w:ins w:id="1886" w:author="Duncan Ho" w:date="2025-04-22T14:42:00Z" w16du:dateUtc="2025-04-22T21:42:00Z">
        <w:r w:rsidR="00212D3E">
          <w:rPr>
            <w:highlight w:val="cyan"/>
          </w:rPr>
          <w:t>(</w:t>
        </w:r>
      </w:ins>
      <w:ins w:id="1887" w:author="Duncan Ho" w:date="2025-04-22T14:15:00Z" w16du:dateUtc="2025-04-22T21:15:00Z">
        <w:r w:rsidR="00701B95" w:rsidRPr="008513EA">
          <w:rPr>
            <w:highlight w:val="cyan"/>
            <w:rPrChange w:id="1888" w:author="Duncan Ho" w:date="2025-04-22T14:18:00Z" w16du:dateUtc="2025-04-22T21:18:00Z">
              <w:rPr/>
            </w:rPrChange>
          </w:rPr>
          <w:t xml:space="preserve">TBD if the non-AP MLD </w:t>
        </w:r>
      </w:ins>
      <w:ins w:id="1889" w:author="Duncan Ho" w:date="2025-04-01T17:48:00Z" w16du:dateUtc="2025-04-02T00:48:00Z">
        <w:r w:rsidR="00794868" w:rsidRPr="008513EA">
          <w:rPr>
            <w:highlight w:val="cyan"/>
            <w:rPrChange w:id="1890" w:author="Duncan Ho" w:date="2025-04-22T14:18:00Z" w16du:dateUtc="2025-04-22T21:18:00Z">
              <w:rPr/>
            </w:rPrChange>
          </w:rPr>
          <w:t xml:space="preserve">shall </w:t>
        </w:r>
      </w:ins>
      <w:ins w:id="1891" w:author="Duncan Ho" w:date="2025-03-21T16:49:00Z" w16du:dateUtc="2025-03-21T23:49:00Z">
        <w:r w:rsidR="00B75BE0" w:rsidRPr="008513EA">
          <w:rPr>
            <w:highlight w:val="cyan"/>
            <w:rPrChange w:id="1892" w:author="Duncan Ho" w:date="2025-04-22T14:18:00Z" w16du:dateUtc="2025-04-22T21:18:00Z">
              <w:rPr/>
            </w:rPrChange>
          </w:rPr>
          <w:t xml:space="preserve">stop sending UL data frames to </w:t>
        </w:r>
      </w:ins>
      <w:ins w:id="1893" w:author="Duncan Ho" w:date="2025-03-27T15:46:00Z" w16du:dateUtc="2025-03-27T22:46:00Z">
        <w:r w:rsidR="005411F4" w:rsidRPr="008513EA">
          <w:rPr>
            <w:highlight w:val="cyan"/>
            <w:rPrChange w:id="1894" w:author="Duncan Ho" w:date="2025-04-22T14:18:00Z" w16du:dateUtc="2025-04-22T21:18:00Z">
              <w:rPr/>
            </w:rPrChange>
          </w:rPr>
          <w:t>its</w:t>
        </w:r>
      </w:ins>
      <w:ins w:id="1895" w:author="Duncan Ho" w:date="2025-03-21T16:49:00Z" w16du:dateUtc="2025-03-21T23:49:00Z">
        <w:r w:rsidR="00B75BE0" w:rsidRPr="008513EA">
          <w:rPr>
            <w:highlight w:val="cyan"/>
            <w:rPrChange w:id="1896" w:author="Duncan Ho" w:date="2025-04-22T14:18:00Z" w16du:dateUtc="2025-04-22T21:18:00Z">
              <w:rPr/>
            </w:rPrChange>
          </w:rPr>
          <w:t xml:space="preserve"> current AP MLD</w:t>
        </w:r>
      </w:ins>
      <w:ins w:id="1897" w:author="Duncan Ho" w:date="2025-04-22T14:42:00Z" w16du:dateUtc="2025-04-22T21:42:00Z">
        <w:r w:rsidR="00212D3E">
          <w:rPr>
            <w:highlight w:val="cyan"/>
          </w:rPr>
          <w:t>)</w:t>
        </w:r>
      </w:ins>
      <w:del w:id="1898" w:author="Duncan Ho" w:date="2025-04-22T14:15:00Z" w16du:dateUtc="2025-04-22T21:15:00Z">
        <w:r w:rsidRPr="008513EA" w:rsidDel="00701B95">
          <w:rPr>
            <w:highlight w:val="cyan"/>
            <w:rPrChange w:id="1899" w:author="Duncan Ho" w:date="2025-04-22T14:18:00Z" w16du:dateUtc="2025-04-22T21:18:00Z">
              <w:rPr/>
            </w:rPrChange>
          </w:rPr>
          <w:delText>.</w:delText>
        </w:r>
      </w:del>
      <w:r w:rsidRPr="00A3083D">
        <w:t xml:space="preserve"> </w:t>
      </w:r>
      <w:del w:id="1900" w:author="Duncan Ho" w:date="2025-02-11T15:06:00Z">
        <w:r w:rsidRPr="00A3083D" w:rsidDel="00C75119">
          <w:delText xml:space="preserve">The current </w:delText>
        </w:r>
      </w:del>
      <w:del w:id="1901" w:author="Duncan Ho" w:date="2025-02-11T15:09:00Z">
        <w:r w:rsidRPr="00A3083D" w:rsidDel="0027080E">
          <w:delText xml:space="preserve">AP MLD may </w:delText>
        </w:r>
        <w:r w:rsidR="00A971BF" w:rsidDel="0027080E">
          <w:delText xml:space="preserve">transmit </w:delText>
        </w:r>
        <w:r w:rsidR="00D35A01" w:rsidDel="0027080E">
          <w:delText xml:space="preserve">individually addressed </w:delText>
        </w:r>
        <w:r w:rsidRPr="00A3083D" w:rsidDel="0027080E">
          <w:delText xml:space="preserve">downlink </w:delText>
        </w:r>
        <w:r w:rsidR="00807C2E" w:rsidDel="0027080E">
          <w:delText>D</w:delText>
        </w:r>
        <w:r w:rsidRPr="00A3083D" w:rsidDel="0027080E">
          <w:delText xml:space="preserve">ata frames to the non-AP MLD for a period of </w:delText>
        </w:r>
        <w:r w:rsidR="00D67B5B" w:rsidDel="0027080E">
          <w:delText xml:space="preserve">TBD </w:delText>
        </w:r>
        <w:r w:rsidRPr="00A3083D" w:rsidDel="0027080E">
          <w:delText>time</w:delText>
        </w:r>
        <w:r w:rsidR="00A971BF" w:rsidDel="0027080E">
          <w:delText xml:space="preserve">. The period of </w:delText>
        </w:r>
        <w:r w:rsidR="00D67B5B" w:rsidDel="0027080E">
          <w:delText xml:space="preserve">TBD </w:delText>
        </w:r>
        <w:r w:rsidR="00A971BF" w:rsidDel="0027080E">
          <w:delText>time</w:delText>
        </w:r>
        <w:r w:rsidR="00D35A01" w:rsidDel="0027080E">
          <w:delText xml:space="preserve"> starts from the </w:delText>
        </w:r>
        <w:r w:rsidR="004B2A28" w:rsidDel="0027080E">
          <w:delText xml:space="preserve">time </w:delText>
        </w:r>
      </w:del>
      <w:del w:id="1902" w:author="Duncan Ho" w:date="2025-02-11T15:12:00Z">
        <w:r w:rsidR="004B2A28" w:rsidDel="00034B48">
          <w:delText xml:space="preserve">the </w:delText>
        </w:r>
      </w:del>
      <w:del w:id="1903" w:author="Duncan Ho" w:date="2025-02-11T15:09:00Z">
        <w:r w:rsidR="00D35A01" w:rsidDel="0027080E">
          <w:delText>TBD Re</w:delText>
        </w:r>
        <w:r w:rsidR="00362B58" w:rsidDel="0027080E">
          <w:delText>sponse</w:delText>
        </w:r>
      </w:del>
      <w:del w:id="1904" w:author="Duncan Ho" w:date="2025-02-11T15:12:00Z">
        <w:r w:rsidR="00D35A01" w:rsidDel="00034B48">
          <w:delText xml:space="preserve"> frame </w:delText>
        </w:r>
      </w:del>
      <w:del w:id="1905" w:author="Duncan Ho" w:date="2025-02-11T15:10:00Z">
        <w:r w:rsidR="004B2A28" w:rsidDel="0027080E">
          <w:delText xml:space="preserve">is </w:delText>
        </w:r>
        <w:r w:rsidR="00362B58" w:rsidDel="0027080E">
          <w:delText>received</w:delText>
        </w:r>
        <w:r w:rsidRPr="00A3083D" w:rsidDel="0027080E">
          <w:delText>.</w:delText>
        </w:r>
      </w:del>
      <w:del w:id="1906" w:author="Duncan Ho" w:date="2025-02-11T15:12:00Z">
        <w:r w:rsidRPr="00A3083D" w:rsidDel="00034B48">
          <w:delText xml:space="preserve"> </w:delText>
        </w:r>
      </w:del>
      <w:del w:id="1907" w:author="Duncan Ho" w:date="2025-02-11T15:10:00Z">
        <w:r w:rsidR="004B2A28" w:rsidDel="0027080E">
          <w:delText>I</w:delText>
        </w:r>
      </w:del>
      <w:del w:id="1908" w:author="Duncan Ho" w:date="2025-02-11T15:12:00Z">
        <w:r w:rsidR="004B2A28" w:rsidDel="00034B48">
          <w:delText>f t</w:delText>
        </w:r>
        <w:r w:rsidRPr="00A3083D" w:rsidDel="00034B48">
          <w:delText xml:space="preserve">he non-AP MLD </w:delText>
        </w:r>
        <w:r w:rsidR="003D5C10" w:rsidDel="00034B48">
          <w:delText xml:space="preserve">chooses </w:delText>
        </w:r>
        <w:r w:rsidRPr="00A3083D" w:rsidDel="00034B48">
          <w:delText xml:space="preserve">to receive </w:delText>
        </w:r>
        <w:r w:rsidR="003D5C10" w:rsidDel="00034B48">
          <w:delText xml:space="preserve">the </w:delText>
        </w:r>
        <w:r w:rsidR="00092AB7" w:rsidDel="00034B48">
          <w:delText xml:space="preserve">individually addressed buffered </w:delText>
        </w:r>
        <w:r w:rsidRPr="00A3083D" w:rsidDel="00034B48">
          <w:delText xml:space="preserve">downlink </w:delText>
        </w:r>
        <w:r w:rsidR="00807C2E" w:rsidDel="00034B48">
          <w:delText>D</w:delText>
        </w:r>
        <w:r w:rsidRPr="00A3083D" w:rsidDel="00034B48">
          <w:delText>ata frames from the current AP MLD</w:delText>
        </w:r>
        <w:r w:rsidR="003D5C10" w:rsidDel="00034B48">
          <w:delText>, it may do so</w:delText>
        </w:r>
        <w:r w:rsidR="00053168" w:rsidDel="00034B48">
          <w:delText xml:space="preserve"> for </w:delText>
        </w:r>
      </w:del>
      <w:del w:id="1909" w:author="Duncan Ho" w:date="2025-02-11T15:10:00Z">
        <w:r w:rsidR="00053168" w:rsidDel="0027080E">
          <w:delText>a</w:delText>
        </w:r>
      </w:del>
      <w:del w:id="1910" w:author="Duncan Ho" w:date="2025-02-11T15:12:00Z">
        <w:r w:rsidR="00053168" w:rsidDel="00034B48">
          <w:delText xml:space="preserve"> period of </w:delText>
        </w:r>
      </w:del>
      <w:del w:id="1911" w:author="Duncan Ho" w:date="2025-02-11T15:10:00Z">
        <w:r w:rsidR="00D67B5B" w:rsidDel="0027080E">
          <w:delText xml:space="preserve">TBD </w:delText>
        </w:r>
      </w:del>
      <w:del w:id="1912" w:author="Duncan Ho" w:date="2025-02-11T15:12:00Z">
        <w:r w:rsidR="00053168" w:rsidDel="00034B48">
          <w:delText>time</w:delText>
        </w:r>
        <w:r w:rsidRPr="00A3083D" w:rsidDel="00034B48">
          <w:delText>.</w:delText>
        </w:r>
      </w:del>
      <w:ins w:id="1913" w:author="Duncan Ho" w:date="2025-03-12T17:08:00Z" w16du:dateUtc="2025-03-13T00:08:00Z">
        <w:r w:rsidR="00E55717">
          <w:t xml:space="preserve"> </w:t>
        </w:r>
      </w:ins>
      <w:ins w:id="1914" w:author="Duncan Ho" w:date="2025-03-13T15:52:00Z" w16du:dateUtc="2025-03-13T22:52:00Z">
        <w:r w:rsidR="00521061">
          <w:t>[M#337]</w:t>
        </w:r>
      </w:ins>
      <w:ins w:id="1915" w:author="Duncan Ho" w:date="2025-04-04T10:27:00Z" w16du:dateUtc="2025-04-04T17:27:00Z">
        <w:r w:rsidR="00A035AA">
          <w:t>(#51</w:t>
        </w:r>
      </w:ins>
      <w:ins w:id="1916" w:author="Duncan Ho" w:date="2025-04-04T10:30:00Z" w16du:dateUtc="2025-04-04T17:30:00Z">
        <w:r w:rsidR="00EE3174">
          <w:t>9</w:t>
        </w:r>
      </w:ins>
      <w:ins w:id="1917" w:author="Duncan Ho" w:date="2025-04-04T10:27:00Z" w16du:dateUtc="2025-04-04T17:27:00Z">
        <w:r w:rsidR="00A035AA">
          <w:t>)</w:t>
        </w:r>
      </w:ins>
      <w:ins w:id="1918" w:author="Duncan Ho" w:date="2025-04-04T10:32:00Z" w16du:dateUtc="2025-04-04T17:32:00Z">
        <w:r w:rsidR="00D91350">
          <w:t>(#518)</w:t>
        </w:r>
      </w:ins>
      <w:ins w:id="1919" w:author="Duncan Ho" w:date="2025-03-13T15:52:00Z" w16du:dateUtc="2025-03-13T22:52:00Z">
        <w:r w:rsidR="00521061">
          <w:t xml:space="preserve"> The </w:t>
        </w:r>
        <w:r w:rsidR="00521061" w:rsidRPr="006D689C">
          <w:t xml:space="preserve">Link Reconfiguration </w:t>
        </w:r>
        <w:r w:rsidR="00521061">
          <w:t>Request</w:t>
        </w:r>
        <w:r w:rsidR="00521061" w:rsidRPr="006D689C">
          <w:t xml:space="preserve"> frame</w:t>
        </w:r>
        <w:r w:rsidR="00521061">
          <w:t xml:space="preserve"> </w:t>
        </w:r>
      </w:ins>
      <w:ins w:id="1920" w:author="Duncan Ho" w:date="2025-04-16T14:53:00Z" w16du:dateUtc="2025-04-16T21:53:00Z">
        <w:r w:rsidR="00166D85">
          <w:t>shall</w:t>
        </w:r>
      </w:ins>
      <w:ins w:id="1921" w:author="Duncan Ho" w:date="2025-03-13T15:52:00Z" w16du:dateUtc="2025-03-13T22:52:00Z">
        <w:r w:rsidR="00521061">
          <w:t xml:space="preserve"> include </w:t>
        </w:r>
      </w:ins>
      <w:ins w:id="1922" w:author="Duncan Ho" w:date="2025-04-04T10:31:00Z" w16du:dateUtc="2025-04-04T17:31:00Z">
        <w:r w:rsidR="0052508E">
          <w:t>the target AP MLD MAC address</w:t>
        </w:r>
      </w:ins>
      <w:ins w:id="1923" w:author="Duncan Ho" w:date="2025-04-16T14:54:00Z" w16du:dateUtc="2025-04-16T21:54:00Z">
        <w:r w:rsidR="00166D85">
          <w:t xml:space="preserve">. The </w:t>
        </w:r>
        <w:r w:rsidR="00166D85" w:rsidRPr="006D689C">
          <w:t xml:space="preserve">Link Reconfiguration </w:t>
        </w:r>
        <w:r w:rsidR="00166D85">
          <w:t>Request</w:t>
        </w:r>
        <w:r w:rsidR="00166D85" w:rsidRPr="006D689C">
          <w:t xml:space="preserve"> frame</w:t>
        </w:r>
        <w:r w:rsidR="00277EEB">
          <w:t xml:space="preserve"> shall include the</w:t>
        </w:r>
      </w:ins>
      <w:ins w:id="1924" w:author="Duncan Ho" w:date="2025-03-13T15:52:00Z" w16du:dateUtc="2025-03-13T22:52:00Z">
        <w:r w:rsidR="00521061">
          <w:t xml:space="preserve"> Listen </w:t>
        </w:r>
        <w:proofErr w:type="gramStart"/>
        <w:r w:rsidR="00521061">
          <w:t>Interval</w:t>
        </w:r>
      </w:ins>
      <w:ins w:id="1925" w:author="Duncan Ho" w:date="2025-03-31T16:58:00Z" w16du:dateUtc="2025-03-31T23:58:00Z">
        <w:r w:rsidR="000064BF">
          <w:t>(</w:t>
        </w:r>
        <w:proofErr w:type="gramEnd"/>
        <w:r w:rsidR="000064BF">
          <w:t>#517)</w:t>
        </w:r>
      </w:ins>
      <w:ins w:id="1926" w:author="Duncan Ho" w:date="2025-04-16T14:54:00Z" w16du:dateUtc="2025-04-16T21:54:00Z">
        <w:r w:rsidR="00277EEB">
          <w:t xml:space="preserve"> if it was not included during </w:t>
        </w:r>
      </w:ins>
      <w:ins w:id="1927" w:author="Duncan Ho" w:date="2025-04-22T17:47:00Z" w16du:dateUtc="2025-04-23T00:47:00Z">
        <w:r w:rsidR="00352DAD">
          <w:t xml:space="preserve">SMD BSS transition </w:t>
        </w:r>
      </w:ins>
      <w:ins w:id="1928" w:author="Duncan Ho" w:date="2025-04-16T14:54:00Z" w16du:dateUtc="2025-04-16T21:54:00Z">
        <w:r w:rsidR="00277EEB">
          <w:t>preparation</w:t>
        </w:r>
      </w:ins>
      <w:ins w:id="1929" w:author="Duncan Ho" w:date="2025-03-13T15:52:00Z" w16du:dateUtc="2025-03-13T22:52:00Z">
        <w:r w:rsidR="00521061">
          <w:t>.</w:t>
        </w:r>
      </w:ins>
      <w:ins w:id="1930" w:author="Duncan Ho" w:date="2025-03-13T15:53:00Z" w16du:dateUtc="2025-03-13T22:53:00Z">
        <w:r w:rsidR="00C034BF">
          <w:t xml:space="preserve"> </w:t>
        </w:r>
      </w:ins>
      <w:ins w:id="1931" w:author="Duncan Ho" w:date="2025-03-12T17:06:00Z" w16du:dateUtc="2025-03-13T00:06:00Z">
        <w:r w:rsidR="00E55717">
          <w:t>[M#</w:t>
        </w:r>
      </w:ins>
      <w:ins w:id="1932" w:author="Duncan Ho" w:date="2025-03-13T06:41:00Z" w16du:dateUtc="2025-03-13T13:41:00Z">
        <w:r w:rsidR="00421DAC">
          <w:t>346</w:t>
        </w:r>
      </w:ins>
      <w:ins w:id="1933" w:author="Duncan Ho" w:date="2025-03-12T17:07:00Z" w16du:dateUtc="2025-03-13T00:07:00Z">
        <w:r w:rsidR="00E55717">
          <w:t>]</w:t>
        </w:r>
      </w:ins>
      <w:ins w:id="1934" w:author="Duncan Ho" w:date="2025-03-13T15:52:00Z" w16du:dateUtc="2025-03-13T22:52:00Z">
        <w:r w:rsidR="00521061">
          <w:t xml:space="preserve"> </w:t>
        </w:r>
      </w:ins>
      <w:ins w:id="1935" w:author="Duncan Ho" w:date="2025-03-12T17:07:00Z" w16du:dateUtc="2025-03-13T00:07:00Z">
        <w:r w:rsidR="00E55717">
          <w:t xml:space="preserve">The </w:t>
        </w:r>
        <w:r w:rsidR="00E55717" w:rsidRPr="00E55717">
          <w:t xml:space="preserve">Per-STA Profile subelement </w:t>
        </w:r>
      </w:ins>
      <w:ins w:id="1936" w:author="Duncan Ho" w:date="2025-04-11T12:08:00Z" w16du:dateUtc="2025-04-11T19:08:00Z">
        <w:r w:rsidR="002432ED">
          <w:t>in</w:t>
        </w:r>
      </w:ins>
      <w:ins w:id="1937" w:author="Duncan Ho" w:date="2025-03-27T17:02:00Z" w16du:dateUtc="2025-03-28T00:02:00Z">
        <w:r w:rsidR="00402643">
          <w:t xml:space="preserve"> t</w:t>
        </w:r>
      </w:ins>
      <w:ins w:id="1938" w:author="Duncan Ho" w:date="2025-03-27T17:03:00Z" w16du:dateUtc="2025-03-28T00:03:00Z">
        <w:r w:rsidR="00402643">
          <w:t>he</w:t>
        </w:r>
      </w:ins>
      <w:ins w:id="1939" w:author="Duncan Ho" w:date="2025-03-12T17:07:00Z" w16du:dateUtc="2025-03-13T00:07:00Z">
        <w:r w:rsidR="00E55717" w:rsidRPr="00E55717">
          <w:t xml:space="preserve"> </w:t>
        </w:r>
      </w:ins>
      <w:ins w:id="1940" w:author="Duncan Ho" w:date="2025-04-11T12:08:00Z" w16du:dateUtc="2025-04-11T19:08:00Z">
        <w:r w:rsidR="002432ED">
          <w:t xml:space="preserve">Reconfiguration </w:t>
        </w:r>
      </w:ins>
      <w:ins w:id="1941" w:author="Duncan Ho" w:date="2025-03-12T17:07:00Z" w16du:dateUtc="2025-03-13T00:07:00Z">
        <w:r w:rsidR="00E55717" w:rsidRPr="00E55717">
          <w:t xml:space="preserve">Multi-Link element </w:t>
        </w:r>
        <w:r w:rsidR="00E55717">
          <w:t>may not be</w:t>
        </w:r>
        <w:r w:rsidR="00E55717" w:rsidRPr="00E55717">
          <w:t xml:space="preserve"> presen</w:t>
        </w:r>
        <w:r w:rsidR="00E55717">
          <w:t>t in the Link Reconfiguration</w:t>
        </w:r>
        <w:r w:rsidR="00E55717" w:rsidRPr="00A3083D">
          <w:t xml:space="preserve"> Request frame</w:t>
        </w:r>
      </w:ins>
      <w:ins w:id="1942" w:author="Duncan Ho" w:date="2025-04-18T15:47:00Z" w16du:dateUtc="2025-04-18T22:47:00Z">
        <w:r w:rsidR="001249FD">
          <w:t xml:space="preserve"> if it was include</w:t>
        </w:r>
      </w:ins>
      <w:ins w:id="1943" w:author="Duncan Ho" w:date="2025-04-18T15:48:00Z" w16du:dateUtc="2025-04-18T22:48:00Z">
        <w:r w:rsidR="001249FD">
          <w:t xml:space="preserve">d during </w:t>
        </w:r>
      </w:ins>
      <w:ins w:id="1944" w:author="Duncan Ho" w:date="2025-04-22T17:47:00Z" w16du:dateUtc="2025-04-23T00:47:00Z">
        <w:r w:rsidR="00352DAD">
          <w:t xml:space="preserve">SMD BSS transition </w:t>
        </w:r>
      </w:ins>
      <w:ins w:id="1945" w:author="Duncan Ho" w:date="2025-04-18T15:48:00Z" w16du:dateUtc="2025-04-18T22:48:00Z">
        <w:r w:rsidR="001249FD">
          <w:t>preparation</w:t>
        </w:r>
      </w:ins>
      <w:ins w:id="1946" w:author="Duncan Ho" w:date="2025-03-12T17:07:00Z" w16du:dateUtc="2025-03-13T00:07:00Z">
        <w:r w:rsidR="00E55717">
          <w:t>.</w:t>
        </w:r>
      </w:ins>
    </w:p>
    <w:p w14:paraId="7A3143A7" w14:textId="7D5CD079" w:rsidR="0020474C" w:rsidRPr="00A3083D" w:rsidRDefault="00BE0794" w:rsidP="0020474C">
      <w:pPr>
        <w:pStyle w:val="BodyText"/>
      </w:pPr>
      <w:ins w:id="1947" w:author="Duncan Ho" w:date="2025-03-12T16:51:00Z" w16du:dateUtc="2025-03-12T23:51:00Z">
        <w:r>
          <w:t>[M#</w:t>
        </w:r>
      </w:ins>
      <w:ins w:id="1948" w:author="Duncan Ho" w:date="2025-03-12T17:22:00Z" w16du:dateUtc="2025-03-13T00:22:00Z">
        <w:r w:rsidR="006E267C">
          <w:t>335</w:t>
        </w:r>
      </w:ins>
      <w:ins w:id="1949" w:author="Duncan Ho" w:date="2025-03-12T16:51:00Z" w16du:dateUtc="2025-03-12T23:51:00Z">
        <w:r>
          <w:t>]</w:t>
        </w:r>
      </w:ins>
      <w:ins w:id="1950" w:author="Duncan Ho" w:date="2025-03-31T16:54:00Z" w16du:dateUtc="2025-03-31T23:54:00Z">
        <w:r w:rsidR="004F2AD4">
          <w:t xml:space="preserve">(#515) </w:t>
        </w:r>
      </w:ins>
      <w:ins w:id="1951" w:author="Duncan Ho" w:date="2025-03-12T08:28:00Z" w16du:dateUtc="2025-03-12T15:28:00Z">
        <w:r w:rsidR="00C957E7">
          <w:t>If</w:t>
        </w:r>
      </w:ins>
      <w:ins w:id="1952" w:author="Duncan Ho" w:date="2025-03-12T08:29:00Z" w16du:dateUtc="2025-03-12T15:29:00Z">
        <w:r w:rsidR="00C957E7">
          <w:t xml:space="preserve"> the current AP MLD receives</w:t>
        </w:r>
      </w:ins>
      <w:ins w:id="1953" w:author="Duncan Ho" w:date="2025-03-12T08:28:00Z" w16du:dateUtc="2025-03-12T15:28:00Z">
        <w:r w:rsidR="00C957E7">
          <w:t xml:space="preserve"> a </w:t>
        </w:r>
      </w:ins>
      <w:ins w:id="1954" w:author="Duncan Ho" w:date="2025-03-27T16:57:00Z" w16du:dateUtc="2025-03-27T23:57:00Z">
        <w:r w:rsidR="00A17CBF">
          <w:t xml:space="preserve">Link </w:t>
        </w:r>
      </w:ins>
      <w:ins w:id="1955" w:author="Duncan Ho" w:date="2025-03-12T08:28:00Z" w16du:dateUtc="2025-03-12T15:28:00Z">
        <w:r w:rsidR="00C957E7">
          <w:t xml:space="preserve">Reconfiguration Request frame </w:t>
        </w:r>
      </w:ins>
      <w:ins w:id="1956" w:author="Duncan Ho" w:date="2025-03-12T08:29:00Z" w16du:dateUtc="2025-03-12T15:29:00Z">
        <w:r w:rsidR="00C957E7">
          <w:t xml:space="preserve">(with type set to “Execution”) </w:t>
        </w:r>
      </w:ins>
      <w:ins w:id="1957" w:author="Duncan Ho" w:date="2025-03-12T08:28:00Z" w16du:dateUtc="2025-03-12T15:28:00Z">
        <w:r w:rsidR="00C957E7">
          <w:t>within the timeout</w:t>
        </w:r>
      </w:ins>
      <w:ins w:id="1958" w:author="Duncan Ho" w:date="2025-04-11T12:01:00Z" w16du:dateUtc="2025-04-11T19:01:00Z">
        <w:r w:rsidR="00757DC3">
          <w:t xml:space="preserve"> value</w:t>
        </w:r>
      </w:ins>
      <w:ins w:id="1959" w:author="Duncan Ho" w:date="2025-03-31T16:54:00Z" w16du:dateUtc="2025-03-31T23:54:00Z">
        <w:r w:rsidR="00D65901">
          <w:t xml:space="preserve">(#515) </w:t>
        </w:r>
      </w:ins>
      <w:ins w:id="1960" w:author="Duncan Ho" w:date="2025-03-12T08:33:00Z" w16du:dateUtc="2025-03-12T15:33:00Z">
        <w:r w:rsidR="00BB79E7">
          <w:t xml:space="preserve">described in </w:t>
        </w:r>
        <w:r w:rsidR="00BB79E7">
          <w:fldChar w:fldCharType="begin"/>
        </w:r>
        <w:r w:rsidR="00BB79E7">
          <w:instrText xml:space="preserve"> REF _Ref192251185 \r \h </w:instrText>
        </w:r>
      </w:ins>
      <w:r w:rsidR="00BB79E7">
        <w:fldChar w:fldCharType="separate"/>
      </w:r>
      <w:ins w:id="1961" w:author="Duncan Ho" w:date="2025-04-16T14:40:00Z" w16du:dateUtc="2025-04-16T21:40:00Z">
        <w:r w:rsidR="0054152D">
          <w:t>37.9.5.1</w:t>
        </w:r>
      </w:ins>
      <w:ins w:id="1962" w:author="Duncan Ho" w:date="2025-03-12T08:33:00Z" w16du:dateUtc="2025-03-12T15:33:00Z">
        <w:r w:rsidR="00BB79E7">
          <w:fldChar w:fldCharType="end"/>
        </w:r>
        <w:r w:rsidR="00BB79E7">
          <w:t xml:space="preserve"> (Target links preparation) </w:t>
        </w:r>
      </w:ins>
      <w:ins w:id="1963" w:author="Duncan Ho" w:date="2025-03-12T08:28:00Z" w16du:dateUtc="2025-03-12T15:28:00Z">
        <w:r w:rsidR="00C957E7">
          <w:t xml:space="preserve">and the target AP MLD has been prepared for </w:t>
        </w:r>
      </w:ins>
      <w:ins w:id="1964" w:author="Duncan Ho" w:date="2025-04-22T17:43:00Z" w16du:dateUtc="2025-04-23T00:43:00Z">
        <w:r w:rsidR="005758FF">
          <w:t>SMD BSS transition</w:t>
        </w:r>
      </w:ins>
      <w:ins w:id="1965" w:author="Duncan Ho" w:date="2025-03-12T08:28:00Z" w16du:dateUtc="2025-03-12T15:28:00Z">
        <w:r w:rsidR="00C957E7">
          <w:t xml:space="preserve"> for the non-AP MLD, the</w:t>
        </w:r>
      </w:ins>
      <w:ins w:id="1966" w:author="Duncan Ho" w:date="2025-03-12T08:29:00Z" w16du:dateUtc="2025-03-12T15:29:00Z">
        <w:r w:rsidR="00C957E7">
          <w:t>n</w:t>
        </w:r>
      </w:ins>
      <w:del w:id="1967" w:author="Duncan Ho" w:date="2025-03-12T08:29:00Z" w16du:dateUtc="2025-03-12T15:29:00Z">
        <w:r w:rsidR="00A971BF" w:rsidDel="00C957E7">
          <w:delText xml:space="preserve">After receiving </w:delText>
        </w:r>
        <w:r w:rsidR="0020474C" w:rsidRPr="00A3083D" w:rsidDel="00C957E7">
          <w:delText xml:space="preserve">the </w:delText>
        </w:r>
      </w:del>
      <w:del w:id="1968" w:author="Duncan Ho" w:date="2025-01-23T14:49:00Z">
        <w:r w:rsidR="0020474C" w:rsidRPr="00A3083D" w:rsidDel="004652D4">
          <w:delText>TBD</w:delText>
        </w:r>
      </w:del>
      <w:del w:id="1969" w:author="Duncan Ho" w:date="2025-03-12T08:29:00Z" w16du:dateUtc="2025-03-12T15:29:00Z">
        <w:r w:rsidR="0020474C" w:rsidRPr="00A3083D" w:rsidDel="00C957E7">
          <w:delText xml:space="preserve"> Request frame</w:delText>
        </w:r>
      </w:del>
      <w:r w:rsidR="0020474C" w:rsidRPr="00A3083D">
        <w:t xml:space="preserve">: </w:t>
      </w:r>
    </w:p>
    <w:p w14:paraId="43CB1764" w14:textId="4EDF3AC9" w:rsidR="00CE430E" w:rsidRDefault="00B2359F" w:rsidP="00CE430E">
      <w:pPr>
        <w:pStyle w:val="BodyText"/>
        <w:numPr>
          <w:ilvl w:val="0"/>
          <w:numId w:val="8"/>
        </w:numPr>
      </w:pPr>
      <w:r>
        <w:t>The current AP MLD shall t</w:t>
      </w:r>
      <w:r w:rsidR="0020474C" w:rsidRPr="00A3083D">
        <w:t xml:space="preserve">ransfer </w:t>
      </w:r>
      <w:del w:id="1970" w:author="Duncan Ho" w:date="2025-03-10T10:53:00Z" w16du:dateUtc="2025-03-10T17:53:00Z">
        <w:r w:rsidR="00191FCB" w:rsidDel="00CA6C4F">
          <w:delText>the</w:delText>
        </w:r>
      </w:del>
      <w:ins w:id="1971" w:author="Duncan Ho" w:date="2025-03-10T10:53:00Z" w16du:dateUtc="2025-03-10T17:53:00Z">
        <w:r w:rsidR="00CA6C4F">
          <w:t>any</w:t>
        </w:r>
      </w:ins>
      <w:r w:rsidR="00191FCB">
        <w:t xml:space="preserve"> </w:t>
      </w:r>
      <w:r w:rsidR="0020474C" w:rsidRPr="00A3083D">
        <w:t xml:space="preserve">context </w:t>
      </w:r>
      <w:ins w:id="1972" w:author="Duncan Ho" w:date="2025-03-10T10:53:00Z" w16du:dateUtc="2025-03-10T17:53:00Z">
        <w:r w:rsidR="00CA6C4F">
          <w:t>that is required per</w:t>
        </w:r>
      </w:ins>
      <w:del w:id="1973" w:author="Duncan Ho" w:date="2025-02-11T16:07:00Z">
        <w:r w:rsidR="00807C2E" w:rsidDel="00B73D04">
          <w:delText>(see</w:delText>
        </w:r>
      </w:del>
      <w:del w:id="1974" w:author="Duncan Ho" w:date="2025-02-12T17:37:00Z">
        <w:r w:rsidR="00807C2E" w:rsidDel="00364364">
          <w:delText xml:space="preserve"> </w:delText>
        </w:r>
      </w:del>
      <w:ins w:id="1975" w:author="Duncan Ho" w:date="2025-04-16T14:49:00Z" w16du:dateUtc="2025-04-16T21:49:00Z">
        <w:r w:rsidR="00E376C2">
          <w:fldChar w:fldCharType="begin"/>
        </w:r>
        <w:r w:rsidR="00E376C2">
          <w:instrText xml:space="preserve"> REF _Ref193988480 \r \h </w:instrText>
        </w:r>
      </w:ins>
      <w:ins w:id="1976" w:author="Duncan Ho" w:date="2025-04-16T14:49:00Z" w16du:dateUtc="2025-04-16T21:49:00Z">
        <w:r w:rsidR="00E376C2">
          <w:fldChar w:fldCharType="separate"/>
        </w:r>
        <w:r w:rsidR="00E376C2">
          <w:t>37.9.8</w:t>
        </w:r>
        <w:r w:rsidR="00E376C2">
          <w:fldChar w:fldCharType="end"/>
        </w:r>
      </w:ins>
      <w:del w:id="1977" w:author="Duncan Ho" w:date="2025-04-16T14:49:00Z" w16du:dateUtc="2025-04-16T21:49:00Z">
        <w:r w:rsidR="00592C6A" w:rsidDel="00E376C2">
          <w:fldChar w:fldCharType="begin"/>
        </w:r>
        <w:r w:rsidR="00592C6A" w:rsidDel="00E376C2">
          <w:delInstrText xml:space="preserve"> REF _Ref189136493 \r \h </w:delInstrText>
        </w:r>
        <w:r w:rsidR="00592C6A" w:rsidDel="00E376C2">
          <w:fldChar w:fldCharType="separate"/>
        </w:r>
        <w:r w:rsidR="00592C6A" w:rsidDel="00E376C2">
          <w:fldChar w:fldCharType="end"/>
        </w:r>
      </w:del>
      <w:r w:rsidR="00807C2E">
        <w:t xml:space="preserve"> (Context)</w:t>
      </w:r>
      <w:del w:id="1978" w:author="Duncan Ho" w:date="2025-03-10T10:53:00Z" w16du:dateUtc="2025-03-10T17:53:00Z">
        <w:r w:rsidR="00807C2E" w:rsidDel="00CA6C4F">
          <w:delText>)</w:delText>
        </w:r>
      </w:del>
      <w:r w:rsidR="00807C2E">
        <w:t xml:space="preserve"> </w:t>
      </w:r>
      <w:del w:id="1979" w:author="Duncan Ho" w:date="2025-03-10T10:54:00Z" w16du:dateUtc="2025-03-10T17:54:00Z">
        <w:r w:rsidR="0020474C" w:rsidRPr="00A3083D" w:rsidDel="00CA6C4F">
          <w:delText>t</w:delText>
        </w:r>
      </w:del>
      <w:del w:id="1980" w:author="Duncan Ho" w:date="2025-02-11T16:07:00Z">
        <w:r w:rsidR="0020474C" w:rsidRPr="00A3083D" w:rsidDel="00B73D04">
          <w:delText xml:space="preserve">hat is </w:delText>
        </w:r>
      </w:del>
      <w:del w:id="1981" w:author="Duncan Ho" w:date="2025-02-11T16:06:00Z">
        <w:r w:rsidR="0020474C" w:rsidRPr="00A3083D" w:rsidDel="00B73D04">
          <w:delText xml:space="preserve">required for </w:delText>
        </w:r>
        <w:r w:rsidR="001908BA" w:rsidDel="00B73D04">
          <w:delText xml:space="preserve">enabling </w:delText>
        </w:r>
        <w:r w:rsidR="0020474C" w:rsidRPr="00A3083D" w:rsidDel="00B73D04">
          <w:delText xml:space="preserve">operations </w:delText>
        </w:r>
        <w:r w:rsidR="00D20441" w:rsidDel="00B73D04">
          <w:delText>with</w:delText>
        </w:r>
      </w:del>
      <w:ins w:id="1982" w:author="Duncan Ho" w:date="2025-03-10T10:54:00Z" w16du:dateUtc="2025-03-10T17:54:00Z">
        <w:r w:rsidR="00CA6C4F">
          <w:t>and has not already been transferred to</w:t>
        </w:r>
      </w:ins>
      <w:r w:rsidR="0020474C" w:rsidRPr="00A3083D">
        <w:t xml:space="preserve"> the target AP MLD.</w:t>
      </w:r>
      <w:del w:id="1983" w:author="Duncan Ho" w:date="2025-02-11T16:05:00Z">
        <w:r w:rsidR="0020474C" w:rsidRPr="00A3083D" w:rsidDel="00B73D04">
          <w:delText xml:space="preserve"> The context that </w:delText>
        </w:r>
      </w:del>
      <w:del w:id="1984" w:author="Duncan Ho" w:date="2025-01-30T16:01:00Z">
        <w:r w:rsidR="0020474C" w:rsidRPr="00A3083D" w:rsidDel="00185096">
          <w:delText>can be</w:delText>
        </w:r>
      </w:del>
      <w:del w:id="1985" w:author="Duncan Ho" w:date="2025-02-11T16:05:00Z">
        <w:r w:rsidR="0020474C" w:rsidRPr="00A3083D" w:rsidDel="00B73D04">
          <w:delText xml:space="preserve"> transferred </w:delText>
        </w:r>
        <w:r w:rsidR="001908BA" w:rsidDel="00B73D04">
          <w:delText xml:space="preserve">or renegotiated </w:delText>
        </w:r>
        <w:r w:rsidR="00077DC5" w:rsidDel="00B73D04">
          <w:delText>in this procedure</w:delText>
        </w:r>
        <w:r w:rsidR="0000725F" w:rsidDel="00B73D04">
          <w:delText xml:space="preserve"> </w:delText>
        </w:r>
        <w:r w:rsidR="0020474C" w:rsidRPr="00A3083D" w:rsidDel="00B73D04">
          <w:delText xml:space="preserve">is </w:delText>
        </w:r>
        <w:r w:rsidR="00F95D55" w:rsidDel="00B73D04">
          <w:delText xml:space="preserve">defined </w:delText>
        </w:r>
        <w:r w:rsidR="0020474C" w:rsidRPr="00A3083D" w:rsidDel="00B73D04">
          <w:delText xml:space="preserve">in </w:delText>
        </w:r>
        <w:r w:rsidR="00592C6A" w:rsidDel="00B73D04">
          <w:fldChar w:fldCharType="begin"/>
        </w:r>
        <w:r w:rsidR="00592C6A" w:rsidDel="00B73D04">
          <w:delInstrText xml:space="preserve"> REF _Ref189136493 \r \h </w:delInstrText>
        </w:r>
        <w:r w:rsidR="00592C6A" w:rsidDel="00B73D04">
          <w:fldChar w:fldCharType="separate"/>
        </w:r>
        <w:r w:rsidR="001A4487" w:rsidDel="00B73D04">
          <w:delText>37.9.5</w:delText>
        </w:r>
        <w:r w:rsidR="00592C6A" w:rsidDel="00B73D04">
          <w:fldChar w:fldCharType="end"/>
        </w:r>
        <w:r w:rsidR="0020474C" w:rsidRPr="00A3083D" w:rsidDel="00B73D04">
          <w:delText xml:space="preserve"> (Context).</w:delText>
        </w:r>
      </w:del>
    </w:p>
    <w:p w14:paraId="42E2A014" w14:textId="1CD8DD07" w:rsidR="00912913" w:rsidRDefault="005408F5" w:rsidP="009B55B9">
      <w:pPr>
        <w:pStyle w:val="BodyText"/>
        <w:numPr>
          <w:ilvl w:val="0"/>
          <w:numId w:val="8"/>
        </w:numPr>
        <w:rPr>
          <w:ins w:id="1986" w:author="Duncan Ho" w:date="2025-03-07T15:28:00Z" w16du:dateUtc="2025-03-07T23:28:00Z"/>
        </w:rPr>
      </w:pPr>
      <w:del w:id="1987" w:author="Duncan Ho" w:date="2025-03-28T14:25:00Z" w16du:dateUtc="2025-03-28T21:25:00Z">
        <w:r w:rsidRPr="00A3083D" w:rsidDel="00746DC2">
          <w:delText xml:space="preserve">The current AP MLD </w:delText>
        </w:r>
        <w:r w:rsidDel="00746DC2">
          <w:delText xml:space="preserve">shall send a </w:delText>
        </w:r>
      </w:del>
      <w:del w:id="1988" w:author="Duncan Ho" w:date="2025-01-23T14:49:00Z">
        <w:r w:rsidDel="004652D4">
          <w:delText>TBD</w:delText>
        </w:r>
      </w:del>
      <w:del w:id="1989" w:author="Duncan Ho" w:date="2025-01-30T15:56:00Z">
        <w:r w:rsidDel="00F802ED">
          <w:delText xml:space="preserve"> </w:delText>
        </w:r>
      </w:del>
      <w:del w:id="1990" w:author="Duncan Ho" w:date="2025-03-28T14:25:00Z" w16du:dateUtc="2025-03-28T21:25:00Z">
        <w:r w:rsidDel="00746DC2">
          <w:delText xml:space="preserve">Response frame </w:delText>
        </w:r>
        <w:r w:rsidR="00092AB7" w:rsidDel="00746DC2">
          <w:delText xml:space="preserve">to the non-AP MLD </w:delText>
        </w:r>
        <w:r w:rsidR="00475DBD" w:rsidDel="00746DC2">
          <w:delText>after</w:delText>
        </w:r>
        <w:r w:rsidR="00092AB7" w:rsidDel="00746DC2">
          <w:delText xml:space="preserve"> the transfer or renegotiation of the context is completed.</w:delText>
        </w:r>
      </w:del>
      <w:ins w:id="1991" w:author="Duncan Ho" w:date="2025-04-22T10:12:00Z" w16du:dateUtc="2025-04-22T17:12:00Z">
        <w:r w:rsidR="00237C5F" w:rsidRPr="007A63CB">
          <w:rPr>
            <w:highlight w:val="cyan"/>
          </w:rPr>
          <w:t xml:space="preserve">If </w:t>
        </w:r>
      </w:ins>
      <w:ins w:id="1992" w:author="Duncan Ho" w:date="2025-04-22T18:56:00Z" w16du:dateUtc="2025-04-23T01:56:00Z">
        <w:r w:rsidR="00BF4798" w:rsidRPr="007A63CB">
          <w:rPr>
            <w:highlight w:val="cyan"/>
          </w:rPr>
          <w:t>separate MAC-SAP per AP MLD is used as described in 37.9.1 (General)</w:t>
        </w:r>
      </w:ins>
      <w:ins w:id="1993" w:author="Duncan Ho" w:date="2025-04-22T10:04:00Z" w16du:dateUtc="2025-04-22T17:04:00Z">
        <w:r w:rsidR="00AD2E9B" w:rsidRPr="007A63CB">
          <w:rPr>
            <w:highlight w:val="cyan"/>
          </w:rPr>
          <w:t>,</w:t>
        </w:r>
        <w:r w:rsidR="00AD2E9B">
          <w:t xml:space="preserve"> t</w:t>
        </w:r>
      </w:ins>
      <w:ins w:id="1994" w:author="Duncan Ho" w:date="2025-03-07T10:37:00Z" w16du:dateUtc="2025-03-07T18:37:00Z">
        <w:r w:rsidR="00F66E39" w:rsidRPr="00F66E39">
          <w:t xml:space="preserve">he target AP MLD </w:t>
        </w:r>
      </w:ins>
      <w:ins w:id="1995" w:author="Duncan Ho" w:date="2025-04-11T15:25:00Z" w16du:dateUtc="2025-04-11T22:25:00Z">
        <w:r w:rsidR="00097B5A">
          <w:t>may</w:t>
        </w:r>
      </w:ins>
      <w:ins w:id="1996" w:author="Duncan Ho" w:date="2025-03-07T10:37:00Z" w16du:dateUtc="2025-03-07T18:37:00Z">
        <w:r w:rsidR="00F66E39" w:rsidRPr="00F66E39">
          <w:t xml:space="preserve"> initiate </w:t>
        </w:r>
      </w:ins>
      <w:ins w:id="1997" w:author="Duncan Ho" w:date="2025-04-29T16:15:00Z" w16du:dateUtc="2025-04-29T23:15:00Z">
        <w:r w:rsidR="00072137">
          <w:t>the DS mapping update</w:t>
        </w:r>
      </w:ins>
      <w:ins w:id="1998" w:author="Duncan Ho" w:date="2025-03-07T10:37:00Z" w16du:dateUtc="2025-03-07T18:37:00Z">
        <w:r w:rsidR="00F66E39" w:rsidRPr="00F66E39">
          <w:t xml:space="preserve"> </w:t>
        </w:r>
      </w:ins>
      <w:ins w:id="1999" w:author="Duncan Ho" w:date="2025-04-22T10:14:00Z" w16du:dateUtc="2025-04-22T17:14:00Z">
        <w:r w:rsidR="004A38FC">
          <w:t xml:space="preserve">for the non-AP MLD </w:t>
        </w:r>
      </w:ins>
      <w:ins w:id="2000" w:author="Duncan Ho" w:date="2025-04-22T10:04:00Z" w16du:dateUtc="2025-04-22T17:04:00Z">
        <w:r w:rsidR="004A4319">
          <w:t xml:space="preserve">and </w:t>
        </w:r>
      </w:ins>
      <w:ins w:id="2001" w:author="Duncan Ho" w:date="2025-02-11T16:10:00Z">
        <w:r w:rsidR="00912913" w:rsidRPr="00912913">
          <w:t xml:space="preserve">unblock the IEEE 802.1X Controlled Port for general data traffic to pass between the non-AP MLD and </w:t>
        </w:r>
      </w:ins>
      <w:ins w:id="2002" w:author="Duncan Ho" w:date="2025-03-07T09:55:00Z" w16du:dateUtc="2025-03-07T17:55:00Z">
        <w:r w:rsidR="007533E7">
          <w:t>the target AP MLD</w:t>
        </w:r>
      </w:ins>
      <w:ins w:id="2003" w:author="Duncan Ho" w:date="2025-02-11T16:10:00Z">
        <w:r w:rsidR="00912913">
          <w:t>.</w:t>
        </w:r>
      </w:ins>
    </w:p>
    <w:p w14:paraId="2CC9B60E" w14:textId="2C983241" w:rsidR="005C4AAE" w:rsidRDefault="00CC44EB" w:rsidP="009B55B9">
      <w:pPr>
        <w:pStyle w:val="BodyText"/>
        <w:numPr>
          <w:ilvl w:val="0"/>
          <w:numId w:val="8"/>
        </w:numPr>
        <w:rPr>
          <w:ins w:id="2004" w:author="Duncan Ho" w:date="2025-03-27T17:23:00Z" w16du:dateUtc="2025-03-28T00:23:00Z"/>
        </w:rPr>
      </w:pPr>
      <w:ins w:id="2005" w:author="Duncan Ho" w:date="2025-03-27T17:24:00Z" w16du:dateUtc="2025-03-28T00:24:00Z">
        <w:r>
          <w:t>[</w:t>
        </w:r>
      </w:ins>
      <w:ins w:id="2006" w:author="Duncan Ho" w:date="2025-04-04T11:17:00Z" w16du:dateUtc="2025-04-04T18:17:00Z">
        <w:r w:rsidR="006A14D0">
          <w:t>M</w:t>
        </w:r>
      </w:ins>
      <w:ins w:id="2007" w:author="Duncan Ho" w:date="2025-03-27T17:24:00Z" w16du:dateUtc="2025-03-28T00:24:00Z">
        <w:r>
          <w:t xml:space="preserve">#351] </w:t>
        </w:r>
      </w:ins>
      <w:ins w:id="2008" w:author="Duncan Ho" w:date="2025-03-07T15:28:00Z" w16du:dateUtc="2025-03-07T23:28:00Z">
        <w:r w:rsidR="008B7226">
          <w:t xml:space="preserve">If the non-AP MLD had requested </w:t>
        </w:r>
      </w:ins>
      <w:ins w:id="2009" w:author="Duncan Ho" w:date="2025-03-27T15:46:00Z" w16du:dateUtc="2025-03-27T22:46:00Z">
        <w:r w:rsidR="005411F4">
          <w:t>its</w:t>
        </w:r>
      </w:ins>
      <w:ins w:id="2010" w:author="Duncan Ho" w:date="2025-03-07T15:28:00Z" w16du:dateUtc="2025-03-07T23:28:00Z">
        <w:r w:rsidR="008B7226">
          <w:t xml:space="preserve"> current AP MLD not to transfer </w:t>
        </w:r>
      </w:ins>
      <w:ins w:id="2011" w:author="Duncan Ho" w:date="2025-03-27T17:04:00Z" w16du:dateUtc="2025-03-28T00:04:00Z">
        <w:r w:rsidR="00583ABC">
          <w:t xml:space="preserve">the </w:t>
        </w:r>
      </w:ins>
      <w:ins w:id="2012" w:author="Duncan Ho" w:date="2025-03-27T17:22:00Z" w16du:dateUtc="2025-03-28T00:22:00Z">
        <w:r w:rsidR="005C4AAE" w:rsidRPr="005C4AAE">
          <w:t>next SN for existing DL BA agreement of all TIDs</w:t>
        </w:r>
      </w:ins>
      <w:ins w:id="2013" w:author="Duncan Ho" w:date="2025-03-27T17:23:00Z" w16du:dateUtc="2025-03-28T00:23:00Z">
        <w:r>
          <w:t xml:space="preserve"> (see </w:t>
        </w:r>
        <w:r>
          <w:fldChar w:fldCharType="begin"/>
        </w:r>
        <w:r>
          <w:instrText xml:space="preserve"> REF _Ref193988480 \r \h </w:instrText>
        </w:r>
      </w:ins>
      <w:ins w:id="2014" w:author="Duncan Ho" w:date="2025-03-27T17:23:00Z" w16du:dateUtc="2025-03-28T00:23:00Z">
        <w:r>
          <w:fldChar w:fldCharType="separate"/>
        </w:r>
      </w:ins>
      <w:ins w:id="2015" w:author="Duncan Ho" w:date="2025-04-16T14:40:00Z" w16du:dateUtc="2025-04-16T21:40:00Z">
        <w:r w:rsidR="0054152D">
          <w:t>37.9.8</w:t>
        </w:r>
      </w:ins>
      <w:ins w:id="2016" w:author="Duncan Ho" w:date="2025-03-27T17:23:00Z" w16du:dateUtc="2025-03-28T00:23:00Z">
        <w:r>
          <w:fldChar w:fldCharType="end"/>
        </w:r>
      </w:ins>
      <w:ins w:id="2017" w:author="Duncan Ho" w:date="2025-03-27T17:24:00Z" w16du:dateUtc="2025-03-28T00:24:00Z">
        <w:r>
          <w:t xml:space="preserve"> (Context)</w:t>
        </w:r>
      </w:ins>
      <w:ins w:id="2018" w:author="Duncan Ho" w:date="2025-03-27T17:23:00Z" w16du:dateUtc="2025-03-28T00:23:00Z">
        <w:r>
          <w:t>)</w:t>
        </w:r>
      </w:ins>
      <w:ins w:id="2019" w:author="Duncan Ho" w:date="2025-03-27T17:22:00Z" w16du:dateUtc="2025-03-28T00:22:00Z">
        <w:r w:rsidR="005C4AAE">
          <w:t xml:space="preserve">, the target AP MLD shall reset the SN to 0 for all </w:t>
        </w:r>
      </w:ins>
      <w:ins w:id="2020" w:author="Duncan Ho" w:date="2025-03-28T12:46:00Z" w16du:dateUtc="2025-03-28T19:46:00Z">
        <w:r w:rsidR="00682A8E">
          <w:t xml:space="preserve">the </w:t>
        </w:r>
      </w:ins>
      <w:ins w:id="2021" w:author="Duncan Ho" w:date="2025-03-27T17:22:00Z" w16du:dateUtc="2025-03-28T00:22:00Z">
        <w:r>
          <w:t xml:space="preserve">DL </w:t>
        </w:r>
        <w:r w:rsidR="005C4AAE">
          <w:t>TIDs</w:t>
        </w:r>
      </w:ins>
      <w:ins w:id="2022" w:author="Duncan Ho" w:date="2025-04-22T16:09:00Z" w16du:dateUtc="2025-04-22T23:09:00Z">
        <w:r w:rsidR="001263A3">
          <w:t xml:space="preserve"> </w:t>
        </w:r>
        <w:r w:rsidR="001263A3" w:rsidRPr="008824B0">
          <w:rPr>
            <w:highlight w:val="cyan"/>
            <w:rPrChange w:id="2023" w:author="Duncan Ho" w:date="2025-04-22T16:12:00Z" w16du:dateUtc="2025-04-22T23:12:00Z">
              <w:rPr/>
            </w:rPrChange>
          </w:rPr>
          <w:t>and t</w:t>
        </w:r>
      </w:ins>
      <w:ins w:id="2024" w:author="Duncan Ho" w:date="2025-04-22T16:07:00Z" w16du:dateUtc="2025-04-22T23:07:00Z">
        <w:r w:rsidR="00FA76AD" w:rsidRPr="008824B0">
          <w:rPr>
            <w:highlight w:val="cyan"/>
            <w:rPrChange w:id="2025" w:author="Duncan Ho" w:date="2025-04-22T16:12:00Z" w16du:dateUtc="2025-04-22T23:12:00Z">
              <w:rPr/>
            </w:rPrChange>
          </w:rPr>
          <w:t xml:space="preserve">he </w:t>
        </w:r>
      </w:ins>
      <w:ins w:id="2026" w:author="Duncan Ho" w:date="2025-04-22T16:08:00Z" w16du:dateUtc="2025-04-22T23:08:00Z">
        <w:r w:rsidR="008D5B85" w:rsidRPr="008824B0">
          <w:rPr>
            <w:highlight w:val="cyan"/>
            <w:rPrChange w:id="2027" w:author="Duncan Ho" w:date="2025-04-22T16:12:00Z" w16du:dateUtc="2025-04-22T23:12:00Z">
              <w:rPr/>
            </w:rPrChange>
          </w:rPr>
          <w:t>non-</w:t>
        </w:r>
      </w:ins>
      <w:ins w:id="2028" w:author="Duncan Ho" w:date="2025-04-22T16:07:00Z" w16du:dateUtc="2025-04-22T23:07:00Z">
        <w:r w:rsidR="008D5B85" w:rsidRPr="008824B0">
          <w:rPr>
            <w:highlight w:val="cyan"/>
            <w:rPrChange w:id="2029" w:author="Duncan Ho" w:date="2025-04-22T16:12:00Z" w16du:dateUtc="2025-04-22T23:12:00Z">
              <w:rPr/>
            </w:rPrChange>
          </w:rPr>
          <w:t>AP</w:t>
        </w:r>
        <w:r w:rsidR="00FA76AD" w:rsidRPr="008824B0">
          <w:rPr>
            <w:highlight w:val="cyan"/>
            <w:rPrChange w:id="2030" w:author="Duncan Ho" w:date="2025-04-22T16:12:00Z" w16du:dateUtc="2025-04-22T23:12:00Z">
              <w:rPr/>
            </w:rPrChange>
          </w:rPr>
          <w:t xml:space="preserve"> MLD shall initialize </w:t>
        </w:r>
        <w:proofErr w:type="spellStart"/>
        <w:r w:rsidR="00FA76AD" w:rsidRPr="008824B0">
          <w:rPr>
            <w:highlight w:val="cyan"/>
            <w:rPrChange w:id="2031" w:author="Duncan Ho" w:date="2025-04-22T16:12:00Z" w16du:dateUtc="2025-04-22T23:12:00Z">
              <w:rPr/>
            </w:rPrChange>
          </w:rPr>
          <w:t>WinS</w:t>
        </w:r>
      </w:ins>
      <w:ins w:id="2032" w:author="Duncan Ho" w:date="2025-04-22T16:12:00Z" w16du:dateUtc="2025-04-22T23:12:00Z">
        <w:r w:rsidR="008824B0" w:rsidRPr="008824B0">
          <w:rPr>
            <w:highlight w:val="cyan"/>
            <w:rPrChange w:id="2033" w:author="Duncan Ho" w:date="2025-04-22T16:12:00Z" w16du:dateUtc="2025-04-22T23:12:00Z">
              <w:rPr/>
            </w:rPrChange>
          </w:rPr>
          <w:t>t</w:t>
        </w:r>
      </w:ins>
      <w:ins w:id="2034" w:author="Duncan Ho" w:date="2025-04-22T16:07:00Z" w16du:dateUtc="2025-04-22T23:07:00Z">
        <w:r w:rsidR="00FA76AD" w:rsidRPr="008824B0">
          <w:rPr>
            <w:highlight w:val="cyan"/>
            <w:rPrChange w:id="2035" w:author="Duncan Ho" w:date="2025-04-22T16:12:00Z" w16du:dateUtc="2025-04-22T23:12:00Z">
              <w:rPr/>
            </w:rPrChange>
          </w:rPr>
          <w:t>artB</w:t>
        </w:r>
        <w:proofErr w:type="spellEnd"/>
        <w:r w:rsidR="00FA76AD" w:rsidRPr="008824B0">
          <w:rPr>
            <w:highlight w:val="cyan"/>
            <w:rPrChange w:id="2036" w:author="Duncan Ho" w:date="2025-04-22T16:12:00Z" w16du:dateUtc="2025-04-22T23:12:00Z">
              <w:rPr/>
            </w:rPrChange>
          </w:rPr>
          <w:t xml:space="preserve"> to 0 for each DL TID </w:t>
        </w:r>
      </w:ins>
      <w:ins w:id="2037" w:author="Duncan Ho" w:date="2025-04-22T18:35:00Z" w16du:dateUtc="2025-04-23T01:35:00Z">
        <w:r w:rsidR="002B5632">
          <w:rPr>
            <w:highlight w:val="cyan"/>
          </w:rPr>
          <w:t>with</w:t>
        </w:r>
      </w:ins>
      <w:ins w:id="2038" w:author="Duncan Ho" w:date="2025-04-22T16:07:00Z" w16du:dateUtc="2025-04-22T23:07:00Z">
        <w:r w:rsidR="00FA76AD" w:rsidRPr="008824B0">
          <w:rPr>
            <w:highlight w:val="cyan"/>
            <w:rPrChange w:id="2039" w:author="Duncan Ho" w:date="2025-04-22T16:12:00Z" w16du:dateUtc="2025-04-22T23:12:00Z">
              <w:rPr/>
            </w:rPrChange>
          </w:rPr>
          <w:t xml:space="preserve"> a </w:t>
        </w:r>
      </w:ins>
      <w:ins w:id="2040" w:author="Duncan Ho" w:date="2025-04-22T16:09:00Z" w16du:dateUtc="2025-04-22T23:09:00Z">
        <w:r w:rsidR="001263A3" w:rsidRPr="008824B0">
          <w:rPr>
            <w:highlight w:val="cyan"/>
            <w:rPrChange w:id="2041" w:author="Duncan Ho" w:date="2025-04-22T16:12:00Z" w16du:dateUtc="2025-04-22T23:12:00Z">
              <w:rPr/>
            </w:rPrChange>
          </w:rPr>
          <w:t>BA</w:t>
        </w:r>
      </w:ins>
      <w:ins w:id="2042" w:author="Duncan Ho" w:date="2025-04-22T16:07:00Z" w16du:dateUtc="2025-04-22T23:07:00Z">
        <w:r w:rsidR="00FA76AD" w:rsidRPr="008824B0">
          <w:rPr>
            <w:highlight w:val="cyan"/>
            <w:rPrChange w:id="2043" w:author="Duncan Ho" w:date="2025-04-22T16:12:00Z" w16du:dateUtc="2025-04-22T23:12:00Z">
              <w:rPr/>
            </w:rPrChange>
          </w:rPr>
          <w:t xml:space="preserve"> agreement</w:t>
        </w:r>
      </w:ins>
      <w:ins w:id="2044" w:author="Duncan Ho" w:date="2025-04-22T16:10:00Z" w16du:dateUtc="2025-04-22T23:10:00Z">
        <w:r w:rsidR="0060479C" w:rsidRPr="008824B0">
          <w:rPr>
            <w:highlight w:val="cyan"/>
            <w:rPrChange w:id="2045" w:author="Duncan Ho" w:date="2025-04-22T16:12:00Z" w16du:dateUtc="2025-04-22T23:12:00Z">
              <w:rPr/>
            </w:rPrChange>
          </w:rPr>
          <w:t>,</w:t>
        </w:r>
      </w:ins>
      <w:ins w:id="2046" w:author="Duncan Ho" w:date="2025-04-22T16:08:00Z" w16du:dateUtc="2025-04-22T23:08:00Z">
        <w:r w:rsidR="0095444D" w:rsidRPr="0095444D">
          <w:t xml:space="preserve"> </w:t>
        </w:r>
        <w:r w:rsidR="0095444D" w:rsidRPr="00D777D0">
          <w:t>before DL traffic delivery from the target AP MLD to the non-AP MLD</w:t>
        </w:r>
      </w:ins>
      <w:ins w:id="2047" w:author="Duncan Ho" w:date="2025-04-22T16:10:00Z" w16du:dateUtc="2025-04-22T23:10:00Z">
        <w:r w:rsidR="0060479C">
          <w:t>.</w:t>
        </w:r>
      </w:ins>
    </w:p>
    <w:p w14:paraId="509FC1BC" w14:textId="7894BCEE" w:rsidR="005C4AAE" w:rsidRDefault="00CC44EB" w:rsidP="003E57E0">
      <w:pPr>
        <w:pStyle w:val="BodyText"/>
        <w:numPr>
          <w:ilvl w:val="0"/>
          <w:numId w:val="8"/>
        </w:numPr>
        <w:rPr>
          <w:ins w:id="2048" w:author="Duncan Ho" w:date="2025-03-28T14:16:00Z" w16du:dateUtc="2025-03-28T21:16:00Z"/>
        </w:rPr>
      </w:pPr>
      <w:ins w:id="2049" w:author="Duncan Ho" w:date="2025-03-27T17:24:00Z" w16du:dateUtc="2025-03-28T00:24:00Z">
        <w:r>
          <w:t>[</w:t>
        </w:r>
      </w:ins>
      <w:ins w:id="2050" w:author="Duncan Ho" w:date="2025-04-04T11:17:00Z" w16du:dateUtc="2025-04-04T18:17:00Z">
        <w:r w:rsidR="006A14D0">
          <w:t>M</w:t>
        </w:r>
      </w:ins>
      <w:ins w:id="2051" w:author="Duncan Ho" w:date="2025-03-27T17:24:00Z" w16du:dateUtc="2025-03-28T00:24:00Z">
        <w:r>
          <w:t xml:space="preserve">#351] </w:t>
        </w:r>
      </w:ins>
      <w:ins w:id="2052" w:author="Duncan Ho" w:date="2025-03-27T17:23:00Z" w16du:dateUtc="2025-03-28T00:23:00Z">
        <w:r>
          <w:t>If the non-AP MLD had requested its current AP MLD not to transfer t</w:t>
        </w:r>
        <w:r w:rsidRPr="00CC44EB">
          <w:t>he latest SN that has been passed up for existing UL BA agreement of all TIDs</w:t>
        </w:r>
      </w:ins>
      <w:ins w:id="2053" w:author="Duncan Ho" w:date="2025-03-27T17:24:00Z" w16du:dateUtc="2025-03-28T00:24:00Z">
        <w:r>
          <w:t xml:space="preserve"> (see </w:t>
        </w:r>
        <w:r>
          <w:fldChar w:fldCharType="begin"/>
        </w:r>
        <w:r>
          <w:instrText xml:space="preserve"> REF _Ref193988480 \r \h </w:instrText>
        </w:r>
      </w:ins>
      <w:ins w:id="2054" w:author="Duncan Ho" w:date="2025-03-27T17:24:00Z" w16du:dateUtc="2025-03-28T00:24:00Z">
        <w:r>
          <w:fldChar w:fldCharType="separate"/>
        </w:r>
      </w:ins>
      <w:ins w:id="2055" w:author="Duncan Ho" w:date="2025-04-16T14:40:00Z" w16du:dateUtc="2025-04-16T21:40:00Z">
        <w:r w:rsidR="0054152D">
          <w:t>37.9.8</w:t>
        </w:r>
      </w:ins>
      <w:ins w:id="2056" w:author="Duncan Ho" w:date="2025-03-27T17:24:00Z" w16du:dateUtc="2025-03-28T00:24:00Z">
        <w:r>
          <w:fldChar w:fldCharType="end"/>
        </w:r>
        <w:r>
          <w:t xml:space="preserve"> (Context))</w:t>
        </w:r>
      </w:ins>
      <w:ins w:id="2057" w:author="Duncan Ho" w:date="2025-03-27T17:23:00Z" w16du:dateUtc="2025-03-28T00:23:00Z">
        <w:r>
          <w:t xml:space="preserve">, the </w:t>
        </w:r>
      </w:ins>
      <w:ins w:id="2058" w:author="Duncan Ho" w:date="2025-04-18T18:03:00Z" w16du:dateUtc="2025-04-19T01:03:00Z">
        <w:r w:rsidR="00741469">
          <w:t xml:space="preserve">non-AP MLD </w:t>
        </w:r>
      </w:ins>
      <w:ins w:id="2059" w:author="Duncan Ho" w:date="2025-03-27T17:23:00Z" w16du:dateUtc="2025-03-28T00:23:00Z">
        <w:r>
          <w:t>shall</w:t>
        </w:r>
      </w:ins>
      <w:ins w:id="2060" w:author="Duncan Ho" w:date="2025-04-11T15:18:00Z" w16du:dateUtc="2025-04-11T22:18:00Z">
        <w:r w:rsidR="009D796D">
          <w:t xml:space="preserve"> </w:t>
        </w:r>
      </w:ins>
      <w:ins w:id="2061" w:author="Duncan Ho" w:date="2025-04-18T18:03:00Z" w16du:dateUtc="2025-04-19T01:03:00Z">
        <w:r w:rsidR="00741469">
          <w:t>reset</w:t>
        </w:r>
      </w:ins>
      <w:ins w:id="2062" w:author="Duncan Ho" w:date="2025-04-11T15:19:00Z" w16du:dateUtc="2025-04-11T22:19:00Z">
        <w:r w:rsidR="009D796D">
          <w:t xml:space="preserve"> the </w:t>
        </w:r>
      </w:ins>
      <w:ins w:id="2063" w:author="Duncan Ho" w:date="2025-04-11T15:20:00Z" w16du:dateUtc="2025-04-11T22:20:00Z">
        <w:r w:rsidR="00683873">
          <w:t xml:space="preserve">SN </w:t>
        </w:r>
      </w:ins>
      <w:ins w:id="2064" w:author="Duncan Ho" w:date="2025-03-27T17:23:00Z" w16du:dateUtc="2025-03-28T00:23:00Z">
        <w:r>
          <w:t>to 0 for all</w:t>
        </w:r>
      </w:ins>
      <w:ins w:id="2065" w:author="Duncan Ho" w:date="2025-03-28T12:46:00Z" w16du:dateUtc="2025-03-28T19:46:00Z">
        <w:r w:rsidR="00307BBB">
          <w:t xml:space="preserve"> </w:t>
        </w:r>
        <w:r w:rsidR="00682A8E">
          <w:t xml:space="preserve">the </w:t>
        </w:r>
      </w:ins>
      <w:ins w:id="2066" w:author="Duncan Ho" w:date="2025-04-18T18:04:00Z" w16du:dateUtc="2025-04-19T01:04:00Z">
        <w:r w:rsidR="00741469">
          <w:t xml:space="preserve">UL </w:t>
        </w:r>
      </w:ins>
      <w:ins w:id="2067" w:author="Duncan Ho" w:date="2025-03-27T17:23:00Z" w16du:dateUtc="2025-03-28T00:23:00Z">
        <w:r>
          <w:t>TIDs</w:t>
        </w:r>
      </w:ins>
      <w:ins w:id="2068" w:author="Duncan Ho" w:date="2025-04-21T09:37:00Z" w16du:dateUtc="2025-04-21T16:37:00Z">
        <w:r w:rsidR="00D777D0">
          <w:t xml:space="preserve"> </w:t>
        </w:r>
      </w:ins>
      <w:ins w:id="2069" w:author="Duncan Ho" w:date="2025-04-22T16:11:00Z" w16du:dateUtc="2025-04-22T23:11:00Z">
        <w:r w:rsidR="003E57E0" w:rsidRPr="008824B0">
          <w:rPr>
            <w:highlight w:val="cyan"/>
            <w:rPrChange w:id="2070" w:author="Duncan Ho" w:date="2025-04-22T16:12:00Z" w16du:dateUtc="2025-04-22T23:12:00Z">
              <w:rPr/>
            </w:rPrChange>
          </w:rPr>
          <w:t xml:space="preserve">and the target AP MLD shall initialize </w:t>
        </w:r>
        <w:proofErr w:type="spellStart"/>
        <w:r w:rsidR="003E57E0" w:rsidRPr="008824B0">
          <w:rPr>
            <w:highlight w:val="cyan"/>
            <w:rPrChange w:id="2071" w:author="Duncan Ho" w:date="2025-04-22T16:12:00Z" w16du:dateUtc="2025-04-22T23:12:00Z">
              <w:rPr/>
            </w:rPrChange>
          </w:rPr>
          <w:t>WinS</w:t>
        </w:r>
      </w:ins>
      <w:ins w:id="2072" w:author="Duncan Ho" w:date="2025-04-22T16:12:00Z" w16du:dateUtc="2025-04-22T23:12:00Z">
        <w:r w:rsidR="008824B0" w:rsidRPr="008824B0">
          <w:rPr>
            <w:highlight w:val="cyan"/>
            <w:rPrChange w:id="2073" w:author="Duncan Ho" w:date="2025-04-22T16:12:00Z" w16du:dateUtc="2025-04-22T23:12:00Z">
              <w:rPr/>
            </w:rPrChange>
          </w:rPr>
          <w:t>t</w:t>
        </w:r>
      </w:ins>
      <w:ins w:id="2074" w:author="Duncan Ho" w:date="2025-04-22T16:11:00Z" w16du:dateUtc="2025-04-22T23:11:00Z">
        <w:r w:rsidR="003E57E0" w:rsidRPr="008824B0">
          <w:rPr>
            <w:highlight w:val="cyan"/>
            <w:rPrChange w:id="2075" w:author="Duncan Ho" w:date="2025-04-22T16:12:00Z" w16du:dateUtc="2025-04-22T23:12:00Z">
              <w:rPr/>
            </w:rPrChange>
          </w:rPr>
          <w:t>artB</w:t>
        </w:r>
        <w:proofErr w:type="spellEnd"/>
        <w:r w:rsidR="003E57E0" w:rsidRPr="008824B0">
          <w:rPr>
            <w:highlight w:val="cyan"/>
            <w:rPrChange w:id="2076" w:author="Duncan Ho" w:date="2025-04-22T16:12:00Z" w16du:dateUtc="2025-04-22T23:12:00Z">
              <w:rPr/>
            </w:rPrChange>
          </w:rPr>
          <w:t xml:space="preserve"> to 0 for each UL TID </w:t>
        </w:r>
      </w:ins>
      <w:ins w:id="2077" w:author="Duncan Ho" w:date="2025-04-22T18:35:00Z" w16du:dateUtc="2025-04-23T01:35:00Z">
        <w:r w:rsidR="002B5632">
          <w:rPr>
            <w:highlight w:val="cyan"/>
          </w:rPr>
          <w:t>with</w:t>
        </w:r>
      </w:ins>
      <w:ins w:id="2078" w:author="Duncan Ho" w:date="2025-04-22T16:11:00Z" w16du:dateUtc="2025-04-22T23:11:00Z">
        <w:r w:rsidR="003E57E0" w:rsidRPr="008824B0">
          <w:rPr>
            <w:highlight w:val="cyan"/>
            <w:rPrChange w:id="2079" w:author="Duncan Ho" w:date="2025-04-22T16:12:00Z" w16du:dateUtc="2025-04-22T23:12:00Z">
              <w:rPr/>
            </w:rPrChange>
          </w:rPr>
          <w:t xml:space="preserve"> a BA agreement</w:t>
        </w:r>
        <w:r w:rsidR="003E57E0">
          <w:t xml:space="preserve">, </w:t>
        </w:r>
      </w:ins>
      <w:ins w:id="2080" w:author="Duncan Ho" w:date="2025-04-21T09:37:00Z" w16du:dateUtc="2025-04-21T16:37:00Z">
        <w:r w:rsidR="00D777D0" w:rsidRPr="00D777D0">
          <w:t>before UL traffic delivery from non-AP MLD to the target AP MLD</w:t>
        </w:r>
      </w:ins>
      <w:ins w:id="2081" w:author="Duncan Ho" w:date="2025-03-27T17:23:00Z" w16du:dateUtc="2025-03-28T00:23:00Z">
        <w:r>
          <w:t>.</w:t>
        </w:r>
      </w:ins>
    </w:p>
    <w:p w14:paraId="37862BC4" w14:textId="62BBF5EF" w:rsidR="00746DC2" w:rsidRDefault="00266EF2" w:rsidP="00CC44EB">
      <w:pPr>
        <w:pStyle w:val="BodyText"/>
        <w:numPr>
          <w:ilvl w:val="0"/>
          <w:numId w:val="8"/>
        </w:numPr>
        <w:rPr>
          <w:ins w:id="2082" w:author="Duncan Ho" w:date="2025-03-28T14:25:00Z" w16du:dateUtc="2025-03-28T21:25:00Z"/>
        </w:rPr>
      </w:pPr>
      <w:ins w:id="2083" w:author="Duncan Ho" w:date="2025-03-28T14:18:00Z" w16du:dateUtc="2025-03-28T21:18:00Z">
        <w:r>
          <w:t xml:space="preserve">Once the </w:t>
        </w:r>
        <w:proofErr w:type="spellStart"/>
        <w:r>
          <w:t>DLDrainTime</w:t>
        </w:r>
        <w:proofErr w:type="spellEnd"/>
        <w:r>
          <w:t xml:space="preserve"> has expired or terminated</w:t>
        </w:r>
      </w:ins>
      <w:ins w:id="2084" w:author="Duncan Ho" w:date="2025-04-01T17:49:00Z" w16du:dateUtc="2025-04-02T00:49:00Z">
        <w:r w:rsidR="00CF4CA3">
          <w:t xml:space="preserve"> as described in </w:t>
        </w:r>
        <w:r w:rsidR="000A069A">
          <w:fldChar w:fldCharType="begin"/>
        </w:r>
        <w:r w:rsidR="000A069A">
          <w:instrText xml:space="preserve"> REF _Ref194422213 \r \h </w:instrText>
        </w:r>
      </w:ins>
      <w:r w:rsidR="000A069A">
        <w:fldChar w:fldCharType="separate"/>
      </w:r>
      <w:ins w:id="2085" w:author="Duncan Ho" w:date="2025-04-16T14:40:00Z" w16du:dateUtc="2025-04-16T21:40:00Z">
        <w:r w:rsidR="0054152D">
          <w:t>37.9.9</w:t>
        </w:r>
      </w:ins>
      <w:ins w:id="2086" w:author="Duncan Ho" w:date="2025-04-01T17:49:00Z" w16du:dateUtc="2025-04-02T00:49:00Z">
        <w:r w:rsidR="000A069A">
          <w:fldChar w:fldCharType="end"/>
        </w:r>
      </w:ins>
      <w:ins w:id="2087" w:author="Duncan Ho" w:date="2025-04-01T17:50:00Z" w16du:dateUtc="2025-04-02T00:50:00Z">
        <w:r w:rsidR="000A069A">
          <w:t xml:space="preserve"> (</w:t>
        </w:r>
        <w:r w:rsidR="00EC366C">
          <w:t>D</w:t>
        </w:r>
      </w:ins>
      <w:ins w:id="2088" w:author="Duncan Ho" w:date="2025-04-29T14:09:00Z" w16du:dateUtc="2025-04-29T21:09:00Z">
        <w:r w:rsidR="00832C50">
          <w:t>ownlink</w:t>
        </w:r>
      </w:ins>
      <w:ins w:id="2089" w:author="Duncan Ho" w:date="2025-04-01T17:50:00Z" w16du:dateUtc="2025-04-02T00:50:00Z">
        <w:r w:rsidR="00EC366C">
          <w:t xml:space="preserve"> data transmission</w:t>
        </w:r>
        <w:r w:rsidR="000A069A">
          <w:t>))</w:t>
        </w:r>
      </w:ins>
      <w:ins w:id="2090" w:author="Duncan Ho" w:date="2025-03-28T14:18:00Z" w16du:dateUtc="2025-03-28T21:18:00Z">
        <w:r>
          <w:t>, t</w:t>
        </w:r>
      </w:ins>
      <w:ins w:id="2091" w:author="Duncan Ho" w:date="2025-03-28T14:16:00Z" w16du:dateUtc="2025-03-28T21:16:00Z">
        <w:r w:rsidR="00747C44">
          <w:t>he target AP MLD shall</w:t>
        </w:r>
      </w:ins>
      <w:ins w:id="2092" w:author="Duncan Ho" w:date="2025-03-28T14:18:00Z" w16du:dateUtc="2025-03-28T21:18:00Z">
        <w:r>
          <w:t xml:space="preserve"> </w:t>
        </w:r>
        <w:r w:rsidR="00B6547D">
          <w:t>consider</w:t>
        </w:r>
        <w:r>
          <w:t xml:space="preserve"> the </w:t>
        </w:r>
      </w:ins>
      <w:ins w:id="2093" w:author="Duncan Ho" w:date="2025-04-22T17:43:00Z" w16du:dateUtc="2025-04-23T00:43:00Z">
        <w:r w:rsidR="005758FF">
          <w:t>SMD BSS transition</w:t>
        </w:r>
      </w:ins>
      <w:ins w:id="2094" w:author="Duncan Ho" w:date="2025-03-28T14:19:00Z" w16du:dateUtc="2025-03-28T21:19:00Z">
        <w:r w:rsidR="00F707DB">
          <w:t xml:space="preserve"> execution procedure complete (i.e., the non-AP MLD </w:t>
        </w:r>
      </w:ins>
      <w:ins w:id="2095" w:author="Duncan Ho" w:date="2025-03-28T14:20:00Z" w16du:dateUtc="2025-03-28T21:20:00Z">
        <w:r w:rsidR="006555C6">
          <w:t xml:space="preserve">has fully </w:t>
        </w:r>
      </w:ins>
      <w:ins w:id="2096" w:author="Duncan Ho" w:date="2025-03-28T14:21:00Z" w16du:dateUtc="2025-03-28T21:21:00Z">
        <w:r w:rsidR="006555C6">
          <w:t>transitioned</w:t>
        </w:r>
      </w:ins>
      <w:ins w:id="2097" w:author="Duncan Ho" w:date="2025-03-28T14:20:00Z" w16du:dateUtc="2025-03-28T21:20:00Z">
        <w:r w:rsidR="006555C6">
          <w:t xml:space="preserve"> to the target AP MLD</w:t>
        </w:r>
      </w:ins>
      <w:ins w:id="2098" w:author="Duncan Ho" w:date="2025-03-28T14:19:00Z" w16du:dateUtc="2025-03-28T21:19:00Z">
        <w:r w:rsidR="00732119">
          <w:t>)</w:t>
        </w:r>
        <w:r w:rsidR="00F707DB">
          <w:t>.</w:t>
        </w:r>
      </w:ins>
      <w:ins w:id="2099" w:author="Duncan Ho" w:date="2025-03-28T14:18:00Z" w16du:dateUtc="2025-03-28T21:18:00Z">
        <w:r>
          <w:t xml:space="preserve"> </w:t>
        </w:r>
      </w:ins>
      <w:ins w:id="2100" w:author="Duncan Ho" w:date="2025-04-22T16:07:00Z" w16du:dateUtc="2025-04-22T23:07:00Z">
        <w:r w:rsidR="00FA76AD">
          <w:t xml:space="preserve">The non-AP MLD shall initialize </w:t>
        </w:r>
        <w:proofErr w:type="spellStart"/>
        <w:r w:rsidR="00FA76AD">
          <w:t>WinSTartB</w:t>
        </w:r>
        <w:proofErr w:type="spellEnd"/>
        <w:r w:rsidR="00FA76AD">
          <w:t xml:space="preserve"> to 0 for each DL TID that has a block ack agreement established</w:t>
        </w:r>
        <w:r w:rsidR="00FA76AD" w:rsidRPr="003D4FDA">
          <w:rPr>
            <w:lang w:val="en-US"/>
          </w:rPr>
          <w:t>.</w:t>
        </w:r>
      </w:ins>
    </w:p>
    <w:p w14:paraId="0C037066" w14:textId="347EAD62" w:rsidR="00746DC2" w:rsidRDefault="00746DC2" w:rsidP="00746DC2">
      <w:pPr>
        <w:pStyle w:val="BodyText"/>
        <w:numPr>
          <w:ilvl w:val="0"/>
          <w:numId w:val="8"/>
        </w:numPr>
        <w:rPr>
          <w:ins w:id="2101" w:author="Duncan Ho" w:date="2025-03-28T14:25:00Z" w16du:dateUtc="2025-03-28T21:25:00Z"/>
        </w:rPr>
      </w:pPr>
      <w:ins w:id="2102" w:author="Duncan Ho" w:date="2025-03-28T14:25:00Z" w16du:dateUtc="2025-03-28T21:25:00Z">
        <w:r w:rsidRPr="00A3083D">
          <w:t xml:space="preserve">The current AP MLD </w:t>
        </w:r>
        <w:r>
          <w:t xml:space="preserve">shall send a </w:t>
        </w:r>
      </w:ins>
      <w:ins w:id="2103" w:author="Duncan Ho" w:date="2025-04-04T11:07:00Z" w16du:dateUtc="2025-04-04T18:07:00Z">
        <w:r w:rsidR="008E31FA">
          <w:t>[M#</w:t>
        </w:r>
        <w:proofErr w:type="gramStart"/>
        <w:r w:rsidR="008E31FA">
          <w:t>346](</w:t>
        </w:r>
        <w:proofErr w:type="gramEnd"/>
        <w:r w:rsidR="008E31FA">
          <w:t>#</w:t>
        </w:r>
        <w:proofErr w:type="gramStart"/>
        <w:r w:rsidR="008E31FA">
          <w:t>511)(</w:t>
        </w:r>
        <w:proofErr w:type="gramEnd"/>
        <w:r w:rsidR="008E31FA">
          <w:t>#</w:t>
        </w:r>
        <w:proofErr w:type="gramStart"/>
        <w:r w:rsidR="008E31FA">
          <w:t>2017)</w:t>
        </w:r>
      </w:ins>
      <w:ins w:id="2104" w:author="Duncan Ho" w:date="2025-04-04T11:31:00Z" w16du:dateUtc="2025-04-04T18:31:00Z">
        <w:r w:rsidR="005007EB">
          <w:t>(</w:t>
        </w:r>
        <w:proofErr w:type="gramEnd"/>
        <w:r w:rsidR="005007EB">
          <w:t>#</w:t>
        </w:r>
        <w:proofErr w:type="gramStart"/>
        <w:r w:rsidR="005007EB">
          <w:t>3260)</w:t>
        </w:r>
      </w:ins>
      <w:ins w:id="2105" w:author="Duncan Ho" w:date="2025-04-04T11:34:00Z" w16du:dateUtc="2025-04-04T18:34:00Z">
        <w:r w:rsidR="00C73CF9">
          <w:t>(</w:t>
        </w:r>
        <w:proofErr w:type="gramEnd"/>
        <w:r w:rsidR="00C73CF9">
          <w:t>#</w:t>
        </w:r>
        <w:proofErr w:type="gramStart"/>
        <w:r w:rsidR="00C73CF9">
          <w:t>3458)</w:t>
        </w:r>
      </w:ins>
      <w:ins w:id="2106" w:author="Duncan Ho" w:date="2025-04-04T11:50:00Z" w16du:dateUtc="2025-04-04T18:50:00Z">
        <w:r w:rsidR="00004986">
          <w:t>(</w:t>
        </w:r>
        <w:proofErr w:type="gramEnd"/>
        <w:r w:rsidR="00004986">
          <w:t>#</w:t>
        </w:r>
        <w:proofErr w:type="gramStart"/>
        <w:r w:rsidR="00004986">
          <w:t>3929)</w:t>
        </w:r>
      </w:ins>
      <w:ins w:id="2107" w:author="Duncan Ho" w:date="2025-03-28T14:25:00Z" w16du:dateUtc="2025-03-28T21:25:00Z">
        <w:r>
          <w:t>Link</w:t>
        </w:r>
        <w:proofErr w:type="gramEnd"/>
        <w:r>
          <w:t xml:space="preserve"> Reconfiguration Response fra</w:t>
        </w:r>
        <w:r w:rsidRPr="00FD00E8">
          <w:t>me</w:t>
        </w:r>
      </w:ins>
      <w:ins w:id="2108" w:author="Duncan Ho" w:date="2025-04-21T17:12:00Z" w16du:dateUtc="2025-04-22T00:12:00Z">
        <w:r w:rsidR="00745F4E" w:rsidRPr="00FD00E8">
          <w:t xml:space="preserve"> with </w:t>
        </w:r>
      </w:ins>
      <w:ins w:id="2109" w:author="Duncan Ho" w:date="2025-04-22T12:06:00Z" w16du:dateUtc="2025-04-22T19:06:00Z">
        <w:r w:rsidR="00A46275">
          <w:t xml:space="preserve">the </w:t>
        </w:r>
      </w:ins>
      <w:ins w:id="2110" w:author="Duncan Ho" w:date="2025-04-22T12:05:00Z" w16du:dateUtc="2025-04-22T19:05:00Z">
        <w:r w:rsidR="00893977">
          <w:t>status</w:t>
        </w:r>
      </w:ins>
      <w:ins w:id="2111" w:author="Duncan Ho" w:date="2025-04-21T17:12:00Z" w16du:dateUtc="2025-04-22T00:12:00Z">
        <w:r w:rsidR="00745F4E" w:rsidRPr="00FD00E8">
          <w:t xml:space="preserve"> </w:t>
        </w:r>
      </w:ins>
      <w:ins w:id="2112" w:author="Duncan Ho" w:date="2025-04-22T12:06:00Z" w16du:dateUtc="2025-04-22T19:06:00Z">
        <w:r w:rsidR="00A46275">
          <w:t>value</w:t>
        </w:r>
      </w:ins>
      <w:ins w:id="2113" w:author="Duncan Ho" w:date="2025-04-21T17:12:00Z" w16du:dateUtc="2025-04-22T00:12:00Z">
        <w:r w:rsidR="00745F4E" w:rsidRPr="00FD00E8">
          <w:t xml:space="preserve"> set to </w:t>
        </w:r>
      </w:ins>
      <w:ins w:id="2114" w:author="Duncan Ho" w:date="2025-04-22T12:05:00Z" w16du:dateUtc="2025-04-22T19:05:00Z">
        <w:r w:rsidR="00893977">
          <w:t>SUCCESS</w:t>
        </w:r>
      </w:ins>
      <w:ins w:id="2115" w:author="Duncan Ho" w:date="2025-03-28T14:25:00Z" w16du:dateUtc="2025-03-28T21:25:00Z">
        <w:r w:rsidRPr="00FD00E8">
          <w:t xml:space="preserve"> to</w:t>
        </w:r>
        <w:r>
          <w:t xml:space="preserve"> the non-AP MLD after the transfer or renegotiation of the context is </w:t>
        </w:r>
        <w:proofErr w:type="gramStart"/>
        <w:r>
          <w:t>completed</w:t>
        </w:r>
      </w:ins>
      <w:ins w:id="2116" w:author="Duncan Ho" w:date="2025-04-29T15:51:00Z" w16du:dateUtc="2025-04-29T22:51:00Z">
        <w:r w:rsidR="00F81CB4" w:rsidRPr="00F81CB4">
          <w:rPr>
            <w:highlight w:val="cyan"/>
            <w:rPrChange w:id="2117" w:author="Duncan Ho" w:date="2025-04-29T15:51:00Z" w16du:dateUtc="2025-04-29T22:51:00Z">
              <w:rPr/>
            </w:rPrChange>
          </w:rPr>
          <w:t>(</w:t>
        </w:r>
        <w:proofErr w:type="gramEnd"/>
        <w:r w:rsidR="00F81CB4" w:rsidRPr="00F81CB4">
          <w:rPr>
            <w:highlight w:val="cyan"/>
            <w:rPrChange w:id="2118" w:author="Duncan Ho" w:date="2025-04-29T15:51:00Z" w16du:dateUtc="2025-04-29T22:51:00Z">
              <w:rPr/>
            </w:rPrChange>
          </w:rPr>
          <w:t>#530)</w:t>
        </w:r>
      </w:ins>
      <w:ins w:id="2119" w:author="Duncan Ho" w:date="2025-03-28T14:25:00Z" w16du:dateUtc="2025-03-28T21:25:00Z">
        <w:r>
          <w:t>. The current AP MLD shall include the following in the Link Reconfiguration Response frame:</w:t>
        </w:r>
      </w:ins>
    </w:p>
    <w:p w14:paraId="6D5E5034" w14:textId="7DE9DFDD" w:rsidR="00097B5A" w:rsidRDefault="00746DC2" w:rsidP="00097B5A">
      <w:pPr>
        <w:pStyle w:val="BodyText"/>
        <w:numPr>
          <w:ilvl w:val="1"/>
          <w:numId w:val="8"/>
        </w:numPr>
        <w:rPr>
          <w:ins w:id="2120" w:author="Duncan Ho" w:date="2025-04-11T15:25:00Z" w16du:dateUtc="2025-04-11T22:25:00Z"/>
        </w:rPr>
      </w:pPr>
      <w:ins w:id="2121" w:author="Duncan Ho" w:date="2025-03-28T14:25:00Z" w16du:dateUtc="2025-03-28T21:25:00Z">
        <w:r>
          <w:t>[M#338]</w:t>
        </w:r>
      </w:ins>
      <w:ins w:id="2122" w:author="Duncan Ho" w:date="2025-04-29T15:43:00Z" w16du:dateUtc="2025-04-29T22:43:00Z">
        <w:r w:rsidR="00276A0E" w:rsidRPr="00276A0E">
          <w:rPr>
            <w:highlight w:val="cyan"/>
          </w:rPr>
          <w:t xml:space="preserve"> </w:t>
        </w:r>
        <w:r w:rsidR="00276A0E" w:rsidRPr="00297818">
          <w:rPr>
            <w:highlight w:val="cyan"/>
          </w:rPr>
          <w:t>(#</w:t>
        </w:r>
        <w:proofErr w:type="gramStart"/>
        <w:r w:rsidR="00276A0E" w:rsidRPr="00297818">
          <w:rPr>
            <w:highlight w:val="cyan"/>
          </w:rPr>
          <w:t>522)</w:t>
        </w:r>
        <w:r w:rsidR="00276A0E">
          <w:rPr>
            <w:highlight w:val="cyan"/>
          </w:rPr>
          <w:t>(</w:t>
        </w:r>
        <w:proofErr w:type="gramEnd"/>
        <w:r w:rsidR="00276A0E">
          <w:rPr>
            <w:highlight w:val="cyan"/>
          </w:rPr>
          <w:t>#</w:t>
        </w:r>
        <w:proofErr w:type="gramStart"/>
        <w:r w:rsidR="00276A0E">
          <w:rPr>
            <w:highlight w:val="cyan"/>
          </w:rPr>
          <w:t>3590)</w:t>
        </w:r>
      </w:ins>
      <w:ins w:id="2123" w:author="Duncan Ho" w:date="2025-03-28T14:25:00Z" w16du:dateUtc="2025-03-28T21:25:00Z">
        <w:r>
          <w:t>The</w:t>
        </w:r>
        <w:proofErr w:type="gramEnd"/>
        <w:r>
          <w:t xml:space="preserve"> value of the </w:t>
        </w:r>
        <w:proofErr w:type="spellStart"/>
        <w:r>
          <w:t>DLDrainTime</w:t>
        </w:r>
      </w:ins>
      <w:proofErr w:type="spellEnd"/>
      <w:ins w:id="2124" w:author="Duncan Ho" w:date="2025-04-24T13:08:00Z" w16du:dateUtc="2025-04-24T20:08:00Z">
        <w:r w:rsidR="00D74133">
          <w:t xml:space="preserve">, </w:t>
        </w:r>
        <w:r w:rsidR="00D74133" w:rsidRPr="00D1107C">
          <w:rPr>
            <w:highlight w:val="cyan"/>
            <w:rPrChange w:id="2125" w:author="Duncan Ho" w:date="2025-04-24T13:10:00Z" w16du:dateUtc="2025-04-24T20:10:00Z">
              <w:rPr/>
            </w:rPrChange>
          </w:rPr>
          <w:t xml:space="preserve">in a </w:t>
        </w:r>
      </w:ins>
      <w:ins w:id="2126" w:author="Duncan Ho" w:date="2025-04-24T13:09:00Z" w16du:dateUtc="2025-04-24T20:09:00Z">
        <w:r w:rsidR="00D74133" w:rsidRPr="00D1107C">
          <w:rPr>
            <w:highlight w:val="cyan"/>
            <w:rPrChange w:id="2127" w:author="Duncan Ho" w:date="2025-04-24T13:10:00Z" w16du:dateUtc="2025-04-24T20:10:00Z">
              <w:rPr/>
            </w:rPrChange>
          </w:rPr>
          <w:t>time out interval element</w:t>
        </w:r>
      </w:ins>
      <w:ins w:id="2128" w:author="Duncan Ho" w:date="2025-03-28T14:25:00Z" w16du:dateUtc="2025-03-28T21:25:00Z">
        <w:r w:rsidRPr="00D1107C">
          <w:rPr>
            <w:highlight w:val="cyan"/>
            <w:rPrChange w:id="2129" w:author="Duncan Ho" w:date="2025-04-24T13:10:00Z" w16du:dateUtc="2025-04-24T20:10:00Z">
              <w:rPr/>
            </w:rPrChange>
          </w:rPr>
          <w:t>.</w:t>
        </w:r>
      </w:ins>
    </w:p>
    <w:p w14:paraId="37191B68" w14:textId="7B42B3DF" w:rsidR="00097B5A" w:rsidRDefault="00145E7D">
      <w:pPr>
        <w:pStyle w:val="BodyText"/>
        <w:numPr>
          <w:ilvl w:val="1"/>
          <w:numId w:val="8"/>
        </w:numPr>
        <w:rPr>
          <w:ins w:id="2130" w:author="Duncan Ho" w:date="2025-04-11T15:21:00Z" w16du:dateUtc="2025-04-11T22:21:00Z"/>
        </w:rPr>
        <w:pPrChange w:id="2131" w:author="Duncan Ho" w:date="2025-04-11T15:30:00Z" w16du:dateUtc="2025-04-11T22:30:00Z">
          <w:pPr>
            <w:pStyle w:val="BodyText"/>
            <w:numPr>
              <w:numId w:val="8"/>
            </w:numPr>
            <w:ind w:left="720" w:hanging="360"/>
          </w:pPr>
        </w:pPrChange>
      </w:pPr>
      <w:bookmarkStart w:id="2132" w:name="_Hlk195278019"/>
      <w:ins w:id="2133" w:author="Duncan Ho" w:date="2025-04-29T16:06:00Z" w16du:dateUtc="2025-04-29T23:06:00Z">
        <w:r>
          <w:rPr>
            <w:highlight w:val="cyan"/>
          </w:rPr>
          <w:t>(#154)</w:t>
        </w:r>
      </w:ins>
      <w:ins w:id="2134" w:author="Duncan Ho" w:date="2025-04-22T18:56:00Z" w16du:dateUtc="2025-04-23T01:56:00Z">
        <w:r w:rsidR="00BF4798" w:rsidRPr="007A63CB">
          <w:rPr>
            <w:highlight w:val="cyan"/>
          </w:rPr>
          <w:t>If separate MAC-SAP per AP MLD is used as described in 37.9.1 (General)</w:t>
        </w:r>
      </w:ins>
      <w:ins w:id="2135" w:author="Duncan Ho" w:date="2025-04-22T18:51:00Z" w16du:dateUtc="2025-04-23T01:51:00Z">
        <w:r w:rsidR="008439AD">
          <w:t xml:space="preserve"> </w:t>
        </w:r>
      </w:ins>
      <w:ins w:id="2136" w:author="Duncan Ho" w:date="2025-04-22T10:15:00Z" w16du:dateUtc="2025-04-22T17:15:00Z">
        <w:r w:rsidR="004A38FC">
          <w:t xml:space="preserve">and the target AP MLD has not initiated </w:t>
        </w:r>
      </w:ins>
      <w:ins w:id="2137" w:author="Duncan Ho" w:date="2025-04-22T18:51:00Z" w16du:dateUtc="2025-04-23T01:51:00Z">
        <w:r w:rsidR="008439AD" w:rsidRPr="00237C5F">
          <w:t>the DS mapping update for the non-AP MLD</w:t>
        </w:r>
      </w:ins>
      <w:ins w:id="2138" w:author="Duncan Ho" w:date="2025-04-22T10:15:00Z" w16du:dateUtc="2025-04-22T17:15:00Z">
        <w:r w:rsidR="004A38FC">
          <w:t>, t</w:t>
        </w:r>
        <w:r w:rsidR="004A38FC" w:rsidRPr="00F66E39">
          <w:t xml:space="preserve">he target AP MLD </w:t>
        </w:r>
        <w:r w:rsidR="004A38FC">
          <w:t>may</w:t>
        </w:r>
        <w:r w:rsidR="004A38FC" w:rsidRPr="00F66E39">
          <w:t xml:space="preserve"> initiate </w:t>
        </w:r>
        <w:r w:rsidR="004A38FC">
          <w:t>it</w:t>
        </w:r>
        <w:r w:rsidR="004A38FC" w:rsidRPr="00F66E39">
          <w:t xml:space="preserve"> </w:t>
        </w:r>
        <w:r w:rsidR="004A38FC">
          <w:t xml:space="preserve">for the non-AP MLD and </w:t>
        </w:r>
        <w:r w:rsidR="004A38FC" w:rsidRPr="00912913">
          <w:t xml:space="preserve">unblock the IEEE 802.1X Controlled Port for general data traffic to pass between the non-AP MLD and </w:t>
        </w:r>
        <w:r w:rsidR="004A38FC">
          <w:t>the target AP MLD</w:t>
        </w:r>
      </w:ins>
      <w:ins w:id="2139" w:author="Duncan Ho" w:date="2025-04-11T15:30:00Z" w16du:dateUtc="2025-04-11T22:30:00Z">
        <w:r w:rsidR="00426D32">
          <w:t>.</w:t>
        </w:r>
      </w:ins>
    </w:p>
    <w:bookmarkEnd w:id="2132"/>
    <w:p w14:paraId="03F4BD0E" w14:textId="08D951C7" w:rsidR="004E5BDB" w:rsidRDefault="0057509E">
      <w:pPr>
        <w:pStyle w:val="BodyText"/>
        <w:numPr>
          <w:ilvl w:val="0"/>
          <w:numId w:val="8"/>
        </w:numPr>
        <w:rPr>
          <w:ins w:id="2140" w:author="Duncan Ho" w:date="2025-03-28T14:25:00Z" w16du:dateUtc="2025-03-28T21:25:00Z"/>
        </w:rPr>
        <w:pPrChange w:id="2141" w:author="Duncan Ho" w:date="2025-03-31T12:56:00Z" w16du:dateUtc="2025-03-31T19:56:00Z">
          <w:pPr>
            <w:pStyle w:val="BodyText"/>
            <w:numPr>
              <w:ilvl w:val="1"/>
              <w:numId w:val="8"/>
            </w:numPr>
            <w:ind w:left="1440" w:hanging="360"/>
          </w:pPr>
        </w:pPrChange>
      </w:pPr>
      <w:ins w:id="2142" w:author="Duncan Ho" w:date="2025-03-31T12:56:00Z" w16du:dateUtc="2025-03-31T19:56:00Z">
        <w:r>
          <w:lastRenderedPageBreak/>
          <w:t xml:space="preserve">The target AP MLD shall </w:t>
        </w:r>
        <w:r w:rsidRPr="00992AC0">
          <w:t xml:space="preserve">consider the </w:t>
        </w:r>
      </w:ins>
      <w:ins w:id="2143" w:author="Duncan Ho" w:date="2025-04-22T17:43:00Z" w16du:dateUtc="2025-04-23T00:43:00Z">
        <w:r w:rsidR="005758FF">
          <w:t xml:space="preserve">SMD BSS transition </w:t>
        </w:r>
      </w:ins>
      <w:ins w:id="2144" w:author="Duncan Ho" w:date="2025-03-31T12:56:00Z" w16du:dateUtc="2025-03-31T19:56:00Z">
        <w:r w:rsidRPr="00992AC0">
          <w:t xml:space="preserve">execution has completed </w:t>
        </w:r>
      </w:ins>
      <w:ins w:id="2145" w:author="Duncan Ho" w:date="2025-03-31T12:57:00Z" w16du:dateUtc="2025-03-31T19:57:00Z">
        <w:r w:rsidR="003C6AF1">
          <w:t xml:space="preserve">if the </w:t>
        </w:r>
      </w:ins>
      <w:ins w:id="2146" w:author="Duncan Ho" w:date="2025-03-31T13:03:00Z" w16du:dateUtc="2025-03-31T20:03:00Z">
        <w:r w:rsidR="00437B59">
          <w:t xml:space="preserve">period of </w:t>
        </w:r>
      </w:ins>
      <w:proofErr w:type="spellStart"/>
      <w:ins w:id="2147" w:author="Duncan Ho" w:date="2025-03-31T12:57:00Z" w16du:dateUtc="2025-03-31T19:57:00Z">
        <w:r w:rsidR="003C6AF1">
          <w:t>DLDrainTime</w:t>
        </w:r>
        <w:proofErr w:type="spellEnd"/>
        <w:r w:rsidR="003C6AF1">
          <w:t xml:space="preserve"> has passed since the Link Reconfigure </w:t>
        </w:r>
      </w:ins>
      <w:ins w:id="2148" w:author="Duncan Ho" w:date="2025-03-31T13:04:00Z" w16du:dateUtc="2025-03-31T20:04:00Z">
        <w:r w:rsidR="00B25D55">
          <w:t>R</w:t>
        </w:r>
      </w:ins>
      <w:ins w:id="2149" w:author="Duncan Ho" w:date="2025-03-31T12:57:00Z" w16du:dateUtc="2025-03-31T19:57:00Z">
        <w:r w:rsidR="003C6AF1">
          <w:t xml:space="preserve">esponse frame </w:t>
        </w:r>
      </w:ins>
      <w:ins w:id="2150" w:author="Duncan Ho" w:date="2025-03-31T12:59:00Z" w16du:dateUtc="2025-03-31T19:59:00Z">
        <w:r w:rsidR="00432778">
          <w:t>or the</w:t>
        </w:r>
        <w:r w:rsidR="00451434">
          <w:t xml:space="preserve"> </w:t>
        </w:r>
      </w:ins>
      <w:ins w:id="2151" w:author="Duncan Ho" w:date="2025-03-31T13:00:00Z" w16du:dateUtc="2025-03-31T20:00:00Z">
        <w:r w:rsidR="00554E49">
          <w:t xml:space="preserve">non-AP MLD has indicated </w:t>
        </w:r>
      </w:ins>
      <w:ins w:id="2152" w:author="Duncan Ho" w:date="2025-03-31T13:01:00Z" w16du:dateUtc="2025-03-31T20:01:00Z">
        <w:r w:rsidR="00554E49">
          <w:t xml:space="preserve">that the </w:t>
        </w:r>
      </w:ins>
      <w:ins w:id="2153" w:author="Duncan Ho" w:date="2025-03-31T13:00:00Z" w16du:dateUtc="2025-03-31T20:00:00Z">
        <w:r w:rsidR="00554E49">
          <w:t xml:space="preserve">period of </w:t>
        </w:r>
        <w:proofErr w:type="spellStart"/>
        <w:r w:rsidR="00554E49">
          <w:t>DLDrainTime</w:t>
        </w:r>
        <w:proofErr w:type="spellEnd"/>
        <w:r w:rsidR="00554E49">
          <w:t xml:space="preserve"> is to be terminated early </w:t>
        </w:r>
      </w:ins>
      <w:ins w:id="2154" w:author="Duncan Ho" w:date="2025-03-31T12:56:00Z" w16du:dateUtc="2025-03-31T19:56:00Z">
        <w:r w:rsidRPr="00992AC0">
          <w:t>(i.e., the non-AP MLD has fully transitioned to the target AP MLD</w:t>
        </w:r>
      </w:ins>
      <w:ins w:id="2155" w:author="Duncan Ho" w:date="2025-03-31T13:04:00Z" w16du:dateUtc="2025-03-31T20:04:00Z">
        <w:r w:rsidR="00B25D55">
          <w:t>)</w:t>
        </w:r>
      </w:ins>
      <w:ins w:id="2156" w:author="Duncan Ho" w:date="2025-03-31T13:02:00Z" w16du:dateUtc="2025-03-31T20:02:00Z">
        <w:r w:rsidR="00EF754B">
          <w:t>.</w:t>
        </w:r>
      </w:ins>
    </w:p>
    <w:p w14:paraId="07B801AC" w14:textId="148F3421" w:rsidR="00966283" w:rsidRDefault="00EE4FB7" w:rsidP="0020474C">
      <w:pPr>
        <w:pStyle w:val="BodyText"/>
        <w:rPr>
          <w:ins w:id="2157" w:author="Duncan Ho" w:date="2025-02-11T14:37:00Z"/>
          <w:lang w:val="en-US"/>
        </w:rPr>
      </w:pPr>
      <w:ins w:id="2158" w:author="Duncan Ho" w:date="2025-03-13T05:43:00Z" w16du:dateUtc="2025-03-13T12:43:00Z">
        <w:r>
          <w:t>[M#44]</w:t>
        </w:r>
      </w:ins>
      <w:ins w:id="2159" w:author="Duncan Ho" w:date="2025-03-13T10:54:00Z" w16du:dateUtc="2025-03-13T17:54:00Z">
        <w:r w:rsidR="00A07770">
          <w:t xml:space="preserve"> </w:t>
        </w:r>
      </w:ins>
      <w:r w:rsidR="00092AB7">
        <w:t>T</w:t>
      </w:r>
      <w:r w:rsidR="0020474C" w:rsidRPr="00A3083D">
        <w:t xml:space="preserve">he non-AP MLD </w:t>
      </w:r>
      <w:r w:rsidR="00DC2251">
        <w:t>shall not</w:t>
      </w:r>
      <w:r w:rsidR="00DC2251" w:rsidRPr="00A3083D">
        <w:t xml:space="preserve"> </w:t>
      </w:r>
      <w:r w:rsidR="00092AB7">
        <w:t>transmit</w:t>
      </w:r>
      <w:r w:rsidR="00092AB7" w:rsidRPr="00A3083D">
        <w:t xml:space="preserve"> </w:t>
      </w:r>
      <w:r w:rsidR="00092AB7">
        <w:t>C</w:t>
      </w:r>
      <w:r w:rsidR="0020474C" w:rsidRPr="00A3083D">
        <w:t>lass 3 frames to the target AP MLD</w:t>
      </w:r>
      <w:r w:rsidR="00092AB7">
        <w:t xml:space="preserve"> </w:t>
      </w:r>
      <w:r w:rsidR="00DC2251">
        <w:t>until it has received</w:t>
      </w:r>
      <w:r w:rsidR="00092AB7">
        <w:t xml:space="preserve"> the </w:t>
      </w:r>
      <w:del w:id="2160" w:author="Duncan Ho" w:date="2025-01-23T14:49:00Z">
        <w:r w:rsidR="00092AB7" w:rsidDel="004652D4">
          <w:delText>TBD</w:delText>
        </w:r>
      </w:del>
      <w:ins w:id="2161" w:author="Duncan Ho" w:date="2025-01-28T10:35:00Z">
        <w:r w:rsidR="006D689C" w:rsidRPr="006D689C">
          <w:t xml:space="preserve">Link Reconfiguration </w:t>
        </w:r>
      </w:ins>
      <w:del w:id="2162" w:author="Duncan Ho" w:date="2025-01-28T10:36:00Z">
        <w:r w:rsidR="00092AB7" w:rsidDel="006D689C">
          <w:delText xml:space="preserve"> </w:delText>
        </w:r>
      </w:del>
      <w:r w:rsidR="00092AB7">
        <w:t xml:space="preserve">Response frame </w:t>
      </w:r>
      <w:del w:id="2163" w:author="Duncan Ho" w:date="2025-03-27T17:25:00Z" w16du:dateUtc="2025-03-28T00:25:00Z">
        <w:r w:rsidR="00092AB7" w:rsidDel="00865E5B">
          <w:delText>sent by</w:delText>
        </w:r>
      </w:del>
      <w:ins w:id="2164" w:author="Duncan Ho" w:date="2025-03-27T17:25:00Z" w16du:dateUtc="2025-03-28T00:25:00Z">
        <w:r w:rsidR="00865E5B">
          <w:t>from</w:t>
        </w:r>
      </w:ins>
      <w:r w:rsidR="00092AB7">
        <w:t xml:space="preserve"> the current AP MLD</w:t>
      </w:r>
      <w:r w:rsidR="0020474C" w:rsidRPr="00A3083D">
        <w:t>.</w:t>
      </w:r>
      <w:del w:id="2165" w:author="Duncan Ho" w:date="2025-03-10T11:18:00Z" w16du:dateUtc="2025-03-10T18:18:00Z">
        <w:r w:rsidR="0020474C" w:rsidRPr="00A3083D" w:rsidDel="00E74666">
          <w:rPr>
            <w:lang w:val="en-US"/>
          </w:rPr>
          <w:delText xml:space="preserve">After the </w:delText>
        </w:r>
      </w:del>
      <w:del w:id="2166" w:author="Duncan Ho" w:date="2025-01-23T14:50:00Z">
        <w:r w:rsidR="0020474C" w:rsidRPr="00A3083D" w:rsidDel="004652D4">
          <w:rPr>
            <w:lang w:val="en-US"/>
          </w:rPr>
          <w:delText>TBD</w:delText>
        </w:r>
      </w:del>
      <w:del w:id="2167" w:author="Duncan Ho" w:date="2025-03-10T11:18:00Z" w16du:dateUtc="2025-03-10T18:18:00Z">
        <w:r w:rsidR="0020474C" w:rsidRPr="00A3083D" w:rsidDel="00E74666">
          <w:rPr>
            <w:lang w:val="en-US"/>
          </w:rPr>
          <w:delText xml:space="preserve"> </w:delText>
        </w:r>
        <w:r w:rsidR="000F0816" w:rsidDel="00E74666">
          <w:rPr>
            <w:lang w:val="en-US"/>
          </w:rPr>
          <w:delText>R</w:delText>
        </w:r>
        <w:r w:rsidR="0020474C" w:rsidRPr="00A3083D" w:rsidDel="00E74666">
          <w:rPr>
            <w:lang w:val="en-US"/>
          </w:rPr>
          <w:delText xml:space="preserve">equest and </w:delText>
        </w:r>
        <w:r w:rsidR="000F0816" w:rsidDel="00E74666">
          <w:rPr>
            <w:lang w:val="en-US"/>
          </w:rPr>
          <w:delText>R</w:delText>
        </w:r>
        <w:r w:rsidR="0020474C" w:rsidRPr="00A3083D" w:rsidDel="00E74666">
          <w:rPr>
            <w:lang w:val="en-US"/>
          </w:rPr>
          <w:delText xml:space="preserve">esponse frame exchange, </w:delText>
        </w:r>
        <w:r w:rsidR="003F4A09" w:rsidDel="00E74666">
          <w:rPr>
            <w:lang w:val="en-US"/>
          </w:rPr>
          <w:delText xml:space="preserve">if necessary and </w:delText>
        </w:r>
        <w:r w:rsidR="0020474C" w:rsidRPr="00A3083D" w:rsidDel="00E74666">
          <w:rPr>
            <w:lang w:val="en-US"/>
          </w:rPr>
          <w:delText>if</w:delText>
        </w:r>
        <w:r w:rsidR="0091299A" w:rsidDel="00E74666">
          <w:rPr>
            <w:lang w:val="en-US"/>
          </w:rPr>
          <w:delText xml:space="preserve"> </w:delText>
        </w:r>
        <w:r w:rsidR="00274A82" w:rsidDel="00E74666">
          <w:rPr>
            <w:lang w:val="en-US"/>
          </w:rPr>
          <w:delText xml:space="preserve">the </w:delText>
        </w:r>
        <w:r w:rsidR="0020474C" w:rsidRPr="00A3083D" w:rsidDel="00E74666">
          <w:rPr>
            <w:lang w:val="en-US"/>
          </w:rPr>
          <w:delText xml:space="preserve">DS is not already notified about the update of the destination mapping for the non-AP MLD, </w:delText>
        </w:r>
        <w:r w:rsidR="00536AEB" w:rsidDel="00E74666">
          <w:rPr>
            <w:lang w:val="en-US"/>
          </w:rPr>
          <w:delText xml:space="preserve">the </w:delText>
        </w:r>
        <w:r w:rsidR="0020474C" w:rsidRPr="00A3083D" w:rsidDel="00E74666">
          <w:rPr>
            <w:lang w:val="en-US"/>
          </w:rPr>
          <w:delText xml:space="preserve">DS is notified </w:delText>
        </w:r>
      </w:del>
      <w:del w:id="2168" w:author="Duncan Ho" w:date="2025-03-06T17:50:00Z" w16du:dateUtc="2025-03-07T01:50:00Z">
        <w:r w:rsidR="0020474C" w:rsidRPr="00A3083D" w:rsidDel="00D66112">
          <w:rPr>
            <w:lang w:val="en-US"/>
          </w:rPr>
          <w:delText>about the</w:delText>
        </w:r>
      </w:del>
      <w:del w:id="2169" w:author="Duncan Ho" w:date="2025-03-10T11:18:00Z" w16du:dateUtc="2025-03-10T18:18:00Z">
        <w:r w:rsidR="0020474C" w:rsidRPr="00A3083D" w:rsidDel="00E74666">
          <w:rPr>
            <w:lang w:val="en-US"/>
          </w:rPr>
          <w:delText xml:space="preserve"> update of the destination mapping for the non-AP MLD</w:delText>
        </w:r>
        <w:r w:rsidR="00F64100" w:rsidDel="00E74666">
          <w:rPr>
            <w:lang w:val="en-US"/>
          </w:rPr>
          <w:delText>[M#44]</w:delText>
        </w:r>
        <w:r w:rsidR="0038318B" w:rsidDel="00E74666">
          <w:rPr>
            <w:lang w:val="en-US"/>
          </w:rPr>
          <w:delText>.</w:delText>
        </w:r>
      </w:del>
    </w:p>
    <w:p w14:paraId="7D8A1C4D" w14:textId="2C65BAB6" w:rsidR="00446D36" w:rsidRDefault="00352DAD" w:rsidP="00446D36">
      <w:pPr>
        <w:pStyle w:val="Heading3"/>
        <w:rPr>
          <w:ins w:id="2170" w:author="Duncan Ho" w:date="2025-03-12T11:48:00Z" w16du:dateUtc="2025-03-12T18:48:00Z"/>
        </w:rPr>
      </w:pPr>
      <w:bookmarkStart w:id="2171" w:name="_Ref192661674"/>
      <w:bookmarkStart w:id="2172" w:name="_Ref189136493"/>
      <w:ins w:id="2173" w:author="Duncan Ho" w:date="2025-04-22T17:47:00Z" w16du:dateUtc="2025-04-23T00:47:00Z">
        <w:r>
          <w:t>SMD BSS transition</w:t>
        </w:r>
      </w:ins>
      <w:ins w:id="2174" w:author="Duncan Ho" w:date="2025-03-12T11:48:00Z" w16du:dateUtc="2025-03-12T18:48:00Z">
        <w:r w:rsidR="00446D36" w:rsidRPr="00A3083D">
          <w:t xml:space="preserve"> </w:t>
        </w:r>
        <w:r w:rsidR="00446D36">
          <w:t>execution procedure via the target AP MLD [M#284]</w:t>
        </w:r>
        <w:bookmarkEnd w:id="2171"/>
      </w:ins>
    </w:p>
    <w:p w14:paraId="366CA94A" w14:textId="056291BD" w:rsidR="00446D36" w:rsidRDefault="00446D36" w:rsidP="00446D36">
      <w:pPr>
        <w:pStyle w:val="BodyText"/>
        <w:rPr>
          <w:ins w:id="2175" w:author="Duncan Ho" w:date="2025-04-22T10:22:00Z" w16du:dateUtc="2025-04-22T17:22:00Z"/>
        </w:rPr>
      </w:pPr>
      <w:ins w:id="2176" w:author="Duncan Ho" w:date="2025-03-12T11:48:00Z" w16du:dateUtc="2025-03-12T18:48:00Z">
        <w:r w:rsidRPr="00A3083D">
          <w:t xml:space="preserve">When a non-AP MLD </w:t>
        </w:r>
        <w:r>
          <w:t xml:space="preserve">uses </w:t>
        </w:r>
      </w:ins>
      <w:ins w:id="2177" w:author="Duncan Ho" w:date="2025-04-22T17:43:00Z" w16du:dateUtc="2025-04-23T00:43:00Z">
        <w:r w:rsidR="005758FF">
          <w:t>SMD BSS transition</w:t>
        </w:r>
      </w:ins>
      <w:ins w:id="2178" w:author="Duncan Ho" w:date="2025-03-12T11:48:00Z" w16du:dateUtc="2025-03-12T18:48:00Z">
        <w:r w:rsidRPr="00A3083D">
          <w:t xml:space="preserve"> </w:t>
        </w:r>
        <w:r>
          <w:t xml:space="preserve">to transition from </w:t>
        </w:r>
      </w:ins>
      <w:ins w:id="2179" w:author="Duncan Ho" w:date="2025-03-27T15:46:00Z" w16du:dateUtc="2025-03-27T22:46:00Z">
        <w:r w:rsidR="000F09EC">
          <w:t>its</w:t>
        </w:r>
      </w:ins>
      <w:ins w:id="2180" w:author="Duncan Ho" w:date="2025-03-12T11:48:00Z" w16du:dateUtc="2025-03-12T18:48:00Z">
        <w:r>
          <w:t xml:space="preserve"> current AP MLD</w:t>
        </w:r>
        <w:r w:rsidRPr="00A3083D">
          <w:t xml:space="preserve"> to a target AP MLD</w:t>
        </w:r>
        <w:r>
          <w:t xml:space="preserve"> within an SMD through the target AP MLD</w:t>
        </w:r>
        <w:r w:rsidRPr="00A3083D">
          <w:t xml:space="preserve">, the non-AP MLD shall send a </w:t>
        </w:r>
        <w:r>
          <w:t>Link Reconfiguration</w:t>
        </w:r>
        <w:r w:rsidRPr="00A3083D">
          <w:t xml:space="preserve"> Request frame </w:t>
        </w:r>
        <w:r w:rsidRPr="006D689C">
          <w:t xml:space="preserve">(with </w:t>
        </w:r>
        <w:r>
          <w:t>type</w:t>
        </w:r>
        <w:r w:rsidRPr="006D689C">
          <w:t xml:space="preserve"> set to “</w:t>
        </w:r>
        <w:r>
          <w:t>Execution</w:t>
        </w:r>
        <w:r w:rsidRPr="006D689C">
          <w:t>”</w:t>
        </w:r>
        <w:r>
          <w:t xml:space="preserve"> (a new type to be defined in 11bn)</w:t>
        </w:r>
        <w:r w:rsidRPr="006D689C">
          <w:t>)</w:t>
        </w:r>
        <w:r>
          <w:t xml:space="preserve"> </w:t>
        </w:r>
        <w:r w:rsidRPr="00A3083D">
          <w:t xml:space="preserve">to the </w:t>
        </w:r>
        <w:r>
          <w:t>target</w:t>
        </w:r>
        <w:r w:rsidRPr="00A3083D">
          <w:t xml:space="preserve"> AP MLD</w:t>
        </w:r>
      </w:ins>
      <w:ins w:id="2181" w:author="Duncan Ho" w:date="2025-03-21T16:50:00Z" w16du:dateUtc="2025-03-21T23:50:00Z">
        <w:r w:rsidR="00B75BE0">
          <w:t xml:space="preserve"> (#3893) </w:t>
        </w:r>
      </w:ins>
      <w:ins w:id="2182" w:author="Duncan Ho" w:date="2025-04-22T14:41:00Z" w16du:dateUtc="2025-04-22T21:41:00Z">
        <w:r w:rsidR="00570736">
          <w:rPr>
            <w:highlight w:val="cyan"/>
          </w:rPr>
          <w:t>(</w:t>
        </w:r>
      </w:ins>
      <w:ins w:id="2183" w:author="Duncan Ho" w:date="2025-04-22T14:16:00Z" w16du:dateUtc="2025-04-22T21:16:00Z">
        <w:r w:rsidR="00701B95" w:rsidRPr="00701B95">
          <w:rPr>
            <w:highlight w:val="cyan"/>
            <w:rPrChange w:id="2184" w:author="Duncan Ho" w:date="2025-04-22T14:16:00Z" w16du:dateUtc="2025-04-22T21:16:00Z">
              <w:rPr/>
            </w:rPrChange>
          </w:rPr>
          <w:t xml:space="preserve">TBD if the non-AP MLD </w:t>
        </w:r>
      </w:ins>
      <w:ins w:id="2185" w:author="Duncan Ho" w:date="2025-04-01T17:48:00Z" w16du:dateUtc="2025-04-02T00:48:00Z">
        <w:r w:rsidR="00794868" w:rsidRPr="00701B95">
          <w:rPr>
            <w:highlight w:val="cyan"/>
            <w:rPrChange w:id="2186" w:author="Duncan Ho" w:date="2025-04-22T14:16:00Z" w16du:dateUtc="2025-04-22T21:16:00Z">
              <w:rPr/>
            </w:rPrChange>
          </w:rPr>
          <w:t xml:space="preserve">shall </w:t>
        </w:r>
      </w:ins>
      <w:ins w:id="2187" w:author="Duncan Ho" w:date="2025-03-21T16:50:00Z" w16du:dateUtc="2025-03-21T23:50:00Z">
        <w:r w:rsidR="00B75BE0" w:rsidRPr="00701B95">
          <w:rPr>
            <w:highlight w:val="cyan"/>
            <w:rPrChange w:id="2188" w:author="Duncan Ho" w:date="2025-04-22T14:16:00Z" w16du:dateUtc="2025-04-22T21:16:00Z">
              <w:rPr/>
            </w:rPrChange>
          </w:rPr>
          <w:t xml:space="preserve">stop sending UL data frames to </w:t>
        </w:r>
      </w:ins>
      <w:ins w:id="2189" w:author="Duncan Ho" w:date="2025-03-27T15:46:00Z" w16du:dateUtc="2025-03-27T22:46:00Z">
        <w:r w:rsidR="000F09EC" w:rsidRPr="00701B95">
          <w:rPr>
            <w:highlight w:val="cyan"/>
            <w:rPrChange w:id="2190" w:author="Duncan Ho" w:date="2025-04-22T14:16:00Z" w16du:dateUtc="2025-04-22T21:16:00Z">
              <w:rPr/>
            </w:rPrChange>
          </w:rPr>
          <w:t>its</w:t>
        </w:r>
      </w:ins>
      <w:ins w:id="2191" w:author="Duncan Ho" w:date="2025-03-21T16:50:00Z" w16du:dateUtc="2025-03-21T23:50:00Z">
        <w:r w:rsidR="00B75BE0" w:rsidRPr="00701B95">
          <w:rPr>
            <w:highlight w:val="cyan"/>
            <w:rPrChange w:id="2192" w:author="Duncan Ho" w:date="2025-04-22T14:16:00Z" w16du:dateUtc="2025-04-22T21:16:00Z">
              <w:rPr/>
            </w:rPrChange>
          </w:rPr>
          <w:t xml:space="preserve"> current AP MLD</w:t>
        </w:r>
      </w:ins>
      <w:ins w:id="2193" w:author="Duncan Ho" w:date="2025-04-22T14:17:00Z" w16du:dateUtc="2025-04-22T21:17:00Z">
        <w:r w:rsidR="00877456">
          <w:t>]</w:t>
        </w:r>
      </w:ins>
      <w:ins w:id="2194" w:author="Duncan Ho" w:date="2025-03-12T11:48:00Z" w16du:dateUtc="2025-03-12T18:48:00Z">
        <w:r>
          <w:t>.</w:t>
        </w:r>
      </w:ins>
    </w:p>
    <w:p w14:paraId="02814795" w14:textId="3E6814DE" w:rsidR="00D07C43" w:rsidRDefault="004709FB" w:rsidP="00446D36">
      <w:pPr>
        <w:pStyle w:val="BodyText"/>
        <w:rPr>
          <w:ins w:id="2195" w:author="Duncan Ho" w:date="2025-04-22T11:10:00Z" w16du:dateUtc="2025-04-22T18:10:00Z"/>
        </w:rPr>
      </w:pPr>
      <w:ins w:id="2196" w:author="Duncan Ho" w:date="2025-04-22T10:22:00Z" w16du:dateUtc="2025-04-22T17:22:00Z">
        <w:r w:rsidRPr="00D07C43">
          <w:rPr>
            <w:highlight w:val="cyan"/>
            <w:rPrChange w:id="2197" w:author="Duncan Ho" w:date="2025-04-22T11:10:00Z" w16du:dateUtc="2025-04-22T18:10:00Z">
              <w:rPr/>
            </w:rPrChange>
          </w:rPr>
          <w:t xml:space="preserve">After the non-AP MLD transmits the Link Reconfiguration </w:t>
        </w:r>
      </w:ins>
      <w:ins w:id="2198" w:author="Duncan Ho" w:date="2025-04-22T10:39:00Z" w16du:dateUtc="2025-04-22T17:39:00Z">
        <w:r w:rsidR="001B6427" w:rsidRPr="00D07C43">
          <w:rPr>
            <w:highlight w:val="cyan"/>
            <w:rPrChange w:id="2199" w:author="Duncan Ho" w:date="2025-04-22T11:10:00Z" w16du:dateUtc="2025-04-22T18:10:00Z">
              <w:rPr/>
            </w:rPrChange>
          </w:rPr>
          <w:t xml:space="preserve">Request </w:t>
        </w:r>
      </w:ins>
      <w:ins w:id="2200" w:author="Duncan Ho" w:date="2025-04-22T10:22:00Z" w16du:dateUtc="2025-04-22T17:22:00Z">
        <w:r w:rsidRPr="00D07C43">
          <w:rPr>
            <w:highlight w:val="cyan"/>
            <w:rPrChange w:id="2201" w:author="Duncan Ho" w:date="2025-04-22T11:10:00Z" w16du:dateUtc="2025-04-22T18:10:00Z">
              <w:rPr/>
            </w:rPrChange>
          </w:rPr>
          <w:t>frame</w:t>
        </w:r>
      </w:ins>
      <w:ins w:id="2202" w:author="Duncan Ho" w:date="2025-04-22T10:28:00Z" w16du:dateUtc="2025-04-22T17:28:00Z">
        <w:r w:rsidR="00153F1A" w:rsidRPr="00D07C43">
          <w:rPr>
            <w:highlight w:val="cyan"/>
            <w:rPrChange w:id="2203" w:author="Duncan Ho" w:date="2025-04-22T11:10:00Z" w16du:dateUtc="2025-04-22T18:10:00Z">
              <w:rPr/>
            </w:rPrChange>
          </w:rPr>
          <w:t xml:space="preserve"> </w:t>
        </w:r>
      </w:ins>
      <w:ins w:id="2204" w:author="Duncan Ho" w:date="2025-04-22T10:22:00Z" w16du:dateUtc="2025-04-22T17:22:00Z">
        <w:r w:rsidRPr="00D07C43">
          <w:rPr>
            <w:highlight w:val="cyan"/>
            <w:rPrChange w:id="2205" w:author="Duncan Ho" w:date="2025-04-22T11:10:00Z" w16du:dateUtc="2025-04-22T18:10:00Z">
              <w:rPr/>
            </w:rPrChange>
          </w:rPr>
          <w:t>to the target A</w:t>
        </w:r>
      </w:ins>
      <w:ins w:id="2206" w:author="Duncan Ho" w:date="2025-04-22T10:23:00Z" w16du:dateUtc="2025-04-22T17:23:00Z">
        <w:r w:rsidR="00FA485C" w:rsidRPr="00D07C43">
          <w:rPr>
            <w:highlight w:val="cyan"/>
            <w:rPrChange w:id="2207" w:author="Duncan Ho" w:date="2025-04-22T11:10:00Z" w16du:dateUtc="2025-04-22T18:10:00Z">
              <w:rPr/>
            </w:rPrChange>
          </w:rPr>
          <w:t>P</w:t>
        </w:r>
      </w:ins>
      <w:ins w:id="2208" w:author="Duncan Ho" w:date="2025-04-22T10:22:00Z" w16du:dateUtc="2025-04-22T17:22:00Z">
        <w:r w:rsidRPr="00D07C43">
          <w:rPr>
            <w:highlight w:val="cyan"/>
            <w:rPrChange w:id="2209" w:author="Duncan Ho" w:date="2025-04-22T11:10:00Z" w16du:dateUtc="2025-04-22T18:10:00Z">
              <w:rPr/>
            </w:rPrChange>
          </w:rPr>
          <w:t xml:space="preserve"> MLD</w:t>
        </w:r>
      </w:ins>
      <w:ins w:id="2210" w:author="Duncan Ho" w:date="2025-04-22T10:23:00Z" w16du:dateUtc="2025-04-22T17:23:00Z">
        <w:r w:rsidR="00C6383C" w:rsidRPr="00D07C43">
          <w:rPr>
            <w:highlight w:val="cyan"/>
            <w:rPrChange w:id="2211" w:author="Duncan Ho" w:date="2025-04-22T11:10:00Z" w16du:dateUtc="2025-04-22T18:10:00Z">
              <w:rPr/>
            </w:rPrChange>
          </w:rPr>
          <w:t xml:space="preserve"> on </w:t>
        </w:r>
      </w:ins>
      <w:ins w:id="2212" w:author="Duncan Ho" w:date="2025-04-22T10:25:00Z" w16du:dateUtc="2025-04-22T17:25:00Z">
        <w:r w:rsidR="0004185C" w:rsidRPr="00D07C43">
          <w:rPr>
            <w:highlight w:val="cyan"/>
            <w:rPrChange w:id="2213" w:author="Duncan Ho" w:date="2025-04-22T11:10:00Z" w16du:dateUtc="2025-04-22T18:10:00Z">
              <w:rPr/>
            </w:rPrChange>
          </w:rPr>
          <w:t>one of the</w:t>
        </w:r>
        <w:r w:rsidR="00EC7CD2" w:rsidRPr="00D07C43">
          <w:rPr>
            <w:highlight w:val="cyan"/>
            <w:rPrChange w:id="2214" w:author="Duncan Ho" w:date="2025-04-22T11:10:00Z" w16du:dateUtc="2025-04-22T18:10:00Z">
              <w:rPr/>
            </w:rPrChange>
          </w:rPr>
          <w:t xml:space="preserve"> setup links </w:t>
        </w:r>
      </w:ins>
      <w:ins w:id="2215" w:author="Duncan Ho" w:date="2025-04-22T10:27:00Z" w16du:dateUtc="2025-04-22T17:27:00Z">
        <w:r w:rsidR="00C01517" w:rsidRPr="00354266">
          <w:rPr>
            <w:highlight w:val="cyan"/>
            <w:rPrChange w:id="2216" w:author="Duncan Ho" w:date="2025-04-22T13:37:00Z" w16du:dateUtc="2025-04-22T20:37:00Z">
              <w:rPr/>
            </w:rPrChange>
          </w:rPr>
          <w:t>with</w:t>
        </w:r>
      </w:ins>
      <w:ins w:id="2217" w:author="Duncan Ho" w:date="2025-04-22T10:25:00Z" w16du:dateUtc="2025-04-22T17:25:00Z">
        <w:r w:rsidR="00EC7CD2" w:rsidRPr="00354266">
          <w:rPr>
            <w:highlight w:val="cyan"/>
            <w:rPrChange w:id="2218" w:author="Duncan Ho" w:date="2025-04-22T13:37:00Z" w16du:dateUtc="2025-04-22T20:37:00Z">
              <w:rPr/>
            </w:rPrChange>
          </w:rPr>
          <w:t xml:space="preserve"> the target AP MLD, </w:t>
        </w:r>
      </w:ins>
      <w:ins w:id="2219" w:author="Duncan Ho" w:date="2025-04-22T10:26:00Z" w16du:dateUtc="2025-04-22T17:26:00Z">
        <w:r w:rsidR="00A13631" w:rsidRPr="00354266">
          <w:rPr>
            <w:highlight w:val="cyan"/>
            <w:rPrChange w:id="2220" w:author="Duncan Ho" w:date="2025-04-22T13:37:00Z" w16du:dateUtc="2025-04-22T20:37:00Z">
              <w:rPr/>
            </w:rPrChange>
          </w:rPr>
          <w:t xml:space="preserve">the </w:t>
        </w:r>
      </w:ins>
      <w:ins w:id="2221" w:author="Duncan Ho" w:date="2025-04-22T10:36:00Z" w16du:dateUtc="2025-04-22T17:36:00Z">
        <w:r w:rsidR="00C208D3" w:rsidRPr="00354266">
          <w:rPr>
            <w:highlight w:val="cyan"/>
            <w:rPrChange w:id="2222" w:author="Duncan Ho" w:date="2025-04-22T13:37:00Z" w16du:dateUtc="2025-04-22T20:37:00Z">
              <w:rPr/>
            </w:rPrChange>
          </w:rPr>
          <w:t xml:space="preserve">non-AP </w:t>
        </w:r>
      </w:ins>
      <w:ins w:id="2223" w:author="Duncan Ho" w:date="2025-04-22T10:25:00Z" w16du:dateUtc="2025-04-22T17:25:00Z">
        <w:r w:rsidR="00EC7CD2" w:rsidRPr="00354266">
          <w:rPr>
            <w:highlight w:val="cyan"/>
            <w:rPrChange w:id="2224" w:author="Duncan Ho" w:date="2025-04-22T13:37:00Z" w16du:dateUtc="2025-04-22T20:37:00Z">
              <w:rPr/>
            </w:rPrChange>
          </w:rPr>
          <w:t>STA</w:t>
        </w:r>
        <w:r w:rsidR="0098178B" w:rsidRPr="00354266">
          <w:rPr>
            <w:highlight w:val="cyan"/>
            <w:rPrChange w:id="2225" w:author="Duncan Ho" w:date="2025-04-22T13:37:00Z" w16du:dateUtc="2025-04-22T20:37:00Z">
              <w:rPr/>
            </w:rPrChange>
          </w:rPr>
          <w:t xml:space="preserve"> </w:t>
        </w:r>
        <w:r w:rsidR="00EC7CD2" w:rsidRPr="00354266">
          <w:rPr>
            <w:highlight w:val="cyan"/>
            <w:rPrChange w:id="2226" w:author="Duncan Ho" w:date="2025-04-22T13:37:00Z" w16du:dateUtc="2025-04-22T20:37:00Z">
              <w:rPr/>
            </w:rPrChange>
          </w:rPr>
          <w:t xml:space="preserve">corresponding to that </w:t>
        </w:r>
      </w:ins>
      <w:ins w:id="2227" w:author="Duncan Ho" w:date="2025-04-22T10:24:00Z" w16du:dateUtc="2025-04-22T17:24:00Z">
        <w:r w:rsidR="00B76EF4" w:rsidRPr="00354266">
          <w:rPr>
            <w:highlight w:val="cyan"/>
            <w:rPrChange w:id="2228" w:author="Duncan Ho" w:date="2025-04-22T13:37:00Z" w16du:dateUtc="2025-04-22T20:37:00Z">
              <w:rPr/>
            </w:rPrChange>
          </w:rPr>
          <w:t xml:space="preserve">link shall </w:t>
        </w:r>
      </w:ins>
      <w:ins w:id="2229" w:author="Duncan Ho" w:date="2025-04-22T13:35:00Z" w16du:dateUtc="2025-04-22T20:35:00Z">
        <w:r w:rsidR="00523E5F" w:rsidRPr="00354266">
          <w:rPr>
            <w:highlight w:val="cyan"/>
          </w:rPr>
          <w:t xml:space="preserve">remain in the active state (PM=0) while the </w:t>
        </w:r>
      </w:ins>
      <w:ins w:id="2230" w:author="Duncan Ho" w:date="2025-04-22T10:52:00Z" w16du:dateUtc="2025-04-22T17:52:00Z">
        <w:r w:rsidR="006A1160" w:rsidRPr="00354266">
          <w:rPr>
            <w:highlight w:val="cyan"/>
            <w:rPrChange w:id="2231" w:author="Duncan Ho" w:date="2025-04-22T13:37:00Z" w16du:dateUtc="2025-04-22T20:37:00Z">
              <w:rPr/>
            </w:rPrChange>
          </w:rPr>
          <w:t xml:space="preserve">other </w:t>
        </w:r>
      </w:ins>
      <w:ins w:id="2232" w:author="Duncan Ho" w:date="2025-04-22T13:35:00Z" w16du:dateUtc="2025-04-22T20:35:00Z">
        <w:r w:rsidR="006F45C3" w:rsidRPr="00354266">
          <w:rPr>
            <w:highlight w:val="cyan"/>
          </w:rPr>
          <w:t>non-AP ST</w:t>
        </w:r>
      </w:ins>
      <w:ins w:id="2233" w:author="Duncan Ho" w:date="2025-04-22T13:36:00Z" w16du:dateUtc="2025-04-22T20:36:00Z">
        <w:r w:rsidR="006F45C3" w:rsidRPr="00354266">
          <w:rPr>
            <w:highlight w:val="cyan"/>
          </w:rPr>
          <w:t>As</w:t>
        </w:r>
      </w:ins>
      <w:ins w:id="2234" w:author="Duncan Ho" w:date="2025-04-22T13:35:00Z" w16du:dateUtc="2025-04-22T20:35:00Z">
        <w:r w:rsidR="006F45C3" w:rsidRPr="00354266">
          <w:rPr>
            <w:highlight w:val="cyan"/>
          </w:rPr>
          <w:t xml:space="preserve"> corresponding to the </w:t>
        </w:r>
      </w:ins>
      <w:ins w:id="2235" w:author="Duncan Ho" w:date="2025-04-22T10:52:00Z" w16du:dateUtc="2025-04-22T17:52:00Z">
        <w:r w:rsidR="006A1160" w:rsidRPr="00354266">
          <w:rPr>
            <w:highlight w:val="cyan"/>
            <w:rPrChange w:id="2236" w:author="Duncan Ho" w:date="2025-04-22T13:37:00Z" w16du:dateUtc="2025-04-22T20:37:00Z">
              <w:rPr/>
            </w:rPrChange>
          </w:rPr>
          <w:t xml:space="preserve">setup links remain in </w:t>
        </w:r>
      </w:ins>
      <w:ins w:id="2237" w:author="Duncan Ho" w:date="2025-04-22T10:57:00Z" w16du:dateUtc="2025-04-22T17:57:00Z">
        <w:r w:rsidR="007A33C4" w:rsidRPr="00354266">
          <w:rPr>
            <w:highlight w:val="cyan"/>
            <w:rPrChange w:id="2238" w:author="Duncan Ho" w:date="2025-04-22T13:37:00Z" w16du:dateUtc="2025-04-22T20:37:00Z">
              <w:rPr/>
            </w:rPrChange>
          </w:rPr>
          <w:t xml:space="preserve">doze state of </w:t>
        </w:r>
      </w:ins>
      <w:ins w:id="2239" w:author="Duncan Ho" w:date="2025-04-22T10:56:00Z" w16du:dateUtc="2025-04-22T17:56:00Z">
        <w:r w:rsidR="008A6AE1" w:rsidRPr="00354266">
          <w:rPr>
            <w:highlight w:val="cyan"/>
            <w:rPrChange w:id="2240" w:author="Duncan Ho" w:date="2025-04-22T13:37:00Z" w16du:dateUtc="2025-04-22T20:37:00Z">
              <w:rPr/>
            </w:rPrChange>
          </w:rPr>
          <w:t>power save mode</w:t>
        </w:r>
      </w:ins>
      <w:ins w:id="2241" w:author="Duncan Ho" w:date="2025-04-22T13:36:00Z" w16du:dateUtc="2025-04-22T20:36:00Z">
        <w:r w:rsidR="007C12AB" w:rsidRPr="00354266">
          <w:rPr>
            <w:highlight w:val="cyan"/>
          </w:rPr>
          <w:t xml:space="preserve"> as described in </w:t>
        </w:r>
      </w:ins>
      <w:ins w:id="2242" w:author="Duncan Ho" w:date="2025-04-22T13:37:00Z" w16du:dateUtc="2025-04-22T20:37:00Z">
        <w:r w:rsidR="007C12AB" w:rsidRPr="00354266">
          <w:rPr>
            <w:highlight w:val="cyan"/>
            <w:rPrChange w:id="2243" w:author="Duncan Ho" w:date="2025-04-22T13:37:00Z" w16du:dateUtc="2025-04-22T20:37:00Z">
              <w:rPr/>
            </w:rPrChange>
          </w:rPr>
          <w:t>35.3.6.4 (Link reconfiguration to the setup links</w:t>
        </w:r>
        <w:r w:rsidR="0056521F" w:rsidRPr="00354266">
          <w:rPr>
            <w:highlight w:val="cyan"/>
            <w:rPrChange w:id="2244" w:author="Duncan Ho" w:date="2025-04-22T13:37:00Z" w16du:dateUtc="2025-04-22T20:37:00Z">
              <w:rPr/>
            </w:rPrChange>
          </w:rPr>
          <w:t>)</w:t>
        </w:r>
      </w:ins>
      <w:ins w:id="2245" w:author="Duncan Ho" w:date="2025-04-22T10:57:00Z" w16du:dateUtc="2025-04-22T17:57:00Z">
        <w:r w:rsidR="007A33C4" w:rsidRPr="00354266">
          <w:rPr>
            <w:highlight w:val="cyan"/>
            <w:rPrChange w:id="2246" w:author="Duncan Ho" w:date="2025-04-22T13:37:00Z" w16du:dateUtc="2025-04-22T20:37:00Z">
              <w:rPr/>
            </w:rPrChange>
          </w:rPr>
          <w:t>.</w:t>
        </w:r>
      </w:ins>
    </w:p>
    <w:p w14:paraId="48839459" w14:textId="470F4025" w:rsidR="004709FB" w:rsidRPr="00A3083D" w:rsidRDefault="004709FB" w:rsidP="00446D36">
      <w:pPr>
        <w:pStyle w:val="BodyText"/>
        <w:rPr>
          <w:ins w:id="2247" w:author="Duncan Ho" w:date="2025-03-12T11:48:00Z" w16du:dateUtc="2025-03-12T18:48:00Z"/>
        </w:rPr>
      </w:pPr>
      <w:ins w:id="2248" w:author="Duncan Ho" w:date="2025-04-22T10:22:00Z" w16du:dateUtc="2025-04-22T17:22:00Z">
        <w:r>
          <w:t xml:space="preserve">The Link Reconfiguration Request frame and Link Reconfiguration Response frame for </w:t>
        </w:r>
      </w:ins>
      <w:ins w:id="2249" w:author="Duncan Ho" w:date="2025-04-22T17:47:00Z" w16du:dateUtc="2025-04-23T00:47:00Z">
        <w:r w:rsidR="00352DAD">
          <w:t xml:space="preserve">SMD BSS transition </w:t>
        </w:r>
      </w:ins>
      <w:ins w:id="2250" w:author="Duncan Ho" w:date="2025-04-22T10:22:00Z" w16du:dateUtc="2025-04-22T17:22:00Z">
        <w:r>
          <w:t xml:space="preserve">execution shall be transmitted on the same link </w:t>
        </w:r>
      </w:ins>
      <w:ins w:id="2251" w:author="Duncan Ho" w:date="2025-04-22T10:28:00Z" w16du:dateUtc="2025-04-22T17:28:00Z">
        <w:r w:rsidR="00153F1A">
          <w:t xml:space="preserve">between the non-AP MLD and </w:t>
        </w:r>
      </w:ins>
      <w:ins w:id="2252" w:author="Duncan Ho" w:date="2025-04-22T10:22:00Z" w16du:dateUtc="2025-04-22T17:22:00Z">
        <w:r>
          <w:t>the target AP MLD.</w:t>
        </w:r>
      </w:ins>
    </w:p>
    <w:p w14:paraId="01A74458" w14:textId="0B815CBD" w:rsidR="00446D36" w:rsidRPr="00A3083D" w:rsidRDefault="00BE0794" w:rsidP="00446D36">
      <w:pPr>
        <w:pStyle w:val="BodyText"/>
        <w:rPr>
          <w:ins w:id="2253" w:author="Duncan Ho" w:date="2025-03-12T11:48:00Z" w16du:dateUtc="2025-03-12T18:48:00Z"/>
        </w:rPr>
      </w:pPr>
      <w:ins w:id="2254" w:author="Duncan Ho" w:date="2025-03-12T16:51:00Z" w16du:dateUtc="2025-03-12T23:51:00Z">
        <w:r>
          <w:t>[M#</w:t>
        </w:r>
      </w:ins>
      <w:ins w:id="2255" w:author="Duncan Ho" w:date="2025-03-12T17:22:00Z" w16du:dateUtc="2025-03-13T00:22:00Z">
        <w:r w:rsidR="006E267C">
          <w:t>335</w:t>
        </w:r>
      </w:ins>
      <w:ins w:id="2256" w:author="Duncan Ho" w:date="2025-03-12T16:51:00Z" w16du:dateUtc="2025-03-12T23:51:00Z">
        <w:r>
          <w:t>]</w:t>
        </w:r>
      </w:ins>
      <w:ins w:id="2257" w:author="Duncan Ho" w:date="2025-04-04T10:22:00Z" w16du:dateUtc="2025-04-04T17:22:00Z">
        <w:r w:rsidR="00D164E2">
          <w:t>(#515)</w:t>
        </w:r>
      </w:ins>
      <w:ins w:id="2258" w:author="Duncan Ho" w:date="2025-03-13T10:54:00Z" w16du:dateUtc="2025-03-13T17:54:00Z">
        <w:r w:rsidR="00A07770">
          <w:t xml:space="preserve"> </w:t>
        </w:r>
      </w:ins>
      <w:ins w:id="2259" w:author="Duncan Ho" w:date="2025-03-12T11:48:00Z" w16du:dateUtc="2025-03-12T18:48:00Z">
        <w:r w:rsidR="00446D36">
          <w:t xml:space="preserve">If the target AP MLD receives a </w:t>
        </w:r>
      </w:ins>
      <w:ins w:id="2260" w:author="Duncan Ho" w:date="2025-03-27T16:57:00Z" w16du:dateUtc="2025-03-27T23:57:00Z">
        <w:r w:rsidR="00A17CBF">
          <w:t xml:space="preserve">Link </w:t>
        </w:r>
      </w:ins>
      <w:ins w:id="2261" w:author="Duncan Ho" w:date="2025-03-12T11:48:00Z" w16du:dateUtc="2025-03-12T18:48:00Z">
        <w:r w:rsidR="00446D36">
          <w:t>Reconfiguration Request frame (with type set to “Execution”) within the timeout</w:t>
        </w:r>
      </w:ins>
      <w:ins w:id="2262" w:author="Duncan Ho" w:date="2025-04-11T12:01:00Z" w16du:dateUtc="2025-04-11T19:01:00Z">
        <w:r w:rsidR="00757DC3">
          <w:t xml:space="preserve"> value</w:t>
        </w:r>
      </w:ins>
      <w:ins w:id="2263" w:author="Duncan Ho" w:date="2025-03-31T16:55:00Z" w16du:dateUtc="2025-03-31T23:55:00Z">
        <w:r w:rsidR="00D65901">
          <w:t>(#515)</w:t>
        </w:r>
      </w:ins>
      <w:ins w:id="2264" w:author="Duncan Ho" w:date="2025-03-12T11:48:00Z" w16du:dateUtc="2025-03-12T18:48:00Z">
        <w:r w:rsidR="00446D36">
          <w:t xml:space="preserve"> </w:t>
        </w:r>
      </w:ins>
      <w:ins w:id="2265" w:author="Duncan Ho" w:date="2025-04-11T12:14:00Z" w16du:dateUtc="2025-04-11T19:14:00Z">
        <w:r w:rsidR="00920CD8">
          <w:t xml:space="preserve">directly from the non-AP MLD </w:t>
        </w:r>
      </w:ins>
      <w:ins w:id="2266" w:author="Duncan Ho" w:date="2025-03-12T11:48:00Z" w16du:dateUtc="2025-03-12T18:48:00Z">
        <w:r w:rsidR="00446D36">
          <w:t xml:space="preserve">described in </w:t>
        </w:r>
        <w:r w:rsidR="00446D36">
          <w:fldChar w:fldCharType="begin"/>
        </w:r>
        <w:r w:rsidR="00446D36">
          <w:instrText xml:space="preserve"> REF _Ref192251185 \r \h </w:instrText>
        </w:r>
      </w:ins>
      <w:ins w:id="2267" w:author="Duncan Ho" w:date="2025-03-12T11:48:00Z" w16du:dateUtc="2025-03-12T18:48:00Z">
        <w:r w:rsidR="00446D36">
          <w:fldChar w:fldCharType="separate"/>
        </w:r>
      </w:ins>
      <w:ins w:id="2268" w:author="Duncan Ho" w:date="2025-04-16T14:40:00Z" w16du:dateUtc="2025-04-16T21:40:00Z">
        <w:r w:rsidR="0054152D">
          <w:t>37.9.5.1</w:t>
        </w:r>
      </w:ins>
      <w:ins w:id="2269" w:author="Duncan Ho" w:date="2025-03-12T11:48:00Z" w16du:dateUtc="2025-03-12T18:48:00Z">
        <w:r w:rsidR="00446D36">
          <w:fldChar w:fldCharType="end"/>
        </w:r>
        <w:r w:rsidR="00446D36">
          <w:t xml:space="preserve"> (Target links preparation) and the target AP MLD has been prepared for </w:t>
        </w:r>
      </w:ins>
      <w:ins w:id="2270" w:author="Duncan Ho" w:date="2025-04-22T17:43:00Z" w16du:dateUtc="2025-04-23T00:43:00Z">
        <w:r w:rsidR="005758FF">
          <w:t>SMD BSS transition</w:t>
        </w:r>
      </w:ins>
      <w:ins w:id="2271" w:author="Duncan Ho" w:date="2025-03-12T11:48:00Z" w16du:dateUtc="2025-03-12T18:48:00Z">
        <w:r w:rsidR="00446D36">
          <w:t xml:space="preserve"> for </w:t>
        </w:r>
      </w:ins>
      <w:ins w:id="2272" w:author="Duncan Ho" w:date="2025-04-11T12:15:00Z" w16du:dateUtc="2025-04-11T19:15:00Z">
        <w:r w:rsidR="00455222">
          <w:t>that</w:t>
        </w:r>
      </w:ins>
      <w:ins w:id="2273" w:author="Duncan Ho" w:date="2025-03-12T11:48:00Z" w16du:dateUtc="2025-03-12T18:48:00Z">
        <w:r w:rsidR="00446D36">
          <w:t xml:space="preserve"> non-AP MLD, then</w:t>
        </w:r>
        <w:r w:rsidR="00446D36" w:rsidRPr="00A3083D">
          <w:t xml:space="preserve">: </w:t>
        </w:r>
      </w:ins>
    </w:p>
    <w:p w14:paraId="08F589E3" w14:textId="74C7B5DC" w:rsidR="00446D36" w:rsidRDefault="00446D36" w:rsidP="00446D36">
      <w:pPr>
        <w:pStyle w:val="BodyText"/>
        <w:numPr>
          <w:ilvl w:val="0"/>
          <w:numId w:val="8"/>
        </w:numPr>
        <w:rPr>
          <w:ins w:id="2274" w:author="Duncan Ho" w:date="2025-03-12T11:48:00Z" w16du:dateUtc="2025-03-12T18:48:00Z"/>
        </w:rPr>
      </w:pPr>
      <w:ins w:id="2275" w:author="Duncan Ho" w:date="2025-03-12T11:48:00Z" w16du:dateUtc="2025-03-12T18:48:00Z">
        <w:r>
          <w:t xml:space="preserve">The </w:t>
        </w:r>
      </w:ins>
      <w:ins w:id="2276" w:author="Duncan Ho" w:date="2025-04-11T12:15:00Z" w16du:dateUtc="2025-04-11T19:15:00Z">
        <w:r w:rsidR="00AB58F3">
          <w:t xml:space="preserve">target </w:t>
        </w:r>
      </w:ins>
      <w:ins w:id="2277" w:author="Duncan Ho" w:date="2025-03-12T11:48:00Z" w16du:dateUtc="2025-03-12T18:48:00Z">
        <w:r>
          <w:t>AP MLD shall t</w:t>
        </w:r>
        <w:r w:rsidRPr="00A3083D">
          <w:t xml:space="preserve">ransfer </w:t>
        </w:r>
        <w:r>
          <w:t xml:space="preserve">any </w:t>
        </w:r>
        <w:r w:rsidRPr="00A3083D">
          <w:t xml:space="preserve">context </w:t>
        </w:r>
      </w:ins>
      <w:ins w:id="2278" w:author="Duncan Ho" w:date="2025-04-11T12:15:00Z" w16du:dateUtc="2025-04-11T19:15:00Z">
        <w:r w:rsidR="00AB58F3">
          <w:t xml:space="preserve">from the current AP MLD </w:t>
        </w:r>
      </w:ins>
      <w:ins w:id="2279" w:author="Duncan Ho" w:date="2025-03-12T11:48:00Z" w16du:dateUtc="2025-03-12T18:48:00Z">
        <w:r>
          <w:t xml:space="preserve">that is required per </w:t>
        </w:r>
      </w:ins>
      <w:ins w:id="2280" w:author="Duncan Ho" w:date="2025-04-16T11:44:00Z" w16du:dateUtc="2025-04-16T18:44:00Z">
        <w:r w:rsidR="00C2149F">
          <w:fldChar w:fldCharType="begin"/>
        </w:r>
        <w:r w:rsidR="00C2149F">
          <w:instrText xml:space="preserve"> REF _Ref195696272 \r \h </w:instrText>
        </w:r>
      </w:ins>
      <w:ins w:id="2281" w:author="Duncan Ho" w:date="2025-04-16T11:44:00Z" w16du:dateUtc="2025-04-16T18:44:00Z">
        <w:r w:rsidR="00C2149F">
          <w:fldChar w:fldCharType="separate"/>
        </w:r>
      </w:ins>
      <w:ins w:id="2282" w:author="Duncan Ho" w:date="2025-04-16T14:40:00Z" w16du:dateUtc="2025-04-16T21:40:00Z">
        <w:r w:rsidR="0054152D">
          <w:t>37.9.8</w:t>
        </w:r>
      </w:ins>
      <w:ins w:id="2283" w:author="Duncan Ho" w:date="2025-04-16T11:44:00Z" w16du:dateUtc="2025-04-16T18:44:00Z">
        <w:r w:rsidR="00C2149F">
          <w:fldChar w:fldCharType="end"/>
        </w:r>
      </w:ins>
      <w:ins w:id="2284" w:author="Duncan Ho" w:date="2025-03-12T11:48:00Z" w16du:dateUtc="2025-03-12T18:48:00Z">
        <w:r>
          <w:t xml:space="preserve"> (Context) and has not already been transferred to</w:t>
        </w:r>
        <w:r w:rsidRPr="00A3083D">
          <w:t xml:space="preserve"> the target AP MLD.</w:t>
        </w:r>
      </w:ins>
    </w:p>
    <w:p w14:paraId="3904C83D" w14:textId="68CB989E" w:rsidR="00446D36" w:rsidRDefault="00BF4798" w:rsidP="00446D36">
      <w:pPr>
        <w:pStyle w:val="BodyText"/>
        <w:numPr>
          <w:ilvl w:val="0"/>
          <w:numId w:val="8"/>
        </w:numPr>
        <w:rPr>
          <w:ins w:id="2285" w:author="Duncan Ho" w:date="2025-03-12T11:48:00Z" w16du:dateUtc="2025-03-12T18:48:00Z"/>
        </w:rPr>
      </w:pPr>
      <w:ins w:id="2286" w:author="Duncan Ho" w:date="2025-04-22T18:57:00Z" w16du:dateUtc="2025-04-23T01:57:00Z">
        <w:r w:rsidRPr="007A63CB">
          <w:rPr>
            <w:highlight w:val="cyan"/>
          </w:rPr>
          <w:t>If separate MAC-SAP per AP MLD is used as described in 37.9.1 (General),</w:t>
        </w:r>
        <w:r>
          <w:t xml:space="preserve"> </w:t>
        </w:r>
      </w:ins>
      <w:ins w:id="2287" w:author="Duncan Ho" w:date="2025-04-22T18:52:00Z" w16du:dateUtc="2025-04-23T01:52:00Z">
        <w:r w:rsidR="008439AD">
          <w:t>t</w:t>
        </w:r>
        <w:r w:rsidR="008439AD" w:rsidRPr="00F66E39">
          <w:t xml:space="preserve">he target AP MLD </w:t>
        </w:r>
        <w:r w:rsidR="008439AD">
          <w:t>may</w:t>
        </w:r>
        <w:r w:rsidR="008439AD" w:rsidRPr="00F66E39">
          <w:t xml:space="preserve"> initiate </w:t>
        </w:r>
      </w:ins>
      <w:ins w:id="2288" w:author="Duncan Ho" w:date="2025-04-29T16:15:00Z" w16du:dateUtc="2025-04-29T23:15:00Z">
        <w:r w:rsidR="00072137">
          <w:t>the DS mapping update</w:t>
        </w:r>
      </w:ins>
      <w:ins w:id="2289" w:author="Duncan Ho" w:date="2025-04-22T18:52:00Z" w16du:dateUtc="2025-04-23T01:52:00Z">
        <w:r w:rsidR="008439AD" w:rsidRPr="00F66E39">
          <w:t xml:space="preserve"> </w:t>
        </w:r>
        <w:r w:rsidR="008439AD">
          <w:t xml:space="preserve">for the non-AP MLD and </w:t>
        </w:r>
        <w:r w:rsidR="008439AD" w:rsidRPr="00912913">
          <w:t xml:space="preserve">unblock the IEEE 802.1X Controlled Port for general data traffic to pass between the non-AP MLD and </w:t>
        </w:r>
        <w:r w:rsidR="008439AD">
          <w:t>the target AP MLD</w:t>
        </w:r>
      </w:ins>
      <w:ins w:id="2290" w:author="Duncan Ho" w:date="2025-03-12T11:48:00Z" w16du:dateUtc="2025-03-12T18:48:00Z">
        <w:r w:rsidR="00446D36">
          <w:t>.</w:t>
        </w:r>
      </w:ins>
    </w:p>
    <w:p w14:paraId="65C0CC64" w14:textId="77777777" w:rsidR="002B5632" w:rsidRDefault="002B5632" w:rsidP="002B5632">
      <w:pPr>
        <w:pStyle w:val="BodyText"/>
        <w:numPr>
          <w:ilvl w:val="0"/>
          <w:numId w:val="8"/>
        </w:numPr>
        <w:rPr>
          <w:ins w:id="2291" w:author="Duncan Ho" w:date="2025-04-22T18:35:00Z" w16du:dateUtc="2025-04-23T01:35:00Z"/>
        </w:rPr>
      </w:pPr>
      <w:ins w:id="2292" w:author="Duncan Ho" w:date="2025-04-22T18:35:00Z" w16du:dateUtc="2025-04-23T01:35:00Z">
        <w:r>
          <w:t xml:space="preserve">[M#351] If the non-AP MLD had requested its current AP MLD not to transfer the </w:t>
        </w:r>
        <w:r w:rsidRPr="005C4AAE">
          <w:t>next SN for existing DL BA agreement of all TIDs</w:t>
        </w:r>
        <w:r>
          <w:t xml:space="preserve"> (see </w:t>
        </w:r>
        <w:r>
          <w:fldChar w:fldCharType="begin"/>
        </w:r>
        <w:r>
          <w:instrText xml:space="preserve"> REF _Ref193988480 \r \h </w:instrText>
        </w:r>
      </w:ins>
      <w:ins w:id="2293" w:author="Duncan Ho" w:date="2025-04-22T18:35:00Z" w16du:dateUtc="2025-04-23T01:35:00Z">
        <w:r>
          <w:fldChar w:fldCharType="separate"/>
        </w:r>
        <w:r>
          <w:t>37.9.8</w:t>
        </w:r>
        <w:r>
          <w:fldChar w:fldCharType="end"/>
        </w:r>
        <w:r>
          <w:t xml:space="preserve"> (Context)), the target AP MLD shall reset the SN to 0 for all the DL TIDs </w:t>
        </w:r>
        <w:r w:rsidRPr="001425CA">
          <w:rPr>
            <w:highlight w:val="cyan"/>
          </w:rPr>
          <w:t xml:space="preserve">and the non-AP MLD shall initialize </w:t>
        </w:r>
        <w:proofErr w:type="spellStart"/>
        <w:r w:rsidRPr="001425CA">
          <w:rPr>
            <w:highlight w:val="cyan"/>
          </w:rPr>
          <w:t>WinStartB</w:t>
        </w:r>
        <w:proofErr w:type="spellEnd"/>
        <w:r w:rsidRPr="001425CA">
          <w:rPr>
            <w:highlight w:val="cyan"/>
          </w:rPr>
          <w:t xml:space="preserve"> to 0 for each DL TID </w:t>
        </w:r>
        <w:r>
          <w:rPr>
            <w:highlight w:val="cyan"/>
          </w:rPr>
          <w:t>with</w:t>
        </w:r>
        <w:r w:rsidRPr="001425CA">
          <w:rPr>
            <w:highlight w:val="cyan"/>
          </w:rPr>
          <w:t xml:space="preserve"> a BA agreement,</w:t>
        </w:r>
        <w:r w:rsidRPr="0095444D">
          <w:t xml:space="preserve"> </w:t>
        </w:r>
        <w:r w:rsidRPr="00D777D0">
          <w:t>before DL traffic delivery from the target AP MLD to the non-AP MLD</w:t>
        </w:r>
        <w:r>
          <w:t>.</w:t>
        </w:r>
      </w:ins>
    </w:p>
    <w:p w14:paraId="306DFFE1" w14:textId="77777777" w:rsidR="002B5632" w:rsidRDefault="002B5632" w:rsidP="002B5632">
      <w:pPr>
        <w:pStyle w:val="BodyText"/>
        <w:numPr>
          <w:ilvl w:val="0"/>
          <w:numId w:val="8"/>
        </w:numPr>
        <w:rPr>
          <w:ins w:id="2294" w:author="Duncan Ho" w:date="2025-04-22T18:35:00Z" w16du:dateUtc="2025-04-23T01:35:00Z"/>
        </w:rPr>
      </w:pPr>
      <w:ins w:id="2295" w:author="Duncan Ho" w:date="2025-04-22T18:35:00Z" w16du:dateUtc="2025-04-23T01:35:00Z">
        <w:r>
          <w:t>[M#351] If the non-AP MLD had requested its current AP MLD not to transfer t</w:t>
        </w:r>
        <w:r w:rsidRPr="00CC44EB">
          <w:t>he latest SN that has been passed up for existing UL BA agreement of all TIDs</w:t>
        </w:r>
        <w:r>
          <w:t xml:space="preserve"> (see </w:t>
        </w:r>
        <w:r>
          <w:fldChar w:fldCharType="begin"/>
        </w:r>
        <w:r>
          <w:instrText xml:space="preserve"> REF _Ref193988480 \r \h </w:instrText>
        </w:r>
      </w:ins>
      <w:ins w:id="2296" w:author="Duncan Ho" w:date="2025-04-22T18:35:00Z" w16du:dateUtc="2025-04-23T01:35:00Z">
        <w:r>
          <w:fldChar w:fldCharType="separate"/>
        </w:r>
        <w:r>
          <w:t>37.9.8</w:t>
        </w:r>
        <w:r>
          <w:fldChar w:fldCharType="end"/>
        </w:r>
        <w:r>
          <w:t xml:space="preserve"> (Context)), the non-AP MLD shall reset the SN to 0 for all the UL TIDs </w:t>
        </w:r>
        <w:r w:rsidRPr="001425CA">
          <w:rPr>
            <w:highlight w:val="cyan"/>
          </w:rPr>
          <w:t xml:space="preserve">and the target AP MLD shall initialize </w:t>
        </w:r>
        <w:proofErr w:type="spellStart"/>
        <w:r w:rsidRPr="001425CA">
          <w:rPr>
            <w:highlight w:val="cyan"/>
          </w:rPr>
          <w:t>WinStartB</w:t>
        </w:r>
        <w:proofErr w:type="spellEnd"/>
        <w:r w:rsidRPr="001425CA">
          <w:rPr>
            <w:highlight w:val="cyan"/>
          </w:rPr>
          <w:t xml:space="preserve"> to 0 for each UL TID </w:t>
        </w:r>
        <w:r>
          <w:rPr>
            <w:highlight w:val="cyan"/>
          </w:rPr>
          <w:t>with</w:t>
        </w:r>
        <w:r w:rsidRPr="001425CA">
          <w:rPr>
            <w:highlight w:val="cyan"/>
          </w:rPr>
          <w:t xml:space="preserve"> a BA agreement</w:t>
        </w:r>
        <w:r>
          <w:t xml:space="preserve">, </w:t>
        </w:r>
        <w:r w:rsidRPr="00D777D0">
          <w:t>before UL traffic delivery from non-AP MLD to the target AP MLD</w:t>
        </w:r>
        <w:r>
          <w:t>.</w:t>
        </w:r>
      </w:ins>
    </w:p>
    <w:p w14:paraId="60DE2DF7" w14:textId="33405189" w:rsidR="00E83611" w:rsidRDefault="00E83611" w:rsidP="00E83611">
      <w:pPr>
        <w:pStyle w:val="BodyText"/>
        <w:numPr>
          <w:ilvl w:val="0"/>
          <w:numId w:val="8"/>
        </w:numPr>
        <w:rPr>
          <w:ins w:id="2297" w:author="Duncan Ho" w:date="2025-03-28T14:24:00Z" w16du:dateUtc="2025-03-28T21:24:00Z"/>
        </w:rPr>
      </w:pPr>
      <w:ins w:id="2298" w:author="Duncan Ho" w:date="2025-03-28T14:24:00Z" w16du:dateUtc="2025-03-28T21:24:00Z">
        <w:r w:rsidRPr="00A3083D">
          <w:t xml:space="preserve">The </w:t>
        </w:r>
        <w:r>
          <w:t>target</w:t>
        </w:r>
        <w:r w:rsidRPr="00A3083D">
          <w:t xml:space="preserve"> AP MLD </w:t>
        </w:r>
        <w:r>
          <w:t xml:space="preserve">shall send a Link Reconfiguration Response frame to the non-AP MLD after the transfer or renegotiation of the context is </w:t>
        </w:r>
        <w:proofErr w:type="gramStart"/>
        <w:r>
          <w:t>completed</w:t>
        </w:r>
      </w:ins>
      <w:ins w:id="2299" w:author="Duncan Ho" w:date="2025-04-29T15:52:00Z" w16du:dateUtc="2025-04-29T22:52:00Z">
        <w:r w:rsidR="00F81CB4" w:rsidRPr="002D5FF4">
          <w:rPr>
            <w:highlight w:val="cyan"/>
            <w:rPrChange w:id="2300" w:author="Duncan Ho" w:date="2025-04-29T15:52:00Z" w16du:dateUtc="2025-04-29T22:52:00Z">
              <w:rPr/>
            </w:rPrChange>
          </w:rPr>
          <w:t>(</w:t>
        </w:r>
        <w:proofErr w:type="gramEnd"/>
        <w:r w:rsidR="00F81CB4" w:rsidRPr="002D5FF4">
          <w:rPr>
            <w:highlight w:val="cyan"/>
            <w:rPrChange w:id="2301" w:author="Duncan Ho" w:date="2025-04-29T15:52:00Z" w16du:dateUtc="2025-04-29T22:52:00Z">
              <w:rPr/>
            </w:rPrChange>
          </w:rPr>
          <w:t>#530)</w:t>
        </w:r>
      </w:ins>
      <w:ins w:id="2302" w:author="Duncan Ho" w:date="2025-03-28T14:24:00Z" w16du:dateUtc="2025-03-28T21:24:00Z">
        <w:r>
          <w:t>. The target AP MLD shall include the following in the Link Reconfiguration Response frame:</w:t>
        </w:r>
      </w:ins>
    </w:p>
    <w:p w14:paraId="4696584A" w14:textId="165FF4A1" w:rsidR="00E83611" w:rsidRPr="00D74133" w:rsidRDefault="00D74133" w:rsidP="00D74133">
      <w:pPr>
        <w:pStyle w:val="BodyText"/>
        <w:numPr>
          <w:ilvl w:val="1"/>
          <w:numId w:val="8"/>
        </w:numPr>
        <w:rPr>
          <w:ins w:id="2303" w:author="Duncan Ho" w:date="2025-04-11T15:33:00Z" w16du:dateUtc="2025-04-11T22:33:00Z"/>
          <w:highlight w:val="cyan"/>
          <w:rPrChange w:id="2304" w:author="Duncan Ho" w:date="2025-04-24T13:10:00Z" w16du:dateUtc="2025-04-24T20:10:00Z">
            <w:rPr>
              <w:ins w:id="2305" w:author="Duncan Ho" w:date="2025-04-11T15:33:00Z" w16du:dateUtc="2025-04-11T22:33:00Z"/>
            </w:rPr>
          </w:rPrChange>
        </w:rPr>
      </w:pPr>
      <w:ins w:id="2306" w:author="Duncan Ho" w:date="2025-04-24T13:10:00Z" w16du:dateUtc="2025-04-24T20:10:00Z">
        <w:r>
          <w:t>[M#</w:t>
        </w:r>
        <w:proofErr w:type="gramStart"/>
        <w:r>
          <w:t>338]</w:t>
        </w:r>
      </w:ins>
      <w:ins w:id="2307" w:author="Duncan Ho" w:date="2025-04-29T15:43:00Z" w16du:dateUtc="2025-04-29T22:43:00Z">
        <w:r w:rsidR="00276A0E" w:rsidRPr="00297818">
          <w:rPr>
            <w:highlight w:val="cyan"/>
          </w:rPr>
          <w:t>(</w:t>
        </w:r>
        <w:proofErr w:type="gramEnd"/>
        <w:r w:rsidR="00276A0E" w:rsidRPr="00297818">
          <w:rPr>
            <w:highlight w:val="cyan"/>
          </w:rPr>
          <w:t>#</w:t>
        </w:r>
        <w:proofErr w:type="gramStart"/>
        <w:r w:rsidR="00276A0E" w:rsidRPr="00297818">
          <w:rPr>
            <w:highlight w:val="cyan"/>
          </w:rPr>
          <w:t>522)</w:t>
        </w:r>
        <w:r w:rsidR="00276A0E">
          <w:rPr>
            <w:highlight w:val="cyan"/>
          </w:rPr>
          <w:t>(</w:t>
        </w:r>
        <w:proofErr w:type="gramEnd"/>
        <w:r w:rsidR="00276A0E">
          <w:rPr>
            <w:highlight w:val="cyan"/>
          </w:rPr>
          <w:t>#</w:t>
        </w:r>
        <w:proofErr w:type="gramStart"/>
        <w:r w:rsidR="00276A0E">
          <w:rPr>
            <w:highlight w:val="cyan"/>
          </w:rPr>
          <w:t>3590)</w:t>
        </w:r>
      </w:ins>
      <w:ins w:id="2308" w:author="Duncan Ho" w:date="2025-04-24T13:10:00Z" w16du:dateUtc="2025-04-24T20:10:00Z">
        <w:r>
          <w:t>The</w:t>
        </w:r>
        <w:proofErr w:type="gramEnd"/>
        <w:r>
          <w:t xml:space="preserve"> value of the </w:t>
        </w:r>
        <w:proofErr w:type="spellStart"/>
        <w:r>
          <w:t>DLDrainTime</w:t>
        </w:r>
        <w:proofErr w:type="spellEnd"/>
        <w:r>
          <w:t xml:space="preserve">, in a </w:t>
        </w:r>
        <w:r w:rsidRPr="00D1107C">
          <w:rPr>
            <w:highlight w:val="cyan"/>
            <w:rPrChange w:id="2309" w:author="Duncan Ho" w:date="2025-04-24T13:10:00Z" w16du:dateUtc="2025-04-24T20:10:00Z">
              <w:rPr/>
            </w:rPrChange>
          </w:rPr>
          <w:t xml:space="preserve">time out interval element </w:t>
        </w:r>
      </w:ins>
      <w:ins w:id="2310" w:author="Duncan Ho" w:date="2025-04-22T14:41:00Z" w16du:dateUtc="2025-04-22T21:41:00Z">
        <w:r w:rsidR="00570736" w:rsidRPr="00D1107C">
          <w:rPr>
            <w:highlight w:val="cyan"/>
          </w:rPr>
          <w:t>(</w:t>
        </w:r>
      </w:ins>
      <w:ins w:id="2311" w:author="Duncan Ho" w:date="2025-04-22T14:16:00Z" w16du:dateUtc="2025-04-22T21:16:00Z">
        <w:r w:rsidR="00877456" w:rsidRPr="00D1107C">
          <w:rPr>
            <w:highlight w:val="cyan"/>
          </w:rPr>
          <w:t>T</w:t>
        </w:r>
        <w:r w:rsidR="00877456" w:rsidRPr="00D74133">
          <w:rPr>
            <w:highlight w:val="cyan"/>
          </w:rPr>
          <w:t xml:space="preserve">BD if the </w:t>
        </w:r>
      </w:ins>
      <w:ins w:id="2312" w:author="Duncan Ho" w:date="2025-03-28T14:24:00Z" w16du:dateUtc="2025-03-28T21:24:00Z">
        <w:r w:rsidR="00E83611" w:rsidRPr="00D74133">
          <w:rPr>
            <w:highlight w:val="cyan"/>
            <w:rPrChange w:id="2313" w:author="Duncan Ho" w:date="2025-04-24T13:10:00Z" w16du:dateUtc="2025-04-24T20:10:00Z">
              <w:rPr/>
            </w:rPrChange>
          </w:rPr>
          <w:t xml:space="preserve">value of the </w:t>
        </w:r>
        <w:proofErr w:type="spellStart"/>
        <w:r w:rsidR="00E83611" w:rsidRPr="00D74133">
          <w:rPr>
            <w:highlight w:val="cyan"/>
            <w:rPrChange w:id="2314" w:author="Duncan Ho" w:date="2025-04-24T13:10:00Z" w16du:dateUtc="2025-04-24T20:10:00Z">
              <w:rPr/>
            </w:rPrChange>
          </w:rPr>
          <w:t>DLDrainTime</w:t>
        </w:r>
      </w:ins>
      <w:proofErr w:type="spellEnd"/>
      <w:ins w:id="2315" w:author="Duncan Ho" w:date="2025-03-28T14:26:00Z" w16du:dateUtc="2025-03-28T21:26:00Z">
        <w:r w:rsidR="00E54EB4" w:rsidRPr="00D74133">
          <w:rPr>
            <w:highlight w:val="cyan"/>
            <w:rPrChange w:id="2316" w:author="Duncan Ho" w:date="2025-04-24T13:10:00Z" w16du:dateUtc="2025-04-24T20:10:00Z">
              <w:rPr/>
            </w:rPrChange>
          </w:rPr>
          <w:t xml:space="preserve"> </w:t>
        </w:r>
      </w:ins>
      <w:ins w:id="2317" w:author="Duncan Ho" w:date="2025-04-22T14:17:00Z" w16du:dateUtc="2025-04-22T21:17:00Z">
        <w:r w:rsidR="00877456" w:rsidRPr="00D74133">
          <w:rPr>
            <w:highlight w:val="cyan"/>
          </w:rPr>
          <w:t xml:space="preserve">shall be </w:t>
        </w:r>
      </w:ins>
      <w:ins w:id="2318" w:author="Duncan Ho" w:date="2025-03-28T14:26:00Z" w16du:dateUtc="2025-03-28T21:26:00Z">
        <w:r w:rsidR="00E54EB4" w:rsidRPr="00D74133">
          <w:rPr>
            <w:highlight w:val="cyan"/>
            <w:rPrChange w:id="2319" w:author="Duncan Ho" w:date="2025-04-24T13:10:00Z" w16du:dateUtc="2025-04-24T20:10:00Z">
              <w:rPr/>
            </w:rPrChange>
          </w:rPr>
          <w:t>set to 0</w:t>
        </w:r>
      </w:ins>
      <w:ins w:id="2320" w:author="Duncan Ho" w:date="2025-04-22T14:41:00Z" w16du:dateUtc="2025-04-22T21:41:00Z">
        <w:r w:rsidR="00570736" w:rsidRPr="00D74133">
          <w:rPr>
            <w:highlight w:val="cyan"/>
          </w:rPr>
          <w:t>)</w:t>
        </w:r>
      </w:ins>
      <w:ins w:id="2321" w:author="Duncan Ho" w:date="2025-04-24T13:10:00Z" w16du:dateUtc="2025-04-24T20:10:00Z">
        <w:r>
          <w:rPr>
            <w:highlight w:val="cyan"/>
          </w:rPr>
          <w:t>.</w:t>
        </w:r>
      </w:ins>
    </w:p>
    <w:p w14:paraId="1854AE49" w14:textId="28DE3E29" w:rsidR="004C5491" w:rsidRPr="004C5491" w:rsidRDefault="00145E7D">
      <w:pPr>
        <w:pStyle w:val="ListParagraph"/>
        <w:numPr>
          <w:ilvl w:val="1"/>
          <w:numId w:val="8"/>
        </w:numPr>
        <w:rPr>
          <w:ins w:id="2322" w:author="Duncan Ho" w:date="2025-03-28T14:24:00Z" w16du:dateUtc="2025-03-28T21:24:00Z"/>
        </w:rPr>
        <w:pPrChange w:id="2323" w:author="Duncan Ho" w:date="2025-04-11T15:33:00Z" w16du:dateUtc="2025-04-11T22:33:00Z">
          <w:pPr>
            <w:pStyle w:val="BodyText"/>
            <w:numPr>
              <w:ilvl w:val="1"/>
              <w:numId w:val="8"/>
            </w:numPr>
            <w:ind w:left="1440" w:hanging="360"/>
          </w:pPr>
        </w:pPrChange>
      </w:pPr>
      <w:ins w:id="2324" w:author="Duncan Ho" w:date="2025-04-29T16:07:00Z" w16du:dateUtc="2025-04-29T23:07:00Z">
        <w:r>
          <w:rPr>
            <w:highlight w:val="cyan"/>
          </w:rPr>
          <w:t>(#154)</w:t>
        </w:r>
      </w:ins>
      <w:ins w:id="2325" w:author="Duncan Ho" w:date="2025-04-22T18:57:00Z" w16du:dateUtc="2025-04-23T01:57:00Z">
        <w:r w:rsidR="009E1349" w:rsidRPr="007A63CB">
          <w:rPr>
            <w:rFonts w:ascii="Times New Roman" w:eastAsia="Batang" w:hAnsi="Times New Roman" w:cs="Times New Roman"/>
            <w:sz w:val="20"/>
            <w:szCs w:val="20"/>
            <w:highlight w:val="cyan"/>
            <w:lang w:val="en-GB"/>
          </w:rPr>
          <w:t>If separate MAC-SAP per AP MLD is used as described in 37.9.1 (General)</w:t>
        </w:r>
        <w:r w:rsidR="009E1349" w:rsidRPr="009E1349">
          <w:rPr>
            <w:rFonts w:ascii="Times New Roman" w:eastAsia="Batang" w:hAnsi="Times New Roman" w:cs="Times New Roman"/>
            <w:sz w:val="20"/>
            <w:szCs w:val="20"/>
            <w:lang w:val="en-GB"/>
          </w:rPr>
          <w:t xml:space="preserve"> </w:t>
        </w:r>
      </w:ins>
      <w:ins w:id="2326" w:author="Duncan Ho" w:date="2025-04-22T18:52:00Z" w16du:dateUtc="2025-04-23T01:52:00Z">
        <w:r w:rsidR="008439AD" w:rsidRPr="008439AD">
          <w:rPr>
            <w:rFonts w:ascii="Times New Roman" w:eastAsia="Batang" w:hAnsi="Times New Roman" w:cs="Times New Roman"/>
            <w:sz w:val="20"/>
            <w:szCs w:val="20"/>
            <w:lang w:val="en-GB"/>
          </w:rPr>
          <w:t>and the target AP MLD has not initiated the DS mapping update for the non-AP MLD, the target AP MLD may initiate it for the non-AP MLD and unblock the IEEE 802.1X Controlled Port for general data traffic to pass between the non-AP MLD and the target AP MLD</w:t>
        </w:r>
      </w:ins>
      <w:ins w:id="2327" w:author="Duncan Ho" w:date="2025-04-11T15:33:00Z" w16du:dateUtc="2025-04-11T22:33:00Z">
        <w:r w:rsidR="004C5491" w:rsidRPr="004C5491">
          <w:rPr>
            <w:rFonts w:ascii="Times New Roman" w:eastAsia="Batang" w:hAnsi="Times New Roman" w:cs="Times New Roman"/>
            <w:sz w:val="20"/>
            <w:szCs w:val="20"/>
            <w:lang w:val="en-GB"/>
          </w:rPr>
          <w:t>.</w:t>
        </w:r>
      </w:ins>
    </w:p>
    <w:p w14:paraId="7C804B85" w14:textId="3DA012C2" w:rsidR="00E83611" w:rsidRPr="00A3083D" w:rsidRDefault="00E83611" w:rsidP="00E83611">
      <w:pPr>
        <w:pStyle w:val="BodyText"/>
        <w:numPr>
          <w:ilvl w:val="0"/>
          <w:numId w:val="8"/>
        </w:numPr>
        <w:rPr>
          <w:ins w:id="2328" w:author="Duncan Ho" w:date="2025-03-27T17:24:00Z" w16du:dateUtc="2025-03-28T00:24:00Z"/>
        </w:rPr>
      </w:pPr>
      <w:ins w:id="2329" w:author="Duncan Ho" w:date="2025-03-28T14:24:00Z" w16du:dateUtc="2025-03-28T21:24:00Z">
        <w:r>
          <w:t xml:space="preserve">The target AP MLD shall </w:t>
        </w:r>
        <w:r w:rsidRPr="00992AC0">
          <w:t xml:space="preserve">consider the </w:t>
        </w:r>
      </w:ins>
      <w:ins w:id="2330" w:author="Duncan Ho" w:date="2025-04-22T17:43:00Z" w16du:dateUtc="2025-04-23T00:43:00Z">
        <w:r w:rsidR="005758FF">
          <w:t>SMD BSS transition</w:t>
        </w:r>
      </w:ins>
      <w:ins w:id="2331" w:author="Duncan Ho" w:date="2025-03-28T14:24:00Z" w16du:dateUtc="2025-03-28T21:24:00Z">
        <w:r w:rsidRPr="00992AC0">
          <w:t xml:space="preserve"> execution procedure complete (i.e., the non-AP MLD has fully transitioned to the target AP MLD</w:t>
        </w:r>
        <w:r>
          <w:t>).</w:t>
        </w:r>
      </w:ins>
    </w:p>
    <w:p w14:paraId="4F906F51" w14:textId="55ED0AAE" w:rsidR="00B522B2" w:rsidRDefault="00446D36" w:rsidP="00446D36">
      <w:pPr>
        <w:pStyle w:val="BodyText"/>
        <w:rPr>
          <w:ins w:id="2332" w:author="Duncan Ho" w:date="2025-04-22T10:20:00Z" w16du:dateUtc="2025-04-22T17:20:00Z"/>
        </w:rPr>
      </w:pPr>
      <w:ins w:id="2333" w:author="Duncan Ho" w:date="2025-03-12T11:48:00Z" w16du:dateUtc="2025-03-12T18:48:00Z">
        <w:r>
          <w:t>T</w:t>
        </w:r>
        <w:r w:rsidRPr="00A3083D">
          <w:t xml:space="preserve">he non-AP MLD </w:t>
        </w:r>
        <w:r>
          <w:t>shall not</w:t>
        </w:r>
        <w:r w:rsidRPr="00A3083D">
          <w:t xml:space="preserve"> </w:t>
        </w:r>
        <w:r>
          <w:t>transmit</w:t>
        </w:r>
        <w:r w:rsidRPr="00A3083D">
          <w:t xml:space="preserve"> </w:t>
        </w:r>
        <w:r>
          <w:t>C</w:t>
        </w:r>
        <w:r w:rsidRPr="00A3083D">
          <w:t xml:space="preserve">lass 3 frames </w:t>
        </w:r>
      </w:ins>
      <w:ins w:id="2334" w:author="Duncan Ho" w:date="2025-04-16T14:43:00Z" w16du:dateUtc="2025-04-16T21:43:00Z">
        <w:r w:rsidR="00BA0FDD">
          <w:t xml:space="preserve">(other than the Link Reconfiguration Request frame (with type set to “Execution”)) </w:t>
        </w:r>
      </w:ins>
      <w:ins w:id="2335" w:author="Duncan Ho" w:date="2025-03-12T11:48:00Z" w16du:dateUtc="2025-03-12T18:48:00Z">
        <w:r w:rsidRPr="00A3083D">
          <w:t>to the target AP MLD</w:t>
        </w:r>
        <w:r>
          <w:t xml:space="preserve"> until it has received the </w:t>
        </w:r>
        <w:r w:rsidRPr="006D689C">
          <w:t xml:space="preserve">Link Reconfiguration </w:t>
        </w:r>
        <w:r>
          <w:t xml:space="preserve">Response frame </w:t>
        </w:r>
      </w:ins>
      <w:ins w:id="2336" w:author="Duncan Ho" w:date="2025-03-27T17:25:00Z" w16du:dateUtc="2025-03-28T00:25:00Z">
        <w:r w:rsidR="008F5128">
          <w:t>fr</w:t>
        </w:r>
      </w:ins>
      <w:ins w:id="2337" w:author="Duncan Ho" w:date="2025-03-27T17:26:00Z" w16du:dateUtc="2025-03-28T00:26:00Z">
        <w:r w:rsidR="008F5128">
          <w:t>o</w:t>
        </w:r>
      </w:ins>
      <w:ins w:id="2338" w:author="Duncan Ho" w:date="2025-03-27T17:25:00Z" w16du:dateUtc="2025-03-28T00:25:00Z">
        <w:r w:rsidR="008F5128">
          <w:t>m</w:t>
        </w:r>
      </w:ins>
      <w:ins w:id="2339" w:author="Duncan Ho" w:date="2025-03-27T17:26:00Z" w16du:dateUtc="2025-03-28T00:26:00Z">
        <w:r w:rsidR="008F5128">
          <w:t xml:space="preserve"> the</w:t>
        </w:r>
      </w:ins>
      <w:ins w:id="2340" w:author="Duncan Ho" w:date="2025-03-12T11:48:00Z" w16du:dateUtc="2025-03-12T18:48:00Z">
        <w:r>
          <w:t xml:space="preserve"> </w:t>
        </w:r>
      </w:ins>
      <w:ins w:id="2341" w:author="Duncan Ho" w:date="2025-04-15T16:50:00Z" w16du:dateUtc="2025-04-15T23:50:00Z">
        <w:r w:rsidR="00CA7889">
          <w:t>target</w:t>
        </w:r>
      </w:ins>
      <w:ins w:id="2342" w:author="Duncan Ho" w:date="2025-03-12T11:48:00Z" w16du:dateUtc="2025-03-12T18:48:00Z">
        <w:r>
          <w:t xml:space="preserve"> AP MLD</w:t>
        </w:r>
        <w:r w:rsidRPr="00A3083D">
          <w:t>.</w:t>
        </w:r>
      </w:ins>
    </w:p>
    <w:p w14:paraId="68FB7C15" w14:textId="28D1A749" w:rsidR="00817469" w:rsidRPr="00A3083D" w:rsidRDefault="00817469">
      <w:pPr>
        <w:pStyle w:val="Heading3"/>
        <w:pPrChange w:id="2343" w:author="Duncan Ho" w:date="2025-01-30T13:28:00Z">
          <w:pPr>
            <w:pStyle w:val="BodyText"/>
          </w:pPr>
        </w:pPrChange>
      </w:pPr>
      <w:bookmarkStart w:id="2344" w:name="_Ref193988480"/>
      <w:bookmarkStart w:id="2345" w:name="_Ref195696272"/>
      <w:r w:rsidRPr="00A3083D">
        <w:lastRenderedPageBreak/>
        <w:t>Context</w:t>
      </w:r>
      <w:ins w:id="2346" w:author="Duncan Ho" w:date="2025-04-04T18:24:00Z" w16du:dateUtc="2025-04-05T01:24:00Z">
        <w:r w:rsidR="00295806">
          <w:t xml:space="preserve"> [</w:t>
        </w:r>
      </w:ins>
      <w:ins w:id="2347" w:author="Duncan Ho" w:date="2025-04-11T12:20:00Z" w16du:dateUtc="2025-04-11T19:20:00Z">
        <w:r w:rsidR="00AB58F3">
          <w:t>M</w:t>
        </w:r>
      </w:ins>
      <w:ins w:id="2348" w:author="Duncan Ho" w:date="2025-03-31T12:45:00Z" w16du:dateUtc="2025-03-31T19:45:00Z">
        <w:r w:rsidR="00587DDC">
          <w:t>#282</w:t>
        </w:r>
      </w:ins>
      <w:ins w:id="2349" w:author="Duncan Ho" w:date="2025-04-11T12:20:00Z" w16du:dateUtc="2025-04-11T19:20:00Z">
        <w:r w:rsidR="00AB58F3">
          <w:t>]M</w:t>
        </w:r>
      </w:ins>
      <w:ins w:id="2350" w:author="Duncan Ho" w:date="2025-03-13T10:17:00Z" w16du:dateUtc="2025-03-13T17:17:00Z">
        <w:r w:rsidR="00F455BB">
          <w:t>#354</w:t>
        </w:r>
      </w:ins>
      <w:bookmarkEnd w:id="2172"/>
      <w:bookmarkEnd w:id="2344"/>
      <w:ins w:id="2351" w:author="Duncan Ho" w:date="2025-04-04T18:24:00Z" w16du:dateUtc="2025-04-05T01:24:00Z">
        <w:r w:rsidR="00295806">
          <w:t>]</w:t>
        </w:r>
      </w:ins>
      <w:bookmarkEnd w:id="2345"/>
    </w:p>
    <w:p w14:paraId="603E95EC" w14:textId="3E2F3E93" w:rsidR="000751BF" w:rsidRDefault="00DD40E0" w:rsidP="000751BF">
      <w:pPr>
        <w:pStyle w:val="BodyText"/>
        <w:rPr>
          <w:ins w:id="2352" w:author="Duncan Ho" w:date="2025-01-30T12:57:00Z"/>
        </w:rPr>
      </w:pPr>
      <w:del w:id="2353" w:author="Duncan Ho" w:date="2025-03-07T11:10:00Z" w16du:dateUtc="2025-03-07T19:10:00Z">
        <w:r w:rsidRPr="00A3083D" w:rsidDel="00B77F1C">
          <w:delText>[Content TBD</w:delText>
        </w:r>
        <w:r w:rsidR="009E4AC6" w:rsidRPr="00A3083D" w:rsidDel="00B77F1C">
          <w:delText xml:space="preserve">: a place holder </w:delText>
        </w:r>
        <w:r w:rsidR="00110880" w:rsidDel="00B77F1C">
          <w:delText>for</w:delText>
        </w:r>
        <w:r w:rsidR="00092AB7" w:rsidDel="00B77F1C">
          <w:delText xml:space="preserve"> what context can be transferred or renegotiated.</w:delText>
        </w:r>
        <w:r w:rsidRPr="00A3083D" w:rsidDel="00B77F1C">
          <w:delText>]</w:delText>
        </w:r>
      </w:del>
      <w:ins w:id="2354" w:author="Duncan Ho" w:date="2025-01-30T12:57:00Z">
        <w:r w:rsidR="000751BF">
          <w:t xml:space="preserve">The following context </w:t>
        </w:r>
      </w:ins>
      <w:ins w:id="2355" w:author="Duncan Ho" w:date="2025-03-06T20:49:00Z" w16du:dateUtc="2025-03-07T04:49:00Z">
        <w:r w:rsidR="00481070">
          <w:t>can be</w:t>
        </w:r>
      </w:ins>
      <w:ins w:id="2356" w:author="Duncan Ho" w:date="2025-01-30T12:57:00Z">
        <w:r w:rsidR="000751BF">
          <w:t xml:space="preserve"> transferred to the target AP MLD:</w:t>
        </w:r>
      </w:ins>
    </w:p>
    <w:p w14:paraId="7BA3C37B" w14:textId="69AA05E7" w:rsidR="00D556CC" w:rsidRDefault="00DF0AD5" w:rsidP="00D556CC">
      <w:pPr>
        <w:pStyle w:val="BodyText"/>
        <w:numPr>
          <w:ilvl w:val="0"/>
          <w:numId w:val="8"/>
        </w:numPr>
        <w:rPr>
          <w:ins w:id="2357" w:author="Duncan Ho" w:date="2025-01-30T13:14:00Z"/>
        </w:rPr>
      </w:pPr>
      <w:ins w:id="2358" w:author="Duncan Ho" w:date="2025-03-27T17:38:00Z" w16du:dateUtc="2025-03-28T00:38:00Z">
        <w:r>
          <w:t>The b</w:t>
        </w:r>
      </w:ins>
      <w:ins w:id="2359" w:author="Duncan Ho" w:date="2025-01-30T12:57:00Z">
        <w:r w:rsidR="000751BF">
          <w:t xml:space="preserve">lock </w:t>
        </w:r>
      </w:ins>
      <w:ins w:id="2360" w:author="Duncan Ho" w:date="2025-03-27T17:28:00Z" w16du:dateUtc="2025-03-28T00:28:00Z">
        <w:r w:rsidR="00470BBB">
          <w:t>a</w:t>
        </w:r>
      </w:ins>
      <w:ins w:id="2361" w:author="Duncan Ho" w:date="2025-01-30T12:57:00Z">
        <w:r w:rsidR="000751BF">
          <w:t xml:space="preserve">ck </w:t>
        </w:r>
      </w:ins>
      <w:ins w:id="2362" w:author="Duncan Ho" w:date="2025-03-27T17:28:00Z" w16du:dateUtc="2025-03-28T00:28:00Z">
        <w:r w:rsidR="00470BBB">
          <w:t>p</w:t>
        </w:r>
      </w:ins>
      <w:ins w:id="2363" w:author="Duncan Ho" w:date="2025-01-30T12:57:00Z">
        <w:r w:rsidR="000751BF">
          <w:t xml:space="preserve">arameters and </w:t>
        </w:r>
      </w:ins>
      <w:ins w:id="2364" w:author="Duncan Ho" w:date="2025-03-27T17:28:00Z" w16du:dateUtc="2025-03-28T00:28:00Z">
        <w:r w:rsidR="00470BBB">
          <w:t>b</w:t>
        </w:r>
      </w:ins>
      <w:ins w:id="2365" w:author="Duncan Ho" w:date="2025-01-30T12:57:00Z">
        <w:r w:rsidR="000751BF">
          <w:t xml:space="preserve">lock </w:t>
        </w:r>
      </w:ins>
      <w:ins w:id="2366" w:author="Duncan Ho" w:date="2025-03-27T17:28:00Z" w16du:dateUtc="2025-03-28T00:28:00Z">
        <w:r w:rsidR="00470BBB">
          <w:t>a</w:t>
        </w:r>
      </w:ins>
      <w:ins w:id="2367" w:author="Duncan Ho" w:date="2025-01-30T12:57:00Z">
        <w:r w:rsidR="000751BF">
          <w:t xml:space="preserve">ck </w:t>
        </w:r>
      </w:ins>
      <w:ins w:id="2368" w:author="Duncan Ho" w:date="2025-03-27T17:28:00Z" w16du:dateUtc="2025-03-28T00:28:00Z">
        <w:r w:rsidR="00470BBB">
          <w:t>t</w:t>
        </w:r>
      </w:ins>
      <w:ins w:id="2369" w:author="Duncan Ho" w:date="2025-01-30T12:57:00Z">
        <w:r w:rsidR="000751BF">
          <w:t xml:space="preserve">imeout </w:t>
        </w:r>
      </w:ins>
      <w:ins w:id="2370" w:author="Duncan Ho" w:date="2025-03-27T17:28:00Z" w16du:dateUtc="2025-03-28T00:28:00Z">
        <w:r w:rsidR="00470BBB">
          <w:t>v</w:t>
        </w:r>
      </w:ins>
      <w:ins w:id="2371" w:author="Duncan Ho" w:date="2025-01-30T12:57:00Z">
        <w:r w:rsidR="000751BF">
          <w:t xml:space="preserve">alue for </w:t>
        </w:r>
      </w:ins>
      <w:ins w:id="2372" w:author="Duncan Ho" w:date="2025-03-27T17:29:00Z" w16du:dateUtc="2025-03-28T00:29:00Z">
        <w:r w:rsidR="00AA57E4">
          <w:t>any</w:t>
        </w:r>
      </w:ins>
      <w:ins w:id="2373" w:author="Duncan Ho" w:date="2025-01-30T12:57:00Z">
        <w:r w:rsidR="000751BF">
          <w:t xml:space="preserve"> </w:t>
        </w:r>
      </w:ins>
      <w:ins w:id="2374" w:author="Duncan Ho" w:date="2025-03-27T17:29:00Z" w16du:dateUtc="2025-03-28T00:29:00Z">
        <w:r w:rsidR="00353521">
          <w:t>block ack</w:t>
        </w:r>
      </w:ins>
      <w:ins w:id="2375" w:author="Duncan Ho" w:date="2025-01-30T12:57:00Z">
        <w:r w:rsidR="000751BF">
          <w:t xml:space="preserve"> agreement o</w:t>
        </w:r>
      </w:ins>
      <w:ins w:id="2376" w:author="Duncan Ho" w:date="2025-03-27T17:29:00Z" w16du:dateUtc="2025-03-28T00:29:00Z">
        <w:r w:rsidR="00AA57E4">
          <w:t>n each</w:t>
        </w:r>
      </w:ins>
      <w:ins w:id="2377" w:author="Duncan Ho" w:date="2025-01-30T12:57:00Z">
        <w:r w:rsidR="000751BF">
          <w:t xml:space="preserve"> TID.</w:t>
        </w:r>
      </w:ins>
    </w:p>
    <w:p w14:paraId="496129F4" w14:textId="77777777" w:rsidR="00E478D6" w:rsidRDefault="000751BF" w:rsidP="000751BF">
      <w:pPr>
        <w:pStyle w:val="BodyText"/>
        <w:numPr>
          <w:ilvl w:val="0"/>
          <w:numId w:val="8"/>
        </w:numPr>
        <w:rPr>
          <w:ins w:id="2378" w:author="Duncan Ho" w:date="2025-01-30T13:12:00Z"/>
        </w:rPr>
      </w:pPr>
      <w:ins w:id="2379" w:author="Duncan Ho" w:date="2025-01-30T12:57:00Z">
        <w:r>
          <w:t xml:space="preserve">The </w:t>
        </w:r>
      </w:ins>
      <w:ins w:id="2380" w:author="Duncan Ho" w:date="2025-01-30T12:58:00Z">
        <w:r>
          <w:t>n</w:t>
        </w:r>
      </w:ins>
      <w:ins w:id="2381" w:author="Duncan Ho" w:date="2025-01-30T12:57:00Z">
        <w:r>
          <w:t>ext SN to be assigned for DL individually addressed data frame of each TID.</w:t>
        </w:r>
      </w:ins>
    </w:p>
    <w:p w14:paraId="127E9325" w14:textId="0DFC8451" w:rsidR="00E478D6" w:rsidRDefault="000751BF" w:rsidP="000751BF">
      <w:pPr>
        <w:pStyle w:val="BodyText"/>
        <w:numPr>
          <w:ilvl w:val="0"/>
          <w:numId w:val="8"/>
        </w:numPr>
        <w:rPr>
          <w:ins w:id="2382" w:author="Duncan Ho" w:date="2025-01-30T13:12:00Z"/>
        </w:rPr>
      </w:pPr>
      <w:ins w:id="2383" w:author="Duncan Ho" w:date="2025-01-30T12:57:00Z">
        <w:r>
          <w:t xml:space="preserve">The latest duplicate receiver cache for </w:t>
        </w:r>
      </w:ins>
      <w:ins w:id="2384" w:author="Duncan Ho" w:date="2025-03-27T17:36:00Z" w16du:dateUtc="2025-03-28T00:36:00Z">
        <w:r w:rsidR="00677280">
          <w:t xml:space="preserve">each </w:t>
        </w:r>
      </w:ins>
      <w:ins w:id="2385" w:author="Duncan Ho" w:date="2025-01-30T12:57:00Z">
        <w:r>
          <w:t xml:space="preserve">TID without </w:t>
        </w:r>
      </w:ins>
      <w:ins w:id="2386" w:author="Duncan Ho" w:date="2025-03-27T17:29:00Z" w16du:dateUtc="2025-03-28T00:29:00Z">
        <w:r w:rsidR="009705CE">
          <w:t>block ack agreement</w:t>
        </w:r>
      </w:ins>
      <w:ins w:id="2387" w:author="Duncan Ho" w:date="2025-01-30T12:57:00Z">
        <w:r>
          <w:t>.</w:t>
        </w:r>
      </w:ins>
    </w:p>
    <w:p w14:paraId="70D01C0B" w14:textId="7E3A23DF" w:rsidR="00E478D6" w:rsidRDefault="000751BF" w:rsidP="000751BF">
      <w:pPr>
        <w:pStyle w:val="BodyText"/>
        <w:numPr>
          <w:ilvl w:val="0"/>
          <w:numId w:val="8"/>
        </w:numPr>
        <w:rPr>
          <w:ins w:id="2388" w:author="Duncan Ho" w:date="2025-01-30T13:17:00Z"/>
        </w:rPr>
      </w:pPr>
      <w:ins w:id="2389" w:author="Duncan Ho" w:date="2025-01-30T12:57:00Z">
        <w:r>
          <w:t xml:space="preserve">The latest SN that has been passed up for </w:t>
        </w:r>
      </w:ins>
      <w:ins w:id="2390" w:author="Duncan Ho" w:date="2025-03-27T17:36:00Z" w16du:dateUtc="2025-03-28T00:36:00Z">
        <w:r w:rsidR="00677280">
          <w:t xml:space="preserve">each </w:t>
        </w:r>
      </w:ins>
      <w:ins w:id="2391" w:author="Duncan Ho" w:date="2025-01-30T12:57:00Z">
        <w:r>
          <w:t xml:space="preserve">TID with UL </w:t>
        </w:r>
      </w:ins>
      <w:ins w:id="2392" w:author="Duncan Ho" w:date="2025-03-27T17:29:00Z" w16du:dateUtc="2025-03-28T00:29:00Z">
        <w:r w:rsidR="009705CE">
          <w:t>block ack agreement</w:t>
        </w:r>
      </w:ins>
      <w:ins w:id="2393" w:author="Duncan Ho" w:date="2025-01-30T12:57:00Z">
        <w:r>
          <w:t>.</w:t>
        </w:r>
      </w:ins>
    </w:p>
    <w:p w14:paraId="2D57A96D" w14:textId="1B3BF7F6" w:rsidR="003767DF" w:rsidRDefault="00DF0AD5" w:rsidP="003767DF">
      <w:pPr>
        <w:pStyle w:val="BodyText"/>
        <w:numPr>
          <w:ilvl w:val="0"/>
          <w:numId w:val="8"/>
        </w:numPr>
        <w:rPr>
          <w:ins w:id="2394" w:author="Duncan Ho" w:date="2025-03-12T14:24:00Z" w16du:dateUtc="2025-03-12T21:24:00Z"/>
        </w:rPr>
      </w:pPr>
      <w:ins w:id="2395" w:author="Duncan Ho" w:date="2025-03-27T17:38:00Z" w16du:dateUtc="2025-03-28T00:38:00Z">
        <w:r>
          <w:t>The s</w:t>
        </w:r>
      </w:ins>
      <w:ins w:id="2396" w:author="Duncan Ho" w:date="2025-01-30T13:17:00Z">
        <w:r w:rsidR="003767DF">
          <w:t>tarting PN to be assigned for DL individually addressed frame by the target AP MLD.</w:t>
        </w:r>
      </w:ins>
    </w:p>
    <w:p w14:paraId="59C8EA3D" w14:textId="4DAC11BB" w:rsidR="00343D3B" w:rsidRDefault="00DF0AD5" w:rsidP="003767DF">
      <w:pPr>
        <w:pStyle w:val="BodyText"/>
        <w:numPr>
          <w:ilvl w:val="0"/>
          <w:numId w:val="8"/>
        </w:numPr>
        <w:rPr>
          <w:ins w:id="2397" w:author="Duncan Ho" w:date="2025-01-30T13:17:00Z"/>
        </w:rPr>
      </w:pPr>
      <w:ins w:id="2398" w:author="Duncan Ho" w:date="2025-03-27T17:38:00Z" w16du:dateUtc="2025-03-28T00:38:00Z">
        <w:r>
          <w:t>The i</w:t>
        </w:r>
      </w:ins>
      <w:ins w:id="2399" w:author="Duncan Ho" w:date="2025-03-07T13:49:00Z" w16du:dateUtc="2025-03-07T21:49:00Z">
        <w:r w:rsidR="00343D3B">
          <w:t xml:space="preserve">nitial value to be used </w:t>
        </w:r>
      </w:ins>
      <w:ins w:id="2400" w:author="Duncan Ho" w:date="2025-03-07T13:50:00Z" w16du:dateUtc="2025-03-07T21:50:00Z">
        <w:r w:rsidR="00343D3B">
          <w:t xml:space="preserve">by </w:t>
        </w:r>
      </w:ins>
      <w:ins w:id="2401" w:author="Duncan Ho" w:date="2025-03-07T13:49:00Z" w16du:dateUtc="2025-03-07T21:49:00Z">
        <w:r w:rsidR="00343D3B">
          <w:t>each replay counter of the target AP MLD for UL in</w:t>
        </w:r>
      </w:ins>
      <w:ins w:id="2402" w:author="Duncan Ho" w:date="2025-03-07T13:50:00Z" w16du:dateUtc="2025-03-07T21:50:00Z">
        <w:r w:rsidR="00343D3B">
          <w:t>dividually</w:t>
        </w:r>
      </w:ins>
      <w:ins w:id="2403" w:author="Duncan Ho" w:date="2025-03-07T13:49:00Z" w16du:dateUtc="2025-03-07T21:49:00Z">
        <w:r w:rsidR="00343D3B">
          <w:t xml:space="preserve"> addressed frame</w:t>
        </w:r>
      </w:ins>
      <w:ins w:id="2404" w:author="Duncan Ho" w:date="2025-03-07T14:13:00Z" w16du:dateUtc="2025-03-07T22:13:00Z">
        <w:r w:rsidR="00837948">
          <w:t>.</w:t>
        </w:r>
      </w:ins>
    </w:p>
    <w:p w14:paraId="5CB39378" w14:textId="6B389082" w:rsidR="00C441D0" w:rsidRDefault="003767DF" w:rsidP="003767DF">
      <w:pPr>
        <w:pStyle w:val="BodyText"/>
        <w:numPr>
          <w:ilvl w:val="0"/>
          <w:numId w:val="8"/>
        </w:numPr>
        <w:rPr>
          <w:ins w:id="2405" w:author="Duncan Ho" w:date="2025-03-13T11:56:00Z" w16du:dateUtc="2025-03-13T18:56:00Z"/>
        </w:rPr>
      </w:pPr>
      <w:proofErr w:type="spellStart"/>
      <w:ins w:id="2406" w:author="Duncan Ho" w:date="2025-01-30T13:17:00Z">
        <w:r>
          <w:t>WinStartO</w:t>
        </w:r>
        <w:proofErr w:type="spellEnd"/>
        <w:r>
          <w:t xml:space="preserve"> of </w:t>
        </w:r>
      </w:ins>
      <w:ins w:id="2407" w:author="Duncan Ho" w:date="2025-03-27T18:08:00Z" w16du:dateUtc="2025-03-28T01:08:00Z">
        <w:r w:rsidR="004B48C0">
          <w:t>each</w:t>
        </w:r>
      </w:ins>
      <w:ins w:id="2408" w:author="Duncan Ho" w:date="2025-01-30T13:17:00Z">
        <w:r>
          <w:t xml:space="preserve"> existing DL </w:t>
        </w:r>
      </w:ins>
      <w:ins w:id="2409" w:author="Duncan Ho" w:date="2025-03-27T17:29:00Z" w16du:dateUtc="2025-03-28T00:29:00Z">
        <w:r w:rsidR="009705CE">
          <w:t>block ack agreement</w:t>
        </w:r>
      </w:ins>
      <w:ins w:id="2410" w:author="Duncan Ho" w:date="2025-03-27T17:30:00Z" w16du:dateUtc="2025-03-28T00:30:00Z">
        <w:r w:rsidR="009705CE">
          <w:t>.</w:t>
        </w:r>
      </w:ins>
    </w:p>
    <w:p w14:paraId="5B9ADFE9" w14:textId="7006210D" w:rsidR="001B41FD" w:rsidRDefault="001B41FD" w:rsidP="00E478D6">
      <w:pPr>
        <w:pStyle w:val="BodyText"/>
        <w:rPr>
          <w:ins w:id="2411" w:author="Duncan Ho" w:date="2025-03-27T18:08:00Z" w16du:dateUtc="2025-03-28T01:08:00Z"/>
        </w:rPr>
      </w:pPr>
      <w:ins w:id="2412" w:author="Duncan Ho" w:date="2025-03-27T18:08:00Z" w16du:dateUtc="2025-03-28T01:08:00Z">
        <w:r>
          <w:t xml:space="preserve">NOTE 1 – The </w:t>
        </w:r>
        <w:proofErr w:type="spellStart"/>
        <w:r>
          <w:t>WinStar</w:t>
        </w:r>
      </w:ins>
      <w:ins w:id="2413" w:author="Duncan Ho" w:date="2025-03-27T18:09:00Z" w16du:dateUtc="2025-03-28T01:09:00Z">
        <w:r w:rsidR="004B5BA8">
          <w:t>t</w:t>
        </w:r>
      </w:ins>
      <w:ins w:id="2414" w:author="Duncan Ho" w:date="2025-03-27T18:08:00Z" w16du:dateUtc="2025-03-28T01:08:00Z">
        <w:r>
          <w:t>O</w:t>
        </w:r>
        <w:proofErr w:type="spellEnd"/>
        <w:r>
          <w:t xml:space="preserve"> of</w:t>
        </w:r>
      </w:ins>
      <w:ins w:id="2415" w:author="Duncan Ho" w:date="2025-03-27T18:09:00Z" w16du:dateUtc="2025-03-28T01:09:00Z">
        <w:r w:rsidR="004B5BA8">
          <w:t xml:space="preserve"> </w:t>
        </w:r>
      </w:ins>
      <w:ins w:id="2416" w:author="Duncan Ho" w:date="2025-03-27T18:08:00Z" w16du:dateUtc="2025-03-28T01:08:00Z">
        <w:r>
          <w:t xml:space="preserve">each existing DL </w:t>
        </w:r>
      </w:ins>
      <w:ins w:id="2417" w:author="Duncan Ho" w:date="2025-03-27T18:09:00Z" w16du:dateUtc="2025-03-28T01:09:00Z">
        <w:r>
          <w:t xml:space="preserve">block ack agreement </w:t>
        </w:r>
        <w:r w:rsidR="004B5BA8">
          <w:t>ensures the target AP MLD does not exceed reordering buffer window of the non-AP MLD</w:t>
        </w:r>
        <w:r w:rsidR="00432C80">
          <w:t>.</w:t>
        </w:r>
      </w:ins>
    </w:p>
    <w:p w14:paraId="7E252073" w14:textId="5F0390F9" w:rsidR="000751BF" w:rsidRDefault="000751BF" w:rsidP="00E478D6">
      <w:pPr>
        <w:pStyle w:val="BodyText"/>
        <w:rPr>
          <w:ins w:id="2418" w:author="Duncan Ho" w:date="2025-03-12T14:25:00Z" w16du:dateUtc="2025-03-12T21:25:00Z"/>
        </w:rPr>
      </w:pPr>
      <w:ins w:id="2419" w:author="Duncan Ho" w:date="2025-01-30T12:57:00Z">
        <w:r>
          <w:t>N</w:t>
        </w:r>
      </w:ins>
      <w:ins w:id="2420" w:author="Duncan Ho" w:date="2025-03-11T09:36:00Z" w16du:dateUtc="2025-03-11T16:36:00Z">
        <w:r w:rsidR="00D216B8">
          <w:t>OTE</w:t>
        </w:r>
      </w:ins>
      <w:ins w:id="2421" w:author="Duncan Ho" w:date="2025-01-30T12:57:00Z">
        <w:r>
          <w:t xml:space="preserve"> </w:t>
        </w:r>
      </w:ins>
      <w:ins w:id="2422" w:author="Duncan Ho" w:date="2025-03-27T18:08:00Z" w16du:dateUtc="2025-03-28T01:08:00Z">
        <w:r w:rsidR="001B41FD">
          <w:t>2</w:t>
        </w:r>
      </w:ins>
      <w:ins w:id="2423" w:author="Duncan Ho" w:date="2025-03-12T14:25:00Z" w16du:dateUtc="2025-03-12T21:25:00Z">
        <w:r w:rsidR="004454E3">
          <w:t xml:space="preserve"> </w:t>
        </w:r>
      </w:ins>
      <w:ins w:id="2424" w:author="Duncan Ho" w:date="2025-01-30T12:57:00Z">
        <w:r>
          <w:t>– TBD on the agreed buffer size with the target AP MLD.</w:t>
        </w:r>
      </w:ins>
    </w:p>
    <w:p w14:paraId="715AE98A" w14:textId="16F7803C" w:rsidR="000751BF" w:rsidRDefault="002437F7" w:rsidP="000751BF">
      <w:pPr>
        <w:pStyle w:val="BodyText"/>
        <w:rPr>
          <w:ins w:id="2425" w:author="Duncan Ho" w:date="2025-01-30T12:57:00Z"/>
        </w:rPr>
      </w:pPr>
      <w:ins w:id="2426" w:author="Duncan Ho" w:date="2025-03-12T17:11:00Z" w16du:dateUtc="2025-03-13T00:11:00Z">
        <w:r>
          <w:t>[M#</w:t>
        </w:r>
      </w:ins>
      <w:ins w:id="2427" w:author="Duncan Ho" w:date="2025-03-13T06:42:00Z" w16du:dateUtc="2025-03-13T13:42:00Z">
        <w:r w:rsidR="00421DAC">
          <w:t>351</w:t>
        </w:r>
      </w:ins>
      <w:ins w:id="2428" w:author="Duncan Ho" w:date="2025-03-12T17:11:00Z" w16du:dateUtc="2025-03-13T00:11:00Z">
        <w:r>
          <w:t>]</w:t>
        </w:r>
      </w:ins>
      <w:ins w:id="2429" w:author="Duncan Ho" w:date="2025-03-12T17:37:00Z" w16du:dateUtc="2025-03-13T00:37:00Z">
        <w:r w:rsidR="001C087F">
          <w:t xml:space="preserve"> </w:t>
        </w:r>
      </w:ins>
      <w:ins w:id="2430" w:author="Duncan Ho" w:date="2025-01-30T12:57:00Z">
        <w:r w:rsidR="000751BF">
          <w:t xml:space="preserve">A non-AP MLD may request the following part of the context not to be transferred from </w:t>
        </w:r>
      </w:ins>
      <w:ins w:id="2431" w:author="Duncan Ho" w:date="2025-03-27T15:47:00Z" w16du:dateUtc="2025-03-27T22:47:00Z">
        <w:r w:rsidR="00526799">
          <w:t>its</w:t>
        </w:r>
      </w:ins>
      <w:ins w:id="2432" w:author="Duncan Ho" w:date="2025-01-30T12:57:00Z">
        <w:r w:rsidR="000751BF">
          <w:t xml:space="preserve"> current AP MLD to the target AP MLD and the current AP MLD shall accept such</w:t>
        </w:r>
      </w:ins>
      <w:ins w:id="2433" w:author="Duncan Ho" w:date="2025-03-27T18:18:00Z" w16du:dateUtc="2025-03-28T01:18:00Z">
        <w:r w:rsidR="002963BE">
          <w:t xml:space="preserve"> a</w:t>
        </w:r>
      </w:ins>
      <w:ins w:id="2434" w:author="Duncan Ho" w:date="2025-01-30T12:57:00Z">
        <w:r w:rsidR="000751BF">
          <w:t xml:space="preserve"> request:</w:t>
        </w:r>
      </w:ins>
    </w:p>
    <w:p w14:paraId="03087490" w14:textId="6597C5A2" w:rsidR="00E478D6" w:rsidRDefault="000751BF" w:rsidP="000751BF">
      <w:pPr>
        <w:pStyle w:val="BodyText"/>
        <w:numPr>
          <w:ilvl w:val="0"/>
          <w:numId w:val="8"/>
        </w:numPr>
        <w:rPr>
          <w:ins w:id="2435" w:author="Duncan Ho" w:date="2025-01-30T13:12:00Z"/>
        </w:rPr>
      </w:pPr>
      <w:ins w:id="2436" w:author="Duncan Ho" w:date="2025-01-30T12:57:00Z">
        <w:r>
          <w:t xml:space="preserve">The next SN for existing DL </w:t>
        </w:r>
      </w:ins>
      <w:ins w:id="2437" w:author="Duncan Ho" w:date="2025-03-27T17:30:00Z" w16du:dateUtc="2025-03-28T00:30:00Z">
        <w:r w:rsidR="009D3D6D">
          <w:t>block ack agreement</w:t>
        </w:r>
      </w:ins>
      <w:ins w:id="2438" w:author="Duncan Ho" w:date="2025-03-27T18:18:00Z" w16du:dateUtc="2025-03-28T01:18:00Z">
        <w:r w:rsidR="000C462C">
          <w:t>s</w:t>
        </w:r>
      </w:ins>
      <w:ins w:id="2439" w:author="Duncan Ho" w:date="2025-03-07T15:08:00Z" w16du:dateUtc="2025-03-07T23:08:00Z">
        <w:r w:rsidR="00660EA4">
          <w:t>.</w:t>
        </w:r>
      </w:ins>
    </w:p>
    <w:p w14:paraId="6FC5704D" w14:textId="28EBC3CD" w:rsidR="000F61BF" w:rsidRDefault="000751BF">
      <w:pPr>
        <w:pStyle w:val="BodyText"/>
        <w:numPr>
          <w:ilvl w:val="0"/>
          <w:numId w:val="8"/>
        </w:numPr>
        <w:rPr>
          <w:ins w:id="2440" w:author="Duncan Ho" w:date="2025-03-27T17:37:00Z" w16du:dateUtc="2025-03-28T00:37:00Z"/>
        </w:rPr>
      </w:pPr>
      <w:bookmarkStart w:id="2441" w:name="_Hlk193988624"/>
      <w:ins w:id="2442" w:author="Duncan Ho" w:date="2025-01-30T12:57:00Z">
        <w:r>
          <w:t xml:space="preserve">The latest SN that has been passed up for existing UL </w:t>
        </w:r>
      </w:ins>
      <w:ins w:id="2443" w:author="Duncan Ho" w:date="2025-03-27T17:30:00Z" w16du:dateUtc="2025-03-28T00:30:00Z">
        <w:r w:rsidR="009D3D6D">
          <w:t>block ack agreement</w:t>
        </w:r>
      </w:ins>
      <w:ins w:id="2444" w:author="Duncan Ho" w:date="2025-03-27T18:18:00Z" w16du:dateUtc="2025-03-28T01:18:00Z">
        <w:r w:rsidR="000C462C">
          <w:t>s</w:t>
        </w:r>
      </w:ins>
      <w:bookmarkEnd w:id="2441"/>
      <w:ins w:id="2445" w:author="Duncan Ho" w:date="2025-03-07T15:08:00Z" w16du:dateUtc="2025-03-07T23:08:00Z">
        <w:r w:rsidR="00660EA4">
          <w:t>.</w:t>
        </w:r>
      </w:ins>
    </w:p>
    <w:p w14:paraId="1D949956" w14:textId="33FD1CD8" w:rsidR="00BC2F63" w:rsidRDefault="00BC2F63" w:rsidP="00BC2F63">
      <w:pPr>
        <w:pStyle w:val="Heading3"/>
        <w:rPr>
          <w:ins w:id="2446" w:author="Duncan Ho" w:date="2025-01-30T13:24:00Z"/>
        </w:rPr>
      </w:pPr>
      <w:bookmarkStart w:id="2447" w:name="_Ref194422213"/>
      <w:del w:id="2448" w:author="Duncan Ho" w:date="2025-04-29T14:06:00Z" w16du:dateUtc="2025-04-29T21:06:00Z">
        <w:r w:rsidDel="002D3EB8">
          <w:delText>DL</w:delText>
        </w:r>
      </w:del>
      <w:ins w:id="2449" w:author="Duncan Ho" w:date="2025-04-29T14:06:00Z" w16du:dateUtc="2025-04-29T21:06:00Z">
        <w:r w:rsidR="002D3EB8">
          <w:t>Downlink</w:t>
        </w:r>
      </w:ins>
      <w:r>
        <w:t xml:space="preserve"> data </w:t>
      </w:r>
      <w:proofErr w:type="gramStart"/>
      <w:r>
        <w:t>transmission</w:t>
      </w:r>
      <w:ins w:id="2450" w:author="Duncan Ho" w:date="2025-03-21T17:09:00Z" w16du:dateUtc="2025-03-22T00:09:00Z">
        <w:r w:rsidR="003033C7">
          <w:t>(</w:t>
        </w:r>
        <w:proofErr w:type="gramEnd"/>
        <w:r w:rsidR="003033C7">
          <w:t>#3459</w:t>
        </w:r>
      </w:ins>
      <w:ins w:id="2451" w:author="Duncan Ho" w:date="2025-03-21T17:10:00Z" w16du:dateUtc="2025-03-22T00:10:00Z">
        <w:r w:rsidR="003033C7">
          <w:t>)</w:t>
        </w:r>
      </w:ins>
      <w:bookmarkEnd w:id="2447"/>
    </w:p>
    <w:p w14:paraId="46E0B57D" w14:textId="1313BF9D" w:rsidR="00996353" w:rsidRDefault="00AB3021" w:rsidP="00996353">
      <w:pPr>
        <w:pStyle w:val="BodyText"/>
        <w:rPr>
          <w:ins w:id="2452" w:author="Duncan Ho" w:date="2025-03-07T14:37:00Z" w16du:dateUtc="2025-03-07T22:37:00Z"/>
        </w:rPr>
      </w:pPr>
      <w:del w:id="2453" w:author="Duncan Ho" w:date="2025-03-07T11:10:00Z" w16du:dateUtc="2025-03-07T19:10:00Z">
        <w:r w:rsidRPr="00A3083D" w:rsidDel="00B77F1C">
          <w:delText xml:space="preserve">[Content TBD: a place holder </w:delText>
        </w:r>
        <w:r w:rsidR="00110880" w:rsidDel="00B77F1C">
          <w:delText>for details on</w:delText>
        </w:r>
        <w:r w:rsidDel="00B77F1C">
          <w:delText xml:space="preserve"> DL data transmission.</w:delText>
        </w:r>
        <w:r w:rsidRPr="00A3083D" w:rsidDel="00B77F1C">
          <w:delText>]</w:delText>
        </w:r>
      </w:del>
      <w:ins w:id="2454" w:author="Duncan Ho" w:date="2025-03-07T09:56:00Z" w16du:dateUtc="2025-03-07T17:56:00Z">
        <w:r w:rsidR="007533E7">
          <w:t xml:space="preserve">When the non-AP MLD receives a Link Reconfiguration Response frame </w:t>
        </w:r>
      </w:ins>
      <w:ins w:id="2455" w:author="Duncan Ho" w:date="2025-03-07T14:51:00Z" w16du:dateUtc="2025-03-07T22:51:00Z">
        <w:r w:rsidR="00AC23D9">
          <w:t xml:space="preserve">in </w:t>
        </w:r>
      </w:ins>
      <w:ins w:id="2456" w:author="Duncan Ho" w:date="2025-03-07T14:52:00Z" w16du:dateUtc="2025-03-07T22:52:00Z">
        <w:r w:rsidR="00AC23D9">
          <w:t xml:space="preserve">response to </w:t>
        </w:r>
      </w:ins>
      <w:ins w:id="2457" w:author="Duncan Ho" w:date="2025-03-27T18:19:00Z" w16du:dateUtc="2025-03-28T01:19:00Z">
        <w:r w:rsidR="00003D9B">
          <w:t>a</w:t>
        </w:r>
      </w:ins>
      <w:ins w:id="2458" w:author="Duncan Ho" w:date="2025-03-07T14:52:00Z" w16du:dateUtc="2025-03-07T22:52:00Z">
        <w:r w:rsidR="00AC23D9">
          <w:t xml:space="preserve"> Link Reconfiguration Request frame (with type set to “Execution”</w:t>
        </w:r>
      </w:ins>
      <w:ins w:id="2459" w:author="Duncan Ho" w:date="2025-03-07T15:26:00Z" w16du:dateUtc="2025-03-07T23:26:00Z">
        <w:r w:rsidR="00720D2F">
          <w:t>)</w:t>
        </w:r>
      </w:ins>
      <w:ins w:id="2460" w:author="Duncan Ho" w:date="2025-04-11T12:23:00Z" w16du:dateUtc="2025-04-11T19:23:00Z">
        <w:r w:rsidR="00ED2626">
          <w:t xml:space="preserve"> sent by</w:t>
        </w:r>
      </w:ins>
      <w:ins w:id="2461" w:author="Duncan Ho" w:date="2025-03-07T15:26:00Z" w16du:dateUtc="2025-03-07T23:26:00Z">
        <w:r w:rsidR="00720D2F">
          <w:t xml:space="preserve"> </w:t>
        </w:r>
      </w:ins>
      <w:ins w:id="2462" w:author="Duncan Ho" w:date="2025-03-07T14:52:00Z" w16du:dateUtc="2025-03-07T22:52:00Z">
        <w:r w:rsidR="00AC23D9">
          <w:t>the non-AP MLD</w:t>
        </w:r>
      </w:ins>
      <w:ins w:id="2463" w:author="Duncan Ho" w:date="2025-03-07T15:26:00Z" w16du:dateUtc="2025-03-07T23:26:00Z">
        <w:r w:rsidR="00720D2F">
          <w:t xml:space="preserve">, </w:t>
        </w:r>
      </w:ins>
      <w:ins w:id="2464" w:author="Duncan Ho" w:date="2025-04-24T12:46:00Z" w16du:dateUtc="2025-04-24T19:46:00Z">
        <w:r w:rsidR="001D0C79" w:rsidRPr="006315FC">
          <w:rPr>
            <w:highlight w:val="cyan"/>
            <w:rPrChange w:id="2465" w:author="Duncan Ho" w:date="2025-04-29T15:44:00Z" w16du:dateUtc="2025-04-29T22:44:00Z">
              <w:rPr/>
            </w:rPrChange>
          </w:rPr>
          <w:t>[#3006)(#3367)</w:t>
        </w:r>
      </w:ins>
      <w:ins w:id="2466" w:author="Duncan Ho" w:date="2025-03-07T09:56:00Z" w16du:dateUtc="2025-03-07T17:56:00Z">
        <w:r w:rsidR="007533E7" w:rsidRPr="006315FC">
          <w:rPr>
            <w:highlight w:val="cyan"/>
            <w:rPrChange w:id="2467" w:author="Duncan Ho" w:date="2025-04-29T15:44:00Z" w16du:dateUtc="2025-04-29T22:44:00Z">
              <w:rPr/>
            </w:rPrChange>
          </w:rPr>
          <w:t xml:space="preserve"> t</w:t>
        </w:r>
        <w:r w:rsidR="007533E7" w:rsidRPr="00A3083D">
          <w:t xml:space="preserve">he non-AP MLD </w:t>
        </w:r>
      </w:ins>
      <w:ins w:id="2468" w:author="Duncan Ho" w:date="2025-04-24T12:46:00Z" w16du:dateUtc="2025-04-24T19:46:00Z">
        <w:r w:rsidR="001D0C79">
          <w:t xml:space="preserve">may </w:t>
        </w:r>
      </w:ins>
      <w:ins w:id="2469" w:author="Duncan Ho" w:date="2025-04-21T14:11:00Z" w16du:dateUtc="2025-04-21T21:11:00Z">
        <w:r w:rsidR="000635AB">
          <w:t xml:space="preserve">receive </w:t>
        </w:r>
      </w:ins>
      <w:ins w:id="2470" w:author="Duncan Ho" w:date="2025-03-07T09:56:00Z" w16du:dateUtc="2025-03-07T17:56:00Z">
        <w:r w:rsidR="007533E7">
          <w:t xml:space="preserve">the individually addressed buffered </w:t>
        </w:r>
        <w:r w:rsidR="007533E7" w:rsidRPr="00A3083D">
          <w:t xml:space="preserve">downlink </w:t>
        </w:r>
        <w:r w:rsidR="007533E7">
          <w:t>D</w:t>
        </w:r>
        <w:r w:rsidR="007533E7" w:rsidRPr="00A3083D">
          <w:t xml:space="preserve">ata frames from </w:t>
        </w:r>
      </w:ins>
      <w:ins w:id="2471" w:author="Duncan Ho" w:date="2025-03-27T15:47:00Z" w16du:dateUtc="2025-03-27T22:47:00Z">
        <w:r w:rsidR="00EB5668">
          <w:t>its</w:t>
        </w:r>
      </w:ins>
      <w:ins w:id="2472" w:author="Duncan Ho" w:date="2025-03-07T09:56:00Z" w16du:dateUtc="2025-03-07T17:56:00Z">
        <w:r w:rsidR="007533E7" w:rsidRPr="00A3083D">
          <w:t xml:space="preserve"> current AP MLD</w:t>
        </w:r>
        <w:r w:rsidR="007533E7">
          <w:t xml:space="preserve"> </w:t>
        </w:r>
      </w:ins>
      <w:ins w:id="2473" w:author="Duncan Ho" w:date="2025-03-12T17:01:00Z" w16du:dateUtc="2025-03-13T00:01:00Z">
        <w:r w:rsidR="00DE53E0">
          <w:t>[M#</w:t>
        </w:r>
      </w:ins>
      <w:ins w:id="2474" w:author="Duncan Ho" w:date="2025-03-12T17:25:00Z" w16du:dateUtc="2025-03-13T00:25:00Z">
        <w:r w:rsidR="00813528">
          <w:t>338</w:t>
        </w:r>
      </w:ins>
      <w:ins w:id="2475" w:author="Duncan Ho" w:date="2025-03-12T17:01:00Z" w16du:dateUtc="2025-03-13T00:01:00Z">
        <w:r w:rsidR="00DE53E0">
          <w:t>]</w:t>
        </w:r>
      </w:ins>
      <w:ins w:id="2476" w:author="Duncan Ho" w:date="2025-04-04T10:38:00Z" w16du:dateUtc="2025-04-04T17:38:00Z">
        <w:r w:rsidR="000C57E1">
          <w:t>(#</w:t>
        </w:r>
      </w:ins>
      <w:ins w:id="2477" w:author="Duncan Ho" w:date="2025-04-04T10:39:00Z" w16du:dateUtc="2025-04-04T17:39:00Z">
        <w:r w:rsidR="007130A0">
          <w:t>520</w:t>
        </w:r>
      </w:ins>
      <w:ins w:id="2478" w:author="Duncan Ho" w:date="2025-04-04T10:38:00Z" w16du:dateUtc="2025-04-04T17:38:00Z">
        <w:r w:rsidR="000C57E1">
          <w:t>)</w:t>
        </w:r>
      </w:ins>
      <w:ins w:id="2479" w:author="Duncan Ho" w:date="2025-04-24T12:46:00Z" w16du:dateUtc="2025-04-24T19:46:00Z">
        <w:r w:rsidR="001D0C79">
          <w:t xml:space="preserve">for </w:t>
        </w:r>
      </w:ins>
      <w:ins w:id="2480" w:author="Duncan Ho" w:date="2025-03-07T09:56:00Z" w16du:dateUtc="2025-03-07T17:56:00Z">
        <w:r w:rsidR="007533E7">
          <w:t xml:space="preserve">a period of </w:t>
        </w:r>
        <w:proofErr w:type="spellStart"/>
        <w:r w:rsidR="007533E7">
          <w:t>DLDrainTime</w:t>
        </w:r>
      </w:ins>
      <w:proofErr w:type="spellEnd"/>
      <w:ins w:id="2481" w:author="Duncan Ho" w:date="2025-03-21T17:50:00Z" w16du:dateUtc="2025-03-22T00:50:00Z">
        <w:r w:rsidR="00D2139F">
          <w:t xml:space="preserve"> if the </w:t>
        </w:r>
        <w:proofErr w:type="spellStart"/>
        <w:r w:rsidR="00D2139F">
          <w:t>DLDrainTime</w:t>
        </w:r>
        <w:proofErr w:type="spellEnd"/>
        <w:r w:rsidR="00D2139F">
          <w:t xml:space="preserve"> is greater than 0</w:t>
        </w:r>
      </w:ins>
      <w:ins w:id="2482" w:author="Duncan Ho" w:date="2025-03-07T14:11:00Z" w16du:dateUtc="2025-03-07T22:11:00Z">
        <w:r w:rsidR="000D52EC">
          <w:t xml:space="preserve">. </w:t>
        </w:r>
      </w:ins>
      <w:ins w:id="2483" w:author="Duncan Ho" w:date="2025-03-07T14:37:00Z" w16du:dateUtc="2025-03-07T22:37:00Z">
        <w:r w:rsidR="00996353">
          <w:t xml:space="preserve">During the period of </w:t>
        </w:r>
      </w:ins>
      <w:ins w:id="2484" w:author="Duncan Ho" w:date="2025-03-21T17:50:00Z" w16du:dateUtc="2025-03-22T00:50:00Z">
        <w:r w:rsidR="00D2139F">
          <w:t xml:space="preserve">(non-zero) </w:t>
        </w:r>
      </w:ins>
      <w:proofErr w:type="spellStart"/>
      <w:ins w:id="2485" w:author="Duncan Ho" w:date="2025-03-07T14:37:00Z" w16du:dateUtc="2025-03-07T22:37:00Z">
        <w:r w:rsidR="00996353">
          <w:t>DLDrainTime</w:t>
        </w:r>
        <w:proofErr w:type="spellEnd"/>
        <w:r w:rsidR="00996353">
          <w:t>, the following applies:</w:t>
        </w:r>
      </w:ins>
    </w:p>
    <w:p w14:paraId="0415FAA0" w14:textId="4CA0E164" w:rsidR="00996353" w:rsidRDefault="00DE53E0" w:rsidP="00996353">
      <w:pPr>
        <w:pStyle w:val="BodyText"/>
        <w:numPr>
          <w:ilvl w:val="0"/>
          <w:numId w:val="8"/>
        </w:numPr>
        <w:rPr>
          <w:ins w:id="2486" w:author="Duncan Ho" w:date="2025-03-07T14:38:00Z" w16du:dateUtc="2025-03-07T22:38:00Z"/>
        </w:rPr>
      </w:pPr>
      <w:ins w:id="2487" w:author="Duncan Ho" w:date="2025-03-12T17:00:00Z" w16du:dateUtc="2025-03-13T00:00:00Z">
        <w:r>
          <w:t>[M#</w:t>
        </w:r>
      </w:ins>
      <w:ins w:id="2488" w:author="Duncan Ho" w:date="2025-03-12T17:24:00Z" w16du:dateUtc="2025-03-13T00:24:00Z">
        <w:r w:rsidR="00813528">
          <w:t>337</w:t>
        </w:r>
      </w:ins>
      <w:ins w:id="2489" w:author="Duncan Ho" w:date="2025-03-12T17:00:00Z" w16du:dateUtc="2025-03-13T00:00:00Z">
        <w:r>
          <w:t>]</w:t>
        </w:r>
      </w:ins>
      <w:ins w:id="2490" w:author="Duncan Ho" w:date="2025-03-12T17:37:00Z" w16du:dateUtc="2025-03-13T00:37:00Z">
        <w:r w:rsidR="001C087F">
          <w:t xml:space="preserve"> </w:t>
        </w:r>
      </w:ins>
      <w:ins w:id="2491" w:author="Duncan Ho" w:date="2025-03-07T14:11:00Z" w16du:dateUtc="2025-03-07T22:11:00Z">
        <w:r w:rsidR="000D52EC">
          <w:t>T</w:t>
        </w:r>
        <w:r w:rsidR="000D52EC" w:rsidRPr="000D52EC">
          <w:t>he non-AP MLD is not required to listen to any Beacon frames of the APs affiliated with the target AP MLD</w:t>
        </w:r>
      </w:ins>
      <w:ins w:id="2492" w:author="Duncan Ho" w:date="2025-03-07T14:37:00Z" w16du:dateUtc="2025-03-07T22:37:00Z">
        <w:r w:rsidR="00996353">
          <w:t>.</w:t>
        </w:r>
      </w:ins>
    </w:p>
    <w:p w14:paraId="4300C255" w14:textId="6F7792EB" w:rsidR="00756D9F" w:rsidRDefault="00044A4E" w:rsidP="00756D9F">
      <w:pPr>
        <w:pStyle w:val="BodyText"/>
        <w:numPr>
          <w:ilvl w:val="0"/>
          <w:numId w:val="8"/>
        </w:numPr>
        <w:rPr>
          <w:ins w:id="2493" w:author="Duncan Ho" w:date="2025-03-11T13:03:00Z" w16du:dateUtc="2025-03-11T20:03:00Z"/>
        </w:rPr>
      </w:pPr>
      <w:bookmarkStart w:id="2494" w:name="_Hlk192590756"/>
      <w:bookmarkStart w:id="2495" w:name="_Hlk194318419"/>
      <w:ins w:id="2496" w:author="Duncan Ho" w:date="2025-03-12T17:11:00Z" w16du:dateUtc="2025-03-13T00:11:00Z">
        <w:r>
          <w:t>[M#</w:t>
        </w:r>
      </w:ins>
      <w:ins w:id="2497" w:author="Duncan Ho" w:date="2025-03-13T06:42:00Z" w16du:dateUtc="2025-03-13T13:42:00Z">
        <w:r w:rsidR="00421DAC">
          <w:t>350</w:t>
        </w:r>
      </w:ins>
      <w:ins w:id="2498" w:author="Duncan Ho" w:date="2025-03-12T17:11:00Z" w16du:dateUtc="2025-03-13T00:11:00Z">
        <w:r>
          <w:t>]</w:t>
        </w:r>
      </w:ins>
      <w:ins w:id="2499" w:author="Duncan Ho" w:date="2025-03-12T17:37:00Z" w16du:dateUtc="2025-03-13T00:37:00Z">
        <w:r w:rsidR="001C087F">
          <w:t xml:space="preserve"> </w:t>
        </w:r>
      </w:ins>
      <w:ins w:id="2500" w:author="Duncan Ho" w:date="2025-03-11T13:03:00Z" w16du:dateUtc="2025-03-11T20:03:00Z">
        <w:r w:rsidR="00756D9F">
          <w:t xml:space="preserve">The current AP MLD shall support signaling termination of downlink data transmission to the non-AP MLD before the </w:t>
        </w:r>
      </w:ins>
      <w:proofErr w:type="spellStart"/>
      <w:ins w:id="2501" w:author="Duncan Ho" w:date="2025-03-27T18:19:00Z" w16du:dateUtc="2025-03-28T01:19:00Z">
        <w:r w:rsidR="000A374F">
          <w:t>DLDrainTime</w:t>
        </w:r>
      </w:ins>
      <w:proofErr w:type="spellEnd"/>
      <w:ins w:id="2502" w:author="Duncan Ho" w:date="2025-03-11T13:03:00Z" w16du:dateUtc="2025-03-11T20:03:00Z">
        <w:r w:rsidR="00756D9F">
          <w:t xml:space="preserve"> ends</w:t>
        </w:r>
      </w:ins>
      <w:ins w:id="2503" w:author="Duncan Ho" w:date="2025-03-11T13:04:00Z" w16du:dateUtc="2025-03-11T20:04:00Z">
        <w:r w:rsidR="00756D9F">
          <w:t xml:space="preserve"> (</w:t>
        </w:r>
      </w:ins>
      <w:ins w:id="2504" w:author="Duncan Ho" w:date="2025-03-11T13:05:00Z" w16du:dateUtc="2025-03-11T20:05:00Z">
        <w:r w:rsidR="00756D9F">
          <w:t xml:space="preserve">actual </w:t>
        </w:r>
      </w:ins>
      <w:ins w:id="2505" w:author="Duncan Ho" w:date="2025-03-11T13:06:00Z" w16du:dateUtc="2025-03-11T20:06:00Z">
        <w:r w:rsidR="00756D9F">
          <w:t>signaling</w:t>
        </w:r>
      </w:ins>
      <w:ins w:id="2506" w:author="Duncan Ho" w:date="2025-03-11T13:04:00Z" w16du:dateUtc="2025-03-11T20:04:00Z">
        <w:r w:rsidR="00756D9F">
          <w:t xml:space="preserve"> </w:t>
        </w:r>
      </w:ins>
      <w:ins w:id="2507" w:author="Duncan Ho" w:date="2025-03-11T13:05:00Z" w16du:dateUtc="2025-03-11T20:05:00Z">
        <w:r w:rsidR="00756D9F">
          <w:t>TBD)</w:t>
        </w:r>
      </w:ins>
      <w:ins w:id="2508" w:author="Duncan Ho" w:date="2025-03-11T13:06:00Z" w16du:dateUtc="2025-03-11T20:06:00Z">
        <w:r w:rsidR="00756D9F">
          <w:t>.</w:t>
        </w:r>
      </w:ins>
    </w:p>
    <w:p w14:paraId="376B1E9A" w14:textId="204A6743" w:rsidR="00912560" w:rsidRDefault="00756D9F">
      <w:pPr>
        <w:pStyle w:val="BodyText"/>
        <w:ind w:left="720"/>
        <w:rPr>
          <w:ins w:id="2509" w:author="Duncan Ho" w:date="2025-03-10T11:10:00Z" w16du:dateUtc="2025-03-10T18:10:00Z"/>
        </w:rPr>
        <w:pPrChange w:id="2510" w:author="Duncan Ho" w:date="2025-03-11T13:05:00Z" w16du:dateUtc="2025-03-11T20:05:00Z">
          <w:pPr>
            <w:pStyle w:val="BodyText"/>
            <w:numPr>
              <w:numId w:val="8"/>
            </w:numPr>
            <w:ind w:left="720" w:hanging="360"/>
          </w:pPr>
        </w:pPrChange>
      </w:pPr>
      <w:ins w:id="2511" w:author="Duncan Ho" w:date="2025-03-11T13:03:00Z" w16du:dateUtc="2025-03-11T20:03:00Z">
        <w:r>
          <w:t>NOTE</w:t>
        </w:r>
      </w:ins>
      <w:ins w:id="2512" w:author="Duncan Ho" w:date="2025-03-27T18:20:00Z" w16du:dateUtc="2025-03-28T01:20:00Z">
        <w:r w:rsidR="005457DE">
          <w:t xml:space="preserve"> –</w:t>
        </w:r>
      </w:ins>
      <w:ins w:id="2513" w:author="Duncan Ho" w:date="2025-03-11T13:03:00Z" w16du:dateUtc="2025-03-11T20:03:00Z">
        <w:r>
          <w:t xml:space="preserve"> AP sends the indication when there is no more pending </w:t>
        </w:r>
      </w:ins>
      <w:ins w:id="2514" w:author="Duncan Ho" w:date="2025-04-29T14:07:00Z" w16du:dateUtc="2025-04-29T21:07:00Z">
        <w:r w:rsidR="002D3EB8">
          <w:t>downlink</w:t>
        </w:r>
      </w:ins>
      <w:ins w:id="2515" w:author="Duncan Ho" w:date="2025-03-11T13:03:00Z" w16du:dateUtc="2025-03-11T20:03:00Z">
        <w:r>
          <w:t xml:space="preserve"> data </w:t>
        </w:r>
      </w:ins>
      <w:ins w:id="2516" w:author="Duncan Ho" w:date="2025-03-27T18:22:00Z" w16du:dateUtc="2025-03-28T01:22:00Z">
        <w:r w:rsidR="008309E7">
          <w:t xml:space="preserve">on </w:t>
        </w:r>
      </w:ins>
      <w:ins w:id="2517" w:author="Duncan Ho" w:date="2025-03-27T18:23:00Z" w16du:dateUtc="2025-03-28T01:23:00Z">
        <w:r w:rsidR="00A07962">
          <w:t>any</w:t>
        </w:r>
      </w:ins>
      <w:ins w:id="2518" w:author="Duncan Ho" w:date="2025-03-11T13:03:00Z" w16du:dateUtc="2025-03-11T20:03:00Z">
        <w:r>
          <w:t xml:space="preserve"> TID. TBD other conditions</w:t>
        </w:r>
      </w:ins>
      <w:ins w:id="2519" w:author="Duncan Ho" w:date="2025-03-11T13:04:00Z" w16du:dateUtc="2025-03-11T20:04:00Z">
        <w:r>
          <w:t>.</w:t>
        </w:r>
      </w:ins>
    </w:p>
    <w:bookmarkEnd w:id="2494"/>
    <w:p w14:paraId="1FE3F880" w14:textId="12C521C2" w:rsidR="00192E71" w:rsidRDefault="00044A4E" w:rsidP="00D53849">
      <w:pPr>
        <w:pStyle w:val="BodyText"/>
        <w:numPr>
          <w:ilvl w:val="0"/>
          <w:numId w:val="8"/>
        </w:numPr>
        <w:rPr>
          <w:ins w:id="2520" w:author="Duncan Ho" w:date="2025-03-11T09:30:00Z" w16du:dateUtc="2025-03-11T16:30:00Z"/>
        </w:rPr>
      </w:pPr>
      <w:ins w:id="2521" w:author="Duncan Ho" w:date="2025-03-12T17:10:00Z" w16du:dateUtc="2025-03-13T00:10:00Z">
        <w:r>
          <w:t>[M#</w:t>
        </w:r>
      </w:ins>
      <w:proofErr w:type="gramStart"/>
      <w:ins w:id="2522" w:author="Duncan Ho" w:date="2025-03-13T06:42:00Z" w16du:dateUtc="2025-03-13T13:42:00Z">
        <w:r w:rsidR="00421DAC">
          <w:t>349</w:t>
        </w:r>
      </w:ins>
      <w:ins w:id="2523" w:author="Duncan Ho" w:date="2025-03-12T17:10:00Z" w16du:dateUtc="2025-03-13T00:10:00Z">
        <w:r>
          <w:t>]</w:t>
        </w:r>
      </w:ins>
      <w:ins w:id="2524" w:author="Duncan Ho" w:date="2025-04-24T13:28:00Z" w16du:dateUtc="2025-04-24T20:28:00Z">
        <w:r w:rsidR="000104FD" w:rsidRPr="001C207D">
          <w:rPr>
            <w:highlight w:val="cyan"/>
            <w:rPrChange w:id="2525" w:author="Duncan Ho" w:date="2025-04-29T15:45:00Z" w16du:dateUtc="2025-04-29T22:45:00Z">
              <w:rPr/>
            </w:rPrChange>
          </w:rPr>
          <w:t>(</w:t>
        </w:r>
      </w:ins>
      <w:proofErr w:type="gramEnd"/>
      <w:ins w:id="2526" w:author="Duncan Ho" w:date="2025-04-24T13:29:00Z" w16du:dateUtc="2025-04-24T20:29:00Z">
        <w:r w:rsidR="000104FD" w:rsidRPr="001C207D">
          <w:rPr>
            <w:highlight w:val="cyan"/>
            <w:rPrChange w:id="2527" w:author="Duncan Ho" w:date="2025-04-29T15:45:00Z" w16du:dateUtc="2025-04-29T22:45:00Z">
              <w:rPr/>
            </w:rPrChange>
          </w:rPr>
          <w:t>#524</w:t>
        </w:r>
      </w:ins>
      <w:ins w:id="2528" w:author="Duncan Ho" w:date="2025-04-24T13:28:00Z" w16du:dateUtc="2025-04-24T20:28:00Z">
        <w:r w:rsidR="000104FD" w:rsidRPr="001C207D">
          <w:rPr>
            <w:highlight w:val="cyan"/>
            <w:rPrChange w:id="2529" w:author="Duncan Ho" w:date="2025-04-29T15:45:00Z" w16du:dateUtc="2025-04-29T22:45:00Z">
              <w:rPr/>
            </w:rPrChange>
          </w:rPr>
          <w:t>)</w:t>
        </w:r>
      </w:ins>
      <w:ins w:id="2530" w:author="Duncan Ho" w:date="2025-03-12T17:37:00Z" w16du:dateUtc="2025-03-13T00:37:00Z">
        <w:r w:rsidR="001C087F" w:rsidRPr="001C207D">
          <w:rPr>
            <w:highlight w:val="cyan"/>
            <w:rPrChange w:id="2531" w:author="Duncan Ho" w:date="2025-04-29T15:45:00Z" w16du:dateUtc="2025-04-29T22:45:00Z">
              <w:rPr/>
            </w:rPrChange>
          </w:rPr>
          <w:t xml:space="preserve"> </w:t>
        </w:r>
      </w:ins>
      <w:ins w:id="2532" w:author="Duncan Ho" w:date="2025-03-07T14:38:00Z" w16du:dateUtc="2025-03-07T22:38:00Z">
        <w:r w:rsidR="00996353" w:rsidRPr="001C207D">
          <w:rPr>
            <w:highlight w:val="cyan"/>
            <w:rPrChange w:id="2533" w:author="Duncan Ho" w:date="2025-04-29T15:45:00Z" w16du:dateUtc="2025-04-29T22:45:00Z">
              <w:rPr/>
            </w:rPrChange>
          </w:rPr>
          <w:t>T</w:t>
        </w:r>
        <w:r w:rsidR="00996353">
          <w:t xml:space="preserve">he non-AP MLD </w:t>
        </w:r>
      </w:ins>
      <w:ins w:id="2534" w:author="Duncan Ho" w:date="2025-03-12T17:10:00Z" w16du:dateUtc="2025-03-13T00:10:00Z">
        <w:r>
          <w:t>may</w:t>
        </w:r>
      </w:ins>
      <w:ins w:id="2535" w:author="Duncan Ho" w:date="2025-03-07T14:38:00Z" w16du:dateUtc="2025-03-07T22:38:00Z">
        <w:r w:rsidR="00996353">
          <w:t xml:space="preserve"> provide an indication to the </w:t>
        </w:r>
      </w:ins>
      <w:ins w:id="2536" w:author="Duncan Ho" w:date="2025-03-27T18:23:00Z" w16du:dateUtc="2025-03-28T01:23:00Z">
        <w:r w:rsidR="00406585">
          <w:t>t</w:t>
        </w:r>
      </w:ins>
      <w:ins w:id="2537" w:author="Duncan Ho" w:date="2025-03-07T14:38:00Z" w16du:dateUtc="2025-03-07T22:38:00Z">
        <w:r w:rsidR="00996353">
          <w:t xml:space="preserve">arget AP MLD </w:t>
        </w:r>
      </w:ins>
      <w:ins w:id="2538" w:author="Duncan Ho" w:date="2025-03-07T14:40:00Z" w16du:dateUtc="2025-03-07T22:40:00Z">
        <w:r w:rsidR="007072E5">
          <w:t xml:space="preserve">to indicate </w:t>
        </w:r>
      </w:ins>
      <w:ins w:id="2539" w:author="Duncan Ho" w:date="2025-03-07T14:38:00Z" w16du:dateUtc="2025-03-07T22:38:00Z">
        <w:r w:rsidR="00996353">
          <w:t xml:space="preserve">that the </w:t>
        </w:r>
      </w:ins>
      <w:ins w:id="2540" w:author="Duncan Ho" w:date="2025-03-07T14:40:00Z" w16du:dateUtc="2025-03-07T22:40:00Z">
        <w:r w:rsidR="007072E5">
          <w:t xml:space="preserve">period of </w:t>
        </w:r>
      </w:ins>
      <w:proofErr w:type="spellStart"/>
      <w:ins w:id="2541" w:author="Duncan Ho" w:date="2025-03-07T14:39:00Z" w16du:dateUtc="2025-03-07T22:39:00Z">
        <w:r w:rsidR="001879A2">
          <w:t>DLDrainTime</w:t>
        </w:r>
      </w:ins>
      <w:proofErr w:type="spellEnd"/>
      <w:ins w:id="2542" w:author="Duncan Ho" w:date="2025-03-07T14:38:00Z" w16du:dateUtc="2025-03-07T22:38:00Z">
        <w:r w:rsidR="00996353">
          <w:t xml:space="preserve"> is</w:t>
        </w:r>
      </w:ins>
      <w:ins w:id="2543" w:author="Duncan Ho" w:date="2025-03-07T14:52:00Z" w16du:dateUtc="2025-03-07T22:52:00Z">
        <w:r w:rsidR="00AC23D9">
          <w:t xml:space="preserve"> to be </w:t>
        </w:r>
      </w:ins>
      <w:ins w:id="2544" w:author="Duncan Ho" w:date="2025-03-07T14:53:00Z" w16du:dateUtc="2025-03-07T22:53:00Z">
        <w:r w:rsidR="00AC23D9">
          <w:t>terminated</w:t>
        </w:r>
      </w:ins>
      <w:ins w:id="2545" w:author="Duncan Ho" w:date="2025-03-07T14:38:00Z" w16du:dateUtc="2025-03-07T22:38:00Z">
        <w:r w:rsidR="00996353">
          <w:t xml:space="preserve"> </w:t>
        </w:r>
      </w:ins>
      <w:ins w:id="2546" w:author="Duncan Ho" w:date="2025-04-18T18:06:00Z" w16du:dateUtc="2025-04-19T01:06:00Z">
        <w:r w:rsidR="00450EB3">
          <w:t xml:space="preserve">before </w:t>
        </w:r>
      </w:ins>
      <w:ins w:id="2547" w:author="Duncan Ho" w:date="2025-04-18T18:05:00Z" w16du:dateUtc="2025-04-19T01:05:00Z">
        <w:r w:rsidR="00450EB3">
          <w:t xml:space="preserve">the </w:t>
        </w:r>
        <w:proofErr w:type="spellStart"/>
        <w:r w:rsidR="00450EB3">
          <w:t>DLDrainTime</w:t>
        </w:r>
      </w:ins>
      <w:proofErr w:type="spellEnd"/>
      <w:ins w:id="2548" w:author="Duncan Ho" w:date="2025-04-18T18:06:00Z" w16du:dateUtc="2025-04-19T01:06:00Z">
        <w:r w:rsidR="00450EB3">
          <w:t xml:space="preserve"> ends</w:t>
        </w:r>
      </w:ins>
      <w:ins w:id="2549" w:author="Duncan Ho" w:date="2025-03-07T14:40:00Z" w16du:dateUtc="2025-03-07T22:40:00Z">
        <w:r w:rsidR="007072E5">
          <w:t>.</w:t>
        </w:r>
      </w:ins>
    </w:p>
    <w:bookmarkEnd w:id="2495"/>
    <w:p w14:paraId="7E3F5B9A" w14:textId="0F6A3F2D" w:rsidR="00D821AB" w:rsidRDefault="00D821AB" w:rsidP="00D821AB">
      <w:pPr>
        <w:pStyle w:val="Heading3"/>
      </w:pPr>
      <w:del w:id="2550" w:author="Duncan Ho" w:date="2025-04-29T14:07:00Z" w16du:dateUtc="2025-04-29T21:07:00Z">
        <w:r w:rsidDel="002D3EB8">
          <w:delText>DL</w:delText>
        </w:r>
      </w:del>
      <w:ins w:id="2551" w:author="Duncan Ho" w:date="2025-04-29T14:07:00Z" w16du:dateUtc="2025-04-29T21:07:00Z">
        <w:r w:rsidR="002D3EB8">
          <w:t>Downlink</w:t>
        </w:r>
      </w:ins>
      <w:r>
        <w:t xml:space="preserve"> data forwarding</w:t>
      </w:r>
    </w:p>
    <w:p w14:paraId="060CC20A" w14:textId="5391B2E8" w:rsidR="00131664" w:rsidRDefault="00131664" w:rsidP="00131664">
      <w:pPr>
        <w:pStyle w:val="BodyText"/>
      </w:pPr>
      <w:r>
        <w:t xml:space="preserve">As part of </w:t>
      </w:r>
      <w:del w:id="2552" w:author="Duncan Ho" w:date="2025-03-27T13:39:00Z" w16du:dateUtc="2025-03-27T20:39:00Z">
        <w:r w:rsidDel="00B831AF">
          <w:delText>S</w:delText>
        </w:r>
      </w:del>
      <w:del w:id="2553" w:author="Duncan Ho" w:date="2025-04-22T17:43:00Z" w16du:dateUtc="2025-04-23T00:43:00Z">
        <w:r w:rsidDel="005758FF">
          <w:delText>eamless roaming</w:delText>
        </w:r>
      </w:del>
      <w:ins w:id="2554" w:author="Duncan Ho" w:date="2025-04-22T17:43:00Z" w16du:dateUtc="2025-04-23T00:43:00Z">
        <w:r w:rsidR="005758FF">
          <w:t>SMD BSS transition</w:t>
        </w:r>
      </w:ins>
      <w:r>
        <w:t xml:space="preserve">, the current AP MLD may forward </w:t>
      </w:r>
      <w:del w:id="2555" w:author="Duncan Ho" w:date="2025-04-29T14:08:00Z" w16du:dateUtc="2025-04-29T21:08:00Z">
        <w:r w:rsidDel="00832C50">
          <w:delText>DL</w:delText>
        </w:r>
      </w:del>
      <w:ins w:id="2556" w:author="Duncan Ho" w:date="2025-04-29T14:08:00Z" w16du:dateUtc="2025-04-29T21:08:00Z">
        <w:r w:rsidR="00832C50">
          <w:t>downlink</w:t>
        </w:r>
      </w:ins>
      <w:r>
        <w:t xml:space="preserve"> data to the target AP MLD (when and how to initiate the forwarding of </w:t>
      </w:r>
      <w:del w:id="2557" w:author="Duncan Ho" w:date="2025-04-29T14:08:00Z" w16du:dateUtc="2025-04-29T21:08:00Z">
        <w:r w:rsidDel="00832C50">
          <w:delText>DL</w:delText>
        </w:r>
      </w:del>
      <w:ins w:id="2558" w:author="Duncan Ho" w:date="2025-04-29T14:08:00Z" w16du:dateUtc="2025-04-29T21:08:00Z">
        <w:r w:rsidR="00832C50">
          <w:t>downlink</w:t>
        </w:r>
      </w:ins>
      <w:r>
        <w:t xml:space="preserve"> data is TBD).</w:t>
      </w:r>
    </w:p>
    <w:p w14:paraId="5771D23C" w14:textId="4DADD29E" w:rsidR="00D70BC5" w:rsidRDefault="00101918" w:rsidP="00D70BC5">
      <w:pPr>
        <w:pStyle w:val="BodyText"/>
        <w:rPr>
          <w:b/>
          <w:bCs/>
          <w:sz w:val="36"/>
          <w:szCs w:val="36"/>
          <w:u w:val="single"/>
        </w:rPr>
      </w:pPr>
      <w:r w:rsidRPr="00A3083D">
        <w:rPr>
          <w:b/>
          <w:bCs/>
          <w:sz w:val="36"/>
          <w:szCs w:val="36"/>
          <w:u w:val="single"/>
        </w:rPr>
        <w:t>T</w:t>
      </w:r>
      <w:r w:rsidR="00D70BC5" w:rsidRPr="00A3083D">
        <w:rPr>
          <w:b/>
          <w:bCs/>
          <w:sz w:val="36"/>
          <w:szCs w:val="36"/>
          <w:u w:val="single"/>
        </w:rPr>
        <w:t>ext to be adopted ends here</w:t>
      </w:r>
      <w:r w:rsidRPr="00A3083D">
        <w:rPr>
          <w:b/>
          <w:bCs/>
          <w:sz w:val="36"/>
          <w:szCs w:val="36"/>
          <w:u w:val="single"/>
        </w:rPr>
        <w:t>.</w:t>
      </w:r>
    </w:p>
    <w:p w14:paraId="2BB27F65" w14:textId="77777777" w:rsidR="00DD0344" w:rsidRDefault="00DD0344" w:rsidP="00DD0344">
      <w:pPr>
        <w:rPr>
          <w:b/>
          <w:sz w:val="24"/>
        </w:rPr>
      </w:pPr>
      <w:r>
        <w:rPr>
          <w:b/>
          <w:sz w:val="24"/>
        </w:rPr>
        <w:t>References:</w:t>
      </w:r>
    </w:p>
    <w:p w14:paraId="6C0F8D74" w14:textId="2123520E" w:rsidR="00DD0344" w:rsidRDefault="00DD0344" w:rsidP="00D70BC5">
      <w:pPr>
        <w:pStyle w:val="ListParagraph"/>
        <w:numPr>
          <w:ilvl w:val="0"/>
          <w:numId w:val="20"/>
        </w:numPr>
        <w:spacing w:after="0" w:line="240" w:lineRule="auto"/>
      </w:pPr>
      <w:hyperlink r:id="rId17" w:history="1">
        <w:r w:rsidRPr="00090650">
          <w:rPr>
            <w:rStyle w:val="Hyperlink"/>
          </w:rPr>
          <w:t>11-24-0171r</w:t>
        </w:r>
        <w:r>
          <w:rPr>
            <w:rStyle w:val="Hyperlink"/>
          </w:rPr>
          <w:t>20</w:t>
        </w:r>
      </w:hyperlink>
      <w:r>
        <w:t xml:space="preserve">: </w:t>
      </w:r>
      <w:r w:rsidRPr="0021239B">
        <w:t>11-24-0171-</w:t>
      </w:r>
      <w:r>
        <w:t>20</w:t>
      </w:r>
      <w:r w:rsidRPr="0021239B">
        <w:t>-00bn-tgbn-motions-list-part-1</w:t>
      </w:r>
      <w:r>
        <w:t xml:space="preserve">, </w:t>
      </w:r>
      <w:r w:rsidRPr="00BF1A06">
        <w:t>Alfred Asterjadhi</w:t>
      </w:r>
      <w:r>
        <w:t xml:space="preserve"> (</w:t>
      </w:r>
      <w:r w:rsidRPr="00BF1A06">
        <w:t>Qualcomm Inc.</w:t>
      </w:r>
      <w:r>
        <w:t>)</w:t>
      </w:r>
    </w:p>
    <w:p w14:paraId="6EE7C207" w14:textId="68C21BF7" w:rsidR="00711923" w:rsidRDefault="00711923" w:rsidP="00711923">
      <w:pPr>
        <w:pStyle w:val="ListParagraph"/>
        <w:numPr>
          <w:ilvl w:val="0"/>
          <w:numId w:val="20"/>
        </w:numPr>
        <w:spacing w:after="0" w:line="240" w:lineRule="auto"/>
      </w:pPr>
      <w:hyperlink r:id="rId18" w:history="1">
        <w:r w:rsidRPr="00090650">
          <w:rPr>
            <w:rStyle w:val="Hyperlink"/>
          </w:rPr>
          <w:t>11-2</w:t>
        </w:r>
        <w:r>
          <w:rPr>
            <w:rStyle w:val="Hyperlink"/>
          </w:rPr>
          <w:t>5</w:t>
        </w:r>
        <w:r w:rsidRPr="00090650">
          <w:rPr>
            <w:rStyle w:val="Hyperlink"/>
          </w:rPr>
          <w:t>-0</w:t>
        </w:r>
        <w:r>
          <w:rPr>
            <w:rStyle w:val="Hyperlink"/>
          </w:rPr>
          <w:t>014</w:t>
        </w:r>
        <w:r w:rsidRPr="00090650">
          <w:rPr>
            <w:rStyle w:val="Hyperlink"/>
          </w:rPr>
          <w:t>r</w:t>
        </w:r>
        <w:r>
          <w:rPr>
            <w:rStyle w:val="Hyperlink"/>
          </w:rPr>
          <w:t>7</w:t>
        </w:r>
      </w:hyperlink>
      <w:r>
        <w:t>:</w:t>
      </w:r>
      <w:r w:rsidRPr="00711923">
        <w:t xml:space="preserve"> 11-25-0014-07-00bn-tgbn-motions-list-part-2</w:t>
      </w:r>
      <w:r>
        <w:t xml:space="preserve">, </w:t>
      </w:r>
      <w:r w:rsidRPr="00BF1A06">
        <w:t>Alfred Asterjadhi</w:t>
      </w:r>
      <w:r>
        <w:t xml:space="preserve"> (</w:t>
      </w:r>
      <w:r w:rsidRPr="00BF1A06">
        <w:t>Qualcomm Inc.</w:t>
      </w:r>
      <w:r>
        <w:t>)</w:t>
      </w:r>
    </w:p>
    <w:p w14:paraId="3D4949A4" w14:textId="2959FAF8" w:rsidR="000D5B27" w:rsidRPr="00DD0344" w:rsidRDefault="000D5B27" w:rsidP="00711923">
      <w:pPr>
        <w:pStyle w:val="ListParagraph"/>
        <w:numPr>
          <w:ilvl w:val="0"/>
          <w:numId w:val="20"/>
        </w:numPr>
        <w:spacing w:after="0" w:line="240" w:lineRule="auto"/>
      </w:pPr>
      <w:r>
        <w:t>11-25-</w:t>
      </w:r>
      <w:r w:rsidR="00274789">
        <w:t>0014r</w:t>
      </w:r>
      <w:r w:rsidR="007E5B45">
        <w:t>1</w:t>
      </w:r>
      <w:r w:rsidR="00D87AA1">
        <w:t>3</w:t>
      </w:r>
      <w:r>
        <w:t xml:space="preserve">: </w:t>
      </w:r>
      <w:r w:rsidRPr="000D5B27">
        <w:t>11-25-0014-</w:t>
      </w:r>
      <w:r w:rsidR="007E5B45">
        <w:t>1</w:t>
      </w:r>
      <w:r w:rsidR="00D87AA1">
        <w:t>3</w:t>
      </w:r>
      <w:r w:rsidRPr="000D5B27">
        <w:t>-00bn-tgbn-motions-list-part-2</w:t>
      </w:r>
      <w:r>
        <w:t xml:space="preserve">, </w:t>
      </w:r>
      <w:r w:rsidR="00274789" w:rsidRPr="00BF1A06">
        <w:t>Alfred Asterjadhi</w:t>
      </w:r>
      <w:r w:rsidR="00274789">
        <w:t xml:space="preserve"> (</w:t>
      </w:r>
      <w:r w:rsidR="00274789" w:rsidRPr="00BF1A06">
        <w:t>Qualcomm Inc.</w:t>
      </w:r>
      <w:r w:rsidR="00274789">
        <w:t>)</w:t>
      </w:r>
    </w:p>
    <w:sectPr w:rsidR="000D5B27" w:rsidRPr="00DD0344" w:rsidSect="00012F26">
      <w:headerReference w:type="even" r:id="rId19"/>
      <w:headerReference w:type="default" r:id="rId20"/>
      <w:footerReference w:type="even" r:id="rId21"/>
      <w:footerReference w:type="default" r:id="rId22"/>
      <w:headerReference w:type="first" r:id="rId23"/>
      <w:footerReference w:type="first" r:id="rId24"/>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3AC79" w14:textId="77777777" w:rsidR="00E9031E" w:rsidRDefault="00E9031E">
      <w:pPr>
        <w:spacing w:after="0" w:line="240" w:lineRule="auto"/>
      </w:pPr>
      <w:r>
        <w:separator/>
      </w:r>
    </w:p>
  </w:endnote>
  <w:endnote w:type="continuationSeparator" w:id="0">
    <w:p w14:paraId="3AC9EA6C" w14:textId="77777777" w:rsidR="00E9031E" w:rsidRDefault="00E9031E">
      <w:pPr>
        <w:spacing w:after="0" w:line="240" w:lineRule="auto"/>
      </w:pPr>
      <w:r>
        <w:continuationSeparator/>
      </w:r>
    </w:p>
  </w:endnote>
  <w:endnote w:type="continuationNotice" w:id="1">
    <w:p w14:paraId="1242C057" w14:textId="77777777" w:rsidR="00E9031E" w:rsidRDefault="00E90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EED21" w14:textId="00E4D2DD" w:rsidR="008E587F" w:rsidRDefault="00FA7DAB" w:rsidP="00DD4717">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F1152" w14:textId="30D37C6B" w:rsidR="008E587F" w:rsidRDefault="00FA7DAB" w:rsidP="00DD4717">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2CD6F" w14:textId="77777777" w:rsidR="00D45408" w:rsidRDefault="00D45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BDB80" w14:textId="77777777" w:rsidR="00E9031E" w:rsidRDefault="00E9031E">
      <w:pPr>
        <w:spacing w:after="0" w:line="240" w:lineRule="auto"/>
      </w:pPr>
      <w:r>
        <w:separator/>
      </w:r>
    </w:p>
  </w:footnote>
  <w:footnote w:type="continuationSeparator" w:id="0">
    <w:p w14:paraId="1A7EB677" w14:textId="77777777" w:rsidR="00E9031E" w:rsidRDefault="00E9031E">
      <w:pPr>
        <w:spacing w:after="0" w:line="240" w:lineRule="auto"/>
      </w:pPr>
      <w:r>
        <w:continuationSeparator/>
      </w:r>
    </w:p>
  </w:footnote>
  <w:footnote w:type="continuationNotice" w:id="1">
    <w:p w14:paraId="2377E657" w14:textId="77777777" w:rsidR="00E9031E" w:rsidRDefault="00E90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2AEF22FB" w:rsidR="00BF026D" w:rsidRPr="002D636E" w:rsidRDefault="001F56C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0566</w:t>
    </w:r>
    <w:r w:rsidR="00C20ABC">
      <w:rPr>
        <w:rFonts w:ascii="Times New Roman" w:eastAsia="Malgun Gothic" w:hAnsi="Times New Roman" w:cs="Times New Roman"/>
        <w:b/>
        <w:sz w:val="28"/>
        <w:szCs w:val="20"/>
        <w:lang w:val="en-GB"/>
      </w:rPr>
      <w:t>r</w:t>
    </w:r>
    <w:r w:rsidR="00D45408">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7814929A" w:rsidR="00BF026D" w:rsidRPr="00DE6B44" w:rsidRDefault="001F56C0">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Change w:id="2559" w:author="Duncan Ho" w:date="2025-04-22T15:32:00Z" w16du:dateUtc="2025-04-22T22:32:00Z">
        <w:pPr>
          <w:pBdr>
            <w:bottom w:val="single" w:sz="6" w:space="2" w:color="auto"/>
          </w:pBdr>
          <w:tabs>
            <w:tab w:val="left" w:pos="1440"/>
            <w:tab w:val="center" w:pos="4680"/>
            <w:tab w:val="right" w:pos="9360"/>
            <w:tab w:val="right" w:pos="12960"/>
          </w:tabs>
          <w:spacing w:after="0" w:line="240" w:lineRule="auto"/>
        </w:pPr>
      </w:pPrChange>
    </w:pPr>
    <w:r>
      <w:rPr>
        <w:rFonts w:ascii="Times New Roman" w:eastAsia="Malgun Gothic" w:hAnsi="Times New Roman" w:cs="Times New Roman"/>
        <w:b/>
        <w:sz w:val="28"/>
        <w:szCs w:val="20"/>
      </w:rPr>
      <w:t>March</w:t>
    </w:r>
    <w:r w:rsidR="00446B5D">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0566</w:t>
    </w:r>
    <w:r w:rsidR="00AB75FE">
      <w:rPr>
        <w:rFonts w:ascii="Times New Roman" w:eastAsia="Malgun Gothic" w:hAnsi="Times New Roman" w:cs="Times New Roman"/>
        <w:b/>
        <w:sz w:val="28"/>
        <w:szCs w:val="20"/>
        <w:lang w:val="en-GB"/>
      </w:rPr>
      <w:t>r</w:t>
    </w:r>
    <w:r w:rsidR="00D45408">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6D99C" w14:textId="77777777" w:rsidR="00D45408" w:rsidRDefault="00D45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24"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672D59"/>
    <w:multiLevelType w:val="multilevel"/>
    <w:tmpl w:val="04E41B82"/>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9"/>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9"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51"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57"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58"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57"/>
  </w:num>
  <w:num w:numId="2" w16cid:durableId="838813959">
    <w:abstractNumId w:val="8"/>
  </w:num>
  <w:num w:numId="3" w16cid:durableId="270430567">
    <w:abstractNumId w:val="28"/>
  </w:num>
  <w:num w:numId="4" w16cid:durableId="1193570430">
    <w:abstractNumId w:val="34"/>
  </w:num>
  <w:num w:numId="5" w16cid:durableId="1011374672">
    <w:abstractNumId w:val="7"/>
  </w:num>
  <w:num w:numId="6" w16cid:durableId="2033647924">
    <w:abstractNumId w:val="48"/>
  </w:num>
  <w:num w:numId="7" w16cid:durableId="217204610">
    <w:abstractNumId w:val="53"/>
  </w:num>
  <w:num w:numId="8" w16cid:durableId="1452242614">
    <w:abstractNumId w:val="25"/>
  </w:num>
  <w:num w:numId="9" w16cid:durableId="603345574">
    <w:abstractNumId w:val="12"/>
  </w:num>
  <w:num w:numId="10" w16cid:durableId="1705860613">
    <w:abstractNumId w:val="23"/>
  </w:num>
  <w:num w:numId="11" w16cid:durableId="468596971">
    <w:abstractNumId w:val="55"/>
  </w:num>
  <w:num w:numId="12" w16cid:durableId="531572678">
    <w:abstractNumId w:val="13"/>
  </w:num>
  <w:num w:numId="13" w16cid:durableId="1025904719">
    <w:abstractNumId w:val="29"/>
  </w:num>
  <w:num w:numId="14" w16cid:durableId="951128818">
    <w:abstractNumId w:val="14"/>
  </w:num>
  <w:num w:numId="15" w16cid:durableId="1595819875">
    <w:abstractNumId w:val="24"/>
  </w:num>
  <w:num w:numId="16" w16cid:durableId="52972324">
    <w:abstractNumId w:val="26"/>
  </w:num>
  <w:num w:numId="17" w16cid:durableId="230238532">
    <w:abstractNumId w:val="35"/>
  </w:num>
  <w:num w:numId="18" w16cid:durableId="922374564">
    <w:abstractNumId w:val="9"/>
  </w:num>
  <w:num w:numId="19" w16cid:durableId="894584623">
    <w:abstractNumId w:val="47"/>
  </w:num>
  <w:num w:numId="20" w16cid:durableId="1020737358">
    <w:abstractNumId w:val="22"/>
  </w:num>
  <w:num w:numId="21" w16cid:durableId="374934723">
    <w:abstractNumId w:val="1"/>
  </w:num>
  <w:num w:numId="22" w16cid:durableId="115296976">
    <w:abstractNumId w:val="10"/>
  </w:num>
  <w:num w:numId="23" w16cid:durableId="1679308517">
    <w:abstractNumId w:val="45"/>
  </w:num>
  <w:num w:numId="24" w16cid:durableId="1712998276">
    <w:abstractNumId w:val="30"/>
  </w:num>
  <w:num w:numId="25" w16cid:durableId="2139060960">
    <w:abstractNumId w:val="27"/>
  </w:num>
  <w:num w:numId="26" w16cid:durableId="1899630558">
    <w:abstractNumId w:val="11"/>
  </w:num>
  <w:num w:numId="27" w16cid:durableId="155385856">
    <w:abstractNumId w:val="37"/>
  </w:num>
  <w:num w:numId="28" w16cid:durableId="1277056141">
    <w:abstractNumId w:val="28"/>
  </w:num>
  <w:num w:numId="29" w16cid:durableId="78790291">
    <w:abstractNumId w:val="39"/>
  </w:num>
  <w:num w:numId="30" w16cid:durableId="1506750907">
    <w:abstractNumId w:val="4"/>
  </w:num>
  <w:num w:numId="31" w16cid:durableId="1750031715">
    <w:abstractNumId w:val="0"/>
  </w:num>
  <w:num w:numId="32" w16cid:durableId="1919750437">
    <w:abstractNumId w:val="17"/>
  </w:num>
  <w:num w:numId="33" w16cid:durableId="1661351892">
    <w:abstractNumId w:val="31"/>
  </w:num>
  <w:num w:numId="34" w16cid:durableId="916863633">
    <w:abstractNumId w:val="15"/>
  </w:num>
  <w:num w:numId="35" w16cid:durableId="2141611570">
    <w:abstractNumId w:val="36"/>
  </w:num>
  <w:num w:numId="36" w16cid:durableId="2091997988">
    <w:abstractNumId w:val="58"/>
  </w:num>
  <w:num w:numId="37" w16cid:durableId="1089621214">
    <w:abstractNumId w:val="19"/>
  </w:num>
  <w:num w:numId="38" w16cid:durableId="199057490">
    <w:abstractNumId w:val="49"/>
  </w:num>
  <w:num w:numId="39" w16cid:durableId="727459961">
    <w:abstractNumId w:val="18"/>
  </w:num>
  <w:num w:numId="40" w16cid:durableId="653873300">
    <w:abstractNumId w:val="41"/>
  </w:num>
  <w:num w:numId="41" w16cid:durableId="370229367">
    <w:abstractNumId w:val="52"/>
  </w:num>
  <w:num w:numId="42" w16cid:durableId="1604726644">
    <w:abstractNumId w:val="20"/>
  </w:num>
  <w:num w:numId="43" w16cid:durableId="1450396562">
    <w:abstractNumId w:val="46"/>
  </w:num>
  <w:num w:numId="44" w16cid:durableId="1760444508">
    <w:abstractNumId w:val="42"/>
  </w:num>
  <w:num w:numId="45" w16cid:durableId="401223153">
    <w:abstractNumId w:val="40"/>
  </w:num>
  <w:num w:numId="46" w16cid:durableId="779842349">
    <w:abstractNumId w:val="5"/>
  </w:num>
  <w:num w:numId="47" w16cid:durableId="629090201">
    <w:abstractNumId w:val="51"/>
  </w:num>
  <w:num w:numId="48" w16cid:durableId="1339044846">
    <w:abstractNumId w:val="21"/>
  </w:num>
  <w:num w:numId="49" w16cid:durableId="571351754">
    <w:abstractNumId w:val="32"/>
  </w:num>
  <w:num w:numId="50" w16cid:durableId="1287466429">
    <w:abstractNumId w:val="2"/>
  </w:num>
  <w:num w:numId="51" w16cid:durableId="1289511185">
    <w:abstractNumId w:val="38"/>
  </w:num>
  <w:num w:numId="52" w16cid:durableId="1575629774">
    <w:abstractNumId w:val="16"/>
  </w:num>
  <w:num w:numId="53" w16cid:durableId="325285552">
    <w:abstractNumId w:val="44"/>
  </w:num>
  <w:num w:numId="54" w16cid:durableId="2141531379">
    <w:abstractNumId w:val="54"/>
  </w:num>
  <w:num w:numId="55" w16cid:durableId="2015112283">
    <w:abstractNumId w:val="33"/>
  </w:num>
  <w:num w:numId="56" w16cid:durableId="1047946020">
    <w:abstractNumId w:val="3"/>
  </w:num>
  <w:num w:numId="57" w16cid:durableId="1842043088">
    <w:abstractNumId w:val="50"/>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56"/>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6"/>
  </w:num>
  <w:num w:numId="60" w16cid:durableId="2126851203">
    <w:abstractNumId w:val="4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EC"/>
    <w:rsid w:val="00000D50"/>
    <w:rsid w:val="00000D9B"/>
    <w:rsid w:val="0000109D"/>
    <w:rsid w:val="0000137F"/>
    <w:rsid w:val="0000145E"/>
    <w:rsid w:val="00001522"/>
    <w:rsid w:val="00001661"/>
    <w:rsid w:val="00001A6D"/>
    <w:rsid w:val="00001B0E"/>
    <w:rsid w:val="00001C13"/>
    <w:rsid w:val="00001CA5"/>
    <w:rsid w:val="00001D4E"/>
    <w:rsid w:val="000021B7"/>
    <w:rsid w:val="00002965"/>
    <w:rsid w:val="00002B02"/>
    <w:rsid w:val="00002B46"/>
    <w:rsid w:val="00002CEE"/>
    <w:rsid w:val="00002F82"/>
    <w:rsid w:val="000030E4"/>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54C"/>
    <w:rsid w:val="00004986"/>
    <w:rsid w:val="0000500B"/>
    <w:rsid w:val="000050C9"/>
    <w:rsid w:val="000051DA"/>
    <w:rsid w:val="00005792"/>
    <w:rsid w:val="000057B8"/>
    <w:rsid w:val="00005A05"/>
    <w:rsid w:val="00005D04"/>
    <w:rsid w:val="00005F91"/>
    <w:rsid w:val="00006085"/>
    <w:rsid w:val="0000608F"/>
    <w:rsid w:val="000061CE"/>
    <w:rsid w:val="000064BF"/>
    <w:rsid w:val="000067F1"/>
    <w:rsid w:val="00006C5D"/>
    <w:rsid w:val="00006C87"/>
    <w:rsid w:val="00006D50"/>
    <w:rsid w:val="00006D87"/>
    <w:rsid w:val="00006E8A"/>
    <w:rsid w:val="00006F43"/>
    <w:rsid w:val="0000712B"/>
    <w:rsid w:val="0000725F"/>
    <w:rsid w:val="0000735E"/>
    <w:rsid w:val="000075F2"/>
    <w:rsid w:val="00007D95"/>
    <w:rsid w:val="00007FAE"/>
    <w:rsid w:val="00010090"/>
    <w:rsid w:val="00010120"/>
    <w:rsid w:val="000101B1"/>
    <w:rsid w:val="000104FD"/>
    <w:rsid w:val="0001082A"/>
    <w:rsid w:val="00010861"/>
    <w:rsid w:val="00010AF0"/>
    <w:rsid w:val="00010C38"/>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26"/>
    <w:rsid w:val="00012F68"/>
    <w:rsid w:val="0001327E"/>
    <w:rsid w:val="000133AB"/>
    <w:rsid w:val="00013C63"/>
    <w:rsid w:val="00013D0A"/>
    <w:rsid w:val="00014A66"/>
    <w:rsid w:val="00014BBF"/>
    <w:rsid w:val="00014BFB"/>
    <w:rsid w:val="00014CBC"/>
    <w:rsid w:val="000150F3"/>
    <w:rsid w:val="00015234"/>
    <w:rsid w:val="00015246"/>
    <w:rsid w:val="0001539C"/>
    <w:rsid w:val="0001563D"/>
    <w:rsid w:val="00015A15"/>
    <w:rsid w:val="00015B87"/>
    <w:rsid w:val="00015D87"/>
    <w:rsid w:val="000162F9"/>
    <w:rsid w:val="00016319"/>
    <w:rsid w:val="00016408"/>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3C3"/>
    <w:rsid w:val="0002169E"/>
    <w:rsid w:val="000216F4"/>
    <w:rsid w:val="00021AAE"/>
    <w:rsid w:val="00021B93"/>
    <w:rsid w:val="00021DBE"/>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4A1"/>
    <w:rsid w:val="0002471C"/>
    <w:rsid w:val="00024ABC"/>
    <w:rsid w:val="00024B82"/>
    <w:rsid w:val="00024C30"/>
    <w:rsid w:val="00024CF1"/>
    <w:rsid w:val="00024E44"/>
    <w:rsid w:val="00025142"/>
    <w:rsid w:val="000253CF"/>
    <w:rsid w:val="000253D6"/>
    <w:rsid w:val="00025625"/>
    <w:rsid w:val="00025719"/>
    <w:rsid w:val="00025963"/>
    <w:rsid w:val="00025A9F"/>
    <w:rsid w:val="00025AFE"/>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AB"/>
    <w:rsid w:val="000303D1"/>
    <w:rsid w:val="00030504"/>
    <w:rsid w:val="00030788"/>
    <w:rsid w:val="00030A60"/>
    <w:rsid w:val="00030BDF"/>
    <w:rsid w:val="00030E14"/>
    <w:rsid w:val="00030FEC"/>
    <w:rsid w:val="000310F8"/>
    <w:rsid w:val="00031137"/>
    <w:rsid w:val="000311B9"/>
    <w:rsid w:val="000313FA"/>
    <w:rsid w:val="0003196E"/>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B48"/>
    <w:rsid w:val="00034CE8"/>
    <w:rsid w:val="00034F84"/>
    <w:rsid w:val="00035125"/>
    <w:rsid w:val="00035235"/>
    <w:rsid w:val="0003531F"/>
    <w:rsid w:val="000353CF"/>
    <w:rsid w:val="00035573"/>
    <w:rsid w:val="000355E5"/>
    <w:rsid w:val="000358EF"/>
    <w:rsid w:val="00035CD0"/>
    <w:rsid w:val="00036478"/>
    <w:rsid w:val="00036DB4"/>
    <w:rsid w:val="00036F1B"/>
    <w:rsid w:val="0003724F"/>
    <w:rsid w:val="000374AE"/>
    <w:rsid w:val="000379F8"/>
    <w:rsid w:val="00037D62"/>
    <w:rsid w:val="00040100"/>
    <w:rsid w:val="0004029D"/>
    <w:rsid w:val="000402A4"/>
    <w:rsid w:val="000404D1"/>
    <w:rsid w:val="000407F8"/>
    <w:rsid w:val="0004096E"/>
    <w:rsid w:val="00040B1C"/>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B02"/>
    <w:rsid w:val="00042F67"/>
    <w:rsid w:val="00043360"/>
    <w:rsid w:val="0004370A"/>
    <w:rsid w:val="0004378A"/>
    <w:rsid w:val="00043838"/>
    <w:rsid w:val="00043899"/>
    <w:rsid w:val="00044244"/>
    <w:rsid w:val="00044579"/>
    <w:rsid w:val="00044802"/>
    <w:rsid w:val="000449A6"/>
    <w:rsid w:val="00044A4E"/>
    <w:rsid w:val="00044A80"/>
    <w:rsid w:val="00044F18"/>
    <w:rsid w:val="000450C2"/>
    <w:rsid w:val="000455CF"/>
    <w:rsid w:val="00045763"/>
    <w:rsid w:val="00045796"/>
    <w:rsid w:val="00045CE6"/>
    <w:rsid w:val="0004636A"/>
    <w:rsid w:val="000463CB"/>
    <w:rsid w:val="00046D39"/>
    <w:rsid w:val="00046F8C"/>
    <w:rsid w:val="00047007"/>
    <w:rsid w:val="00047550"/>
    <w:rsid w:val="0004789D"/>
    <w:rsid w:val="000500A4"/>
    <w:rsid w:val="000501BC"/>
    <w:rsid w:val="00050BBB"/>
    <w:rsid w:val="00050C6B"/>
    <w:rsid w:val="000512E7"/>
    <w:rsid w:val="00051343"/>
    <w:rsid w:val="00051537"/>
    <w:rsid w:val="00051750"/>
    <w:rsid w:val="00051C02"/>
    <w:rsid w:val="00051C5F"/>
    <w:rsid w:val="00051CA1"/>
    <w:rsid w:val="00051E3A"/>
    <w:rsid w:val="00051F69"/>
    <w:rsid w:val="00051FC1"/>
    <w:rsid w:val="00051FC8"/>
    <w:rsid w:val="00052084"/>
    <w:rsid w:val="000520BF"/>
    <w:rsid w:val="00052162"/>
    <w:rsid w:val="000525C2"/>
    <w:rsid w:val="00052A2F"/>
    <w:rsid w:val="00052A6E"/>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C53"/>
    <w:rsid w:val="00055005"/>
    <w:rsid w:val="000552F9"/>
    <w:rsid w:val="00055334"/>
    <w:rsid w:val="000555DF"/>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E27"/>
    <w:rsid w:val="0006032A"/>
    <w:rsid w:val="000604D8"/>
    <w:rsid w:val="000606B9"/>
    <w:rsid w:val="000607C7"/>
    <w:rsid w:val="00060B99"/>
    <w:rsid w:val="00060CF5"/>
    <w:rsid w:val="00060DD1"/>
    <w:rsid w:val="000610C1"/>
    <w:rsid w:val="000610C4"/>
    <w:rsid w:val="000611CD"/>
    <w:rsid w:val="00061786"/>
    <w:rsid w:val="0006181A"/>
    <w:rsid w:val="0006193E"/>
    <w:rsid w:val="00061B9C"/>
    <w:rsid w:val="00061C27"/>
    <w:rsid w:val="00061D28"/>
    <w:rsid w:val="0006275B"/>
    <w:rsid w:val="00062947"/>
    <w:rsid w:val="00062A16"/>
    <w:rsid w:val="00062A5E"/>
    <w:rsid w:val="00062C23"/>
    <w:rsid w:val="00062D7E"/>
    <w:rsid w:val="00062EA1"/>
    <w:rsid w:val="0006303C"/>
    <w:rsid w:val="00063139"/>
    <w:rsid w:val="0006337F"/>
    <w:rsid w:val="000635AB"/>
    <w:rsid w:val="0006361F"/>
    <w:rsid w:val="0006369A"/>
    <w:rsid w:val="00063836"/>
    <w:rsid w:val="00063F61"/>
    <w:rsid w:val="00063F77"/>
    <w:rsid w:val="000642BF"/>
    <w:rsid w:val="000644DB"/>
    <w:rsid w:val="000645EF"/>
    <w:rsid w:val="000646C9"/>
    <w:rsid w:val="000648E9"/>
    <w:rsid w:val="00064B9E"/>
    <w:rsid w:val="00064C29"/>
    <w:rsid w:val="00064EB1"/>
    <w:rsid w:val="00064F6E"/>
    <w:rsid w:val="0006523F"/>
    <w:rsid w:val="00065739"/>
    <w:rsid w:val="00065849"/>
    <w:rsid w:val="00065938"/>
    <w:rsid w:val="00065954"/>
    <w:rsid w:val="0006597F"/>
    <w:rsid w:val="00066402"/>
    <w:rsid w:val="000664AD"/>
    <w:rsid w:val="0006653E"/>
    <w:rsid w:val="0006666F"/>
    <w:rsid w:val="000666D6"/>
    <w:rsid w:val="00066889"/>
    <w:rsid w:val="000668B3"/>
    <w:rsid w:val="00066A5D"/>
    <w:rsid w:val="00066B26"/>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137"/>
    <w:rsid w:val="00072C64"/>
    <w:rsid w:val="00072C8D"/>
    <w:rsid w:val="00072D28"/>
    <w:rsid w:val="00072D2E"/>
    <w:rsid w:val="00073065"/>
    <w:rsid w:val="00073074"/>
    <w:rsid w:val="0007328E"/>
    <w:rsid w:val="00073658"/>
    <w:rsid w:val="0007379B"/>
    <w:rsid w:val="00073870"/>
    <w:rsid w:val="000738FE"/>
    <w:rsid w:val="00073D4E"/>
    <w:rsid w:val="000740AE"/>
    <w:rsid w:val="000742E9"/>
    <w:rsid w:val="00074761"/>
    <w:rsid w:val="00074968"/>
    <w:rsid w:val="0007496C"/>
    <w:rsid w:val="00074A84"/>
    <w:rsid w:val="00074DE3"/>
    <w:rsid w:val="000750A6"/>
    <w:rsid w:val="000751BF"/>
    <w:rsid w:val="000752FF"/>
    <w:rsid w:val="000753E8"/>
    <w:rsid w:val="000754CA"/>
    <w:rsid w:val="00075991"/>
    <w:rsid w:val="00075D67"/>
    <w:rsid w:val="00075F60"/>
    <w:rsid w:val="00076120"/>
    <w:rsid w:val="0007630E"/>
    <w:rsid w:val="00076313"/>
    <w:rsid w:val="0007648D"/>
    <w:rsid w:val="000765B0"/>
    <w:rsid w:val="00076855"/>
    <w:rsid w:val="00076CAA"/>
    <w:rsid w:val="00076D15"/>
    <w:rsid w:val="00076E60"/>
    <w:rsid w:val="00076F21"/>
    <w:rsid w:val="00077201"/>
    <w:rsid w:val="000774D5"/>
    <w:rsid w:val="00077B51"/>
    <w:rsid w:val="00077BDD"/>
    <w:rsid w:val="00077C40"/>
    <w:rsid w:val="00077DC5"/>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226"/>
    <w:rsid w:val="00087766"/>
    <w:rsid w:val="00087874"/>
    <w:rsid w:val="000878A8"/>
    <w:rsid w:val="00087AE0"/>
    <w:rsid w:val="00087F4F"/>
    <w:rsid w:val="00090083"/>
    <w:rsid w:val="00090447"/>
    <w:rsid w:val="000905CA"/>
    <w:rsid w:val="000905D3"/>
    <w:rsid w:val="000906F0"/>
    <w:rsid w:val="000908AD"/>
    <w:rsid w:val="00090A94"/>
    <w:rsid w:val="00090F51"/>
    <w:rsid w:val="0009101D"/>
    <w:rsid w:val="00091573"/>
    <w:rsid w:val="00091772"/>
    <w:rsid w:val="00091C8D"/>
    <w:rsid w:val="00091E1B"/>
    <w:rsid w:val="00091F1F"/>
    <w:rsid w:val="00091FBB"/>
    <w:rsid w:val="0009202B"/>
    <w:rsid w:val="000920CA"/>
    <w:rsid w:val="000921D8"/>
    <w:rsid w:val="0009220C"/>
    <w:rsid w:val="000922C2"/>
    <w:rsid w:val="0009251D"/>
    <w:rsid w:val="0009259E"/>
    <w:rsid w:val="0009273D"/>
    <w:rsid w:val="000928B8"/>
    <w:rsid w:val="00092AB7"/>
    <w:rsid w:val="00092AEF"/>
    <w:rsid w:val="00092DB7"/>
    <w:rsid w:val="00092E90"/>
    <w:rsid w:val="00093047"/>
    <w:rsid w:val="0009317B"/>
    <w:rsid w:val="00093229"/>
    <w:rsid w:val="00093500"/>
    <w:rsid w:val="00093600"/>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0E7"/>
    <w:rsid w:val="00095363"/>
    <w:rsid w:val="00095393"/>
    <w:rsid w:val="0009596C"/>
    <w:rsid w:val="0009598C"/>
    <w:rsid w:val="00095C1E"/>
    <w:rsid w:val="00095CB6"/>
    <w:rsid w:val="000960C9"/>
    <w:rsid w:val="000960E6"/>
    <w:rsid w:val="000967F9"/>
    <w:rsid w:val="00096AF7"/>
    <w:rsid w:val="00096FAC"/>
    <w:rsid w:val="00096FD6"/>
    <w:rsid w:val="000973A7"/>
    <w:rsid w:val="00097504"/>
    <w:rsid w:val="000975E2"/>
    <w:rsid w:val="0009775F"/>
    <w:rsid w:val="00097B5A"/>
    <w:rsid w:val="00097CE3"/>
    <w:rsid w:val="00097DCD"/>
    <w:rsid w:val="000A0610"/>
    <w:rsid w:val="000A069A"/>
    <w:rsid w:val="000A06B9"/>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39"/>
    <w:rsid w:val="000A21CE"/>
    <w:rsid w:val="000A24A6"/>
    <w:rsid w:val="000A2757"/>
    <w:rsid w:val="000A2969"/>
    <w:rsid w:val="000A2A46"/>
    <w:rsid w:val="000A2A81"/>
    <w:rsid w:val="000A2EC3"/>
    <w:rsid w:val="000A3506"/>
    <w:rsid w:val="000A3561"/>
    <w:rsid w:val="000A374F"/>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1C"/>
    <w:rsid w:val="000A6854"/>
    <w:rsid w:val="000A6C9F"/>
    <w:rsid w:val="000A6DBC"/>
    <w:rsid w:val="000A6F26"/>
    <w:rsid w:val="000A701C"/>
    <w:rsid w:val="000A7151"/>
    <w:rsid w:val="000A72BE"/>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1E4E"/>
    <w:rsid w:val="000B29F1"/>
    <w:rsid w:val="000B2F40"/>
    <w:rsid w:val="000B3024"/>
    <w:rsid w:val="000B3334"/>
    <w:rsid w:val="000B35BA"/>
    <w:rsid w:val="000B3666"/>
    <w:rsid w:val="000B3897"/>
    <w:rsid w:val="000B3938"/>
    <w:rsid w:val="000B4007"/>
    <w:rsid w:val="000B47A1"/>
    <w:rsid w:val="000B47D6"/>
    <w:rsid w:val="000B481C"/>
    <w:rsid w:val="000B4DE9"/>
    <w:rsid w:val="000B51A2"/>
    <w:rsid w:val="000B58C5"/>
    <w:rsid w:val="000B58E6"/>
    <w:rsid w:val="000B59F3"/>
    <w:rsid w:val="000B5DB7"/>
    <w:rsid w:val="000B5E03"/>
    <w:rsid w:val="000B5FCA"/>
    <w:rsid w:val="000B612D"/>
    <w:rsid w:val="000B6146"/>
    <w:rsid w:val="000B6348"/>
    <w:rsid w:val="000B63E4"/>
    <w:rsid w:val="000B643C"/>
    <w:rsid w:val="000B654F"/>
    <w:rsid w:val="000B6A58"/>
    <w:rsid w:val="000B6ABB"/>
    <w:rsid w:val="000B6ABE"/>
    <w:rsid w:val="000B6C8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98"/>
    <w:rsid w:val="000C10A9"/>
    <w:rsid w:val="000C126F"/>
    <w:rsid w:val="000C1339"/>
    <w:rsid w:val="000C14AD"/>
    <w:rsid w:val="000C14CB"/>
    <w:rsid w:val="000C1667"/>
    <w:rsid w:val="000C1B3F"/>
    <w:rsid w:val="000C1C76"/>
    <w:rsid w:val="000C20F5"/>
    <w:rsid w:val="000C21DD"/>
    <w:rsid w:val="000C2465"/>
    <w:rsid w:val="000C2569"/>
    <w:rsid w:val="000C26C5"/>
    <w:rsid w:val="000C28DE"/>
    <w:rsid w:val="000C2DEE"/>
    <w:rsid w:val="000C2E2D"/>
    <w:rsid w:val="000C2FED"/>
    <w:rsid w:val="000C3145"/>
    <w:rsid w:val="000C3764"/>
    <w:rsid w:val="000C37C5"/>
    <w:rsid w:val="000C389A"/>
    <w:rsid w:val="000C3922"/>
    <w:rsid w:val="000C3C1B"/>
    <w:rsid w:val="000C3CFB"/>
    <w:rsid w:val="000C3D42"/>
    <w:rsid w:val="000C40FF"/>
    <w:rsid w:val="000C4169"/>
    <w:rsid w:val="000C44B6"/>
    <w:rsid w:val="000C454F"/>
    <w:rsid w:val="000C462C"/>
    <w:rsid w:val="000C46B2"/>
    <w:rsid w:val="000C4A5D"/>
    <w:rsid w:val="000C4BFA"/>
    <w:rsid w:val="000C4C73"/>
    <w:rsid w:val="000C504A"/>
    <w:rsid w:val="000C5179"/>
    <w:rsid w:val="000C5728"/>
    <w:rsid w:val="000C57E1"/>
    <w:rsid w:val="000C58BD"/>
    <w:rsid w:val="000C5C36"/>
    <w:rsid w:val="000C5C41"/>
    <w:rsid w:val="000C5EBD"/>
    <w:rsid w:val="000C6254"/>
    <w:rsid w:val="000C6490"/>
    <w:rsid w:val="000C6786"/>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C47"/>
    <w:rsid w:val="000C7EEE"/>
    <w:rsid w:val="000D03FC"/>
    <w:rsid w:val="000D0D4C"/>
    <w:rsid w:val="000D0FE2"/>
    <w:rsid w:val="000D120A"/>
    <w:rsid w:val="000D127B"/>
    <w:rsid w:val="000D1281"/>
    <w:rsid w:val="000D12F0"/>
    <w:rsid w:val="000D16E5"/>
    <w:rsid w:val="000D1791"/>
    <w:rsid w:val="000D1AB1"/>
    <w:rsid w:val="000D1CA0"/>
    <w:rsid w:val="000D25F3"/>
    <w:rsid w:val="000D27C1"/>
    <w:rsid w:val="000D29BB"/>
    <w:rsid w:val="000D29D7"/>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AE8"/>
    <w:rsid w:val="000E0DA3"/>
    <w:rsid w:val="000E0EA7"/>
    <w:rsid w:val="000E118F"/>
    <w:rsid w:val="000E140E"/>
    <w:rsid w:val="000E14C6"/>
    <w:rsid w:val="000E168F"/>
    <w:rsid w:val="000E1771"/>
    <w:rsid w:val="000E17B1"/>
    <w:rsid w:val="000E182C"/>
    <w:rsid w:val="000E183D"/>
    <w:rsid w:val="000E1A34"/>
    <w:rsid w:val="000E1AEB"/>
    <w:rsid w:val="000E1BBA"/>
    <w:rsid w:val="000E1DE9"/>
    <w:rsid w:val="000E203E"/>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802"/>
    <w:rsid w:val="000E4FC7"/>
    <w:rsid w:val="000E50B8"/>
    <w:rsid w:val="000E5151"/>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EA"/>
    <w:rsid w:val="000E6F2A"/>
    <w:rsid w:val="000E70D2"/>
    <w:rsid w:val="000E7DC9"/>
    <w:rsid w:val="000E7EA4"/>
    <w:rsid w:val="000F0154"/>
    <w:rsid w:val="000F0260"/>
    <w:rsid w:val="000F0785"/>
    <w:rsid w:val="000F07AF"/>
    <w:rsid w:val="000F07D4"/>
    <w:rsid w:val="000F0816"/>
    <w:rsid w:val="000F09EC"/>
    <w:rsid w:val="000F0D33"/>
    <w:rsid w:val="000F0E70"/>
    <w:rsid w:val="000F101E"/>
    <w:rsid w:val="000F1239"/>
    <w:rsid w:val="000F1520"/>
    <w:rsid w:val="000F1693"/>
    <w:rsid w:val="000F182E"/>
    <w:rsid w:val="000F184F"/>
    <w:rsid w:val="000F1A1F"/>
    <w:rsid w:val="000F1B16"/>
    <w:rsid w:val="000F1B4D"/>
    <w:rsid w:val="000F1C49"/>
    <w:rsid w:val="000F21C5"/>
    <w:rsid w:val="000F21CC"/>
    <w:rsid w:val="000F22A4"/>
    <w:rsid w:val="000F247A"/>
    <w:rsid w:val="000F256B"/>
    <w:rsid w:val="000F2BC6"/>
    <w:rsid w:val="000F2C22"/>
    <w:rsid w:val="000F2EA9"/>
    <w:rsid w:val="000F2EE3"/>
    <w:rsid w:val="000F30DC"/>
    <w:rsid w:val="000F30EE"/>
    <w:rsid w:val="000F3111"/>
    <w:rsid w:val="000F35C8"/>
    <w:rsid w:val="000F3987"/>
    <w:rsid w:val="000F3A6B"/>
    <w:rsid w:val="000F3D8B"/>
    <w:rsid w:val="000F456D"/>
    <w:rsid w:val="000F45A8"/>
    <w:rsid w:val="000F46DF"/>
    <w:rsid w:val="000F470D"/>
    <w:rsid w:val="000F4D1D"/>
    <w:rsid w:val="000F5103"/>
    <w:rsid w:val="000F522E"/>
    <w:rsid w:val="000F542A"/>
    <w:rsid w:val="000F54F5"/>
    <w:rsid w:val="000F589B"/>
    <w:rsid w:val="000F5A13"/>
    <w:rsid w:val="000F5E7C"/>
    <w:rsid w:val="000F5E96"/>
    <w:rsid w:val="000F61BF"/>
    <w:rsid w:val="000F6202"/>
    <w:rsid w:val="000F6420"/>
    <w:rsid w:val="000F6461"/>
    <w:rsid w:val="000F64DF"/>
    <w:rsid w:val="000F6922"/>
    <w:rsid w:val="000F69F4"/>
    <w:rsid w:val="000F6E8A"/>
    <w:rsid w:val="000F6FBF"/>
    <w:rsid w:val="000F6FD2"/>
    <w:rsid w:val="000F7760"/>
    <w:rsid w:val="000F7CEF"/>
    <w:rsid w:val="000F7D1E"/>
    <w:rsid w:val="000F7D67"/>
    <w:rsid w:val="001005A2"/>
    <w:rsid w:val="00100869"/>
    <w:rsid w:val="001012BD"/>
    <w:rsid w:val="001012D5"/>
    <w:rsid w:val="001012F7"/>
    <w:rsid w:val="001015AD"/>
    <w:rsid w:val="0010162B"/>
    <w:rsid w:val="00101918"/>
    <w:rsid w:val="001019E5"/>
    <w:rsid w:val="00101AC8"/>
    <w:rsid w:val="00101C56"/>
    <w:rsid w:val="00102168"/>
    <w:rsid w:val="0010233F"/>
    <w:rsid w:val="0010240B"/>
    <w:rsid w:val="001026AE"/>
    <w:rsid w:val="001028D0"/>
    <w:rsid w:val="00102E50"/>
    <w:rsid w:val="00102E85"/>
    <w:rsid w:val="00102E9A"/>
    <w:rsid w:val="001031ED"/>
    <w:rsid w:val="001034D6"/>
    <w:rsid w:val="0010357C"/>
    <w:rsid w:val="001035A9"/>
    <w:rsid w:val="00103977"/>
    <w:rsid w:val="00103C03"/>
    <w:rsid w:val="00104022"/>
    <w:rsid w:val="00104047"/>
    <w:rsid w:val="0010409F"/>
    <w:rsid w:val="00104208"/>
    <w:rsid w:val="0010426B"/>
    <w:rsid w:val="00104C1C"/>
    <w:rsid w:val="00104C89"/>
    <w:rsid w:val="00104CFA"/>
    <w:rsid w:val="00104F86"/>
    <w:rsid w:val="001051FB"/>
    <w:rsid w:val="00105450"/>
    <w:rsid w:val="00105729"/>
    <w:rsid w:val="0010578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880"/>
    <w:rsid w:val="00110B40"/>
    <w:rsid w:val="00110F6A"/>
    <w:rsid w:val="00111191"/>
    <w:rsid w:val="001113EF"/>
    <w:rsid w:val="001115ED"/>
    <w:rsid w:val="001119AA"/>
    <w:rsid w:val="00111B43"/>
    <w:rsid w:val="00111C94"/>
    <w:rsid w:val="00112082"/>
    <w:rsid w:val="001121D5"/>
    <w:rsid w:val="00112235"/>
    <w:rsid w:val="0011260F"/>
    <w:rsid w:val="001129C4"/>
    <w:rsid w:val="001129CC"/>
    <w:rsid w:val="00112C71"/>
    <w:rsid w:val="00112D64"/>
    <w:rsid w:val="00112F5F"/>
    <w:rsid w:val="00112F6B"/>
    <w:rsid w:val="001139CC"/>
    <w:rsid w:val="00113D2A"/>
    <w:rsid w:val="00114D06"/>
    <w:rsid w:val="00114E39"/>
    <w:rsid w:val="00114FAF"/>
    <w:rsid w:val="001151EB"/>
    <w:rsid w:val="00115611"/>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80F"/>
    <w:rsid w:val="0012193A"/>
    <w:rsid w:val="001219DB"/>
    <w:rsid w:val="00121B14"/>
    <w:rsid w:val="00121B9E"/>
    <w:rsid w:val="00121F86"/>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462"/>
    <w:rsid w:val="0012582D"/>
    <w:rsid w:val="00125897"/>
    <w:rsid w:val="001258F9"/>
    <w:rsid w:val="00125D10"/>
    <w:rsid w:val="00126241"/>
    <w:rsid w:val="00126337"/>
    <w:rsid w:val="001263A3"/>
    <w:rsid w:val="0012667A"/>
    <w:rsid w:val="0012678B"/>
    <w:rsid w:val="00126FEB"/>
    <w:rsid w:val="001272B7"/>
    <w:rsid w:val="001275AD"/>
    <w:rsid w:val="00127FB3"/>
    <w:rsid w:val="00130051"/>
    <w:rsid w:val="0013020C"/>
    <w:rsid w:val="001303B7"/>
    <w:rsid w:val="0013048C"/>
    <w:rsid w:val="00130542"/>
    <w:rsid w:val="001307DC"/>
    <w:rsid w:val="00130B9A"/>
    <w:rsid w:val="00130C65"/>
    <w:rsid w:val="00130C74"/>
    <w:rsid w:val="00130DB8"/>
    <w:rsid w:val="00130E77"/>
    <w:rsid w:val="00130EFC"/>
    <w:rsid w:val="00131664"/>
    <w:rsid w:val="00131A80"/>
    <w:rsid w:val="00131CA5"/>
    <w:rsid w:val="0013202E"/>
    <w:rsid w:val="001320AA"/>
    <w:rsid w:val="001322E0"/>
    <w:rsid w:val="0013231A"/>
    <w:rsid w:val="001324E9"/>
    <w:rsid w:val="00132A38"/>
    <w:rsid w:val="00132CF5"/>
    <w:rsid w:val="0013372F"/>
    <w:rsid w:val="001337F5"/>
    <w:rsid w:val="00133D96"/>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EAC"/>
    <w:rsid w:val="00136F3D"/>
    <w:rsid w:val="001372CF"/>
    <w:rsid w:val="001372D6"/>
    <w:rsid w:val="0013751C"/>
    <w:rsid w:val="001375B5"/>
    <w:rsid w:val="001375DA"/>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102C"/>
    <w:rsid w:val="0014164C"/>
    <w:rsid w:val="001419A4"/>
    <w:rsid w:val="00141AE6"/>
    <w:rsid w:val="00141AF9"/>
    <w:rsid w:val="001422E1"/>
    <w:rsid w:val="0014238F"/>
    <w:rsid w:val="00142587"/>
    <w:rsid w:val="0014274A"/>
    <w:rsid w:val="0014302E"/>
    <w:rsid w:val="00143233"/>
    <w:rsid w:val="00143240"/>
    <w:rsid w:val="00143468"/>
    <w:rsid w:val="001434CC"/>
    <w:rsid w:val="001436F1"/>
    <w:rsid w:val="001437DA"/>
    <w:rsid w:val="00143AAF"/>
    <w:rsid w:val="00143EE7"/>
    <w:rsid w:val="001441E3"/>
    <w:rsid w:val="00144269"/>
    <w:rsid w:val="001442FC"/>
    <w:rsid w:val="001443D7"/>
    <w:rsid w:val="00144511"/>
    <w:rsid w:val="00144707"/>
    <w:rsid w:val="0014471D"/>
    <w:rsid w:val="0014473A"/>
    <w:rsid w:val="0014481E"/>
    <w:rsid w:val="0014495B"/>
    <w:rsid w:val="0014532E"/>
    <w:rsid w:val="001453B4"/>
    <w:rsid w:val="0014553D"/>
    <w:rsid w:val="00145B95"/>
    <w:rsid w:val="00145E7D"/>
    <w:rsid w:val="00146C0B"/>
    <w:rsid w:val="00146C4D"/>
    <w:rsid w:val="001471A7"/>
    <w:rsid w:val="00147301"/>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1E5"/>
    <w:rsid w:val="0015226A"/>
    <w:rsid w:val="001525D4"/>
    <w:rsid w:val="00152807"/>
    <w:rsid w:val="00152961"/>
    <w:rsid w:val="00152DCE"/>
    <w:rsid w:val="00152E3E"/>
    <w:rsid w:val="00152FB5"/>
    <w:rsid w:val="00153648"/>
    <w:rsid w:val="00153658"/>
    <w:rsid w:val="00153775"/>
    <w:rsid w:val="001538A6"/>
    <w:rsid w:val="00153A09"/>
    <w:rsid w:val="00153F1A"/>
    <w:rsid w:val="00153F26"/>
    <w:rsid w:val="00153F7B"/>
    <w:rsid w:val="001541B2"/>
    <w:rsid w:val="001542C4"/>
    <w:rsid w:val="0015443E"/>
    <w:rsid w:val="001547C8"/>
    <w:rsid w:val="0015498F"/>
    <w:rsid w:val="00154A6D"/>
    <w:rsid w:val="00154AD1"/>
    <w:rsid w:val="001554F1"/>
    <w:rsid w:val="001559AF"/>
    <w:rsid w:val="00155B05"/>
    <w:rsid w:val="00155E00"/>
    <w:rsid w:val="001560F6"/>
    <w:rsid w:val="001568F1"/>
    <w:rsid w:val="00156993"/>
    <w:rsid w:val="00156D38"/>
    <w:rsid w:val="00157371"/>
    <w:rsid w:val="0015752F"/>
    <w:rsid w:val="001576A3"/>
    <w:rsid w:val="00157D11"/>
    <w:rsid w:val="00157DBC"/>
    <w:rsid w:val="00157E3B"/>
    <w:rsid w:val="0016007D"/>
    <w:rsid w:val="00160249"/>
    <w:rsid w:val="001603D5"/>
    <w:rsid w:val="00160796"/>
    <w:rsid w:val="001607DC"/>
    <w:rsid w:val="00160AD5"/>
    <w:rsid w:val="00160B6B"/>
    <w:rsid w:val="00160BC6"/>
    <w:rsid w:val="00161259"/>
    <w:rsid w:val="0016156F"/>
    <w:rsid w:val="00161A12"/>
    <w:rsid w:val="00161C7D"/>
    <w:rsid w:val="00161D2E"/>
    <w:rsid w:val="00161D3A"/>
    <w:rsid w:val="00161DBD"/>
    <w:rsid w:val="00162076"/>
    <w:rsid w:val="001624E2"/>
    <w:rsid w:val="00162500"/>
    <w:rsid w:val="0016258B"/>
    <w:rsid w:val="00162759"/>
    <w:rsid w:val="001628B0"/>
    <w:rsid w:val="00162C5F"/>
    <w:rsid w:val="00162E05"/>
    <w:rsid w:val="00162E1C"/>
    <w:rsid w:val="001631BB"/>
    <w:rsid w:val="001632E0"/>
    <w:rsid w:val="00163554"/>
    <w:rsid w:val="001635C6"/>
    <w:rsid w:val="00163617"/>
    <w:rsid w:val="001636DD"/>
    <w:rsid w:val="00163802"/>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4C3"/>
    <w:rsid w:val="00167628"/>
    <w:rsid w:val="001677DF"/>
    <w:rsid w:val="00167DD4"/>
    <w:rsid w:val="00167E43"/>
    <w:rsid w:val="00167FA4"/>
    <w:rsid w:val="0017011D"/>
    <w:rsid w:val="00170473"/>
    <w:rsid w:val="001705A5"/>
    <w:rsid w:val="001705CC"/>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A89"/>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277"/>
    <w:rsid w:val="00176B2A"/>
    <w:rsid w:val="00176D17"/>
    <w:rsid w:val="00176E00"/>
    <w:rsid w:val="001779F4"/>
    <w:rsid w:val="00177CF8"/>
    <w:rsid w:val="00177ED4"/>
    <w:rsid w:val="00180038"/>
    <w:rsid w:val="0018012D"/>
    <w:rsid w:val="0018083C"/>
    <w:rsid w:val="001809BE"/>
    <w:rsid w:val="00180D0A"/>
    <w:rsid w:val="00181282"/>
    <w:rsid w:val="001812BC"/>
    <w:rsid w:val="00181BA4"/>
    <w:rsid w:val="00181BF1"/>
    <w:rsid w:val="00181DB3"/>
    <w:rsid w:val="0018287E"/>
    <w:rsid w:val="00182973"/>
    <w:rsid w:val="00182C57"/>
    <w:rsid w:val="00182F9F"/>
    <w:rsid w:val="001830A2"/>
    <w:rsid w:val="00183100"/>
    <w:rsid w:val="00183229"/>
    <w:rsid w:val="001833D1"/>
    <w:rsid w:val="00183413"/>
    <w:rsid w:val="00183559"/>
    <w:rsid w:val="001836C6"/>
    <w:rsid w:val="001837D7"/>
    <w:rsid w:val="0018438C"/>
    <w:rsid w:val="001844B0"/>
    <w:rsid w:val="00184574"/>
    <w:rsid w:val="00184D8E"/>
    <w:rsid w:val="00185018"/>
    <w:rsid w:val="00185078"/>
    <w:rsid w:val="00185096"/>
    <w:rsid w:val="0018511A"/>
    <w:rsid w:val="00185156"/>
    <w:rsid w:val="0018612C"/>
    <w:rsid w:val="00186D8C"/>
    <w:rsid w:val="00186D95"/>
    <w:rsid w:val="00186E8E"/>
    <w:rsid w:val="0018719D"/>
    <w:rsid w:val="00187551"/>
    <w:rsid w:val="0018762F"/>
    <w:rsid w:val="001879A2"/>
    <w:rsid w:val="00187D57"/>
    <w:rsid w:val="00187F90"/>
    <w:rsid w:val="001901F0"/>
    <w:rsid w:val="001902FA"/>
    <w:rsid w:val="001903F4"/>
    <w:rsid w:val="00190406"/>
    <w:rsid w:val="001905E8"/>
    <w:rsid w:val="001907D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B2F"/>
    <w:rsid w:val="00192C78"/>
    <w:rsid w:val="00192D38"/>
    <w:rsid w:val="00192DD9"/>
    <w:rsid w:val="00192E71"/>
    <w:rsid w:val="00192EAD"/>
    <w:rsid w:val="001931D2"/>
    <w:rsid w:val="001932DA"/>
    <w:rsid w:val="0019379E"/>
    <w:rsid w:val="00193C8C"/>
    <w:rsid w:val="00193CE4"/>
    <w:rsid w:val="00194197"/>
    <w:rsid w:val="00194565"/>
    <w:rsid w:val="001945AA"/>
    <w:rsid w:val="001947FB"/>
    <w:rsid w:val="00194B14"/>
    <w:rsid w:val="00194DA9"/>
    <w:rsid w:val="001957A3"/>
    <w:rsid w:val="0019587D"/>
    <w:rsid w:val="00195990"/>
    <w:rsid w:val="00195CD7"/>
    <w:rsid w:val="00195D29"/>
    <w:rsid w:val="00195FCA"/>
    <w:rsid w:val="00196113"/>
    <w:rsid w:val="001962BC"/>
    <w:rsid w:val="001965D3"/>
    <w:rsid w:val="001965DB"/>
    <w:rsid w:val="001966AA"/>
    <w:rsid w:val="00196D8B"/>
    <w:rsid w:val="00196F1E"/>
    <w:rsid w:val="001970F0"/>
    <w:rsid w:val="001971C7"/>
    <w:rsid w:val="001975AD"/>
    <w:rsid w:val="001978CF"/>
    <w:rsid w:val="001978DF"/>
    <w:rsid w:val="00197A46"/>
    <w:rsid w:val="00197E28"/>
    <w:rsid w:val="00197E8B"/>
    <w:rsid w:val="00197EE4"/>
    <w:rsid w:val="001A00E4"/>
    <w:rsid w:val="001A0909"/>
    <w:rsid w:val="001A0A47"/>
    <w:rsid w:val="001A0AE5"/>
    <w:rsid w:val="001A0B4A"/>
    <w:rsid w:val="001A0E22"/>
    <w:rsid w:val="001A0F80"/>
    <w:rsid w:val="001A175A"/>
    <w:rsid w:val="001A1A38"/>
    <w:rsid w:val="001A1BD4"/>
    <w:rsid w:val="001A1D99"/>
    <w:rsid w:val="001A1DB8"/>
    <w:rsid w:val="001A1DF5"/>
    <w:rsid w:val="001A1F40"/>
    <w:rsid w:val="001A20BE"/>
    <w:rsid w:val="001A214C"/>
    <w:rsid w:val="001A2227"/>
    <w:rsid w:val="001A2C2C"/>
    <w:rsid w:val="001A2D01"/>
    <w:rsid w:val="001A31CE"/>
    <w:rsid w:val="001A331F"/>
    <w:rsid w:val="001A3896"/>
    <w:rsid w:val="001A3C13"/>
    <w:rsid w:val="001A3FDA"/>
    <w:rsid w:val="001A434A"/>
    <w:rsid w:val="001A43B3"/>
    <w:rsid w:val="001A4487"/>
    <w:rsid w:val="001A4797"/>
    <w:rsid w:val="001A4868"/>
    <w:rsid w:val="001A4B4E"/>
    <w:rsid w:val="001A54F6"/>
    <w:rsid w:val="001A55C2"/>
    <w:rsid w:val="001A5775"/>
    <w:rsid w:val="001A5936"/>
    <w:rsid w:val="001A5DA1"/>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B0541"/>
    <w:rsid w:val="001B0759"/>
    <w:rsid w:val="001B0F53"/>
    <w:rsid w:val="001B13A3"/>
    <w:rsid w:val="001B161F"/>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41FD"/>
    <w:rsid w:val="001B42C3"/>
    <w:rsid w:val="001B446D"/>
    <w:rsid w:val="001B47C3"/>
    <w:rsid w:val="001B481C"/>
    <w:rsid w:val="001B48AC"/>
    <w:rsid w:val="001B4A97"/>
    <w:rsid w:val="001B4B16"/>
    <w:rsid w:val="001B4EF8"/>
    <w:rsid w:val="001B4F84"/>
    <w:rsid w:val="001B50B8"/>
    <w:rsid w:val="001B5139"/>
    <w:rsid w:val="001B5178"/>
    <w:rsid w:val="001B526A"/>
    <w:rsid w:val="001B5342"/>
    <w:rsid w:val="001B581D"/>
    <w:rsid w:val="001B589F"/>
    <w:rsid w:val="001B5E3B"/>
    <w:rsid w:val="001B5ED3"/>
    <w:rsid w:val="001B60B2"/>
    <w:rsid w:val="001B60C9"/>
    <w:rsid w:val="001B6359"/>
    <w:rsid w:val="001B63A3"/>
    <w:rsid w:val="001B641F"/>
    <w:rsid w:val="001B6427"/>
    <w:rsid w:val="001B650B"/>
    <w:rsid w:val="001B6A7A"/>
    <w:rsid w:val="001B6A8A"/>
    <w:rsid w:val="001B6B5C"/>
    <w:rsid w:val="001B6D50"/>
    <w:rsid w:val="001B6F18"/>
    <w:rsid w:val="001B7034"/>
    <w:rsid w:val="001B720C"/>
    <w:rsid w:val="001B725B"/>
    <w:rsid w:val="001B738D"/>
    <w:rsid w:val="001B7717"/>
    <w:rsid w:val="001B79B9"/>
    <w:rsid w:val="001B7B1C"/>
    <w:rsid w:val="001B7B8E"/>
    <w:rsid w:val="001B7E14"/>
    <w:rsid w:val="001C002F"/>
    <w:rsid w:val="001C00F7"/>
    <w:rsid w:val="001C02A1"/>
    <w:rsid w:val="001C05D5"/>
    <w:rsid w:val="001C06EE"/>
    <w:rsid w:val="001C0708"/>
    <w:rsid w:val="001C081A"/>
    <w:rsid w:val="001C087F"/>
    <w:rsid w:val="001C0986"/>
    <w:rsid w:val="001C09FC"/>
    <w:rsid w:val="001C0EBF"/>
    <w:rsid w:val="001C1215"/>
    <w:rsid w:val="001C12D5"/>
    <w:rsid w:val="001C15A5"/>
    <w:rsid w:val="001C16D6"/>
    <w:rsid w:val="001C1A34"/>
    <w:rsid w:val="001C1C67"/>
    <w:rsid w:val="001C1DAE"/>
    <w:rsid w:val="001C1F38"/>
    <w:rsid w:val="001C207D"/>
    <w:rsid w:val="001C21D3"/>
    <w:rsid w:val="001C23A4"/>
    <w:rsid w:val="001C23D9"/>
    <w:rsid w:val="001C258B"/>
    <w:rsid w:val="001C2937"/>
    <w:rsid w:val="001C2CE8"/>
    <w:rsid w:val="001C2D43"/>
    <w:rsid w:val="001C2EE9"/>
    <w:rsid w:val="001C2F11"/>
    <w:rsid w:val="001C2FD8"/>
    <w:rsid w:val="001C3084"/>
    <w:rsid w:val="001C33B3"/>
    <w:rsid w:val="001C3420"/>
    <w:rsid w:val="001C37DF"/>
    <w:rsid w:val="001C3B5F"/>
    <w:rsid w:val="001C3EC5"/>
    <w:rsid w:val="001C413C"/>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52B"/>
    <w:rsid w:val="001D05BE"/>
    <w:rsid w:val="001D0878"/>
    <w:rsid w:val="001D08E1"/>
    <w:rsid w:val="001D0C45"/>
    <w:rsid w:val="001D0C79"/>
    <w:rsid w:val="001D0CC0"/>
    <w:rsid w:val="001D0FF4"/>
    <w:rsid w:val="001D128D"/>
    <w:rsid w:val="001D1A8A"/>
    <w:rsid w:val="001D1B1A"/>
    <w:rsid w:val="001D1C12"/>
    <w:rsid w:val="001D1F19"/>
    <w:rsid w:val="001D1F63"/>
    <w:rsid w:val="001D20A3"/>
    <w:rsid w:val="001D2158"/>
    <w:rsid w:val="001D238E"/>
    <w:rsid w:val="001D2408"/>
    <w:rsid w:val="001D2A89"/>
    <w:rsid w:val="001D338E"/>
    <w:rsid w:val="001D36EE"/>
    <w:rsid w:val="001D383D"/>
    <w:rsid w:val="001D39E5"/>
    <w:rsid w:val="001D3AFD"/>
    <w:rsid w:val="001D3C37"/>
    <w:rsid w:val="001D3D6B"/>
    <w:rsid w:val="001D3FCB"/>
    <w:rsid w:val="001D4065"/>
    <w:rsid w:val="001D4147"/>
    <w:rsid w:val="001D420A"/>
    <w:rsid w:val="001D4210"/>
    <w:rsid w:val="001D4257"/>
    <w:rsid w:val="001D4345"/>
    <w:rsid w:val="001D45EC"/>
    <w:rsid w:val="001D49D8"/>
    <w:rsid w:val="001D4A14"/>
    <w:rsid w:val="001D4BF9"/>
    <w:rsid w:val="001D4E78"/>
    <w:rsid w:val="001D4F3A"/>
    <w:rsid w:val="001D50B7"/>
    <w:rsid w:val="001D561F"/>
    <w:rsid w:val="001D57DC"/>
    <w:rsid w:val="001D5BEE"/>
    <w:rsid w:val="001D5E08"/>
    <w:rsid w:val="001D5E81"/>
    <w:rsid w:val="001D64D7"/>
    <w:rsid w:val="001D6AA4"/>
    <w:rsid w:val="001D6B8A"/>
    <w:rsid w:val="001D6D04"/>
    <w:rsid w:val="001D70EC"/>
    <w:rsid w:val="001D71F0"/>
    <w:rsid w:val="001D742C"/>
    <w:rsid w:val="001D7A5D"/>
    <w:rsid w:val="001D7BC7"/>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1E0A"/>
    <w:rsid w:val="001E1E44"/>
    <w:rsid w:val="001E2376"/>
    <w:rsid w:val="001E2596"/>
    <w:rsid w:val="001E2DEF"/>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3CD"/>
    <w:rsid w:val="001E473B"/>
    <w:rsid w:val="001E47D0"/>
    <w:rsid w:val="001E497E"/>
    <w:rsid w:val="001E4CDC"/>
    <w:rsid w:val="001E5551"/>
    <w:rsid w:val="001E57EC"/>
    <w:rsid w:val="001E5E12"/>
    <w:rsid w:val="001E6098"/>
    <w:rsid w:val="001E61E3"/>
    <w:rsid w:val="001E6236"/>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DD5"/>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7D"/>
    <w:rsid w:val="001F56C0"/>
    <w:rsid w:val="001F5709"/>
    <w:rsid w:val="001F5787"/>
    <w:rsid w:val="001F5C50"/>
    <w:rsid w:val="001F5E7A"/>
    <w:rsid w:val="001F6994"/>
    <w:rsid w:val="001F6B05"/>
    <w:rsid w:val="001F6D13"/>
    <w:rsid w:val="001F6D2B"/>
    <w:rsid w:val="001F6F4F"/>
    <w:rsid w:val="001F6FA0"/>
    <w:rsid w:val="001F70AB"/>
    <w:rsid w:val="001F74DA"/>
    <w:rsid w:val="001F78AF"/>
    <w:rsid w:val="001F7BEE"/>
    <w:rsid w:val="001F7D0B"/>
    <w:rsid w:val="0020010A"/>
    <w:rsid w:val="00200136"/>
    <w:rsid w:val="0020026B"/>
    <w:rsid w:val="002002B0"/>
    <w:rsid w:val="00200563"/>
    <w:rsid w:val="002005D5"/>
    <w:rsid w:val="002008D5"/>
    <w:rsid w:val="0020091E"/>
    <w:rsid w:val="00200FE8"/>
    <w:rsid w:val="00201328"/>
    <w:rsid w:val="00201757"/>
    <w:rsid w:val="00201AD6"/>
    <w:rsid w:val="00201EC4"/>
    <w:rsid w:val="0020337A"/>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712"/>
    <w:rsid w:val="0020694F"/>
    <w:rsid w:val="00206B1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BDD"/>
    <w:rsid w:val="00211CEA"/>
    <w:rsid w:val="0021263B"/>
    <w:rsid w:val="00212678"/>
    <w:rsid w:val="002128F8"/>
    <w:rsid w:val="00212A68"/>
    <w:rsid w:val="00212A7C"/>
    <w:rsid w:val="00212D3E"/>
    <w:rsid w:val="00213220"/>
    <w:rsid w:val="00213420"/>
    <w:rsid w:val="002134C2"/>
    <w:rsid w:val="002138F8"/>
    <w:rsid w:val="00214358"/>
    <w:rsid w:val="00214CED"/>
    <w:rsid w:val="00214F53"/>
    <w:rsid w:val="00215006"/>
    <w:rsid w:val="00215107"/>
    <w:rsid w:val="00215256"/>
    <w:rsid w:val="0021526A"/>
    <w:rsid w:val="002153D6"/>
    <w:rsid w:val="00215855"/>
    <w:rsid w:val="00215A3A"/>
    <w:rsid w:val="002160C2"/>
    <w:rsid w:val="002162FE"/>
    <w:rsid w:val="00216B95"/>
    <w:rsid w:val="00216B98"/>
    <w:rsid w:val="00217BE5"/>
    <w:rsid w:val="0022022F"/>
    <w:rsid w:val="00220395"/>
    <w:rsid w:val="002204E1"/>
    <w:rsid w:val="00220574"/>
    <w:rsid w:val="0022063D"/>
    <w:rsid w:val="00220B4C"/>
    <w:rsid w:val="00220B6D"/>
    <w:rsid w:val="00220BFD"/>
    <w:rsid w:val="002212F0"/>
    <w:rsid w:val="0022130A"/>
    <w:rsid w:val="00221492"/>
    <w:rsid w:val="0022261B"/>
    <w:rsid w:val="002226B5"/>
    <w:rsid w:val="002226E7"/>
    <w:rsid w:val="00222831"/>
    <w:rsid w:val="00222B23"/>
    <w:rsid w:val="00222B50"/>
    <w:rsid w:val="00222D17"/>
    <w:rsid w:val="00222D1B"/>
    <w:rsid w:val="00222DA3"/>
    <w:rsid w:val="00222EB6"/>
    <w:rsid w:val="00223288"/>
    <w:rsid w:val="00223322"/>
    <w:rsid w:val="0022354E"/>
    <w:rsid w:val="00223787"/>
    <w:rsid w:val="002238C7"/>
    <w:rsid w:val="00223954"/>
    <w:rsid w:val="00223E72"/>
    <w:rsid w:val="00223FA8"/>
    <w:rsid w:val="00224226"/>
    <w:rsid w:val="00224332"/>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E4"/>
    <w:rsid w:val="00227CA8"/>
    <w:rsid w:val="00227D5E"/>
    <w:rsid w:val="00227EB4"/>
    <w:rsid w:val="00227F4D"/>
    <w:rsid w:val="00230052"/>
    <w:rsid w:val="002300A1"/>
    <w:rsid w:val="00230434"/>
    <w:rsid w:val="00230C95"/>
    <w:rsid w:val="00230EBD"/>
    <w:rsid w:val="00230F01"/>
    <w:rsid w:val="00231198"/>
    <w:rsid w:val="00231496"/>
    <w:rsid w:val="002315A1"/>
    <w:rsid w:val="00231A84"/>
    <w:rsid w:val="00231B47"/>
    <w:rsid w:val="00231CA5"/>
    <w:rsid w:val="00231F20"/>
    <w:rsid w:val="00231FFF"/>
    <w:rsid w:val="0023222A"/>
    <w:rsid w:val="00232588"/>
    <w:rsid w:val="002326DD"/>
    <w:rsid w:val="00232729"/>
    <w:rsid w:val="0023281F"/>
    <w:rsid w:val="002329F0"/>
    <w:rsid w:val="00232B39"/>
    <w:rsid w:val="0023305C"/>
    <w:rsid w:val="00233429"/>
    <w:rsid w:val="002334C3"/>
    <w:rsid w:val="002335A7"/>
    <w:rsid w:val="00233623"/>
    <w:rsid w:val="00233974"/>
    <w:rsid w:val="002339C3"/>
    <w:rsid w:val="00233F6F"/>
    <w:rsid w:val="0023447A"/>
    <w:rsid w:val="00234645"/>
    <w:rsid w:val="002346A8"/>
    <w:rsid w:val="00234A01"/>
    <w:rsid w:val="00234A1D"/>
    <w:rsid w:val="00234A7A"/>
    <w:rsid w:val="00234DDA"/>
    <w:rsid w:val="00234DE1"/>
    <w:rsid w:val="00235187"/>
    <w:rsid w:val="002352AB"/>
    <w:rsid w:val="002353F1"/>
    <w:rsid w:val="002358A3"/>
    <w:rsid w:val="00235B6C"/>
    <w:rsid w:val="00235D55"/>
    <w:rsid w:val="00235D75"/>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C5F"/>
    <w:rsid w:val="00237E6D"/>
    <w:rsid w:val="002401A8"/>
    <w:rsid w:val="00240874"/>
    <w:rsid w:val="002409C1"/>
    <w:rsid w:val="002409C6"/>
    <w:rsid w:val="00240A39"/>
    <w:rsid w:val="00240B42"/>
    <w:rsid w:val="00240F91"/>
    <w:rsid w:val="00240FAB"/>
    <w:rsid w:val="00241033"/>
    <w:rsid w:val="002412D3"/>
    <w:rsid w:val="002413F6"/>
    <w:rsid w:val="00241455"/>
    <w:rsid w:val="00241964"/>
    <w:rsid w:val="002419B5"/>
    <w:rsid w:val="00241D0E"/>
    <w:rsid w:val="00242110"/>
    <w:rsid w:val="00242233"/>
    <w:rsid w:val="00242707"/>
    <w:rsid w:val="0024278C"/>
    <w:rsid w:val="002428B0"/>
    <w:rsid w:val="0024297C"/>
    <w:rsid w:val="00242CBF"/>
    <w:rsid w:val="00242F5A"/>
    <w:rsid w:val="00242F87"/>
    <w:rsid w:val="00243175"/>
    <w:rsid w:val="002432ED"/>
    <w:rsid w:val="00243651"/>
    <w:rsid w:val="002437F7"/>
    <w:rsid w:val="002439E0"/>
    <w:rsid w:val="00243B58"/>
    <w:rsid w:val="0024420D"/>
    <w:rsid w:val="002442A5"/>
    <w:rsid w:val="002443A3"/>
    <w:rsid w:val="002446D2"/>
    <w:rsid w:val="00244794"/>
    <w:rsid w:val="002448A7"/>
    <w:rsid w:val="002451E5"/>
    <w:rsid w:val="002452C4"/>
    <w:rsid w:val="002457B5"/>
    <w:rsid w:val="002459D2"/>
    <w:rsid w:val="00245D5C"/>
    <w:rsid w:val="00245E5F"/>
    <w:rsid w:val="00245EEE"/>
    <w:rsid w:val="00245F76"/>
    <w:rsid w:val="0024602B"/>
    <w:rsid w:val="002461CC"/>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0F4E"/>
    <w:rsid w:val="00251309"/>
    <w:rsid w:val="002513E4"/>
    <w:rsid w:val="002516E2"/>
    <w:rsid w:val="002517B6"/>
    <w:rsid w:val="002518AE"/>
    <w:rsid w:val="0025198E"/>
    <w:rsid w:val="00251B59"/>
    <w:rsid w:val="00251B72"/>
    <w:rsid w:val="00251B8C"/>
    <w:rsid w:val="00251DDE"/>
    <w:rsid w:val="00251FFD"/>
    <w:rsid w:val="00252C32"/>
    <w:rsid w:val="00252DFC"/>
    <w:rsid w:val="00252FAA"/>
    <w:rsid w:val="00253207"/>
    <w:rsid w:val="0025320D"/>
    <w:rsid w:val="00253222"/>
    <w:rsid w:val="00253308"/>
    <w:rsid w:val="00253464"/>
    <w:rsid w:val="002536F5"/>
    <w:rsid w:val="00253A60"/>
    <w:rsid w:val="00253C98"/>
    <w:rsid w:val="00253CB9"/>
    <w:rsid w:val="00253D38"/>
    <w:rsid w:val="00253DDA"/>
    <w:rsid w:val="00254099"/>
    <w:rsid w:val="002540DB"/>
    <w:rsid w:val="0025447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C07"/>
    <w:rsid w:val="00256E39"/>
    <w:rsid w:val="00256E56"/>
    <w:rsid w:val="002572D8"/>
    <w:rsid w:val="00257356"/>
    <w:rsid w:val="00257BE1"/>
    <w:rsid w:val="00257EE7"/>
    <w:rsid w:val="00260388"/>
    <w:rsid w:val="002603D5"/>
    <w:rsid w:val="00260567"/>
    <w:rsid w:val="0026086D"/>
    <w:rsid w:val="00260A09"/>
    <w:rsid w:val="00260ADB"/>
    <w:rsid w:val="00260D14"/>
    <w:rsid w:val="00260F12"/>
    <w:rsid w:val="0026104E"/>
    <w:rsid w:val="002610BD"/>
    <w:rsid w:val="0026125D"/>
    <w:rsid w:val="00261645"/>
    <w:rsid w:val="002616E3"/>
    <w:rsid w:val="002617DF"/>
    <w:rsid w:val="00261BF4"/>
    <w:rsid w:val="00262060"/>
    <w:rsid w:val="002624C2"/>
    <w:rsid w:val="00262892"/>
    <w:rsid w:val="00262BBF"/>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6BE"/>
    <w:rsid w:val="00265CA0"/>
    <w:rsid w:val="00265EBB"/>
    <w:rsid w:val="00265F4C"/>
    <w:rsid w:val="00266116"/>
    <w:rsid w:val="002661AE"/>
    <w:rsid w:val="002662B1"/>
    <w:rsid w:val="002664C9"/>
    <w:rsid w:val="00266C0E"/>
    <w:rsid w:val="00266C67"/>
    <w:rsid w:val="00266E4D"/>
    <w:rsid w:val="00266EF2"/>
    <w:rsid w:val="0026750E"/>
    <w:rsid w:val="00267714"/>
    <w:rsid w:val="00267849"/>
    <w:rsid w:val="00267AE6"/>
    <w:rsid w:val="00270152"/>
    <w:rsid w:val="00270370"/>
    <w:rsid w:val="0027080E"/>
    <w:rsid w:val="00270BA1"/>
    <w:rsid w:val="002710A0"/>
    <w:rsid w:val="00271548"/>
    <w:rsid w:val="002715ED"/>
    <w:rsid w:val="00271AB0"/>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789"/>
    <w:rsid w:val="00274851"/>
    <w:rsid w:val="00274A82"/>
    <w:rsid w:val="00274D34"/>
    <w:rsid w:val="00274ED9"/>
    <w:rsid w:val="0027502F"/>
    <w:rsid w:val="0027515D"/>
    <w:rsid w:val="00275233"/>
    <w:rsid w:val="00275393"/>
    <w:rsid w:val="002755F4"/>
    <w:rsid w:val="0027572F"/>
    <w:rsid w:val="00275787"/>
    <w:rsid w:val="00275D1F"/>
    <w:rsid w:val="00275D37"/>
    <w:rsid w:val="00275FB2"/>
    <w:rsid w:val="0027644A"/>
    <w:rsid w:val="00276560"/>
    <w:rsid w:val="00276A0E"/>
    <w:rsid w:val="00276C32"/>
    <w:rsid w:val="00276C7B"/>
    <w:rsid w:val="00276DE1"/>
    <w:rsid w:val="00276E37"/>
    <w:rsid w:val="00276F0C"/>
    <w:rsid w:val="00276FD8"/>
    <w:rsid w:val="00277049"/>
    <w:rsid w:val="002770F3"/>
    <w:rsid w:val="002771AB"/>
    <w:rsid w:val="002777C1"/>
    <w:rsid w:val="00277A80"/>
    <w:rsid w:val="00277CE3"/>
    <w:rsid w:val="00277D8A"/>
    <w:rsid w:val="00277E0F"/>
    <w:rsid w:val="00277EEB"/>
    <w:rsid w:val="00280809"/>
    <w:rsid w:val="00280B2E"/>
    <w:rsid w:val="00280B55"/>
    <w:rsid w:val="00280BB3"/>
    <w:rsid w:val="00280C62"/>
    <w:rsid w:val="002810DB"/>
    <w:rsid w:val="002818FD"/>
    <w:rsid w:val="0028199D"/>
    <w:rsid w:val="00281A45"/>
    <w:rsid w:val="00281BA4"/>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38C"/>
    <w:rsid w:val="00285DC3"/>
    <w:rsid w:val="002864ED"/>
    <w:rsid w:val="00286517"/>
    <w:rsid w:val="002867A8"/>
    <w:rsid w:val="00286840"/>
    <w:rsid w:val="0028684B"/>
    <w:rsid w:val="00286A80"/>
    <w:rsid w:val="00286AC1"/>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AA2"/>
    <w:rsid w:val="00292CBC"/>
    <w:rsid w:val="00293490"/>
    <w:rsid w:val="0029355D"/>
    <w:rsid w:val="002936A5"/>
    <w:rsid w:val="002937ED"/>
    <w:rsid w:val="00293976"/>
    <w:rsid w:val="00293A5A"/>
    <w:rsid w:val="00293CB0"/>
    <w:rsid w:val="00293D1F"/>
    <w:rsid w:val="002940D3"/>
    <w:rsid w:val="00294411"/>
    <w:rsid w:val="002946C5"/>
    <w:rsid w:val="00294B0C"/>
    <w:rsid w:val="002951FB"/>
    <w:rsid w:val="0029523E"/>
    <w:rsid w:val="00295589"/>
    <w:rsid w:val="002955C9"/>
    <w:rsid w:val="00295806"/>
    <w:rsid w:val="00295965"/>
    <w:rsid w:val="002959DD"/>
    <w:rsid w:val="00295AEA"/>
    <w:rsid w:val="00295B19"/>
    <w:rsid w:val="00295EB6"/>
    <w:rsid w:val="0029619E"/>
    <w:rsid w:val="002963BE"/>
    <w:rsid w:val="002965FD"/>
    <w:rsid w:val="00296945"/>
    <w:rsid w:val="00297350"/>
    <w:rsid w:val="00297409"/>
    <w:rsid w:val="00297545"/>
    <w:rsid w:val="002975D9"/>
    <w:rsid w:val="002977E4"/>
    <w:rsid w:val="002A01AE"/>
    <w:rsid w:val="002A0612"/>
    <w:rsid w:val="002A0B80"/>
    <w:rsid w:val="002A0E94"/>
    <w:rsid w:val="002A1116"/>
    <w:rsid w:val="002A1183"/>
    <w:rsid w:val="002A169D"/>
    <w:rsid w:val="002A27A1"/>
    <w:rsid w:val="002A2A44"/>
    <w:rsid w:val="002A2AB2"/>
    <w:rsid w:val="002A2CFC"/>
    <w:rsid w:val="002A345C"/>
    <w:rsid w:val="002A3970"/>
    <w:rsid w:val="002A3A53"/>
    <w:rsid w:val="002A3F92"/>
    <w:rsid w:val="002A45D2"/>
    <w:rsid w:val="002A46F2"/>
    <w:rsid w:val="002A4FA8"/>
    <w:rsid w:val="002A4FC1"/>
    <w:rsid w:val="002A5306"/>
    <w:rsid w:val="002A530C"/>
    <w:rsid w:val="002A5395"/>
    <w:rsid w:val="002A5536"/>
    <w:rsid w:val="002A59FE"/>
    <w:rsid w:val="002A5E18"/>
    <w:rsid w:val="002A5F5A"/>
    <w:rsid w:val="002A5FDB"/>
    <w:rsid w:val="002A6025"/>
    <w:rsid w:val="002A68EF"/>
    <w:rsid w:val="002A6FAF"/>
    <w:rsid w:val="002A74B3"/>
    <w:rsid w:val="002A7603"/>
    <w:rsid w:val="002A7A63"/>
    <w:rsid w:val="002A7B60"/>
    <w:rsid w:val="002A7DEB"/>
    <w:rsid w:val="002B02F7"/>
    <w:rsid w:val="002B0303"/>
    <w:rsid w:val="002B071E"/>
    <w:rsid w:val="002B082A"/>
    <w:rsid w:val="002B1117"/>
    <w:rsid w:val="002B1273"/>
    <w:rsid w:val="002B12B4"/>
    <w:rsid w:val="002B1460"/>
    <w:rsid w:val="002B146F"/>
    <w:rsid w:val="002B1614"/>
    <w:rsid w:val="002B1C7B"/>
    <w:rsid w:val="002B20B5"/>
    <w:rsid w:val="002B219B"/>
    <w:rsid w:val="002B27F6"/>
    <w:rsid w:val="002B3334"/>
    <w:rsid w:val="002B3401"/>
    <w:rsid w:val="002B3611"/>
    <w:rsid w:val="002B37A3"/>
    <w:rsid w:val="002B40F9"/>
    <w:rsid w:val="002B41EE"/>
    <w:rsid w:val="002B437C"/>
    <w:rsid w:val="002B4434"/>
    <w:rsid w:val="002B46F2"/>
    <w:rsid w:val="002B4C0D"/>
    <w:rsid w:val="002B4E90"/>
    <w:rsid w:val="002B4F39"/>
    <w:rsid w:val="002B5632"/>
    <w:rsid w:val="002B57BF"/>
    <w:rsid w:val="002B5A26"/>
    <w:rsid w:val="002B5B78"/>
    <w:rsid w:val="002B5C2F"/>
    <w:rsid w:val="002B5D91"/>
    <w:rsid w:val="002B5DDD"/>
    <w:rsid w:val="002B5E0E"/>
    <w:rsid w:val="002B6403"/>
    <w:rsid w:val="002B66A6"/>
    <w:rsid w:val="002B673B"/>
    <w:rsid w:val="002B6F75"/>
    <w:rsid w:val="002B720C"/>
    <w:rsid w:val="002B7286"/>
    <w:rsid w:val="002B737C"/>
    <w:rsid w:val="002B76A6"/>
    <w:rsid w:val="002B78F1"/>
    <w:rsid w:val="002B7A8B"/>
    <w:rsid w:val="002B7D70"/>
    <w:rsid w:val="002B7E0D"/>
    <w:rsid w:val="002C0009"/>
    <w:rsid w:val="002C00EA"/>
    <w:rsid w:val="002C05C6"/>
    <w:rsid w:val="002C05DB"/>
    <w:rsid w:val="002C068F"/>
    <w:rsid w:val="002C0A0B"/>
    <w:rsid w:val="002C0B0B"/>
    <w:rsid w:val="002C0D6B"/>
    <w:rsid w:val="002C0EF6"/>
    <w:rsid w:val="002C105C"/>
    <w:rsid w:val="002C1195"/>
    <w:rsid w:val="002C1745"/>
    <w:rsid w:val="002C18D2"/>
    <w:rsid w:val="002C1BAA"/>
    <w:rsid w:val="002C1DBF"/>
    <w:rsid w:val="002C20E2"/>
    <w:rsid w:val="002C22A6"/>
    <w:rsid w:val="002C2708"/>
    <w:rsid w:val="002C294A"/>
    <w:rsid w:val="002C2C23"/>
    <w:rsid w:val="002C2ECF"/>
    <w:rsid w:val="002C326C"/>
    <w:rsid w:val="002C380A"/>
    <w:rsid w:val="002C40B7"/>
    <w:rsid w:val="002C4387"/>
    <w:rsid w:val="002C45D8"/>
    <w:rsid w:val="002C4A05"/>
    <w:rsid w:val="002C4B34"/>
    <w:rsid w:val="002C4CF8"/>
    <w:rsid w:val="002C4DD6"/>
    <w:rsid w:val="002C50CF"/>
    <w:rsid w:val="002C5367"/>
    <w:rsid w:val="002C56AE"/>
    <w:rsid w:val="002C5703"/>
    <w:rsid w:val="002C5A14"/>
    <w:rsid w:val="002C5E92"/>
    <w:rsid w:val="002C5ED2"/>
    <w:rsid w:val="002C6299"/>
    <w:rsid w:val="002C632F"/>
    <w:rsid w:val="002C64B6"/>
    <w:rsid w:val="002C655A"/>
    <w:rsid w:val="002C66C5"/>
    <w:rsid w:val="002C6968"/>
    <w:rsid w:val="002C6E1C"/>
    <w:rsid w:val="002C6EF1"/>
    <w:rsid w:val="002C712B"/>
    <w:rsid w:val="002C7353"/>
    <w:rsid w:val="002C7848"/>
    <w:rsid w:val="002C7B52"/>
    <w:rsid w:val="002C7CC5"/>
    <w:rsid w:val="002C7DDB"/>
    <w:rsid w:val="002D019F"/>
    <w:rsid w:val="002D050E"/>
    <w:rsid w:val="002D064B"/>
    <w:rsid w:val="002D0783"/>
    <w:rsid w:val="002D09F4"/>
    <w:rsid w:val="002D116E"/>
    <w:rsid w:val="002D19E1"/>
    <w:rsid w:val="002D1FAB"/>
    <w:rsid w:val="002D228C"/>
    <w:rsid w:val="002D230B"/>
    <w:rsid w:val="002D236F"/>
    <w:rsid w:val="002D2ED1"/>
    <w:rsid w:val="002D32AE"/>
    <w:rsid w:val="002D3395"/>
    <w:rsid w:val="002D35D9"/>
    <w:rsid w:val="002D3834"/>
    <w:rsid w:val="002D39C8"/>
    <w:rsid w:val="002D3E6A"/>
    <w:rsid w:val="002D3EB8"/>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AB1"/>
    <w:rsid w:val="002D5FB6"/>
    <w:rsid w:val="002D5FCC"/>
    <w:rsid w:val="002D5FF4"/>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CCD"/>
    <w:rsid w:val="002D7E4E"/>
    <w:rsid w:val="002D7FEA"/>
    <w:rsid w:val="002E020E"/>
    <w:rsid w:val="002E025A"/>
    <w:rsid w:val="002E0277"/>
    <w:rsid w:val="002E0338"/>
    <w:rsid w:val="002E0420"/>
    <w:rsid w:val="002E05EF"/>
    <w:rsid w:val="002E088F"/>
    <w:rsid w:val="002E0B37"/>
    <w:rsid w:val="002E0D41"/>
    <w:rsid w:val="002E1003"/>
    <w:rsid w:val="002E18B1"/>
    <w:rsid w:val="002E198E"/>
    <w:rsid w:val="002E1BDF"/>
    <w:rsid w:val="002E1D8E"/>
    <w:rsid w:val="002E1EE4"/>
    <w:rsid w:val="002E2008"/>
    <w:rsid w:val="002E20E4"/>
    <w:rsid w:val="002E21BF"/>
    <w:rsid w:val="002E2C4F"/>
    <w:rsid w:val="002E2CAF"/>
    <w:rsid w:val="002E2F12"/>
    <w:rsid w:val="002E2FC0"/>
    <w:rsid w:val="002E32C3"/>
    <w:rsid w:val="002E330F"/>
    <w:rsid w:val="002E36E4"/>
    <w:rsid w:val="002E3731"/>
    <w:rsid w:val="002E3782"/>
    <w:rsid w:val="002E38D6"/>
    <w:rsid w:val="002E39B6"/>
    <w:rsid w:val="002E3C1B"/>
    <w:rsid w:val="002E3F03"/>
    <w:rsid w:val="002E4200"/>
    <w:rsid w:val="002E44DC"/>
    <w:rsid w:val="002E4555"/>
    <w:rsid w:val="002E474E"/>
    <w:rsid w:val="002E48CD"/>
    <w:rsid w:val="002E4946"/>
    <w:rsid w:val="002E498D"/>
    <w:rsid w:val="002E5355"/>
    <w:rsid w:val="002E556F"/>
    <w:rsid w:val="002E571B"/>
    <w:rsid w:val="002E5744"/>
    <w:rsid w:val="002E5974"/>
    <w:rsid w:val="002E5A48"/>
    <w:rsid w:val="002E5A81"/>
    <w:rsid w:val="002E5FE1"/>
    <w:rsid w:val="002E6444"/>
    <w:rsid w:val="002E6794"/>
    <w:rsid w:val="002E6A7B"/>
    <w:rsid w:val="002E71D7"/>
    <w:rsid w:val="002E72F4"/>
    <w:rsid w:val="002E7513"/>
    <w:rsid w:val="002E7653"/>
    <w:rsid w:val="002E79CE"/>
    <w:rsid w:val="002E7C99"/>
    <w:rsid w:val="002E7F8C"/>
    <w:rsid w:val="002E7F98"/>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4CB"/>
    <w:rsid w:val="002F382D"/>
    <w:rsid w:val="002F38F3"/>
    <w:rsid w:val="002F3ABB"/>
    <w:rsid w:val="002F3D0A"/>
    <w:rsid w:val="002F3D84"/>
    <w:rsid w:val="002F3D9A"/>
    <w:rsid w:val="002F4048"/>
    <w:rsid w:val="002F431F"/>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CA5"/>
    <w:rsid w:val="002F5D59"/>
    <w:rsid w:val="002F5F59"/>
    <w:rsid w:val="002F5FFF"/>
    <w:rsid w:val="002F620D"/>
    <w:rsid w:val="002F6253"/>
    <w:rsid w:val="002F6595"/>
    <w:rsid w:val="002F691E"/>
    <w:rsid w:val="002F6CE3"/>
    <w:rsid w:val="002F6D09"/>
    <w:rsid w:val="002F6E35"/>
    <w:rsid w:val="002F6F58"/>
    <w:rsid w:val="002F6F6F"/>
    <w:rsid w:val="002F70F8"/>
    <w:rsid w:val="002F74C7"/>
    <w:rsid w:val="002F75D2"/>
    <w:rsid w:val="002F7794"/>
    <w:rsid w:val="002F7918"/>
    <w:rsid w:val="002F79FF"/>
    <w:rsid w:val="002F7B40"/>
    <w:rsid w:val="002F7D72"/>
    <w:rsid w:val="003000DF"/>
    <w:rsid w:val="0030035F"/>
    <w:rsid w:val="003008BF"/>
    <w:rsid w:val="00300967"/>
    <w:rsid w:val="0030099C"/>
    <w:rsid w:val="00300A23"/>
    <w:rsid w:val="00300C06"/>
    <w:rsid w:val="00300C57"/>
    <w:rsid w:val="00300D70"/>
    <w:rsid w:val="00301651"/>
    <w:rsid w:val="0030262C"/>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DD"/>
    <w:rsid w:val="00304ECF"/>
    <w:rsid w:val="00304F44"/>
    <w:rsid w:val="003052E2"/>
    <w:rsid w:val="003052E8"/>
    <w:rsid w:val="003057B0"/>
    <w:rsid w:val="003057B7"/>
    <w:rsid w:val="003059AC"/>
    <w:rsid w:val="0030623A"/>
    <w:rsid w:val="003065CE"/>
    <w:rsid w:val="00306E15"/>
    <w:rsid w:val="00306FA5"/>
    <w:rsid w:val="003072A0"/>
    <w:rsid w:val="00307BBB"/>
    <w:rsid w:val="00310175"/>
    <w:rsid w:val="00310509"/>
    <w:rsid w:val="00310AAF"/>
    <w:rsid w:val="00310C56"/>
    <w:rsid w:val="00310F55"/>
    <w:rsid w:val="003112E6"/>
    <w:rsid w:val="00311CE8"/>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3A6"/>
    <w:rsid w:val="00320490"/>
    <w:rsid w:val="00320539"/>
    <w:rsid w:val="003207FE"/>
    <w:rsid w:val="00320A97"/>
    <w:rsid w:val="00320E28"/>
    <w:rsid w:val="00320EEB"/>
    <w:rsid w:val="00321136"/>
    <w:rsid w:val="00321191"/>
    <w:rsid w:val="0032145B"/>
    <w:rsid w:val="00321D45"/>
    <w:rsid w:val="00321FC9"/>
    <w:rsid w:val="00321FE1"/>
    <w:rsid w:val="003227D3"/>
    <w:rsid w:val="0032280B"/>
    <w:rsid w:val="00322D66"/>
    <w:rsid w:val="00322D68"/>
    <w:rsid w:val="00322D6F"/>
    <w:rsid w:val="00322DDA"/>
    <w:rsid w:val="003233EB"/>
    <w:rsid w:val="003233F2"/>
    <w:rsid w:val="00323A1C"/>
    <w:rsid w:val="003240DF"/>
    <w:rsid w:val="0032411F"/>
    <w:rsid w:val="003242A8"/>
    <w:rsid w:val="003244AA"/>
    <w:rsid w:val="00324705"/>
    <w:rsid w:val="00324820"/>
    <w:rsid w:val="003248FC"/>
    <w:rsid w:val="00324C3D"/>
    <w:rsid w:val="00324D17"/>
    <w:rsid w:val="00324F1B"/>
    <w:rsid w:val="00324F1E"/>
    <w:rsid w:val="003252A3"/>
    <w:rsid w:val="003255FC"/>
    <w:rsid w:val="00325770"/>
    <w:rsid w:val="00325CA8"/>
    <w:rsid w:val="00325E50"/>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C22"/>
    <w:rsid w:val="00331D29"/>
    <w:rsid w:val="00331DB5"/>
    <w:rsid w:val="00331EEE"/>
    <w:rsid w:val="00332168"/>
    <w:rsid w:val="003327FF"/>
    <w:rsid w:val="003329B3"/>
    <w:rsid w:val="00332FAD"/>
    <w:rsid w:val="00333105"/>
    <w:rsid w:val="003331D8"/>
    <w:rsid w:val="003337C6"/>
    <w:rsid w:val="00333982"/>
    <w:rsid w:val="00333AA1"/>
    <w:rsid w:val="00333B54"/>
    <w:rsid w:val="00333B8C"/>
    <w:rsid w:val="00333FAF"/>
    <w:rsid w:val="00334118"/>
    <w:rsid w:val="00334135"/>
    <w:rsid w:val="003347A9"/>
    <w:rsid w:val="00334C54"/>
    <w:rsid w:val="00334C5E"/>
    <w:rsid w:val="003356DA"/>
    <w:rsid w:val="00335A6A"/>
    <w:rsid w:val="00335AD3"/>
    <w:rsid w:val="00335B6C"/>
    <w:rsid w:val="00335C99"/>
    <w:rsid w:val="00335CFA"/>
    <w:rsid w:val="00335F59"/>
    <w:rsid w:val="0033607A"/>
    <w:rsid w:val="00336437"/>
    <w:rsid w:val="00336CA9"/>
    <w:rsid w:val="003370CC"/>
    <w:rsid w:val="00337220"/>
    <w:rsid w:val="00337863"/>
    <w:rsid w:val="00337932"/>
    <w:rsid w:val="00337C19"/>
    <w:rsid w:val="00337DA5"/>
    <w:rsid w:val="00337EF9"/>
    <w:rsid w:val="00337FD3"/>
    <w:rsid w:val="0034001D"/>
    <w:rsid w:val="00340311"/>
    <w:rsid w:val="00340417"/>
    <w:rsid w:val="003405E4"/>
    <w:rsid w:val="00340719"/>
    <w:rsid w:val="00340940"/>
    <w:rsid w:val="0034099E"/>
    <w:rsid w:val="00340AB8"/>
    <w:rsid w:val="00340B14"/>
    <w:rsid w:val="00340D6B"/>
    <w:rsid w:val="00340FD0"/>
    <w:rsid w:val="003410C8"/>
    <w:rsid w:val="0034127A"/>
    <w:rsid w:val="0034147C"/>
    <w:rsid w:val="0034196E"/>
    <w:rsid w:val="00341B50"/>
    <w:rsid w:val="00342094"/>
    <w:rsid w:val="00342155"/>
    <w:rsid w:val="003424DC"/>
    <w:rsid w:val="00342773"/>
    <w:rsid w:val="003429CE"/>
    <w:rsid w:val="00342BA5"/>
    <w:rsid w:val="00342E67"/>
    <w:rsid w:val="0034318F"/>
    <w:rsid w:val="003439C8"/>
    <w:rsid w:val="00343D3B"/>
    <w:rsid w:val="00344140"/>
    <w:rsid w:val="00344171"/>
    <w:rsid w:val="003441FE"/>
    <w:rsid w:val="003444C3"/>
    <w:rsid w:val="003445AA"/>
    <w:rsid w:val="00344870"/>
    <w:rsid w:val="003448CF"/>
    <w:rsid w:val="00344935"/>
    <w:rsid w:val="003449CD"/>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4B4"/>
    <w:rsid w:val="00347765"/>
    <w:rsid w:val="003477AD"/>
    <w:rsid w:val="00347889"/>
    <w:rsid w:val="00347A8D"/>
    <w:rsid w:val="00347EC5"/>
    <w:rsid w:val="0035031E"/>
    <w:rsid w:val="003503A1"/>
    <w:rsid w:val="0035059B"/>
    <w:rsid w:val="00350634"/>
    <w:rsid w:val="0035074D"/>
    <w:rsid w:val="00350867"/>
    <w:rsid w:val="00351052"/>
    <w:rsid w:val="0035116C"/>
    <w:rsid w:val="003512EF"/>
    <w:rsid w:val="003516A3"/>
    <w:rsid w:val="00351999"/>
    <w:rsid w:val="00351A74"/>
    <w:rsid w:val="00351ABE"/>
    <w:rsid w:val="00351E0F"/>
    <w:rsid w:val="003525C3"/>
    <w:rsid w:val="0035265C"/>
    <w:rsid w:val="00352DAD"/>
    <w:rsid w:val="00352DEC"/>
    <w:rsid w:val="00352EEE"/>
    <w:rsid w:val="00352FD1"/>
    <w:rsid w:val="00352FF0"/>
    <w:rsid w:val="00353114"/>
    <w:rsid w:val="00353204"/>
    <w:rsid w:val="00353447"/>
    <w:rsid w:val="00353521"/>
    <w:rsid w:val="00353662"/>
    <w:rsid w:val="003537E6"/>
    <w:rsid w:val="00353A56"/>
    <w:rsid w:val="00353A6B"/>
    <w:rsid w:val="00353FA3"/>
    <w:rsid w:val="00353FC3"/>
    <w:rsid w:val="00354266"/>
    <w:rsid w:val="00354455"/>
    <w:rsid w:val="0035482E"/>
    <w:rsid w:val="00354981"/>
    <w:rsid w:val="0035510B"/>
    <w:rsid w:val="00355164"/>
    <w:rsid w:val="00355202"/>
    <w:rsid w:val="00355797"/>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5F3"/>
    <w:rsid w:val="00363BF9"/>
    <w:rsid w:val="00363CC3"/>
    <w:rsid w:val="00363FC4"/>
    <w:rsid w:val="003640BA"/>
    <w:rsid w:val="00364364"/>
    <w:rsid w:val="003644D9"/>
    <w:rsid w:val="003646D8"/>
    <w:rsid w:val="00364753"/>
    <w:rsid w:val="00364960"/>
    <w:rsid w:val="003649AB"/>
    <w:rsid w:val="00364ACB"/>
    <w:rsid w:val="00364C11"/>
    <w:rsid w:val="0036513A"/>
    <w:rsid w:val="0036549D"/>
    <w:rsid w:val="003659BF"/>
    <w:rsid w:val="00365DA9"/>
    <w:rsid w:val="00365E85"/>
    <w:rsid w:val="00366588"/>
    <w:rsid w:val="00366A85"/>
    <w:rsid w:val="00366BBD"/>
    <w:rsid w:val="00366D07"/>
    <w:rsid w:val="00366D62"/>
    <w:rsid w:val="00367066"/>
    <w:rsid w:val="003670F2"/>
    <w:rsid w:val="0036719F"/>
    <w:rsid w:val="00367269"/>
    <w:rsid w:val="0036773C"/>
    <w:rsid w:val="003678E4"/>
    <w:rsid w:val="00367C32"/>
    <w:rsid w:val="00367CBF"/>
    <w:rsid w:val="00367D39"/>
    <w:rsid w:val="00367E3A"/>
    <w:rsid w:val="00367EE4"/>
    <w:rsid w:val="00370188"/>
    <w:rsid w:val="003703E2"/>
    <w:rsid w:val="00370462"/>
    <w:rsid w:val="0037068D"/>
    <w:rsid w:val="00370A1D"/>
    <w:rsid w:val="00370A93"/>
    <w:rsid w:val="0037108C"/>
    <w:rsid w:val="0037129B"/>
    <w:rsid w:val="00371787"/>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C9F"/>
    <w:rsid w:val="00375172"/>
    <w:rsid w:val="003752BC"/>
    <w:rsid w:val="00375301"/>
    <w:rsid w:val="00375380"/>
    <w:rsid w:val="003754E0"/>
    <w:rsid w:val="003755E5"/>
    <w:rsid w:val="00375747"/>
    <w:rsid w:val="00375D29"/>
    <w:rsid w:val="0037608C"/>
    <w:rsid w:val="003760CF"/>
    <w:rsid w:val="003765D3"/>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099"/>
    <w:rsid w:val="003821DC"/>
    <w:rsid w:val="003824E2"/>
    <w:rsid w:val="003825A1"/>
    <w:rsid w:val="003827B6"/>
    <w:rsid w:val="0038286A"/>
    <w:rsid w:val="00382B05"/>
    <w:rsid w:val="0038318B"/>
    <w:rsid w:val="0038334D"/>
    <w:rsid w:val="003834BE"/>
    <w:rsid w:val="003835EF"/>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A3B"/>
    <w:rsid w:val="00384B8E"/>
    <w:rsid w:val="00384C96"/>
    <w:rsid w:val="0038526F"/>
    <w:rsid w:val="003855ED"/>
    <w:rsid w:val="00385BC9"/>
    <w:rsid w:val="00385F92"/>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73F"/>
    <w:rsid w:val="00391BCE"/>
    <w:rsid w:val="00391BEA"/>
    <w:rsid w:val="00391D89"/>
    <w:rsid w:val="00391D9E"/>
    <w:rsid w:val="00392524"/>
    <w:rsid w:val="00392786"/>
    <w:rsid w:val="003928F9"/>
    <w:rsid w:val="00392972"/>
    <w:rsid w:val="00392A1B"/>
    <w:rsid w:val="00392B70"/>
    <w:rsid w:val="003936BF"/>
    <w:rsid w:val="00393AED"/>
    <w:rsid w:val="00393B9A"/>
    <w:rsid w:val="00393F55"/>
    <w:rsid w:val="00394374"/>
    <w:rsid w:val="00394584"/>
    <w:rsid w:val="00394875"/>
    <w:rsid w:val="00394B8D"/>
    <w:rsid w:val="00394DC9"/>
    <w:rsid w:val="00394F64"/>
    <w:rsid w:val="00394FD1"/>
    <w:rsid w:val="003952B2"/>
    <w:rsid w:val="00395545"/>
    <w:rsid w:val="00395719"/>
    <w:rsid w:val="00395A49"/>
    <w:rsid w:val="00395D41"/>
    <w:rsid w:val="0039619C"/>
    <w:rsid w:val="00396552"/>
    <w:rsid w:val="00396700"/>
    <w:rsid w:val="00396853"/>
    <w:rsid w:val="0039693E"/>
    <w:rsid w:val="00396982"/>
    <w:rsid w:val="00396C24"/>
    <w:rsid w:val="00396E58"/>
    <w:rsid w:val="003973D6"/>
    <w:rsid w:val="003974D4"/>
    <w:rsid w:val="003977CD"/>
    <w:rsid w:val="00397976"/>
    <w:rsid w:val="00397B95"/>
    <w:rsid w:val="00397D4E"/>
    <w:rsid w:val="00397E09"/>
    <w:rsid w:val="00397E14"/>
    <w:rsid w:val="003A0051"/>
    <w:rsid w:val="003A00DA"/>
    <w:rsid w:val="003A01EC"/>
    <w:rsid w:val="003A0495"/>
    <w:rsid w:val="003A04B9"/>
    <w:rsid w:val="003A0597"/>
    <w:rsid w:val="003A0C99"/>
    <w:rsid w:val="003A0F92"/>
    <w:rsid w:val="003A1010"/>
    <w:rsid w:val="003A1266"/>
    <w:rsid w:val="003A129E"/>
    <w:rsid w:val="003A12A7"/>
    <w:rsid w:val="003A12DC"/>
    <w:rsid w:val="003A131A"/>
    <w:rsid w:val="003A149D"/>
    <w:rsid w:val="003A17D6"/>
    <w:rsid w:val="003A1D5D"/>
    <w:rsid w:val="003A1FB2"/>
    <w:rsid w:val="003A223E"/>
    <w:rsid w:val="003A25E9"/>
    <w:rsid w:val="003A2688"/>
    <w:rsid w:val="003A28D7"/>
    <w:rsid w:val="003A29C7"/>
    <w:rsid w:val="003A2B4D"/>
    <w:rsid w:val="003A2BEC"/>
    <w:rsid w:val="003A2C8A"/>
    <w:rsid w:val="003A2CAA"/>
    <w:rsid w:val="003A2D4B"/>
    <w:rsid w:val="003A3154"/>
    <w:rsid w:val="003A3411"/>
    <w:rsid w:val="003A3443"/>
    <w:rsid w:val="003A488D"/>
    <w:rsid w:val="003A4C56"/>
    <w:rsid w:val="003A4D51"/>
    <w:rsid w:val="003A507F"/>
    <w:rsid w:val="003A54EC"/>
    <w:rsid w:val="003A56AE"/>
    <w:rsid w:val="003A57C7"/>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0F88"/>
    <w:rsid w:val="003B1113"/>
    <w:rsid w:val="003B1275"/>
    <w:rsid w:val="003B1497"/>
    <w:rsid w:val="003B150B"/>
    <w:rsid w:val="003B154C"/>
    <w:rsid w:val="003B18A1"/>
    <w:rsid w:val="003B1C46"/>
    <w:rsid w:val="003B1C84"/>
    <w:rsid w:val="003B22C7"/>
    <w:rsid w:val="003B24D4"/>
    <w:rsid w:val="003B296F"/>
    <w:rsid w:val="003B2F12"/>
    <w:rsid w:val="003B33B2"/>
    <w:rsid w:val="003B3456"/>
    <w:rsid w:val="003B3AA2"/>
    <w:rsid w:val="003B3B4F"/>
    <w:rsid w:val="003B40E6"/>
    <w:rsid w:val="003B4255"/>
    <w:rsid w:val="003B47EB"/>
    <w:rsid w:val="003B4948"/>
    <w:rsid w:val="003B4990"/>
    <w:rsid w:val="003B4A0A"/>
    <w:rsid w:val="003B4A69"/>
    <w:rsid w:val="003B4E47"/>
    <w:rsid w:val="003B4FAB"/>
    <w:rsid w:val="003B531C"/>
    <w:rsid w:val="003B5360"/>
    <w:rsid w:val="003B5406"/>
    <w:rsid w:val="003B5611"/>
    <w:rsid w:val="003B5623"/>
    <w:rsid w:val="003B5980"/>
    <w:rsid w:val="003B5A0F"/>
    <w:rsid w:val="003B5A1A"/>
    <w:rsid w:val="003B5C45"/>
    <w:rsid w:val="003B5E90"/>
    <w:rsid w:val="003B6C0D"/>
    <w:rsid w:val="003B6DC6"/>
    <w:rsid w:val="003B70E2"/>
    <w:rsid w:val="003B7117"/>
    <w:rsid w:val="003B7215"/>
    <w:rsid w:val="003B7262"/>
    <w:rsid w:val="003B7FEF"/>
    <w:rsid w:val="003C0129"/>
    <w:rsid w:val="003C020D"/>
    <w:rsid w:val="003C0236"/>
    <w:rsid w:val="003C0275"/>
    <w:rsid w:val="003C05EB"/>
    <w:rsid w:val="003C07DD"/>
    <w:rsid w:val="003C0A2B"/>
    <w:rsid w:val="003C0FF5"/>
    <w:rsid w:val="003C1549"/>
    <w:rsid w:val="003C17F0"/>
    <w:rsid w:val="003C18E4"/>
    <w:rsid w:val="003C1BF8"/>
    <w:rsid w:val="003C1E31"/>
    <w:rsid w:val="003C2055"/>
    <w:rsid w:val="003C26B9"/>
    <w:rsid w:val="003C26D9"/>
    <w:rsid w:val="003C2862"/>
    <w:rsid w:val="003C29C6"/>
    <w:rsid w:val="003C2D4B"/>
    <w:rsid w:val="003C31D6"/>
    <w:rsid w:val="003C321E"/>
    <w:rsid w:val="003C349E"/>
    <w:rsid w:val="003C34DB"/>
    <w:rsid w:val="003C356B"/>
    <w:rsid w:val="003C35A6"/>
    <w:rsid w:val="003C3CE0"/>
    <w:rsid w:val="003C3D54"/>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E24"/>
    <w:rsid w:val="003C71D2"/>
    <w:rsid w:val="003C77F3"/>
    <w:rsid w:val="003C7B7B"/>
    <w:rsid w:val="003C7C99"/>
    <w:rsid w:val="003C7F85"/>
    <w:rsid w:val="003D0113"/>
    <w:rsid w:val="003D027D"/>
    <w:rsid w:val="003D0469"/>
    <w:rsid w:val="003D09DE"/>
    <w:rsid w:val="003D0AB8"/>
    <w:rsid w:val="003D0B20"/>
    <w:rsid w:val="003D0B26"/>
    <w:rsid w:val="003D0C77"/>
    <w:rsid w:val="003D0D7E"/>
    <w:rsid w:val="003D0D89"/>
    <w:rsid w:val="003D0DB5"/>
    <w:rsid w:val="003D0DE4"/>
    <w:rsid w:val="003D13F6"/>
    <w:rsid w:val="003D17DD"/>
    <w:rsid w:val="003D1F5B"/>
    <w:rsid w:val="003D1FA6"/>
    <w:rsid w:val="003D20D1"/>
    <w:rsid w:val="003D20F8"/>
    <w:rsid w:val="003D2319"/>
    <w:rsid w:val="003D2776"/>
    <w:rsid w:val="003D2912"/>
    <w:rsid w:val="003D2A5C"/>
    <w:rsid w:val="003D2AA2"/>
    <w:rsid w:val="003D2C4D"/>
    <w:rsid w:val="003D2FA3"/>
    <w:rsid w:val="003D303E"/>
    <w:rsid w:val="003D31CD"/>
    <w:rsid w:val="003D3921"/>
    <w:rsid w:val="003D3F10"/>
    <w:rsid w:val="003D3FC7"/>
    <w:rsid w:val="003D401E"/>
    <w:rsid w:val="003D4303"/>
    <w:rsid w:val="003D431B"/>
    <w:rsid w:val="003D439E"/>
    <w:rsid w:val="003D454F"/>
    <w:rsid w:val="003D46A5"/>
    <w:rsid w:val="003D46B3"/>
    <w:rsid w:val="003D4793"/>
    <w:rsid w:val="003D4B25"/>
    <w:rsid w:val="003D4BE3"/>
    <w:rsid w:val="003D4FDA"/>
    <w:rsid w:val="003D5302"/>
    <w:rsid w:val="003D5C10"/>
    <w:rsid w:val="003D5D00"/>
    <w:rsid w:val="003D5F82"/>
    <w:rsid w:val="003D60D0"/>
    <w:rsid w:val="003D61C7"/>
    <w:rsid w:val="003D695D"/>
    <w:rsid w:val="003D6B0E"/>
    <w:rsid w:val="003D6D00"/>
    <w:rsid w:val="003D70F5"/>
    <w:rsid w:val="003D711F"/>
    <w:rsid w:val="003D7163"/>
    <w:rsid w:val="003D71F7"/>
    <w:rsid w:val="003D748B"/>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FF5"/>
    <w:rsid w:val="003E33FC"/>
    <w:rsid w:val="003E34E4"/>
    <w:rsid w:val="003E3939"/>
    <w:rsid w:val="003E394A"/>
    <w:rsid w:val="003E3B8C"/>
    <w:rsid w:val="003E3D74"/>
    <w:rsid w:val="003E3E18"/>
    <w:rsid w:val="003E4017"/>
    <w:rsid w:val="003E41D8"/>
    <w:rsid w:val="003E45C8"/>
    <w:rsid w:val="003E4B3A"/>
    <w:rsid w:val="003E514E"/>
    <w:rsid w:val="003E548C"/>
    <w:rsid w:val="003E555A"/>
    <w:rsid w:val="003E566C"/>
    <w:rsid w:val="003E572F"/>
    <w:rsid w:val="003E57E0"/>
    <w:rsid w:val="003E5BCC"/>
    <w:rsid w:val="003E5D27"/>
    <w:rsid w:val="003E617A"/>
    <w:rsid w:val="003E618E"/>
    <w:rsid w:val="003E6205"/>
    <w:rsid w:val="003E65F9"/>
    <w:rsid w:val="003E665F"/>
    <w:rsid w:val="003E6A67"/>
    <w:rsid w:val="003E7349"/>
    <w:rsid w:val="003E75D7"/>
    <w:rsid w:val="003E7940"/>
    <w:rsid w:val="003E7F5A"/>
    <w:rsid w:val="003F0328"/>
    <w:rsid w:val="003F03AC"/>
    <w:rsid w:val="003F03B8"/>
    <w:rsid w:val="003F071F"/>
    <w:rsid w:val="003F0772"/>
    <w:rsid w:val="003F0916"/>
    <w:rsid w:val="003F09FB"/>
    <w:rsid w:val="003F0B5E"/>
    <w:rsid w:val="003F0D6F"/>
    <w:rsid w:val="003F0DEE"/>
    <w:rsid w:val="003F0F6B"/>
    <w:rsid w:val="003F1176"/>
    <w:rsid w:val="003F1464"/>
    <w:rsid w:val="003F1653"/>
    <w:rsid w:val="003F1713"/>
    <w:rsid w:val="003F18FC"/>
    <w:rsid w:val="003F19E0"/>
    <w:rsid w:val="003F1A34"/>
    <w:rsid w:val="003F1AE6"/>
    <w:rsid w:val="003F1BCD"/>
    <w:rsid w:val="003F1D1B"/>
    <w:rsid w:val="003F1D94"/>
    <w:rsid w:val="003F1DEE"/>
    <w:rsid w:val="003F1E39"/>
    <w:rsid w:val="003F1F33"/>
    <w:rsid w:val="003F2370"/>
    <w:rsid w:val="003F25DD"/>
    <w:rsid w:val="003F29DF"/>
    <w:rsid w:val="003F2CB0"/>
    <w:rsid w:val="003F2E6D"/>
    <w:rsid w:val="003F3341"/>
    <w:rsid w:val="003F35D8"/>
    <w:rsid w:val="003F365C"/>
    <w:rsid w:val="003F366D"/>
    <w:rsid w:val="003F38DB"/>
    <w:rsid w:val="003F3B24"/>
    <w:rsid w:val="003F3B8E"/>
    <w:rsid w:val="003F3D2F"/>
    <w:rsid w:val="003F3DFA"/>
    <w:rsid w:val="003F463B"/>
    <w:rsid w:val="003F4A09"/>
    <w:rsid w:val="003F51BE"/>
    <w:rsid w:val="003F54FA"/>
    <w:rsid w:val="003F5510"/>
    <w:rsid w:val="003F5532"/>
    <w:rsid w:val="003F5C4F"/>
    <w:rsid w:val="003F5CE8"/>
    <w:rsid w:val="003F6027"/>
    <w:rsid w:val="003F6116"/>
    <w:rsid w:val="003F617A"/>
    <w:rsid w:val="003F62F5"/>
    <w:rsid w:val="003F645B"/>
    <w:rsid w:val="003F648E"/>
    <w:rsid w:val="003F6AB7"/>
    <w:rsid w:val="003F6AF1"/>
    <w:rsid w:val="003F6BEC"/>
    <w:rsid w:val="003F6C9A"/>
    <w:rsid w:val="003F6EDB"/>
    <w:rsid w:val="003F7113"/>
    <w:rsid w:val="003F730F"/>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643"/>
    <w:rsid w:val="0040280C"/>
    <w:rsid w:val="00402834"/>
    <w:rsid w:val="004028AE"/>
    <w:rsid w:val="00402BC6"/>
    <w:rsid w:val="00402C2E"/>
    <w:rsid w:val="004032F0"/>
    <w:rsid w:val="004032FD"/>
    <w:rsid w:val="00403A25"/>
    <w:rsid w:val="00403DB5"/>
    <w:rsid w:val="00403E78"/>
    <w:rsid w:val="00403F85"/>
    <w:rsid w:val="004042E8"/>
    <w:rsid w:val="00404380"/>
    <w:rsid w:val="004044E0"/>
    <w:rsid w:val="0040453E"/>
    <w:rsid w:val="00404846"/>
    <w:rsid w:val="004049DA"/>
    <w:rsid w:val="00404ACF"/>
    <w:rsid w:val="00404B62"/>
    <w:rsid w:val="004053D7"/>
    <w:rsid w:val="004053DE"/>
    <w:rsid w:val="004055C2"/>
    <w:rsid w:val="00405C3C"/>
    <w:rsid w:val="00406202"/>
    <w:rsid w:val="00406294"/>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26F"/>
    <w:rsid w:val="00410626"/>
    <w:rsid w:val="00410694"/>
    <w:rsid w:val="00410D3F"/>
    <w:rsid w:val="00411514"/>
    <w:rsid w:val="00411765"/>
    <w:rsid w:val="004117C5"/>
    <w:rsid w:val="00411992"/>
    <w:rsid w:val="00411B5F"/>
    <w:rsid w:val="00412009"/>
    <w:rsid w:val="00412057"/>
    <w:rsid w:val="004120CD"/>
    <w:rsid w:val="00412361"/>
    <w:rsid w:val="00412407"/>
    <w:rsid w:val="00412608"/>
    <w:rsid w:val="0041260A"/>
    <w:rsid w:val="00412670"/>
    <w:rsid w:val="004126C6"/>
    <w:rsid w:val="00412A20"/>
    <w:rsid w:val="00412A5B"/>
    <w:rsid w:val="00412AE3"/>
    <w:rsid w:val="00412B22"/>
    <w:rsid w:val="00412DF5"/>
    <w:rsid w:val="00412F1D"/>
    <w:rsid w:val="00413005"/>
    <w:rsid w:val="0041311A"/>
    <w:rsid w:val="00413336"/>
    <w:rsid w:val="004133B2"/>
    <w:rsid w:val="00413B31"/>
    <w:rsid w:val="00413EF7"/>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738"/>
    <w:rsid w:val="00417976"/>
    <w:rsid w:val="00417DAA"/>
    <w:rsid w:val="0042008A"/>
    <w:rsid w:val="0042011C"/>
    <w:rsid w:val="00420602"/>
    <w:rsid w:val="0042086D"/>
    <w:rsid w:val="00420B0B"/>
    <w:rsid w:val="00420DA6"/>
    <w:rsid w:val="0042166A"/>
    <w:rsid w:val="0042172E"/>
    <w:rsid w:val="004219C9"/>
    <w:rsid w:val="00421A64"/>
    <w:rsid w:val="00421D05"/>
    <w:rsid w:val="00421DAC"/>
    <w:rsid w:val="004222B2"/>
    <w:rsid w:val="00422413"/>
    <w:rsid w:val="0042244C"/>
    <w:rsid w:val="004227E5"/>
    <w:rsid w:val="00422818"/>
    <w:rsid w:val="00422DAA"/>
    <w:rsid w:val="00423092"/>
    <w:rsid w:val="00423401"/>
    <w:rsid w:val="00423874"/>
    <w:rsid w:val="00423965"/>
    <w:rsid w:val="004239FB"/>
    <w:rsid w:val="00423B0C"/>
    <w:rsid w:val="00423EAB"/>
    <w:rsid w:val="004242BF"/>
    <w:rsid w:val="00424357"/>
    <w:rsid w:val="004243B5"/>
    <w:rsid w:val="004247A4"/>
    <w:rsid w:val="00424925"/>
    <w:rsid w:val="004249DC"/>
    <w:rsid w:val="00424A76"/>
    <w:rsid w:val="00424F47"/>
    <w:rsid w:val="004253F5"/>
    <w:rsid w:val="00425977"/>
    <w:rsid w:val="00425BAA"/>
    <w:rsid w:val="00425D04"/>
    <w:rsid w:val="00425D82"/>
    <w:rsid w:val="00425E7E"/>
    <w:rsid w:val="00425EFD"/>
    <w:rsid w:val="0042627F"/>
    <w:rsid w:val="00426322"/>
    <w:rsid w:val="00426880"/>
    <w:rsid w:val="00426D32"/>
    <w:rsid w:val="00426F9D"/>
    <w:rsid w:val="0042711A"/>
    <w:rsid w:val="00427387"/>
    <w:rsid w:val="00427408"/>
    <w:rsid w:val="00427741"/>
    <w:rsid w:val="00427768"/>
    <w:rsid w:val="00427780"/>
    <w:rsid w:val="0043021D"/>
    <w:rsid w:val="00430869"/>
    <w:rsid w:val="004308CB"/>
    <w:rsid w:val="00430A7C"/>
    <w:rsid w:val="00430A99"/>
    <w:rsid w:val="00430B5D"/>
    <w:rsid w:val="00430D19"/>
    <w:rsid w:val="00430D46"/>
    <w:rsid w:val="004315FB"/>
    <w:rsid w:val="00431A25"/>
    <w:rsid w:val="00431DAA"/>
    <w:rsid w:val="00431F8A"/>
    <w:rsid w:val="004322CE"/>
    <w:rsid w:val="00432650"/>
    <w:rsid w:val="00432778"/>
    <w:rsid w:val="004327CA"/>
    <w:rsid w:val="0043298C"/>
    <w:rsid w:val="00432C80"/>
    <w:rsid w:val="00432DA9"/>
    <w:rsid w:val="00432EEB"/>
    <w:rsid w:val="00433B8E"/>
    <w:rsid w:val="00433E80"/>
    <w:rsid w:val="00433E81"/>
    <w:rsid w:val="00433EA5"/>
    <w:rsid w:val="00433F2A"/>
    <w:rsid w:val="004344CC"/>
    <w:rsid w:val="004344F8"/>
    <w:rsid w:val="0043458B"/>
    <w:rsid w:val="00434602"/>
    <w:rsid w:val="0043470B"/>
    <w:rsid w:val="00434BE8"/>
    <w:rsid w:val="00434D2C"/>
    <w:rsid w:val="00434EAF"/>
    <w:rsid w:val="00434F17"/>
    <w:rsid w:val="00435867"/>
    <w:rsid w:val="00435BE5"/>
    <w:rsid w:val="0043631B"/>
    <w:rsid w:val="00436578"/>
    <w:rsid w:val="00436C9A"/>
    <w:rsid w:val="00437118"/>
    <w:rsid w:val="004374BE"/>
    <w:rsid w:val="0043765C"/>
    <w:rsid w:val="00437A68"/>
    <w:rsid w:val="00437A6D"/>
    <w:rsid w:val="00437B59"/>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1F3"/>
    <w:rsid w:val="00444341"/>
    <w:rsid w:val="0044444D"/>
    <w:rsid w:val="0044445E"/>
    <w:rsid w:val="0044446B"/>
    <w:rsid w:val="00444497"/>
    <w:rsid w:val="004447FC"/>
    <w:rsid w:val="00444961"/>
    <w:rsid w:val="00444B0A"/>
    <w:rsid w:val="0044501A"/>
    <w:rsid w:val="0044501C"/>
    <w:rsid w:val="00445054"/>
    <w:rsid w:val="004453A4"/>
    <w:rsid w:val="00445491"/>
    <w:rsid w:val="004454E3"/>
    <w:rsid w:val="00445878"/>
    <w:rsid w:val="00445A4F"/>
    <w:rsid w:val="00445B0D"/>
    <w:rsid w:val="00445B53"/>
    <w:rsid w:val="00445DA8"/>
    <w:rsid w:val="00446064"/>
    <w:rsid w:val="00446149"/>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19A"/>
    <w:rsid w:val="00455222"/>
    <w:rsid w:val="004553B0"/>
    <w:rsid w:val="00455C10"/>
    <w:rsid w:val="004561A8"/>
    <w:rsid w:val="0045627D"/>
    <w:rsid w:val="004566A1"/>
    <w:rsid w:val="00456794"/>
    <w:rsid w:val="004567AC"/>
    <w:rsid w:val="00456AE9"/>
    <w:rsid w:val="00457037"/>
    <w:rsid w:val="004573B9"/>
    <w:rsid w:val="00457499"/>
    <w:rsid w:val="00457871"/>
    <w:rsid w:val="00457BC2"/>
    <w:rsid w:val="00457C26"/>
    <w:rsid w:val="00457E97"/>
    <w:rsid w:val="00457FE9"/>
    <w:rsid w:val="004600ED"/>
    <w:rsid w:val="00460161"/>
    <w:rsid w:val="00460471"/>
    <w:rsid w:val="004606D1"/>
    <w:rsid w:val="00460930"/>
    <w:rsid w:val="00460E21"/>
    <w:rsid w:val="0046106C"/>
    <w:rsid w:val="004610B1"/>
    <w:rsid w:val="00461206"/>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3EF5"/>
    <w:rsid w:val="00464360"/>
    <w:rsid w:val="004643F9"/>
    <w:rsid w:val="0046444F"/>
    <w:rsid w:val="00464790"/>
    <w:rsid w:val="004648FF"/>
    <w:rsid w:val="00464DF8"/>
    <w:rsid w:val="0046528F"/>
    <w:rsid w:val="004652D4"/>
    <w:rsid w:val="0046560E"/>
    <w:rsid w:val="00465A61"/>
    <w:rsid w:val="00465C82"/>
    <w:rsid w:val="00465CA6"/>
    <w:rsid w:val="00465ED0"/>
    <w:rsid w:val="00465ED3"/>
    <w:rsid w:val="00466382"/>
    <w:rsid w:val="004667AB"/>
    <w:rsid w:val="004668A5"/>
    <w:rsid w:val="00466B25"/>
    <w:rsid w:val="00466DB1"/>
    <w:rsid w:val="00466E22"/>
    <w:rsid w:val="00466E94"/>
    <w:rsid w:val="004675B6"/>
    <w:rsid w:val="00467783"/>
    <w:rsid w:val="004678C3"/>
    <w:rsid w:val="00467ADC"/>
    <w:rsid w:val="00467B83"/>
    <w:rsid w:val="00467BEB"/>
    <w:rsid w:val="00467D9F"/>
    <w:rsid w:val="00467E8A"/>
    <w:rsid w:val="0047002A"/>
    <w:rsid w:val="0047010C"/>
    <w:rsid w:val="0047010D"/>
    <w:rsid w:val="004704E5"/>
    <w:rsid w:val="004705EA"/>
    <w:rsid w:val="004709FB"/>
    <w:rsid w:val="00470A02"/>
    <w:rsid w:val="00470A0A"/>
    <w:rsid w:val="00470BBB"/>
    <w:rsid w:val="00471080"/>
    <w:rsid w:val="0047149A"/>
    <w:rsid w:val="0047183E"/>
    <w:rsid w:val="00471E64"/>
    <w:rsid w:val="00471F87"/>
    <w:rsid w:val="0047229F"/>
    <w:rsid w:val="00472638"/>
    <w:rsid w:val="00472734"/>
    <w:rsid w:val="004727F2"/>
    <w:rsid w:val="00472ACB"/>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504F"/>
    <w:rsid w:val="00475110"/>
    <w:rsid w:val="0047556C"/>
    <w:rsid w:val="0047574C"/>
    <w:rsid w:val="00475864"/>
    <w:rsid w:val="00475AD4"/>
    <w:rsid w:val="00475B38"/>
    <w:rsid w:val="00475B8E"/>
    <w:rsid w:val="00475BBB"/>
    <w:rsid w:val="00475DBD"/>
    <w:rsid w:val="00476044"/>
    <w:rsid w:val="00476210"/>
    <w:rsid w:val="00476310"/>
    <w:rsid w:val="00476369"/>
    <w:rsid w:val="00476384"/>
    <w:rsid w:val="004763DE"/>
    <w:rsid w:val="0047664F"/>
    <w:rsid w:val="00476A1A"/>
    <w:rsid w:val="00476B67"/>
    <w:rsid w:val="00476EFC"/>
    <w:rsid w:val="00477055"/>
    <w:rsid w:val="00477138"/>
    <w:rsid w:val="004771DD"/>
    <w:rsid w:val="00477384"/>
    <w:rsid w:val="004779DF"/>
    <w:rsid w:val="00477B2C"/>
    <w:rsid w:val="00480113"/>
    <w:rsid w:val="00480279"/>
    <w:rsid w:val="00480833"/>
    <w:rsid w:val="00480E8E"/>
    <w:rsid w:val="00481070"/>
    <w:rsid w:val="00481491"/>
    <w:rsid w:val="004816DA"/>
    <w:rsid w:val="004816E3"/>
    <w:rsid w:val="00481952"/>
    <w:rsid w:val="00482097"/>
    <w:rsid w:val="004820A7"/>
    <w:rsid w:val="00482134"/>
    <w:rsid w:val="004826AC"/>
    <w:rsid w:val="0048283A"/>
    <w:rsid w:val="00482992"/>
    <w:rsid w:val="00482A50"/>
    <w:rsid w:val="00482DEC"/>
    <w:rsid w:val="0048301F"/>
    <w:rsid w:val="0048305D"/>
    <w:rsid w:val="0048311B"/>
    <w:rsid w:val="00483125"/>
    <w:rsid w:val="00483481"/>
    <w:rsid w:val="004834E5"/>
    <w:rsid w:val="0048368A"/>
    <w:rsid w:val="004836E0"/>
    <w:rsid w:val="00483CB7"/>
    <w:rsid w:val="00483CE4"/>
    <w:rsid w:val="004843FD"/>
    <w:rsid w:val="00484673"/>
    <w:rsid w:val="004847CA"/>
    <w:rsid w:val="00484819"/>
    <w:rsid w:val="00484F49"/>
    <w:rsid w:val="00485498"/>
    <w:rsid w:val="00485B0D"/>
    <w:rsid w:val="00485C11"/>
    <w:rsid w:val="00485C33"/>
    <w:rsid w:val="00485F44"/>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0DB3"/>
    <w:rsid w:val="00490DC2"/>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480"/>
    <w:rsid w:val="00494700"/>
    <w:rsid w:val="00494A63"/>
    <w:rsid w:val="00494A90"/>
    <w:rsid w:val="00494E55"/>
    <w:rsid w:val="004951DC"/>
    <w:rsid w:val="00495625"/>
    <w:rsid w:val="00495A7E"/>
    <w:rsid w:val="00495D54"/>
    <w:rsid w:val="004965B5"/>
    <w:rsid w:val="00496709"/>
    <w:rsid w:val="004967B3"/>
    <w:rsid w:val="00496BCD"/>
    <w:rsid w:val="00496EC2"/>
    <w:rsid w:val="00497619"/>
    <w:rsid w:val="004977F4"/>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31A6"/>
    <w:rsid w:val="004A38FC"/>
    <w:rsid w:val="004A3BB2"/>
    <w:rsid w:val="004A3C0A"/>
    <w:rsid w:val="004A3EF0"/>
    <w:rsid w:val="004A3F33"/>
    <w:rsid w:val="004A3FA4"/>
    <w:rsid w:val="004A4319"/>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774"/>
    <w:rsid w:val="004B0F49"/>
    <w:rsid w:val="004B0F4A"/>
    <w:rsid w:val="004B0FF4"/>
    <w:rsid w:val="004B1180"/>
    <w:rsid w:val="004B1304"/>
    <w:rsid w:val="004B1362"/>
    <w:rsid w:val="004B16FD"/>
    <w:rsid w:val="004B17E3"/>
    <w:rsid w:val="004B19B7"/>
    <w:rsid w:val="004B1B2F"/>
    <w:rsid w:val="004B1DEB"/>
    <w:rsid w:val="004B1E32"/>
    <w:rsid w:val="004B1ED3"/>
    <w:rsid w:val="004B21CF"/>
    <w:rsid w:val="004B224F"/>
    <w:rsid w:val="004B26EA"/>
    <w:rsid w:val="004B294B"/>
    <w:rsid w:val="004B295F"/>
    <w:rsid w:val="004B2A28"/>
    <w:rsid w:val="004B2D19"/>
    <w:rsid w:val="004B30F7"/>
    <w:rsid w:val="004B3371"/>
    <w:rsid w:val="004B33B6"/>
    <w:rsid w:val="004B3489"/>
    <w:rsid w:val="004B3659"/>
    <w:rsid w:val="004B397B"/>
    <w:rsid w:val="004B3A1A"/>
    <w:rsid w:val="004B3CD9"/>
    <w:rsid w:val="004B3E58"/>
    <w:rsid w:val="004B3EAC"/>
    <w:rsid w:val="004B4027"/>
    <w:rsid w:val="004B4238"/>
    <w:rsid w:val="004B42FA"/>
    <w:rsid w:val="004B43FF"/>
    <w:rsid w:val="004B481E"/>
    <w:rsid w:val="004B48C0"/>
    <w:rsid w:val="004B4C9C"/>
    <w:rsid w:val="004B513E"/>
    <w:rsid w:val="004B5170"/>
    <w:rsid w:val="004B52B5"/>
    <w:rsid w:val="004B537E"/>
    <w:rsid w:val="004B53EB"/>
    <w:rsid w:val="004B53F5"/>
    <w:rsid w:val="004B56D5"/>
    <w:rsid w:val="004B5BA8"/>
    <w:rsid w:val="004B5D42"/>
    <w:rsid w:val="004B5EEC"/>
    <w:rsid w:val="004B66C7"/>
    <w:rsid w:val="004B68CE"/>
    <w:rsid w:val="004B69BF"/>
    <w:rsid w:val="004B6C20"/>
    <w:rsid w:val="004B6E6F"/>
    <w:rsid w:val="004B6EE6"/>
    <w:rsid w:val="004B6F08"/>
    <w:rsid w:val="004B6FF5"/>
    <w:rsid w:val="004B732C"/>
    <w:rsid w:val="004B740F"/>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B15"/>
    <w:rsid w:val="004C5C70"/>
    <w:rsid w:val="004C60DE"/>
    <w:rsid w:val="004C64A3"/>
    <w:rsid w:val="004C6521"/>
    <w:rsid w:val="004C6701"/>
    <w:rsid w:val="004C692F"/>
    <w:rsid w:val="004C6CD4"/>
    <w:rsid w:val="004C6D63"/>
    <w:rsid w:val="004C6D90"/>
    <w:rsid w:val="004C707D"/>
    <w:rsid w:val="004C750C"/>
    <w:rsid w:val="004C76F6"/>
    <w:rsid w:val="004C7E51"/>
    <w:rsid w:val="004C7E8E"/>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52B"/>
    <w:rsid w:val="004D2654"/>
    <w:rsid w:val="004D2792"/>
    <w:rsid w:val="004D29AA"/>
    <w:rsid w:val="004D2A73"/>
    <w:rsid w:val="004D2AA1"/>
    <w:rsid w:val="004D2F3A"/>
    <w:rsid w:val="004D3866"/>
    <w:rsid w:val="004D43C8"/>
    <w:rsid w:val="004D4C2E"/>
    <w:rsid w:val="004D4D41"/>
    <w:rsid w:val="004D4F8F"/>
    <w:rsid w:val="004D516D"/>
    <w:rsid w:val="004D5506"/>
    <w:rsid w:val="004D5753"/>
    <w:rsid w:val="004D583B"/>
    <w:rsid w:val="004D5AA8"/>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9D2"/>
    <w:rsid w:val="004E3AC0"/>
    <w:rsid w:val="004E3B2C"/>
    <w:rsid w:val="004E3B4F"/>
    <w:rsid w:val="004E3CCC"/>
    <w:rsid w:val="004E3E12"/>
    <w:rsid w:val="004E3FCD"/>
    <w:rsid w:val="004E412A"/>
    <w:rsid w:val="004E4208"/>
    <w:rsid w:val="004E42A3"/>
    <w:rsid w:val="004E4671"/>
    <w:rsid w:val="004E46CA"/>
    <w:rsid w:val="004E47D7"/>
    <w:rsid w:val="004E486B"/>
    <w:rsid w:val="004E49B7"/>
    <w:rsid w:val="004E4B07"/>
    <w:rsid w:val="004E5204"/>
    <w:rsid w:val="004E543B"/>
    <w:rsid w:val="004E55E6"/>
    <w:rsid w:val="004E565E"/>
    <w:rsid w:val="004E5701"/>
    <w:rsid w:val="004E5837"/>
    <w:rsid w:val="004E58BA"/>
    <w:rsid w:val="004E59F0"/>
    <w:rsid w:val="004E5A01"/>
    <w:rsid w:val="004E5BDB"/>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9B8"/>
    <w:rsid w:val="004F2AD4"/>
    <w:rsid w:val="004F2B1F"/>
    <w:rsid w:val="004F32D6"/>
    <w:rsid w:val="004F3768"/>
    <w:rsid w:val="004F3889"/>
    <w:rsid w:val="004F38DC"/>
    <w:rsid w:val="004F4216"/>
    <w:rsid w:val="004F4456"/>
    <w:rsid w:val="004F46DE"/>
    <w:rsid w:val="004F4D50"/>
    <w:rsid w:val="004F4D6D"/>
    <w:rsid w:val="004F4F0B"/>
    <w:rsid w:val="004F4FD0"/>
    <w:rsid w:val="004F52B6"/>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70B1"/>
    <w:rsid w:val="004F7103"/>
    <w:rsid w:val="004F73C3"/>
    <w:rsid w:val="004F772C"/>
    <w:rsid w:val="004F77F9"/>
    <w:rsid w:val="004F7B72"/>
    <w:rsid w:val="004F7C9B"/>
    <w:rsid w:val="004F7DCF"/>
    <w:rsid w:val="0050010D"/>
    <w:rsid w:val="005003D0"/>
    <w:rsid w:val="005005B8"/>
    <w:rsid w:val="005007EB"/>
    <w:rsid w:val="00500815"/>
    <w:rsid w:val="00500B7F"/>
    <w:rsid w:val="00500FB0"/>
    <w:rsid w:val="00501066"/>
    <w:rsid w:val="00501241"/>
    <w:rsid w:val="00501B2E"/>
    <w:rsid w:val="00501DAD"/>
    <w:rsid w:val="00501ED6"/>
    <w:rsid w:val="0050216B"/>
    <w:rsid w:val="00502440"/>
    <w:rsid w:val="005029E1"/>
    <w:rsid w:val="00502FE4"/>
    <w:rsid w:val="00503220"/>
    <w:rsid w:val="00503381"/>
    <w:rsid w:val="005033D2"/>
    <w:rsid w:val="00503521"/>
    <w:rsid w:val="0050368F"/>
    <w:rsid w:val="0050373B"/>
    <w:rsid w:val="00503846"/>
    <w:rsid w:val="00503B71"/>
    <w:rsid w:val="0050419E"/>
    <w:rsid w:val="00504417"/>
    <w:rsid w:val="0050443D"/>
    <w:rsid w:val="005045D1"/>
    <w:rsid w:val="00504879"/>
    <w:rsid w:val="005049BE"/>
    <w:rsid w:val="00504A47"/>
    <w:rsid w:val="00504B70"/>
    <w:rsid w:val="00504E0A"/>
    <w:rsid w:val="00504E6B"/>
    <w:rsid w:val="00504F97"/>
    <w:rsid w:val="0050517C"/>
    <w:rsid w:val="00505538"/>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3E1"/>
    <w:rsid w:val="005076C6"/>
    <w:rsid w:val="00507CA9"/>
    <w:rsid w:val="005100AA"/>
    <w:rsid w:val="005100B0"/>
    <w:rsid w:val="005103CB"/>
    <w:rsid w:val="00510460"/>
    <w:rsid w:val="00510744"/>
    <w:rsid w:val="0051076E"/>
    <w:rsid w:val="00510993"/>
    <w:rsid w:val="00510A20"/>
    <w:rsid w:val="00510BD8"/>
    <w:rsid w:val="0051113F"/>
    <w:rsid w:val="00511192"/>
    <w:rsid w:val="005116C5"/>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07D"/>
    <w:rsid w:val="00520187"/>
    <w:rsid w:val="0052021D"/>
    <w:rsid w:val="00520663"/>
    <w:rsid w:val="005206A8"/>
    <w:rsid w:val="00520793"/>
    <w:rsid w:val="00521061"/>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2AE"/>
    <w:rsid w:val="005233DF"/>
    <w:rsid w:val="00523889"/>
    <w:rsid w:val="00523965"/>
    <w:rsid w:val="00523CFA"/>
    <w:rsid w:val="00523E5F"/>
    <w:rsid w:val="00523FF8"/>
    <w:rsid w:val="00524167"/>
    <w:rsid w:val="005241A6"/>
    <w:rsid w:val="00524239"/>
    <w:rsid w:val="005244F8"/>
    <w:rsid w:val="00524B07"/>
    <w:rsid w:val="00524B7D"/>
    <w:rsid w:val="00524B9C"/>
    <w:rsid w:val="0052508E"/>
    <w:rsid w:val="00525428"/>
    <w:rsid w:val="005255A8"/>
    <w:rsid w:val="005255B6"/>
    <w:rsid w:val="0052585E"/>
    <w:rsid w:val="00525D9A"/>
    <w:rsid w:val="00525EA5"/>
    <w:rsid w:val="00525EAD"/>
    <w:rsid w:val="00525F13"/>
    <w:rsid w:val="005262F0"/>
    <w:rsid w:val="00526799"/>
    <w:rsid w:val="005268A7"/>
    <w:rsid w:val="00526C76"/>
    <w:rsid w:val="005276EA"/>
    <w:rsid w:val="00527A2D"/>
    <w:rsid w:val="00527B10"/>
    <w:rsid w:val="00527BA3"/>
    <w:rsid w:val="00527D82"/>
    <w:rsid w:val="00527DD2"/>
    <w:rsid w:val="00527E78"/>
    <w:rsid w:val="00530264"/>
    <w:rsid w:val="00530677"/>
    <w:rsid w:val="005308AD"/>
    <w:rsid w:val="00530982"/>
    <w:rsid w:val="00530B6E"/>
    <w:rsid w:val="00530B9F"/>
    <w:rsid w:val="0053119C"/>
    <w:rsid w:val="005313D9"/>
    <w:rsid w:val="005318B7"/>
    <w:rsid w:val="00531BE9"/>
    <w:rsid w:val="00531BFD"/>
    <w:rsid w:val="00532012"/>
    <w:rsid w:val="0053207A"/>
    <w:rsid w:val="00532160"/>
    <w:rsid w:val="00532604"/>
    <w:rsid w:val="005329FB"/>
    <w:rsid w:val="00532D08"/>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83"/>
    <w:rsid w:val="005368A6"/>
    <w:rsid w:val="00536AEB"/>
    <w:rsid w:val="00536F74"/>
    <w:rsid w:val="005377A1"/>
    <w:rsid w:val="00537D76"/>
    <w:rsid w:val="00537F1B"/>
    <w:rsid w:val="00537FFC"/>
    <w:rsid w:val="00540011"/>
    <w:rsid w:val="00540096"/>
    <w:rsid w:val="00540144"/>
    <w:rsid w:val="005401A1"/>
    <w:rsid w:val="005404F0"/>
    <w:rsid w:val="0054054A"/>
    <w:rsid w:val="0054069F"/>
    <w:rsid w:val="005408E3"/>
    <w:rsid w:val="005408F5"/>
    <w:rsid w:val="00540B96"/>
    <w:rsid w:val="005411CE"/>
    <w:rsid w:val="005411E2"/>
    <w:rsid w:val="005411F4"/>
    <w:rsid w:val="0054152D"/>
    <w:rsid w:val="0054182D"/>
    <w:rsid w:val="00541859"/>
    <w:rsid w:val="0054196A"/>
    <w:rsid w:val="00541E97"/>
    <w:rsid w:val="00541EBB"/>
    <w:rsid w:val="005421D7"/>
    <w:rsid w:val="005421F5"/>
    <w:rsid w:val="0054295A"/>
    <w:rsid w:val="00542A93"/>
    <w:rsid w:val="00542B85"/>
    <w:rsid w:val="00542C3F"/>
    <w:rsid w:val="00542C5D"/>
    <w:rsid w:val="0054307B"/>
    <w:rsid w:val="005433E7"/>
    <w:rsid w:val="005435BE"/>
    <w:rsid w:val="00543A59"/>
    <w:rsid w:val="00543A74"/>
    <w:rsid w:val="00543E14"/>
    <w:rsid w:val="00543FFE"/>
    <w:rsid w:val="005441E7"/>
    <w:rsid w:val="0054438F"/>
    <w:rsid w:val="005444BB"/>
    <w:rsid w:val="005444C6"/>
    <w:rsid w:val="005444F1"/>
    <w:rsid w:val="0054466A"/>
    <w:rsid w:val="00544B8F"/>
    <w:rsid w:val="00544C50"/>
    <w:rsid w:val="00544E17"/>
    <w:rsid w:val="00544ECC"/>
    <w:rsid w:val="005452CE"/>
    <w:rsid w:val="0054535F"/>
    <w:rsid w:val="005457DE"/>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57C"/>
    <w:rsid w:val="00551583"/>
    <w:rsid w:val="0055175E"/>
    <w:rsid w:val="00551A2A"/>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802"/>
    <w:rsid w:val="0055482C"/>
    <w:rsid w:val="005549B6"/>
    <w:rsid w:val="00554E49"/>
    <w:rsid w:val="00554EC5"/>
    <w:rsid w:val="00555192"/>
    <w:rsid w:val="0055597C"/>
    <w:rsid w:val="00555F97"/>
    <w:rsid w:val="005562DE"/>
    <w:rsid w:val="005563F1"/>
    <w:rsid w:val="0055668F"/>
    <w:rsid w:val="00556744"/>
    <w:rsid w:val="00556C10"/>
    <w:rsid w:val="00556C9F"/>
    <w:rsid w:val="00556D1A"/>
    <w:rsid w:val="00556DA6"/>
    <w:rsid w:val="005572EF"/>
    <w:rsid w:val="00557581"/>
    <w:rsid w:val="005576B4"/>
    <w:rsid w:val="0055773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8E7"/>
    <w:rsid w:val="00561C12"/>
    <w:rsid w:val="0056205D"/>
    <w:rsid w:val="005622C3"/>
    <w:rsid w:val="005627D8"/>
    <w:rsid w:val="00562E81"/>
    <w:rsid w:val="005634B2"/>
    <w:rsid w:val="0056362D"/>
    <w:rsid w:val="0056374C"/>
    <w:rsid w:val="00563B0D"/>
    <w:rsid w:val="00563B88"/>
    <w:rsid w:val="00563C9F"/>
    <w:rsid w:val="00563CD2"/>
    <w:rsid w:val="00563F15"/>
    <w:rsid w:val="00564820"/>
    <w:rsid w:val="00564D11"/>
    <w:rsid w:val="00564D64"/>
    <w:rsid w:val="00564E2F"/>
    <w:rsid w:val="0056521F"/>
    <w:rsid w:val="00565276"/>
    <w:rsid w:val="005652CE"/>
    <w:rsid w:val="0056595B"/>
    <w:rsid w:val="00565A3E"/>
    <w:rsid w:val="00565BCA"/>
    <w:rsid w:val="00565C65"/>
    <w:rsid w:val="00565D0D"/>
    <w:rsid w:val="00565FD0"/>
    <w:rsid w:val="0056619A"/>
    <w:rsid w:val="005667F4"/>
    <w:rsid w:val="00566D65"/>
    <w:rsid w:val="00566D90"/>
    <w:rsid w:val="00566E02"/>
    <w:rsid w:val="005670E9"/>
    <w:rsid w:val="0056726C"/>
    <w:rsid w:val="0056727D"/>
    <w:rsid w:val="005674E9"/>
    <w:rsid w:val="0056761C"/>
    <w:rsid w:val="00567740"/>
    <w:rsid w:val="005678FB"/>
    <w:rsid w:val="00567D30"/>
    <w:rsid w:val="00567EA9"/>
    <w:rsid w:val="005700FA"/>
    <w:rsid w:val="0057033E"/>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78"/>
    <w:rsid w:val="00572E06"/>
    <w:rsid w:val="005731AA"/>
    <w:rsid w:val="00573260"/>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09E"/>
    <w:rsid w:val="00575691"/>
    <w:rsid w:val="00575744"/>
    <w:rsid w:val="005758FF"/>
    <w:rsid w:val="00575FF2"/>
    <w:rsid w:val="005760DC"/>
    <w:rsid w:val="005763EE"/>
    <w:rsid w:val="00576412"/>
    <w:rsid w:val="00576629"/>
    <w:rsid w:val="005768B7"/>
    <w:rsid w:val="00576926"/>
    <w:rsid w:val="00576F58"/>
    <w:rsid w:val="00576FDE"/>
    <w:rsid w:val="00577246"/>
    <w:rsid w:val="00577490"/>
    <w:rsid w:val="005775E4"/>
    <w:rsid w:val="0057766F"/>
    <w:rsid w:val="005776F7"/>
    <w:rsid w:val="0057783C"/>
    <w:rsid w:val="00577A46"/>
    <w:rsid w:val="00577B2A"/>
    <w:rsid w:val="00577D22"/>
    <w:rsid w:val="00577DF0"/>
    <w:rsid w:val="00580224"/>
    <w:rsid w:val="0058049E"/>
    <w:rsid w:val="00580727"/>
    <w:rsid w:val="005808A5"/>
    <w:rsid w:val="005808CC"/>
    <w:rsid w:val="0058092A"/>
    <w:rsid w:val="005809BE"/>
    <w:rsid w:val="00580AAC"/>
    <w:rsid w:val="00580DC9"/>
    <w:rsid w:val="00581228"/>
    <w:rsid w:val="0058150E"/>
    <w:rsid w:val="005815B9"/>
    <w:rsid w:val="005815CF"/>
    <w:rsid w:val="005817E2"/>
    <w:rsid w:val="00581B15"/>
    <w:rsid w:val="005820E0"/>
    <w:rsid w:val="00582200"/>
    <w:rsid w:val="00582349"/>
    <w:rsid w:val="00582373"/>
    <w:rsid w:val="00582421"/>
    <w:rsid w:val="005824AE"/>
    <w:rsid w:val="005827E1"/>
    <w:rsid w:val="005828D1"/>
    <w:rsid w:val="00582B5E"/>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5E49"/>
    <w:rsid w:val="00586579"/>
    <w:rsid w:val="005865CA"/>
    <w:rsid w:val="00586738"/>
    <w:rsid w:val="00586771"/>
    <w:rsid w:val="005867DA"/>
    <w:rsid w:val="00587781"/>
    <w:rsid w:val="0058793A"/>
    <w:rsid w:val="00587A13"/>
    <w:rsid w:val="00587A62"/>
    <w:rsid w:val="00587CEF"/>
    <w:rsid w:val="00587DDC"/>
    <w:rsid w:val="0059013E"/>
    <w:rsid w:val="0059086E"/>
    <w:rsid w:val="005910EB"/>
    <w:rsid w:val="0059139D"/>
    <w:rsid w:val="00591441"/>
    <w:rsid w:val="0059144E"/>
    <w:rsid w:val="00591465"/>
    <w:rsid w:val="00591558"/>
    <w:rsid w:val="00591580"/>
    <w:rsid w:val="0059182B"/>
    <w:rsid w:val="0059184E"/>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6E4B"/>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17"/>
    <w:rsid w:val="005A3390"/>
    <w:rsid w:val="005A347B"/>
    <w:rsid w:val="005A348A"/>
    <w:rsid w:val="005A34C3"/>
    <w:rsid w:val="005A36C3"/>
    <w:rsid w:val="005A3818"/>
    <w:rsid w:val="005A3A84"/>
    <w:rsid w:val="005A3D8C"/>
    <w:rsid w:val="005A407A"/>
    <w:rsid w:val="005A40AC"/>
    <w:rsid w:val="005A40C2"/>
    <w:rsid w:val="005A4250"/>
    <w:rsid w:val="005A4503"/>
    <w:rsid w:val="005A452C"/>
    <w:rsid w:val="005A45F3"/>
    <w:rsid w:val="005A4BA9"/>
    <w:rsid w:val="005A5044"/>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1BD9"/>
    <w:rsid w:val="005B2308"/>
    <w:rsid w:val="005B2498"/>
    <w:rsid w:val="005B280B"/>
    <w:rsid w:val="005B2D2F"/>
    <w:rsid w:val="005B34A3"/>
    <w:rsid w:val="005B38A1"/>
    <w:rsid w:val="005B39AE"/>
    <w:rsid w:val="005B3A88"/>
    <w:rsid w:val="005B3B07"/>
    <w:rsid w:val="005B3BDB"/>
    <w:rsid w:val="005B3E73"/>
    <w:rsid w:val="005B4653"/>
    <w:rsid w:val="005B4900"/>
    <w:rsid w:val="005B51B6"/>
    <w:rsid w:val="005B5256"/>
    <w:rsid w:val="005B5534"/>
    <w:rsid w:val="005B5AAE"/>
    <w:rsid w:val="005B5D9E"/>
    <w:rsid w:val="005B61DC"/>
    <w:rsid w:val="005B62D7"/>
    <w:rsid w:val="005B6651"/>
    <w:rsid w:val="005B6921"/>
    <w:rsid w:val="005B6D62"/>
    <w:rsid w:val="005B6E7B"/>
    <w:rsid w:val="005B6F34"/>
    <w:rsid w:val="005B7104"/>
    <w:rsid w:val="005B713B"/>
    <w:rsid w:val="005B71CE"/>
    <w:rsid w:val="005B7488"/>
    <w:rsid w:val="005B7900"/>
    <w:rsid w:val="005C0017"/>
    <w:rsid w:val="005C0076"/>
    <w:rsid w:val="005C0183"/>
    <w:rsid w:val="005C01D0"/>
    <w:rsid w:val="005C0300"/>
    <w:rsid w:val="005C0F9C"/>
    <w:rsid w:val="005C0FAC"/>
    <w:rsid w:val="005C10AC"/>
    <w:rsid w:val="005C1919"/>
    <w:rsid w:val="005C1B77"/>
    <w:rsid w:val="005C1BA6"/>
    <w:rsid w:val="005C1CD5"/>
    <w:rsid w:val="005C1F93"/>
    <w:rsid w:val="005C2032"/>
    <w:rsid w:val="005C209D"/>
    <w:rsid w:val="005C20AD"/>
    <w:rsid w:val="005C22CC"/>
    <w:rsid w:val="005C23CF"/>
    <w:rsid w:val="005C27FB"/>
    <w:rsid w:val="005C2917"/>
    <w:rsid w:val="005C2A5C"/>
    <w:rsid w:val="005C2BB4"/>
    <w:rsid w:val="005C2BC6"/>
    <w:rsid w:val="005C3029"/>
    <w:rsid w:val="005C30C2"/>
    <w:rsid w:val="005C30E8"/>
    <w:rsid w:val="005C3255"/>
    <w:rsid w:val="005C34AB"/>
    <w:rsid w:val="005C3585"/>
    <w:rsid w:val="005C370B"/>
    <w:rsid w:val="005C40D6"/>
    <w:rsid w:val="005C42A9"/>
    <w:rsid w:val="005C49FC"/>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702B"/>
    <w:rsid w:val="005C7238"/>
    <w:rsid w:val="005C7364"/>
    <w:rsid w:val="005C75A6"/>
    <w:rsid w:val="005C767A"/>
    <w:rsid w:val="005C79FD"/>
    <w:rsid w:val="005D00DE"/>
    <w:rsid w:val="005D024D"/>
    <w:rsid w:val="005D0268"/>
    <w:rsid w:val="005D0418"/>
    <w:rsid w:val="005D0621"/>
    <w:rsid w:val="005D08C8"/>
    <w:rsid w:val="005D0B12"/>
    <w:rsid w:val="005D0C84"/>
    <w:rsid w:val="005D0CA9"/>
    <w:rsid w:val="005D14F4"/>
    <w:rsid w:val="005D168A"/>
    <w:rsid w:val="005D194D"/>
    <w:rsid w:val="005D1B42"/>
    <w:rsid w:val="005D1BAE"/>
    <w:rsid w:val="005D1BF8"/>
    <w:rsid w:val="005D2179"/>
    <w:rsid w:val="005D2233"/>
    <w:rsid w:val="005D2363"/>
    <w:rsid w:val="005D289D"/>
    <w:rsid w:val="005D28D6"/>
    <w:rsid w:val="005D2A65"/>
    <w:rsid w:val="005D2BDA"/>
    <w:rsid w:val="005D2E0E"/>
    <w:rsid w:val="005D39A1"/>
    <w:rsid w:val="005D3B5C"/>
    <w:rsid w:val="005D3BE8"/>
    <w:rsid w:val="005D3CA6"/>
    <w:rsid w:val="005D3DF4"/>
    <w:rsid w:val="005D41D4"/>
    <w:rsid w:val="005D44C6"/>
    <w:rsid w:val="005D45A9"/>
    <w:rsid w:val="005D46CB"/>
    <w:rsid w:val="005D4A5B"/>
    <w:rsid w:val="005D4D74"/>
    <w:rsid w:val="005D52AE"/>
    <w:rsid w:val="005D55C5"/>
    <w:rsid w:val="005D561C"/>
    <w:rsid w:val="005D57D9"/>
    <w:rsid w:val="005D5B73"/>
    <w:rsid w:val="005D5CBD"/>
    <w:rsid w:val="005D5E63"/>
    <w:rsid w:val="005D61CE"/>
    <w:rsid w:val="005D66E1"/>
    <w:rsid w:val="005D67D0"/>
    <w:rsid w:val="005D6BA3"/>
    <w:rsid w:val="005D6CB0"/>
    <w:rsid w:val="005D7269"/>
    <w:rsid w:val="005D7301"/>
    <w:rsid w:val="005D737B"/>
    <w:rsid w:val="005D737E"/>
    <w:rsid w:val="005D7493"/>
    <w:rsid w:val="005D756E"/>
    <w:rsid w:val="005D7804"/>
    <w:rsid w:val="005D7D93"/>
    <w:rsid w:val="005D7FC2"/>
    <w:rsid w:val="005E0067"/>
    <w:rsid w:val="005E0129"/>
    <w:rsid w:val="005E047C"/>
    <w:rsid w:val="005E0653"/>
    <w:rsid w:val="005E0726"/>
    <w:rsid w:val="005E0AF2"/>
    <w:rsid w:val="005E100D"/>
    <w:rsid w:val="005E125C"/>
    <w:rsid w:val="005E167B"/>
    <w:rsid w:val="005E172F"/>
    <w:rsid w:val="005E196A"/>
    <w:rsid w:val="005E1D7E"/>
    <w:rsid w:val="005E1EB8"/>
    <w:rsid w:val="005E25E1"/>
    <w:rsid w:val="005E26E8"/>
    <w:rsid w:val="005E2735"/>
    <w:rsid w:val="005E28D1"/>
    <w:rsid w:val="005E2959"/>
    <w:rsid w:val="005E3298"/>
    <w:rsid w:val="005E33DC"/>
    <w:rsid w:val="005E39B8"/>
    <w:rsid w:val="005E39C8"/>
    <w:rsid w:val="005E3C75"/>
    <w:rsid w:val="005E4669"/>
    <w:rsid w:val="005E46EB"/>
    <w:rsid w:val="005E4848"/>
    <w:rsid w:val="005E4AD9"/>
    <w:rsid w:val="005E4CB7"/>
    <w:rsid w:val="005E5591"/>
    <w:rsid w:val="005E593F"/>
    <w:rsid w:val="005E5B43"/>
    <w:rsid w:val="005E60F5"/>
    <w:rsid w:val="005E62C4"/>
    <w:rsid w:val="005E62DF"/>
    <w:rsid w:val="005E62F2"/>
    <w:rsid w:val="005E64FA"/>
    <w:rsid w:val="005E6A93"/>
    <w:rsid w:val="005E6D61"/>
    <w:rsid w:val="005E7026"/>
    <w:rsid w:val="005E72BB"/>
    <w:rsid w:val="005E743B"/>
    <w:rsid w:val="005E769D"/>
    <w:rsid w:val="005E76E6"/>
    <w:rsid w:val="005E77A5"/>
    <w:rsid w:val="005E7D7A"/>
    <w:rsid w:val="005E7E78"/>
    <w:rsid w:val="005E7E88"/>
    <w:rsid w:val="005F010F"/>
    <w:rsid w:val="005F01A7"/>
    <w:rsid w:val="005F021A"/>
    <w:rsid w:val="005F03B1"/>
    <w:rsid w:val="005F0788"/>
    <w:rsid w:val="005F0B73"/>
    <w:rsid w:val="005F0DF3"/>
    <w:rsid w:val="005F0EF4"/>
    <w:rsid w:val="005F1023"/>
    <w:rsid w:val="005F1731"/>
    <w:rsid w:val="005F1781"/>
    <w:rsid w:val="005F1843"/>
    <w:rsid w:val="005F19E6"/>
    <w:rsid w:val="005F1C99"/>
    <w:rsid w:val="005F1F49"/>
    <w:rsid w:val="005F1F70"/>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6D4"/>
    <w:rsid w:val="005F4751"/>
    <w:rsid w:val="005F4893"/>
    <w:rsid w:val="005F4952"/>
    <w:rsid w:val="005F49D3"/>
    <w:rsid w:val="005F4A5D"/>
    <w:rsid w:val="005F4F7A"/>
    <w:rsid w:val="005F525B"/>
    <w:rsid w:val="005F54F6"/>
    <w:rsid w:val="005F5D79"/>
    <w:rsid w:val="005F5FA7"/>
    <w:rsid w:val="005F6011"/>
    <w:rsid w:val="005F66BE"/>
    <w:rsid w:val="005F68E0"/>
    <w:rsid w:val="005F6973"/>
    <w:rsid w:val="005F6985"/>
    <w:rsid w:val="005F6C0C"/>
    <w:rsid w:val="005F6CD4"/>
    <w:rsid w:val="005F6DEF"/>
    <w:rsid w:val="005F6ED3"/>
    <w:rsid w:val="005F6F46"/>
    <w:rsid w:val="005F6F89"/>
    <w:rsid w:val="005F6FDB"/>
    <w:rsid w:val="005F737F"/>
    <w:rsid w:val="005F74F5"/>
    <w:rsid w:val="005F753D"/>
    <w:rsid w:val="00600554"/>
    <w:rsid w:val="00600751"/>
    <w:rsid w:val="006008B0"/>
    <w:rsid w:val="00600966"/>
    <w:rsid w:val="00600A46"/>
    <w:rsid w:val="00601B13"/>
    <w:rsid w:val="00601C20"/>
    <w:rsid w:val="00601DDF"/>
    <w:rsid w:val="00601EFD"/>
    <w:rsid w:val="00602154"/>
    <w:rsid w:val="0060228C"/>
    <w:rsid w:val="00602616"/>
    <w:rsid w:val="006026F9"/>
    <w:rsid w:val="006027B0"/>
    <w:rsid w:val="00602F28"/>
    <w:rsid w:val="00602FEC"/>
    <w:rsid w:val="00603109"/>
    <w:rsid w:val="006033AC"/>
    <w:rsid w:val="00603AE6"/>
    <w:rsid w:val="00603E46"/>
    <w:rsid w:val="0060479C"/>
    <w:rsid w:val="00604A7A"/>
    <w:rsid w:val="00604CB4"/>
    <w:rsid w:val="00604FF7"/>
    <w:rsid w:val="00605093"/>
    <w:rsid w:val="0060509B"/>
    <w:rsid w:val="0060566B"/>
    <w:rsid w:val="006057B2"/>
    <w:rsid w:val="00605975"/>
    <w:rsid w:val="00605B5F"/>
    <w:rsid w:val="00605E92"/>
    <w:rsid w:val="00605F32"/>
    <w:rsid w:val="00606558"/>
    <w:rsid w:val="0060656F"/>
    <w:rsid w:val="00606FCD"/>
    <w:rsid w:val="00607318"/>
    <w:rsid w:val="0060733C"/>
    <w:rsid w:val="0060754B"/>
    <w:rsid w:val="00607ABE"/>
    <w:rsid w:val="00607B18"/>
    <w:rsid w:val="00607B3D"/>
    <w:rsid w:val="00607B98"/>
    <w:rsid w:val="006103E4"/>
    <w:rsid w:val="006104FB"/>
    <w:rsid w:val="006105F2"/>
    <w:rsid w:val="006106EB"/>
    <w:rsid w:val="00610E49"/>
    <w:rsid w:val="006112CB"/>
    <w:rsid w:val="0061143D"/>
    <w:rsid w:val="00611ACA"/>
    <w:rsid w:val="00611BD5"/>
    <w:rsid w:val="00611D86"/>
    <w:rsid w:val="00611FB6"/>
    <w:rsid w:val="0061208E"/>
    <w:rsid w:val="006122AA"/>
    <w:rsid w:val="0061239F"/>
    <w:rsid w:val="00612879"/>
    <w:rsid w:val="00612B0E"/>
    <w:rsid w:val="00612B1F"/>
    <w:rsid w:val="006130AF"/>
    <w:rsid w:val="006130E7"/>
    <w:rsid w:val="00613B39"/>
    <w:rsid w:val="00613BA7"/>
    <w:rsid w:val="00613BC0"/>
    <w:rsid w:val="00613C54"/>
    <w:rsid w:val="00613FC7"/>
    <w:rsid w:val="00614061"/>
    <w:rsid w:val="006140BC"/>
    <w:rsid w:val="006143B5"/>
    <w:rsid w:val="00614472"/>
    <w:rsid w:val="00614B53"/>
    <w:rsid w:val="00614B82"/>
    <w:rsid w:val="00614BBE"/>
    <w:rsid w:val="00615208"/>
    <w:rsid w:val="006154B7"/>
    <w:rsid w:val="006159DC"/>
    <w:rsid w:val="00615A76"/>
    <w:rsid w:val="00616227"/>
    <w:rsid w:val="00616720"/>
    <w:rsid w:val="006169DE"/>
    <w:rsid w:val="00616D94"/>
    <w:rsid w:val="0061710D"/>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84"/>
    <w:rsid w:val="00621DC3"/>
    <w:rsid w:val="00621DCF"/>
    <w:rsid w:val="0062238F"/>
    <w:rsid w:val="006225F3"/>
    <w:rsid w:val="00622661"/>
    <w:rsid w:val="006228DC"/>
    <w:rsid w:val="006228E2"/>
    <w:rsid w:val="00622D72"/>
    <w:rsid w:val="00622E44"/>
    <w:rsid w:val="0062307E"/>
    <w:rsid w:val="006232E7"/>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593"/>
    <w:rsid w:val="006315FC"/>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A0B"/>
    <w:rsid w:val="00635B9B"/>
    <w:rsid w:val="00635C20"/>
    <w:rsid w:val="006364C0"/>
    <w:rsid w:val="006365C0"/>
    <w:rsid w:val="00636B8A"/>
    <w:rsid w:val="00636D1D"/>
    <w:rsid w:val="006371D2"/>
    <w:rsid w:val="006376EA"/>
    <w:rsid w:val="006377EC"/>
    <w:rsid w:val="00637810"/>
    <w:rsid w:val="00637C08"/>
    <w:rsid w:val="00637F19"/>
    <w:rsid w:val="00637F69"/>
    <w:rsid w:val="006403F4"/>
    <w:rsid w:val="00640756"/>
    <w:rsid w:val="00640817"/>
    <w:rsid w:val="00640C0E"/>
    <w:rsid w:val="006414BB"/>
    <w:rsid w:val="006418B6"/>
    <w:rsid w:val="006418DC"/>
    <w:rsid w:val="00641922"/>
    <w:rsid w:val="00641DF8"/>
    <w:rsid w:val="006421C7"/>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12A"/>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208"/>
    <w:rsid w:val="006532AF"/>
    <w:rsid w:val="006536F4"/>
    <w:rsid w:val="00653A1E"/>
    <w:rsid w:val="00653A89"/>
    <w:rsid w:val="00653B41"/>
    <w:rsid w:val="00653C9F"/>
    <w:rsid w:val="00653E3B"/>
    <w:rsid w:val="00654009"/>
    <w:rsid w:val="0065425F"/>
    <w:rsid w:val="00654291"/>
    <w:rsid w:val="006543F4"/>
    <w:rsid w:val="006545A7"/>
    <w:rsid w:val="00654780"/>
    <w:rsid w:val="00654849"/>
    <w:rsid w:val="006548E2"/>
    <w:rsid w:val="00654AAC"/>
    <w:rsid w:val="00654AE0"/>
    <w:rsid w:val="00654BC1"/>
    <w:rsid w:val="00654F09"/>
    <w:rsid w:val="00654F14"/>
    <w:rsid w:val="006553BF"/>
    <w:rsid w:val="006554C9"/>
    <w:rsid w:val="006555C6"/>
    <w:rsid w:val="00655B69"/>
    <w:rsid w:val="0065601B"/>
    <w:rsid w:val="0065620B"/>
    <w:rsid w:val="00656296"/>
    <w:rsid w:val="006562C0"/>
    <w:rsid w:val="0065641A"/>
    <w:rsid w:val="006565CA"/>
    <w:rsid w:val="006567FC"/>
    <w:rsid w:val="0065688B"/>
    <w:rsid w:val="006569FA"/>
    <w:rsid w:val="00656A5E"/>
    <w:rsid w:val="00656CC6"/>
    <w:rsid w:val="00657846"/>
    <w:rsid w:val="00657D82"/>
    <w:rsid w:val="006601B6"/>
    <w:rsid w:val="0066033B"/>
    <w:rsid w:val="00660476"/>
    <w:rsid w:val="00660636"/>
    <w:rsid w:val="00660959"/>
    <w:rsid w:val="00660A28"/>
    <w:rsid w:val="00660C7F"/>
    <w:rsid w:val="00660EA4"/>
    <w:rsid w:val="00660FB7"/>
    <w:rsid w:val="006612CF"/>
    <w:rsid w:val="0066137C"/>
    <w:rsid w:val="006616A9"/>
    <w:rsid w:val="0066174F"/>
    <w:rsid w:val="006618B4"/>
    <w:rsid w:val="006619D5"/>
    <w:rsid w:val="00661B55"/>
    <w:rsid w:val="006621BE"/>
    <w:rsid w:val="0066228B"/>
    <w:rsid w:val="00662446"/>
    <w:rsid w:val="006625CA"/>
    <w:rsid w:val="0066264F"/>
    <w:rsid w:val="0066286B"/>
    <w:rsid w:val="006628E8"/>
    <w:rsid w:val="00662D73"/>
    <w:rsid w:val="00662D8A"/>
    <w:rsid w:val="00662F9D"/>
    <w:rsid w:val="006638F9"/>
    <w:rsid w:val="00663C4D"/>
    <w:rsid w:val="00664462"/>
    <w:rsid w:val="00664871"/>
    <w:rsid w:val="00664B69"/>
    <w:rsid w:val="00664BC2"/>
    <w:rsid w:val="00664BCD"/>
    <w:rsid w:val="00664ED2"/>
    <w:rsid w:val="006651EC"/>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730"/>
    <w:rsid w:val="006717D2"/>
    <w:rsid w:val="00671A3D"/>
    <w:rsid w:val="00671A7F"/>
    <w:rsid w:val="00671C0B"/>
    <w:rsid w:val="00671D81"/>
    <w:rsid w:val="00671DE9"/>
    <w:rsid w:val="00671DFD"/>
    <w:rsid w:val="00672193"/>
    <w:rsid w:val="0067219C"/>
    <w:rsid w:val="00672299"/>
    <w:rsid w:val="006722BA"/>
    <w:rsid w:val="006722CC"/>
    <w:rsid w:val="00672595"/>
    <w:rsid w:val="0067279D"/>
    <w:rsid w:val="006727FD"/>
    <w:rsid w:val="00672865"/>
    <w:rsid w:val="00672BFC"/>
    <w:rsid w:val="00672D6D"/>
    <w:rsid w:val="00673286"/>
    <w:rsid w:val="00673DFA"/>
    <w:rsid w:val="00674232"/>
    <w:rsid w:val="006743AB"/>
    <w:rsid w:val="0067472C"/>
    <w:rsid w:val="00674738"/>
    <w:rsid w:val="00674888"/>
    <w:rsid w:val="00674A67"/>
    <w:rsid w:val="00674A92"/>
    <w:rsid w:val="00674C59"/>
    <w:rsid w:val="0067501C"/>
    <w:rsid w:val="00675173"/>
    <w:rsid w:val="0067534F"/>
    <w:rsid w:val="006757B1"/>
    <w:rsid w:val="00675B13"/>
    <w:rsid w:val="00675D76"/>
    <w:rsid w:val="00675EC9"/>
    <w:rsid w:val="00675F92"/>
    <w:rsid w:val="006769EF"/>
    <w:rsid w:val="00676B9B"/>
    <w:rsid w:val="00676E54"/>
    <w:rsid w:val="00677280"/>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908"/>
    <w:rsid w:val="00682A4A"/>
    <w:rsid w:val="00682A8E"/>
    <w:rsid w:val="00682E0B"/>
    <w:rsid w:val="0068313F"/>
    <w:rsid w:val="00683255"/>
    <w:rsid w:val="006832B2"/>
    <w:rsid w:val="006833D5"/>
    <w:rsid w:val="006835DC"/>
    <w:rsid w:val="00683873"/>
    <w:rsid w:val="00684040"/>
    <w:rsid w:val="00684532"/>
    <w:rsid w:val="0068471D"/>
    <w:rsid w:val="00684F79"/>
    <w:rsid w:val="006850A9"/>
    <w:rsid w:val="0068566A"/>
    <w:rsid w:val="00685674"/>
    <w:rsid w:val="00685723"/>
    <w:rsid w:val="006858F3"/>
    <w:rsid w:val="00685CD8"/>
    <w:rsid w:val="0068618D"/>
    <w:rsid w:val="006861BA"/>
    <w:rsid w:val="0068628A"/>
    <w:rsid w:val="006867BE"/>
    <w:rsid w:val="00686D99"/>
    <w:rsid w:val="0068709A"/>
    <w:rsid w:val="0068718D"/>
    <w:rsid w:val="006879C6"/>
    <w:rsid w:val="00687AAE"/>
    <w:rsid w:val="00687C17"/>
    <w:rsid w:val="00687C92"/>
    <w:rsid w:val="00687DAE"/>
    <w:rsid w:val="0069061F"/>
    <w:rsid w:val="006908AC"/>
    <w:rsid w:val="00690A20"/>
    <w:rsid w:val="0069114D"/>
    <w:rsid w:val="0069198C"/>
    <w:rsid w:val="00691B5E"/>
    <w:rsid w:val="00691F49"/>
    <w:rsid w:val="006920AC"/>
    <w:rsid w:val="0069246E"/>
    <w:rsid w:val="006925D3"/>
    <w:rsid w:val="00692743"/>
    <w:rsid w:val="006927F1"/>
    <w:rsid w:val="00692929"/>
    <w:rsid w:val="006929AD"/>
    <w:rsid w:val="00692A35"/>
    <w:rsid w:val="00692E9D"/>
    <w:rsid w:val="00692FAB"/>
    <w:rsid w:val="00693062"/>
    <w:rsid w:val="006931E9"/>
    <w:rsid w:val="006932BD"/>
    <w:rsid w:val="0069372B"/>
    <w:rsid w:val="00693AFD"/>
    <w:rsid w:val="00693C58"/>
    <w:rsid w:val="00693EBB"/>
    <w:rsid w:val="00693FBF"/>
    <w:rsid w:val="006940BA"/>
    <w:rsid w:val="0069432F"/>
    <w:rsid w:val="00694546"/>
    <w:rsid w:val="006945D0"/>
    <w:rsid w:val="006949BB"/>
    <w:rsid w:val="00694DC2"/>
    <w:rsid w:val="0069505B"/>
    <w:rsid w:val="0069508D"/>
    <w:rsid w:val="006951E3"/>
    <w:rsid w:val="006953C3"/>
    <w:rsid w:val="006957E4"/>
    <w:rsid w:val="0069595D"/>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D7"/>
    <w:rsid w:val="006A0F9A"/>
    <w:rsid w:val="006A1160"/>
    <w:rsid w:val="006A14CB"/>
    <w:rsid w:val="006A14D0"/>
    <w:rsid w:val="006A1628"/>
    <w:rsid w:val="006A18E5"/>
    <w:rsid w:val="006A23CD"/>
    <w:rsid w:val="006A23FE"/>
    <w:rsid w:val="006A24C8"/>
    <w:rsid w:val="006A2568"/>
    <w:rsid w:val="006A25DE"/>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170"/>
    <w:rsid w:val="006A5322"/>
    <w:rsid w:val="006A5510"/>
    <w:rsid w:val="006A57DA"/>
    <w:rsid w:val="006A5A9B"/>
    <w:rsid w:val="006A62CA"/>
    <w:rsid w:val="006A6474"/>
    <w:rsid w:val="006A6574"/>
    <w:rsid w:val="006A6ED6"/>
    <w:rsid w:val="006A6F57"/>
    <w:rsid w:val="006A720F"/>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618"/>
    <w:rsid w:val="006B2704"/>
    <w:rsid w:val="006B281A"/>
    <w:rsid w:val="006B2C35"/>
    <w:rsid w:val="006B2D10"/>
    <w:rsid w:val="006B326E"/>
    <w:rsid w:val="006B3739"/>
    <w:rsid w:val="006B3765"/>
    <w:rsid w:val="006B377F"/>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5B0"/>
    <w:rsid w:val="006B5905"/>
    <w:rsid w:val="006B59B3"/>
    <w:rsid w:val="006B5C1E"/>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7C"/>
    <w:rsid w:val="006C09D6"/>
    <w:rsid w:val="006C0A3E"/>
    <w:rsid w:val="006C0BD5"/>
    <w:rsid w:val="006C10F6"/>
    <w:rsid w:val="006C11FE"/>
    <w:rsid w:val="006C14AB"/>
    <w:rsid w:val="006C15CF"/>
    <w:rsid w:val="006C1989"/>
    <w:rsid w:val="006C1CC5"/>
    <w:rsid w:val="006C1FC8"/>
    <w:rsid w:val="006C225E"/>
    <w:rsid w:val="006C248B"/>
    <w:rsid w:val="006C27BA"/>
    <w:rsid w:val="006C299C"/>
    <w:rsid w:val="006C29FD"/>
    <w:rsid w:val="006C2B5E"/>
    <w:rsid w:val="006C2CCE"/>
    <w:rsid w:val="006C307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1F2"/>
    <w:rsid w:val="006C5356"/>
    <w:rsid w:val="006C5391"/>
    <w:rsid w:val="006C5472"/>
    <w:rsid w:val="006C5615"/>
    <w:rsid w:val="006C563A"/>
    <w:rsid w:val="006C5941"/>
    <w:rsid w:val="006C5A81"/>
    <w:rsid w:val="006C5D88"/>
    <w:rsid w:val="006C5F65"/>
    <w:rsid w:val="006C5F6D"/>
    <w:rsid w:val="006C6103"/>
    <w:rsid w:val="006C61C2"/>
    <w:rsid w:val="006C6309"/>
    <w:rsid w:val="006C6AF0"/>
    <w:rsid w:val="006C6B6F"/>
    <w:rsid w:val="006C6F1A"/>
    <w:rsid w:val="006C6FD8"/>
    <w:rsid w:val="006C71CB"/>
    <w:rsid w:val="006C7323"/>
    <w:rsid w:val="006C7648"/>
    <w:rsid w:val="006C7829"/>
    <w:rsid w:val="006C78D3"/>
    <w:rsid w:val="006C7915"/>
    <w:rsid w:val="006C7D5E"/>
    <w:rsid w:val="006D0174"/>
    <w:rsid w:val="006D021A"/>
    <w:rsid w:val="006D03B6"/>
    <w:rsid w:val="006D0428"/>
    <w:rsid w:val="006D042F"/>
    <w:rsid w:val="006D056B"/>
    <w:rsid w:val="006D06CF"/>
    <w:rsid w:val="006D07B1"/>
    <w:rsid w:val="006D0B09"/>
    <w:rsid w:val="006D1382"/>
    <w:rsid w:val="006D18EF"/>
    <w:rsid w:val="006D19A5"/>
    <w:rsid w:val="006D1AB3"/>
    <w:rsid w:val="006D1AD2"/>
    <w:rsid w:val="006D1D2A"/>
    <w:rsid w:val="006D1EA1"/>
    <w:rsid w:val="006D2021"/>
    <w:rsid w:val="006D2238"/>
    <w:rsid w:val="006D2A02"/>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6061"/>
    <w:rsid w:val="006D6106"/>
    <w:rsid w:val="006D6135"/>
    <w:rsid w:val="006D6595"/>
    <w:rsid w:val="006D661A"/>
    <w:rsid w:val="006D6871"/>
    <w:rsid w:val="006D689C"/>
    <w:rsid w:val="006D6B0A"/>
    <w:rsid w:val="006D6BE2"/>
    <w:rsid w:val="006D6C73"/>
    <w:rsid w:val="006D6CD9"/>
    <w:rsid w:val="006D6D73"/>
    <w:rsid w:val="006D6E3B"/>
    <w:rsid w:val="006D70D0"/>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4D3"/>
    <w:rsid w:val="006E251F"/>
    <w:rsid w:val="006E267C"/>
    <w:rsid w:val="006E279A"/>
    <w:rsid w:val="006E2E9B"/>
    <w:rsid w:val="006E2F14"/>
    <w:rsid w:val="006E2FA2"/>
    <w:rsid w:val="006E3033"/>
    <w:rsid w:val="006E31D9"/>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D7A"/>
    <w:rsid w:val="006E706D"/>
    <w:rsid w:val="006E717F"/>
    <w:rsid w:val="006E72B1"/>
    <w:rsid w:val="006E76AA"/>
    <w:rsid w:val="006E7721"/>
    <w:rsid w:val="006E7943"/>
    <w:rsid w:val="006E7C2E"/>
    <w:rsid w:val="006E7CA0"/>
    <w:rsid w:val="006E7CE4"/>
    <w:rsid w:val="006F0095"/>
    <w:rsid w:val="006F03C5"/>
    <w:rsid w:val="006F0978"/>
    <w:rsid w:val="006F0AAB"/>
    <w:rsid w:val="006F0C7E"/>
    <w:rsid w:val="006F0E9B"/>
    <w:rsid w:val="006F112E"/>
    <w:rsid w:val="006F1161"/>
    <w:rsid w:val="006F118D"/>
    <w:rsid w:val="006F1246"/>
    <w:rsid w:val="006F1883"/>
    <w:rsid w:val="006F2130"/>
    <w:rsid w:val="006F26D9"/>
    <w:rsid w:val="006F2799"/>
    <w:rsid w:val="006F2E5F"/>
    <w:rsid w:val="006F331D"/>
    <w:rsid w:val="006F3918"/>
    <w:rsid w:val="006F393A"/>
    <w:rsid w:val="006F3B7C"/>
    <w:rsid w:val="006F3E1E"/>
    <w:rsid w:val="006F3E99"/>
    <w:rsid w:val="006F4347"/>
    <w:rsid w:val="006F45C3"/>
    <w:rsid w:val="006F475F"/>
    <w:rsid w:val="006F4BDA"/>
    <w:rsid w:val="006F4C5E"/>
    <w:rsid w:val="006F4CF0"/>
    <w:rsid w:val="006F50BF"/>
    <w:rsid w:val="006F5142"/>
    <w:rsid w:val="006F5152"/>
    <w:rsid w:val="006F51C0"/>
    <w:rsid w:val="006F5292"/>
    <w:rsid w:val="006F54EC"/>
    <w:rsid w:val="006F576A"/>
    <w:rsid w:val="006F603D"/>
    <w:rsid w:val="006F6547"/>
    <w:rsid w:val="006F67C2"/>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A"/>
    <w:rsid w:val="00700905"/>
    <w:rsid w:val="007009FD"/>
    <w:rsid w:val="00700AA4"/>
    <w:rsid w:val="00700CA0"/>
    <w:rsid w:val="00700EEE"/>
    <w:rsid w:val="00700F76"/>
    <w:rsid w:val="007010B0"/>
    <w:rsid w:val="00701664"/>
    <w:rsid w:val="0070170B"/>
    <w:rsid w:val="00701B95"/>
    <w:rsid w:val="00701C83"/>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5E8"/>
    <w:rsid w:val="007057CD"/>
    <w:rsid w:val="0070583A"/>
    <w:rsid w:val="00705B27"/>
    <w:rsid w:val="00705B70"/>
    <w:rsid w:val="00705E90"/>
    <w:rsid w:val="00706171"/>
    <w:rsid w:val="00706594"/>
    <w:rsid w:val="0070661F"/>
    <w:rsid w:val="007068E2"/>
    <w:rsid w:val="007069E0"/>
    <w:rsid w:val="00706E83"/>
    <w:rsid w:val="00706EFE"/>
    <w:rsid w:val="007072E5"/>
    <w:rsid w:val="0070759B"/>
    <w:rsid w:val="007079DD"/>
    <w:rsid w:val="00707A5B"/>
    <w:rsid w:val="00707BB9"/>
    <w:rsid w:val="00707C74"/>
    <w:rsid w:val="00707DEB"/>
    <w:rsid w:val="007100D5"/>
    <w:rsid w:val="0071030C"/>
    <w:rsid w:val="00710310"/>
    <w:rsid w:val="00710586"/>
    <w:rsid w:val="00710602"/>
    <w:rsid w:val="007108BB"/>
    <w:rsid w:val="00710C11"/>
    <w:rsid w:val="00710EB4"/>
    <w:rsid w:val="00710F59"/>
    <w:rsid w:val="0071104F"/>
    <w:rsid w:val="00711159"/>
    <w:rsid w:val="00711582"/>
    <w:rsid w:val="00711923"/>
    <w:rsid w:val="00711E44"/>
    <w:rsid w:val="00712274"/>
    <w:rsid w:val="00712426"/>
    <w:rsid w:val="007126E4"/>
    <w:rsid w:val="0071276C"/>
    <w:rsid w:val="00712B10"/>
    <w:rsid w:val="00712D48"/>
    <w:rsid w:val="007130A0"/>
    <w:rsid w:val="00713444"/>
    <w:rsid w:val="00713570"/>
    <w:rsid w:val="00713611"/>
    <w:rsid w:val="0071374E"/>
    <w:rsid w:val="007138F3"/>
    <w:rsid w:val="00713972"/>
    <w:rsid w:val="00713B31"/>
    <w:rsid w:val="00713BF4"/>
    <w:rsid w:val="00713C49"/>
    <w:rsid w:val="00713C77"/>
    <w:rsid w:val="00713E36"/>
    <w:rsid w:val="00713F35"/>
    <w:rsid w:val="0071404B"/>
    <w:rsid w:val="007141D3"/>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4DB"/>
    <w:rsid w:val="007165E4"/>
    <w:rsid w:val="00716656"/>
    <w:rsid w:val="007167CF"/>
    <w:rsid w:val="00716885"/>
    <w:rsid w:val="00716FAB"/>
    <w:rsid w:val="00716FF8"/>
    <w:rsid w:val="0071703D"/>
    <w:rsid w:val="00717856"/>
    <w:rsid w:val="0071791B"/>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2F"/>
    <w:rsid w:val="00720DD0"/>
    <w:rsid w:val="007211B1"/>
    <w:rsid w:val="00721E7E"/>
    <w:rsid w:val="007221DD"/>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215"/>
    <w:rsid w:val="0072549A"/>
    <w:rsid w:val="007256BA"/>
    <w:rsid w:val="007257B5"/>
    <w:rsid w:val="007258D8"/>
    <w:rsid w:val="0072598F"/>
    <w:rsid w:val="00725D0C"/>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E1"/>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19"/>
    <w:rsid w:val="00732177"/>
    <w:rsid w:val="0073253C"/>
    <w:rsid w:val="007328D4"/>
    <w:rsid w:val="00732D1B"/>
    <w:rsid w:val="00732D5D"/>
    <w:rsid w:val="00733248"/>
    <w:rsid w:val="00733320"/>
    <w:rsid w:val="0073334D"/>
    <w:rsid w:val="0073356D"/>
    <w:rsid w:val="0073374B"/>
    <w:rsid w:val="0073381E"/>
    <w:rsid w:val="00733851"/>
    <w:rsid w:val="007338BB"/>
    <w:rsid w:val="00733959"/>
    <w:rsid w:val="00733D95"/>
    <w:rsid w:val="00733EED"/>
    <w:rsid w:val="0073422C"/>
    <w:rsid w:val="0073451A"/>
    <w:rsid w:val="0073457F"/>
    <w:rsid w:val="007345BE"/>
    <w:rsid w:val="00734854"/>
    <w:rsid w:val="00734AEE"/>
    <w:rsid w:val="00734B99"/>
    <w:rsid w:val="00734BC7"/>
    <w:rsid w:val="007350FB"/>
    <w:rsid w:val="00735165"/>
    <w:rsid w:val="007351FD"/>
    <w:rsid w:val="007352BE"/>
    <w:rsid w:val="007354FA"/>
    <w:rsid w:val="00735778"/>
    <w:rsid w:val="00735A58"/>
    <w:rsid w:val="00735E3F"/>
    <w:rsid w:val="00735F03"/>
    <w:rsid w:val="0073644C"/>
    <w:rsid w:val="0073678C"/>
    <w:rsid w:val="00736A36"/>
    <w:rsid w:val="00736A65"/>
    <w:rsid w:val="00736B02"/>
    <w:rsid w:val="00736C36"/>
    <w:rsid w:val="00736F33"/>
    <w:rsid w:val="00737182"/>
    <w:rsid w:val="0073735D"/>
    <w:rsid w:val="00737B01"/>
    <w:rsid w:val="00737BD5"/>
    <w:rsid w:val="00737C2C"/>
    <w:rsid w:val="0074028E"/>
    <w:rsid w:val="00740396"/>
    <w:rsid w:val="007404E9"/>
    <w:rsid w:val="0074060E"/>
    <w:rsid w:val="007406B0"/>
    <w:rsid w:val="007408FD"/>
    <w:rsid w:val="0074091A"/>
    <w:rsid w:val="00740E4B"/>
    <w:rsid w:val="0074145E"/>
    <w:rsid w:val="00741469"/>
    <w:rsid w:val="0074177B"/>
    <w:rsid w:val="007418C8"/>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2"/>
    <w:rsid w:val="00743408"/>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75D"/>
    <w:rsid w:val="00745A5C"/>
    <w:rsid w:val="00745AFE"/>
    <w:rsid w:val="00745C72"/>
    <w:rsid w:val="00745EE3"/>
    <w:rsid w:val="00745F4E"/>
    <w:rsid w:val="00745FD9"/>
    <w:rsid w:val="00746099"/>
    <w:rsid w:val="0074650B"/>
    <w:rsid w:val="00746655"/>
    <w:rsid w:val="00746DC2"/>
    <w:rsid w:val="00747376"/>
    <w:rsid w:val="007474B0"/>
    <w:rsid w:val="00747591"/>
    <w:rsid w:val="007477E5"/>
    <w:rsid w:val="0074798D"/>
    <w:rsid w:val="00747C44"/>
    <w:rsid w:val="00747C8F"/>
    <w:rsid w:val="007502DB"/>
    <w:rsid w:val="007502FE"/>
    <w:rsid w:val="007503B3"/>
    <w:rsid w:val="007505CE"/>
    <w:rsid w:val="00750830"/>
    <w:rsid w:val="007509C7"/>
    <w:rsid w:val="00750AA8"/>
    <w:rsid w:val="00750D07"/>
    <w:rsid w:val="00750D4A"/>
    <w:rsid w:val="00750F18"/>
    <w:rsid w:val="007511C6"/>
    <w:rsid w:val="007515ED"/>
    <w:rsid w:val="007516A6"/>
    <w:rsid w:val="00751774"/>
    <w:rsid w:val="007517B3"/>
    <w:rsid w:val="00751A12"/>
    <w:rsid w:val="00751A26"/>
    <w:rsid w:val="007523A6"/>
    <w:rsid w:val="00752409"/>
    <w:rsid w:val="0075278F"/>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6"/>
    <w:rsid w:val="00755BEB"/>
    <w:rsid w:val="00755D84"/>
    <w:rsid w:val="00755E38"/>
    <w:rsid w:val="0075603E"/>
    <w:rsid w:val="00756043"/>
    <w:rsid w:val="0075608D"/>
    <w:rsid w:val="007562DB"/>
    <w:rsid w:val="007563E4"/>
    <w:rsid w:val="00756576"/>
    <w:rsid w:val="00756AE3"/>
    <w:rsid w:val="00756CB7"/>
    <w:rsid w:val="00756D5B"/>
    <w:rsid w:val="00756D9F"/>
    <w:rsid w:val="00756F5D"/>
    <w:rsid w:val="0075732D"/>
    <w:rsid w:val="00757B28"/>
    <w:rsid w:val="00757D23"/>
    <w:rsid w:val="00757DC3"/>
    <w:rsid w:val="00757F8A"/>
    <w:rsid w:val="007609EA"/>
    <w:rsid w:val="00760DAC"/>
    <w:rsid w:val="00760DAF"/>
    <w:rsid w:val="00760FE0"/>
    <w:rsid w:val="0076122C"/>
    <w:rsid w:val="00761837"/>
    <w:rsid w:val="00761A25"/>
    <w:rsid w:val="007621AE"/>
    <w:rsid w:val="0076240D"/>
    <w:rsid w:val="00762624"/>
    <w:rsid w:val="00762A1C"/>
    <w:rsid w:val="00762AF4"/>
    <w:rsid w:val="00762F58"/>
    <w:rsid w:val="00762FE4"/>
    <w:rsid w:val="007637DB"/>
    <w:rsid w:val="00763B6A"/>
    <w:rsid w:val="00763BDD"/>
    <w:rsid w:val="00764A8D"/>
    <w:rsid w:val="007650C1"/>
    <w:rsid w:val="007652C2"/>
    <w:rsid w:val="0076566F"/>
    <w:rsid w:val="00765B5B"/>
    <w:rsid w:val="00766111"/>
    <w:rsid w:val="007662B7"/>
    <w:rsid w:val="00766437"/>
    <w:rsid w:val="0076644B"/>
    <w:rsid w:val="0076663A"/>
    <w:rsid w:val="007667A9"/>
    <w:rsid w:val="00766C69"/>
    <w:rsid w:val="00766EB0"/>
    <w:rsid w:val="0076726C"/>
    <w:rsid w:val="0076730E"/>
    <w:rsid w:val="007673D1"/>
    <w:rsid w:val="007675EB"/>
    <w:rsid w:val="0076765A"/>
    <w:rsid w:val="007678F1"/>
    <w:rsid w:val="00770130"/>
    <w:rsid w:val="00770561"/>
    <w:rsid w:val="0077069E"/>
    <w:rsid w:val="00770A53"/>
    <w:rsid w:val="007716A5"/>
    <w:rsid w:val="00771748"/>
    <w:rsid w:val="00771A00"/>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BD"/>
    <w:rsid w:val="007739D1"/>
    <w:rsid w:val="00773A6F"/>
    <w:rsid w:val="00773CF3"/>
    <w:rsid w:val="00773DFD"/>
    <w:rsid w:val="007747F4"/>
    <w:rsid w:val="0077487A"/>
    <w:rsid w:val="0077497A"/>
    <w:rsid w:val="00774D5E"/>
    <w:rsid w:val="00774E83"/>
    <w:rsid w:val="0077512E"/>
    <w:rsid w:val="0077538D"/>
    <w:rsid w:val="00775425"/>
    <w:rsid w:val="007754E9"/>
    <w:rsid w:val="00775A39"/>
    <w:rsid w:val="00775C48"/>
    <w:rsid w:val="00776481"/>
    <w:rsid w:val="00776527"/>
    <w:rsid w:val="0077673B"/>
    <w:rsid w:val="0077692A"/>
    <w:rsid w:val="007769EF"/>
    <w:rsid w:val="00776DDA"/>
    <w:rsid w:val="00776E79"/>
    <w:rsid w:val="00776E91"/>
    <w:rsid w:val="00777326"/>
    <w:rsid w:val="007775A4"/>
    <w:rsid w:val="0077775E"/>
    <w:rsid w:val="00777C56"/>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4F8"/>
    <w:rsid w:val="00783533"/>
    <w:rsid w:val="007836AF"/>
    <w:rsid w:val="007836FF"/>
    <w:rsid w:val="00783BBD"/>
    <w:rsid w:val="00783C57"/>
    <w:rsid w:val="00784040"/>
    <w:rsid w:val="0078422A"/>
    <w:rsid w:val="007843C0"/>
    <w:rsid w:val="00784468"/>
    <w:rsid w:val="00784869"/>
    <w:rsid w:val="00784A07"/>
    <w:rsid w:val="00784DCD"/>
    <w:rsid w:val="00785175"/>
    <w:rsid w:val="0078587E"/>
    <w:rsid w:val="00785B51"/>
    <w:rsid w:val="00785B69"/>
    <w:rsid w:val="00786027"/>
    <w:rsid w:val="007866B6"/>
    <w:rsid w:val="007866D9"/>
    <w:rsid w:val="00786743"/>
    <w:rsid w:val="00786854"/>
    <w:rsid w:val="007868B1"/>
    <w:rsid w:val="0078695C"/>
    <w:rsid w:val="00786AFC"/>
    <w:rsid w:val="00786B38"/>
    <w:rsid w:val="00786C25"/>
    <w:rsid w:val="00786C42"/>
    <w:rsid w:val="00786D60"/>
    <w:rsid w:val="007871B9"/>
    <w:rsid w:val="00787234"/>
    <w:rsid w:val="007873DB"/>
    <w:rsid w:val="00787696"/>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11"/>
    <w:rsid w:val="00794426"/>
    <w:rsid w:val="00794482"/>
    <w:rsid w:val="00794748"/>
    <w:rsid w:val="00794868"/>
    <w:rsid w:val="0079490D"/>
    <w:rsid w:val="00794958"/>
    <w:rsid w:val="00794A81"/>
    <w:rsid w:val="00794B38"/>
    <w:rsid w:val="00794BFD"/>
    <w:rsid w:val="007951A2"/>
    <w:rsid w:val="00795394"/>
    <w:rsid w:val="007955F9"/>
    <w:rsid w:val="00795A53"/>
    <w:rsid w:val="00795E51"/>
    <w:rsid w:val="00795E70"/>
    <w:rsid w:val="0079617F"/>
    <w:rsid w:val="00796275"/>
    <w:rsid w:val="00796564"/>
    <w:rsid w:val="00796A2F"/>
    <w:rsid w:val="00796C9D"/>
    <w:rsid w:val="00797037"/>
    <w:rsid w:val="00797087"/>
    <w:rsid w:val="00797351"/>
    <w:rsid w:val="007974FB"/>
    <w:rsid w:val="007978B6"/>
    <w:rsid w:val="00797E73"/>
    <w:rsid w:val="007A01BB"/>
    <w:rsid w:val="007A01E1"/>
    <w:rsid w:val="007A03D7"/>
    <w:rsid w:val="007A0871"/>
    <w:rsid w:val="007A0CAB"/>
    <w:rsid w:val="007A0DFB"/>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26F5"/>
    <w:rsid w:val="007A3012"/>
    <w:rsid w:val="007A31F9"/>
    <w:rsid w:val="007A3312"/>
    <w:rsid w:val="007A3391"/>
    <w:rsid w:val="007A33C4"/>
    <w:rsid w:val="007A3417"/>
    <w:rsid w:val="007A3A95"/>
    <w:rsid w:val="007A3B95"/>
    <w:rsid w:val="007A3C2D"/>
    <w:rsid w:val="007A3F78"/>
    <w:rsid w:val="007A4053"/>
    <w:rsid w:val="007A43F4"/>
    <w:rsid w:val="007A44AB"/>
    <w:rsid w:val="007A463C"/>
    <w:rsid w:val="007A4A1A"/>
    <w:rsid w:val="007A4B38"/>
    <w:rsid w:val="007A4D9A"/>
    <w:rsid w:val="007A4ECD"/>
    <w:rsid w:val="007A4F3E"/>
    <w:rsid w:val="007A4F5D"/>
    <w:rsid w:val="007A59B4"/>
    <w:rsid w:val="007A5B1E"/>
    <w:rsid w:val="007A5F2B"/>
    <w:rsid w:val="007A6044"/>
    <w:rsid w:val="007A60F2"/>
    <w:rsid w:val="007A616D"/>
    <w:rsid w:val="007A63CB"/>
    <w:rsid w:val="007A63CC"/>
    <w:rsid w:val="007A63D7"/>
    <w:rsid w:val="007A67E9"/>
    <w:rsid w:val="007A6BBD"/>
    <w:rsid w:val="007A6F14"/>
    <w:rsid w:val="007A7106"/>
    <w:rsid w:val="007A72B8"/>
    <w:rsid w:val="007A7792"/>
    <w:rsid w:val="007A7E4F"/>
    <w:rsid w:val="007B006B"/>
    <w:rsid w:val="007B0400"/>
    <w:rsid w:val="007B07B9"/>
    <w:rsid w:val="007B0834"/>
    <w:rsid w:val="007B08B0"/>
    <w:rsid w:val="007B09EC"/>
    <w:rsid w:val="007B0A37"/>
    <w:rsid w:val="007B0BEB"/>
    <w:rsid w:val="007B0C58"/>
    <w:rsid w:val="007B0FEF"/>
    <w:rsid w:val="007B117F"/>
    <w:rsid w:val="007B12DE"/>
    <w:rsid w:val="007B14A7"/>
    <w:rsid w:val="007B14C0"/>
    <w:rsid w:val="007B1857"/>
    <w:rsid w:val="007B18A1"/>
    <w:rsid w:val="007B1B2D"/>
    <w:rsid w:val="007B22E4"/>
    <w:rsid w:val="007B235F"/>
    <w:rsid w:val="007B2411"/>
    <w:rsid w:val="007B247D"/>
    <w:rsid w:val="007B259A"/>
    <w:rsid w:val="007B271A"/>
    <w:rsid w:val="007B2B08"/>
    <w:rsid w:val="007B2F8B"/>
    <w:rsid w:val="007B2F98"/>
    <w:rsid w:val="007B38C1"/>
    <w:rsid w:val="007B3D4E"/>
    <w:rsid w:val="007B3EE9"/>
    <w:rsid w:val="007B3F0A"/>
    <w:rsid w:val="007B3F95"/>
    <w:rsid w:val="007B4679"/>
    <w:rsid w:val="007B46D6"/>
    <w:rsid w:val="007B46EE"/>
    <w:rsid w:val="007B470F"/>
    <w:rsid w:val="007B48A9"/>
    <w:rsid w:val="007B4B3C"/>
    <w:rsid w:val="007B4F94"/>
    <w:rsid w:val="007B5258"/>
    <w:rsid w:val="007B532A"/>
    <w:rsid w:val="007B544F"/>
    <w:rsid w:val="007B547D"/>
    <w:rsid w:val="007B5563"/>
    <w:rsid w:val="007B5872"/>
    <w:rsid w:val="007B589D"/>
    <w:rsid w:val="007B58B4"/>
    <w:rsid w:val="007B59B2"/>
    <w:rsid w:val="007B64F6"/>
    <w:rsid w:val="007B66C9"/>
    <w:rsid w:val="007B67A8"/>
    <w:rsid w:val="007B6F19"/>
    <w:rsid w:val="007B70A7"/>
    <w:rsid w:val="007B7170"/>
    <w:rsid w:val="007B718C"/>
    <w:rsid w:val="007B7667"/>
    <w:rsid w:val="007B78F6"/>
    <w:rsid w:val="007B7A6C"/>
    <w:rsid w:val="007B7CC5"/>
    <w:rsid w:val="007B7E09"/>
    <w:rsid w:val="007B7FEC"/>
    <w:rsid w:val="007C0015"/>
    <w:rsid w:val="007C0304"/>
    <w:rsid w:val="007C0435"/>
    <w:rsid w:val="007C04EC"/>
    <w:rsid w:val="007C0CF7"/>
    <w:rsid w:val="007C0E2B"/>
    <w:rsid w:val="007C0E5E"/>
    <w:rsid w:val="007C0ECC"/>
    <w:rsid w:val="007C119E"/>
    <w:rsid w:val="007C12AB"/>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1D"/>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524"/>
    <w:rsid w:val="007D2618"/>
    <w:rsid w:val="007D264D"/>
    <w:rsid w:val="007D26E8"/>
    <w:rsid w:val="007D2A69"/>
    <w:rsid w:val="007D2C0D"/>
    <w:rsid w:val="007D3130"/>
    <w:rsid w:val="007D36F2"/>
    <w:rsid w:val="007D38DD"/>
    <w:rsid w:val="007D3CB1"/>
    <w:rsid w:val="007D4214"/>
    <w:rsid w:val="007D422E"/>
    <w:rsid w:val="007D433A"/>
    <w:rsid w:val="007D472B"/>
    <w:rsid w:val="007D487A"/>
    <w:rsid w:val="007D4BDE"/>
    <w:rsid w:val="007D4C5E"/>
    <w:rsid w:val="007D4C7E"/>
    <w:rsid w:val="007D4D46"/>
    <w:rsid w:val="007D4DD9"/>
    <w:rsid w:val="007D4FA4"/>
    <w:rsid w:val="007D510D"/>
    <w:rsid w:val="007D5695"/>
    <w:rsid w:val="007D56AD"/>
    <w:rsid w:val="007D5F5F"/>
    <w:rsid w:val="007D669B"/>
    <w:rsid w:val="007D6CEC"/>
    <w:rsid w:val="007D6E3D"/>
    <w:rsid w:val="007D6EBB"/>
    <w:rsid w:val="007D71AF"/>
    <w:rsid w:val="007D76F0"/>
    <w:rsid w:val="007D789C"/>
    <w:rsid w:val="007D7E40"/>
    <w:rsid w:val="007D7EED"/>
    <w:rsid w:val="007E02D0"/>
    <w:rsid w:val="007E04C6"/>
    <w:rsid w:val="007E0568"/>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A9E"/>
    <w:rsid w:val="007E3DCC"/>
    <w:rsid w:val="007E3F9B"/>
    <w:rsid w:val="007E3FB2"/>
    <w:rsid w:val="007E4054"/>
    <w:rsid w:val="007E4204"/>
    <w:rsid w:val="007E4458"/>
    <w:rsid w:val="007E5386"/>
    <w:rsid w:val="007E53FE"/>
    <w:rsid w:val="007E5472"/>
    <w:rsid w:val="007E57C2"/>
    <w:rsid w:val="007E5862"/>
    <w:rsid w:val="007E587A"/>
    <w:rsid w:val="007E5B1E"/>
    <w:rsid w:val="007E5B45"/>
    <w:rsid w:val="007E6037"/>
    <w:rsid w:val="007E655A"/>
    <w:rsid w:val="007E6866"/>
    <w:rsid w:val="007E6AC8"/>
    <w:rsid w:val="007E6C69"/>
    <w:rsid w:val="007E6E49"/>
    <w:rsid w:val="007E7377"/>
    <w:rsid w:val="007E74DA"/>
    <w:rsid w:val="007E75F2"/>
    <w:rsid w:val="007E7863"/>
    <w:rsid w:val="007E7BF2"/>
    <w:rsid w:val="007E7DF7"/>
    <w:rsid w:val="007F0A65"/>
    <w:rsid w:val="007F0C07"/>
    <w:rsid w:val="007F0E3D"/>
    <w:rsid w:val="007F0ED4"/>
    <w:rsid w:val="007F0F24"/>
    <w:rsid w:val="007F10DD"/>
    <w:rsid w:val="007F1768"/>
    <w:rsid w:val="007F17A4"/>
    <w:rsid w:val="007F181A"/>
    <w:rsid w:val="007F182B"/>
    <w:rsid w:val="007F1833"/>
    <w:rsid w:val="007F1DBB"/>
    <w:rsid w:val="007F23D7"/>
    <w:rsid w:val="007F273D"/>
    <w:rsid w:val="007F2827"/>
    <w:rsid w:val="007F2835"/>
    <w:rsid w:val="007F28EE"/>
    <w:rsid w:val="007F2C51"/>
    <w:rsid w:val="007F30BE"/>
    <w:rsid w:val="007F32B8"/>
    <w:rsid w:val="007F3437"/>
    <w:rsid w:val="007F36C9"/>
    <w:rsid w:val="007F3914"/>
    <w:rsid w:val="007F3AAC"/>
    <w:rsid w:val="007F3DD2"/>
    <w:rsid w:val="007F3E37"/>
    <w:rsid w:val="007F3EB5"/>
    <w:rsid w:val="007F45A6"/>
    <w:rsid w:val="007F47E2"/>
    <w:rsid w:val="007F488F"/>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751"/>
    <w:rsid w:val="0080090D"/>
    <w:rsid w:val="00800D1C"/>
    <w:rsid w:val="0080119F"/>
    <w:rsid w:val="008014FA"/>
    <w:rsid w:val="0080180C"/>
    <w:rsid w:val="00801BF0"/>
    <w:rsid w:val="00802104"/>
    <w:rsid w:val="0080223E"/>
    <w:rsid w:val="008023F5"/>
    <w:rsid w:val="00802CB5"/>
    <w:rsid w:val="00803123"/>
    <w:rsid w:val="0080315B"/>
    <w:rsid w:val="008034BE"/>
    <w:rsid w:val="008036F3"/>
    <w:rsid w:val="00803742"/>
    <w:rsid w:val="00803A51"/>
    <w:rsid w:val="008040CD"/>
    <w:rsid w:val="008049FD"/>
    <w:rsid w:val="00804D95"/>
    <w:rsid w:val="00804DE5"/>
    <w:rsid w:val="008050BD"/>
    <w:rsid w:val="00805460"/>
    <w:rsid w:val="00805573"/>
    <w:rsid w:val="008056E6"/>
    <w:rsid w:val="00805A35"/>
    <w:rsid w:val="00805C50"/>
    <w:rsid w:val="00805EB4"/>
    <w:rsid w:val="0080603C"/>
    <w:rsid w:val="00806458"/>
    <w:rsid w:val="00806932"/>
    <w:rsid w:val="00806B32"/>
    <w:rsid w:val="00806D68"/>
    <w:rsid w:val="00806D7C"/>
    <w:rsid w:val="00807588"/>
    <w:rsid w:val="00807A39"/>
    <w:rsid w:val="00807B25"/>
    <w:rsid w:val="00807C2E"/>
    <w:rsid w:val="00807C43"/>
    <w:rsid w:val="00807D45"/>
    <w:rsid w:val="00810237"/>
    <w:rsid w:val="00810273"/>
    <w:rsid w:val="00810526"/>
    <w:rsid w:val="008106C0"/>
    <w:rsid w:val="00810728"/>
    <w:rsid w:val="00810739"/>
    <w:rsid w:val="0081084C"/>
    <w:rsid w:val="0081089A"/>
    <w:rsid w:val="00810C91"/>
    <w:rsid w:val="00810D3D"/>
    <w:rsid w:val="00810D65"/>
    <w:rsid w:val="00810F36"/>
    <w:rsid w:val="008116A1"/>
    <w:rsid w:val="0081188B"/>
    <w:rsid w:val="00811B3A"/>
    <w:rsid w:val="00811B43"/>
    <w:rsid w:val="00811F97"/>
    <w:rsid w:val="008125AF"/>
    <w:rsid w:val="0081267F"/>
    <w:rsid w:val="008126C1"/>
    <w:rsid w:val="00812D6C"/>
    <w:rsid w:val="00812D7F"/>
    <w:rsid w:val="00812ED8"/>
    <w:rsid w:val="008133E2"/>
    <w:rsid w:val="00813528"/>
    <w:rsid w:val="00813649"/>
    <w:rsid w:val="0081392E"/>
    <w:rsid w:val="00813B4D"/>
    <w:rsid w:val="00813C64"/>
    <w:rsid w:val="00813E4F"/>
    <w:rsid w:val="00814008"/>
    <w:rsid w:val="008143C0"/>
    <w:rsid w:val="00814990"/>
    <w:rsid w:val="00814CAF"/>
    <w:rsid w:val="0081512A"/>
    <w:rsid w:val="008151EE"/>
    <w:rsid w:val="00815942"/>
    <w:rsid w:val="00815A9B"/>
    <w:rsid w:val="00815F3E"/>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AEF"/>
    <w:rsid w:val="00822DC0"/>
    <w:rsid w:val="00822DCB"/>
    <w:rsid w:val="00822E87"/>
    <w:rsid w:val="00822EA1"/>
    <w:rsid w:val="00823177"/>
    <w:rsid w:val="00823315"/>
    <w:rsid w:val="00823544"/>
    <w:rsid w:val="00823ADD"/>
    <w:rsid w:val="00823BF7"/>
    <w:rsid w:val="00823C2B"/>
    <w:rsid w:val="00823D59"/>
    <w:rsid w:val="00823E34"/>
    <w:rsid w:val="00823E64"/>
    <w:rsid w:val="00823FB3"/>
    <w:rsid w:val="00824092"/>
    <w:rsid w:val="00824116"/>
    <w:rsid w:val="0082425F"/>
    <w:rsid w:val="00824642"/>
    <w:rsid w:val="00824890"/>
    <w:rsid w:val="008248E7"/>
    <w:rsid w:val="00824979"/>
    <w:rsid w:val="008249EC"/>
    <w:rsid w:val="00824E80"/>
    <w:rsid w:val="00824E83"/>
    <w:rsid w:val="008254C3"/>
    <w:rsid w:val="00825533"/>
    <w:rsid w:val="00825780"/>
    <w:rsid w:val="00825798"/>
    <w:rsid w:val="0082582A"/>
    <w:rsid w:val="008258EB"/>
    <w:rsid w:val="00825A7D"/>
    <w:rsid w:val="00825A89"/>
    <w:rsid w:val="00825C13"/>
    <w:rsid w:val="00825FC6"/>
    <w:rsid w:val="0082604A"/>
    <w:rsid w:val="0082617E"/>
    <w:rsid w:val="008264BA"/>
    <w:rsid w:val="0082650F"/>
    <w:rsid w:val="00826755"/>
    <w:rsid w:val="0082724D"/>
    <w:rsid w:val="00827C1E"/>
    <w:rsid w:val="00827DD2"/>
    <w:rsid w:val="00827E8F"/>
    <w:rsid w:val="00830557"/>
    <w:rsid w:val="008306EB"/>
    <w:rsid w:val="00830808"/>
    <w:rsid w:val="008309E7"/>
    <w:rsid w:val="00830E20"/>
    <w:rsid w:val="00830FC7"/>
    <w:rsid w:val="0083108C"/>
    <w:rsid w:val="0083133D"/>
    <w:rsid w:val="008317F1"/>
    <w:rsid w:val="008318ED"/>
    <w:rsid w:val="0083195A"/>
    <w:rsid w:val="00831E4D"/>
    <w:rsid w:val="008321B6"/>
    <w:rsid w:val="00832810"/>
    <w:rsid w:val="0083288F"/>
    <w:rsid w:val="00832C50"/>
    <w:rsid w:val="00832F06"/>
    <w:rsid w:val="008331D5"/>
    <w:rsid w:val="008337E7"/>
    <w:rsid w:val="00833956"/>
    <w:rsid w:val="00833A0A"/>
    <w:rsid w:val="00833C38"/>
    <w:rsid w:val="00833CD0"/>
    <w:rsid w:val="00833E33"/>
    <w:rsid w:val="00833EAC"/>
    <w:rsid w:val="00834166"/>
    <w:rsid w:val="0083498D"/>
    <w:rsid w:val="00834B04"/>
    <w:rsid w:val="00834B99"/>
    <w:rsid w:val="008351A1"/>
    <w:rsid w:val="008353DE"/>
    <w:rsid w:val="00835946"/>
    <w:rsid w:val="00835B5E"/>
    <w:rsid w:val="00835BB5"/>
    <w:rsid w:val="00835CEC"/>
    <w:rsid w:val="00836000"/>
    <w:rsid w:val="00836029"/>
    <w:rsid w:val="008361CF"/>
    <w:rsid w:val="00836231"/>
    <w:rsid w:val="0083623D"/>
    <w:rsid w:val="0083670E"/>
    <w:rsid w:val="00836904"/>
    <w:rsid w:val="0083697E"/>
    <w:rsid w:val="00836A39"/>
    <w:rsid w:val="00836B07"/>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10BD"/>
    <w:rsid w:val="00841B16"/>
    <w:rsid w:val="00841DD6"/>
    <w:rsid w:val="00842007"/>
    <w:rsid w:val="0084208D"/>
    <w:rsid w:val="00842A60"/>
    <w:rsid w:val="00842AE1"/>
    <w:rsid w:val="00842B1E"/>
    <w:rsid w:val="00842CFC"/>
    <w:rsid w:val="00842D7D"/>
    <w:rsid w:val="00842E54"/>
    <w:rsid w:val="00843054"/>
    <w:rsid w:val="0084317C"/>
    <w:rsid w:val="008432ED"/>
    <w:rsid w:val="0084359C"/>
    <w:rsid w:val="008439AD"/>
    <w:rsid w:val="00843A01"/>
    <w:rsid w:val="00843A37"/>
    <w:rsid w:val="0084405A"/>
    <w:rsid w:val="00844189"/>
    <w:rsid w:val="00844391"/>
    <w:rsid w:val="0084447E"/>
    <w:rsid w:val="00844502"/>
    <w:rsid w:val="00844570"/>
    <w:rsid w:val="00844AB5"/>
    <w:rsid w:val="0084521B"/>
    <w:rsid w:val="008457D1"/>
    <w:rsid w:val="00845C02"/>
    <w:rsid w:val="00845DAA"/>
    <w:rsid w:val="00845DB0"/>
    <w:rsid w:val="00845DC2"/>
    <w:rsid w:val="00845E7C"/>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CA9"/>
    <w:rsid w:val="00850E7D"/>
    <w:rsid w:val="00850F49"/>
    <w:rsid w:val="008512AC"/>
    <w:rsid w:val="008513EA"/>
    <w:rsid w:val="0085143A"/>
    <w:rsid w:val="0085145C"/>
    <w:rsid w:val="0085147F"/>
    <w:rsid w:val="008515E1"/>
    <w:rsid w:val="008516BA"/>
    <w:rsid w:val="008517BB"/>
    <w:rsid w:val="00851C57"/>
    <w:rsid w:val="00851D2F"/>
    <w:rsid w:val="00851FDB"/>
    <w:rsid w:val="008524E1"/>
    <w:rsid w:val="008524F8"/>
    <w:rsid w:val="00852A32"/>
    <w:rsid w:val="00853158"/>
    <w:rsid w:val="00853210"/>
    <w:rsid w:val="00853606"/>
    <w:rsid w:val="00853890"/>
    <w:rsid w:val="0085390E"/>
    <w:rsid w:val="00853929"/>
    <w:rsid w:val="008539D4"/>
    <w:rsid w:val="00853A22"/>
    <w:rsid w:val="00853B3B"/>
    <w:rsid w:val="00853BD4"/>
    <w:rsid w:val="00853DCE"/>
    <w:rsid w:val="00853E00"/>
    <w:rsid w:val="00854283"/>
    <w:rsid w:val="00854317"/>
    <w:rsid w:val="00854319"/>
    <w:rsid w:val="00854431"/>
    <w:rsid w:val="00854572"/>
    <w:rsid w:val="00854AE8"/>
    <w:rsid w:val="00854C6E"/>
    <w:rsid w:val="00854D1B"/>
    <w:rsid w:val="0085520D"/>
    <w:rsid w:val="008552CA"/>
    <w:rsid w:val="0085587E"/>
    <w:rsid w:val="00855A99"/>
    <w:rsid w:val="00856035"/>
    <w:rsid w:val="0085608D"/>
    <w:rsid w:val="00856140"/>
    <w:rsid w:val="008564A5"/>
    <w:rsid w:val="00856528"/>
    <w:rsid w:val="0085698A"/>
    <w:rsid w:val="00856C39"/>
    <w:rsid w:val="00856F9E"/>
    <w:rsid w:val="0085760D"/>
    <w:rsid w:val="00857B4E"/>
    <w:rsid w:val="00857B68"/>
    <w:rsid w:val="00857DC7"/>
    <w:rsid w:val="00857EAB"/>
    <w:rsid w:val="00857FE0"/>
    <w:rsid w:val="0086023E"/>
    <w:rsid w:val="008602B9"/>
    <w:rsid w:val="00860A4C"/>
    <w:rsid w:val="00860F91"/>
    <w:rsid w:val="008614E5"/>
    <w:rsid w:val="00861A15"/>
    <w:rsid w:val="00861A87"/>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434"/>
    <w:rsid w:val="00865446"/>
    <w:rsid w:val="0086550C"/>
    <w:rsid w:val="00865707"/>
    <w:rsid w:val="00865AC1"/>
    <w:rsid w:val="00865B92"/>
    <w:rsid w:val="00865CAD"/>
    <w:rsid w:val="00865E5B"/>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021"/>
    <w:rsid w:val="008701A7"/>
    <w:rsid w:val="008701D6"/>
    <w:rsid w:val="0087025C"/>
    <w:rsid w:val="00870791"/>
    <w:rsid w:val="00870849"/>
    <w:rsid w:val="00870AF5"/>
    <w:rsid w:val="00870BAC"/>
    <w:rsid w:val="00870BC9"/>
    <w:rsid w:val="00870C65"/>
    <w:rsid w:val="00870E15"/>
    <w:rsid w:val="00870F1E"/>
    <w:rsid w:val="00870F21"/>
    <w:rsid w:val="008713D0"/>
    <w:rsid w:val="008714DB"/>
    <w:rsid w:val="008714DC"/>
    <w:rsid w:val="00871579"/>
    <w:rsid w:val="0087163C"/>
    <w:rsid w:val="0087175F"/>
    <w:rsid w:val="0087179B"/>
    <w:rsid w:val="008717DE"/>
    <w:rsid w:val="00871961"/>
    <w:rsid w:val="00871C36"/>
    <w:rsid w:val="0087220E"/>
    <w:rsid w:val="00872675"/>
    <w:rsid w:val="00872909"/>
    <w:rsid w:val="0087297B"/>
    <w:rsid w:val="00872FE1"/>
    <w:rsid w:val="0087322F"/>
    <w:rsid w:val="008732A2"/>
    <w:rsid w:val="00873559"/>
    <w:rsid w:val="00873A45"/>
    <w:rsid w:val="00873A60"/>
    <w:rsid w:val="00873AC6"/>
    <w:rsid w:val="00873E72"/>
    <w:rsid w:val="00873FB4"/>
    <w:rsid w:val="00874994"/>
    <w:rsid w:val="00874AD7"/>
    <w:rsid w:val="00874B9D"/>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9D8"/>
    <w:rsid w:val="00876D75"/>
    <w:rsid w:val="00876EBF"/>
    <w:rsid w:val="00876F97"/>
    <w:rsid w:val="008771C9"/>
    <w:rsid w:val="0087731C"/>
    <w:rsid w:val="00877413"/>
    <w:rsid w:val="00877414"/>
    <w:rsid w:val="00877442"/>
    <w:rsid w:val="00877456"/>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4B0"/>
    <w:rsid w:val="0088292E"/>
    <w:rsid w:val="00882BDC"/>
    <w:rsid w:val="00882C39"/>
    <w:rsid w:val="00882D27"/>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33B"/>
    <w:rsid w:val="00885342"/>
    <w:rsid w:val="0088594E"/>
    <w:rsid w:val="00885A76"/>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C54"/>
    <w:rsid w:val="00887D02"/>
    <w:rsid w:val="00887E16"/>
    <w:rsid w:val="00890728"/>
    <w:rsid w:val="00890814"/>
    <w:rsid w:val="00890864"/>
    <w:rsid w:val="00890BD3"/>
    <w:rsid w:val="00890C7D"/>
    <w:rsid w:val="00890E2D"/>
    <w:rsid w:val="008912ED"/>
    <w:rsid w:val="0089148B"/>
    <w:rsid w:val="00891512"/>
    <w:rsid w:val="008915E7"/>
    <w:rsid w:val="008917C3"/>
    <w:rsid w:val="008918AD"/>
    <w:rsid w:val="008918AF"/>
    <w:rsid w:val="00891ED6"/>
    <w:rsid w:val="00892052"/>
    <w:rsid w:val="008920EB"/>
    <w:rsid w:val="008924DF"/>
    <w:rsid w:val="00892A92"/>
    <w:rsid w:val="00893977"/>
    <w:rsid w:val="00893C0A"/>
    <w:rsid w:val="00893C4E"/>
    <w:rsid w:val="00893C5E"/>
    <w:rsid w:val="00893CBE"/>
    <w:rsid w:val="00893D37"/>
    <w:rsid w:val="00893DA8"/>
    <w:rsid w:val="0089482A"/>
    <w:rsid w:val="00894835"/>
    <w:rsid w:val="008949D4"/>
    <w:rsid w:val="00894C27"/>
    <w:rsid w:val="00894CA5"/>
    <w:rsid w:val="00894DE2"/>
    <w:rsid w:val="008951F0"/>
    <w:rsid w:val="00895810"/>
    <w:rsid w:val="00895D9A"/>
    <w:rsid w:val="00895E3C"/>
    <w:rsid w:val="00895EB3"/>
    <w:rsid w:val="008963BC"/>
    <w:rsid w:val="0089649C"/>
    <w:rsid w:val="00896574"/>
    <w:rsid w:val="0089663F"/>
    <w:rsid w:val="0089665D"/>
    <w:rsid w:val="008969D0"/>
    <w:rsid w:val="00896BB2"/>
    <w:rsid w:val="00896BF6"/>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9E3"/>
    <w:rsid w:val="008A1DE2"/>
    <w:rsid w:val="008A2038"/>
    <w:rsid w:val="008A22D7"/>
    <w:rsid w:val="008A272D"/>
    <w:rsid w:val="008A2790"/>
    <w:rsid w:val="008A27F7"/>
    <w:rsid w:val="008A28FE"/>
    <w:rsid w:val="008A2949"/>
    <w:rsid w:val="008A2AB9"/>
    <w:rsid w:val="008A2C58"/>
    <w:rsid w:val="008A2F09"/>
    <w:rsid w:val="008A3101"/>
    <w:rsid w:val="008A332C"/>
    <w:rsid w:val="008A3B15"/>
    <w:rsid w:val="008A3BAC"/>
    <w:rsid w:val="008A4057"/>
    <w:rsid w:val="008A41FC"/>
    <w:rsid w:val="008A42D5"/>
    <w:rsid w:val="008A4354"/>
    <w:rsid w:val="008A43EE"/>
    <w:rsid w:val="008A4814"/>
    <w:rsid w:val="008A4C44"/>
    <w:rsid w:val="008A4E33"/>
    <w:rsid w:val="008A53A4"/>
    <w:rsid w:val="008A5419"/>
    <w:rsid w:val="008A547C"/>
    <w:rsid w:val="008A5B46"/>
    <w:rsid w:val="008A5D47"/>
    <w:rsid w:val="008A5D91"/>
    <w:rsid w:val="008A5F35"/>
    <w:rsid w:val="008A6878"/>
    <w:rsid w:val="008A694E"/>
    <w:rsid w:val="008A6AE1"/>
    <w:rsid w:val="008A6C01"/>
    <w:rsid w:val="008A6D30"/>
    <w:rsid w:val="008A7131"/>
    <w:rsid w:val="008A7207"/>
    <w:rsid w:val="008B00A6"/>
    <w:rsid w:val="008B0148"/>
    <w:rsid w:val="008B0293"/>
    <w:rsid w:val="008B037C"/>
    <w:rsid w:val="008B03B1"/>
    <w:rsid w:val="008B05AA"/>
    <w:rsid w:val="008B073A"/>
    <w:rsid w:val="008B0E01"/>
    <w:rsid w:val="008B0E44"/>
    <w:rsid w:val="008B0F9D"/>
    <w:rsid w:val="008B1761"/>
    <w:rsid w:val="008B189A"/>
    <w:rsid w:val="008B1AA7"/>
    <w:rsid w:val="008B1D70"/>
    <w:rsid w:val="008B2090"/>
    <w:rsid w:val="008B21AD"/>
    <w:rsid w:val="008B26E8"/>
    <w:rsid w:val="008B27CF"/>
    <w:rsid w:val="008B2FCF"/>
    <w:rsid w:val="008B30BA"/>
    <w:rsid w:val="008B3102"/>
    <w:rsid w:val="008B3512"/>
    <w:rsid w:val="008B3619"/>
    <w:rsid w:val="008B3A4F"/>
    <w:rsid w:val="008B4018"/>
    <w:rsid w:val="008B437A"/>
    <w:rsid w:val="008B43CF"/>
    <w:rsid w:val="008B44E0"/>
    <w:rsid w:val="008B4603"/>
    <w:rsid w:val="008B46BD"/>
    <w:rsid w:val="008B484B"/>
    <w:rsid w:val="008B4A46"/>
    <w:rsid w:val="008B4AA1"/>
    <w:rsid w:val="008B4B30"/>
    <w:rsid w:val="008B4E04"/>
    <w:rsid w:val="008B510F"/>
    <w:rsid w:val="008B5357"/>
    <w:rsid w:val="008B5456"/>
    <w:rsid w:val="008B57B6"/>
    <w:rsid w:val="008B5C01"/>
    <w:rsid w:val="008B5E66"/>
    <w:rsid w:val="008B6092"/>
    <w:rsid w:val="008B6309"/>
    <w:rsid w:val="008B641A"/>
    <w:rsid w:val="008B653C"/>
    <w:rsid w:val="008B6716"/>
    <w:rsid w:val="008B69F4"/>
    <w:rsid w:val="008B6D88"/>
    <w:rsid w:val="008B6E75"/>
    <w:rsid w:val="008B6F27"/>
    <w:rsid w:val="008B7226"/>
    <w:rsid w:val="008B7480"/>
    <w:rsid w:val="008B7507"/>
    <w:rsid w:val="008B761C"/>
    <w:rsid w:val="008B7882"/>
    <w:rsid w:val="008B7AB3"/>
    <w:rsid w:val="008C0058"/>
    <w:rsid w:val="008C00E0"/>
    <w:rsid w:val="008C010D"/>
    <w:rsid w:val="008C0155"/>
    <w:rsid w:val="008C0281"/>
    <w:rsid w:val="008C08E9"/>
    <w:rsid w:val="008C0ECA"/>
    <w:rsid w:val="008C10AC"/>
    <w:rsid w:val="008C12D3"/>
    <w:rsid w:val="008C1580"/>
    <w:rsid w:val="008C1B42"/>
    <w:rsid w:val="008C1C35"/>
    <w:rsid w:val="008C1E12"/>
    <w:rsid w:val="008C2241"/>
    <w:rsid w:val="008C2472"/>
    <w:rsid w:val="008C28D1"/>
    <w:rsid w:val="008C2C5D"/>
    <w:rsid w:val="008C2FD1"/>
    <w:rsid w:val="008C380D"/>
    <w:rsid w:val="008C38C0"/>
    <w:rsid w:val="008C3D6B"/>
    <w:rsid w:val="008C3E20"/>
    <w:rsid w:val="008C46B2"/>
    <w:rsid w:val="008C48A7"/>
    <w:rsid w:val="008C490E"/>
    <w:rsid w:val="008C4A54"/>
    <w:rsid w:val="008C4ED6"/>
    <w:rsid w:val="008C4FC5"/>
    <w:rsid w:val="008C570B"/>
    <w:rsid w:val="008C5DAB"/>
    <w:rsid w:val="008C5FFE"/>
    <w:rsid w:val="008C64DD"/>
    <w:rsid w:val="008C695A"/>
    <w:rsid w:val="008C6BC8"/>
    <w:rsid w:val="008C72BF"/>
    <w:rsid w:val="008C7865"/>
    <w:rsid w:val="008C7ACB"/>
    <w:rsid w:val="008C7EA1"/>
    <w:rsid w:val="008D0085"/>
    <w:rsid w:val="008D011C"/>
    <w:rsid w:val="008D023B"/>
    <w:rsid w:val="008D0283"/>
    <w:rsid w:val="008D098D"/>
    <w:rsid w:val="008D0DA4"/>
    <w:rsid w:val="008D0DE1"/>
    <w:rsid w:val="008D0EEA"/>
    <w:rsid w:val="008D0F6B"/>
    <w:rsid w:val="008D0FB3"/>
    <w:rsid w:val="008D1072"/>
    <w:rsid w:val="008D1248"/>
    <w:rsid w:val="008D1B6A"/>
    <w:rsid w:val="008D21C5"/>
    <w:rsid w:val="008D226B"/>
    <w:rsid w:val="008D23D1"/>
    <w:rsid w:val="008D246E"/>
    <w:rsid w:val="008D2E69"/>
    <w:rsid w:val="008D2EBF"/>
    <w:rsid w:val="008D3483"/>
    <w:rsid w:val="008D35B5"/>
    <w:rsid w:val="008D372E"/>
    <w:rsid w:val="008D38E8"/>
    <w:rsid w:val="008D3D06"/>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85"/>
    <w:rsid w:val="008D5BF5"/>
    <w:rsid w:val="008D633B"/>
    <w:rsid w:val="008D63E0"/>
    <w:rsid w:val="008D6441"/>
    <w:rsid w:val="008D647F"/>
    <w:rsid w:val="008D7071"/>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27C4"/>
    <w:rsid w:val="008E31FA"/>
    <w:rsid w:val="008E3D03"/>
    <w:rsid w:val="008E451E"/>
    <w:rsid w:val="008E46B2"/>
    <w:rsid w:val="008E49DD"/>
    <w:rsid w:val="008E4D2D"/>
    <w:rsid w:val="008E4ED4"/>
    <w:rsid w:val="008E4F68"/>
    <w:rsid w:val="008E502B"/>
    <w:rsid w:val="008E50D3"/>
    <w:rsid w:val="008E51DB"/>
    <w:rsid w:val="008E5530"/>
    <w:rsid w:val="008E587F"/>
    <w:rsid w:val="008E5929"/>
    <w:rsid w:val="008E5975"/>
    <w:rsid w:val="008E5D63"/>
    <w:rsid w:val="008E5EDD"/>
    <w:rsid w:val="008E681B"/>
    <w:rsid w:val="008E68CC"/>
    <w:rsid w:val="008E6A06"/>
    <w:rsid w:val="008E6A6E"/>
    <w:rsid w:val="008E6D5F"/>
    <w:rsid w:val="008E6E22"/>
    <w:rsid w:val="008E72EB"/>
    <w:rsid w:val="008E73E7"/>
    <w:rsid w:val="008E75CE"/>
    <w:rsid w:val="008E77E9"/>
    <w:rsid w:val="008E78B3"/>
    <w:rsid w:val="008E7D13"/>
    <w:rsid w:val="008F0009"/>
    <w:rsid w:val="008F0309"/>
    <w:rsid w:val="008F03E8"/>
    <w:rsid w:val="008F08D7"/>
    <w:rsid w:val="008F0AE4"/>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EBD"/>
    <w:rsid w:val="008F315E"/>
    <w:rsid w:val="008F392E"/>
    <w:rsid w:val="008F40C1"/>
    <w:rsid w:val="008F4149"/>
    <w:rsid w:val="008F4379"/>
    <w:rsid w:val="008F4539"/>
    <w:rsid w:val="008F45FA"/>
    <w:rsid w:val="008F470B"/>
    <w:rsid w:val="008F48C4"/>
    <w:rsid w:val="008F49C2"/>
    <w:rsid w:val="008F4C01"/>
    <w:rsid w:val="008F5078"/>
    <w:rsid w:val="008F5128"/>
    <w:rsid w:val="008F515D"/>
    <w:rsid w:val="008F52ED"/>
    <w:rsid w:val="008F5633"/>
    <w:rsid w:val="008F57DD"/>
    <w:rsid w:val="008F591F"/>
    <w:rsid w:val="008F59C0"/>
    <w:rsid w:val="008F5A85"/>
    <w:rsid w:val="008F5CCD"/>
    <w:rsid w:val="008F5CDB"/>
    <w:rsid w:val="008F5F22"/>
    <w:rsid w:val="008F600C"/>
    <w:rsid w:val="008F679B"/>
    <w:rsid w:val="008F68C7"/>
    <w:rsid w:val="008F68D9"/>
    <w:rsid w:val="008F723B"/>
    <w:rsid w:val="008F7523"/>
    <w:rsid w:val="008F7881"/>
    <w:rsid w:val="008F79B2"/>
    <w:rsid w:val="008F7A28"/>
    <w:rsid w:val="008F7AEC"/>
    <w:rsid w:val="008F7E01"/>
    <w:rsid w:val="008F7E1D"/>
    <w:rsid w:val="008F7EB8"/>
    <w:rsid w:val="008F7F90"/>
    <w:rsid w:val="009000DF"/>
    <w:rsid w:val="00900408"/>
    <w:rsid w:val="009006D4"/>
    <w:rsid w:val="009008B9"/>
    <w:rsid w:val="00900977"/>
    <w:rsid w:val="00900C73"/>
    <w:rsid w:val="00900C77"/>
    <w:rsid w:val="00900FC4"/>
    <w:rsid w:val="00901360"/>
    <w:rsid w:val="009017E6"/>
    <w:rsid w:val="0090199A"/>
    <w:rsid w:val="00901DB5"/>
    <w:rsid w:val="00902175"/>
    <w:rsid w:val="00902362"/>
    <w:rsid w:val="0090242B"/>
    <w:rsid w:val="00902721"/>
    <w:rsid w:val="00903172"/>
    <w:rsid w:val="0090327D"/>
    <w:rsid w:val="00903A9B"/>
    <w:rsid w:val="00903D75"/>
    <w:rsid w:val="0090400D"/>
    <w:rsid w:val="00904650"/>
    <w:rsid w:val="009046A0"/>
    <w:rsid w:val="00904C33"/>
    <w:rsid w:val="00904CE5"/>
    <w:rsid w:val="00904F3F"/>
    <w:rsid w:val="00904FAA"/>
    <w:rsid w:val="00904FCF"/>
    <w:rsid w:val="0090588F"/>
    <w:rsid w:val="00905E5E"/>
    <w:rsid w:val="00905F4F"/>
    <w:rsid w:val="00906349"/>
    <w:rsid w:val="0090635B"/>
    <w:rsid w:val="0090680B"/>
    <w:rsid w:val="00906AA5"/>
    <w:rsid w:val="00906CF0"/>
    <w:rsid w:val="00906E1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1C2A"/>
    <w:rsid w:val="00912512"/>
    <w:rsid w:val="00912560"/>
    <w:rsid w:val="00912684"/>
    <w:rsid w:val="00912913"/>
    <w:rsid w:val="0091295C"/>
    <w:rsid w:val="00912964"/>
    <w:rsid w:val="0091299A"/>
    <w:rsid w:val="009129DD"/>
    <w:rsid w:val="00912B87"/>
    <w:rsid w:val="00912C31"/>
    <w:rsid w:val="00913006"/>
    <w:rsid w:val="00913463"/>
    <w:rsid w:val="00913535"/>
    <w:rsid w:val="00913D70"/>
    <w:rsid w:val="00913E89"/>
    <w:rsid w:val="0091415B"/>
    <w:rsid w:val="009145A3"/>
    <w:rsid w:val="009147FB"/>
    <w:rsid w:val="00914A0D"/>
    <w:rsid w:val="00914BC3"/>
    <w:rsid w:val="00914D65"/>
    <w:rsid w:val="0091507E"/>
    <w:rsid w:val="00915699"/>
    <w:rsid w:val="009156E5"/>
    <w:rsid w:val="00915A2E"/>
    <w:rsid w:val="00916054"/>
    <w:rsid w:val="009162C7"/>
    <w:rsid w:val="00916301"/>
    <w:rsid w:val="009164A4"/>
    <w:rsid w:val="00916676"/>
    <w:rsid w:val="009166C5"/>
    <w:rsid w:val="009166C8"/>
    <w:rsid w:val="00916C93"/>
    <w:rsid w:val="00916E52"/>
    <w:rsid w:val="00916F8A"/>
    <w:rsid w:val="009170C1"/>
    <w:rsid w:val="0091777A"/>
    <w:rsid w:val="00917867"/>
    <w:rsid w:val="00917A78"/>
    <w:rsid w:val="00917D82"/>
    <w:rsid w:val="00917E91"/>
    <w:rsid w:val="009207FD"/>
    <w:rsid w:val="009209D5"/>
    <w:rsid w:val="00920AF4"/>
    <w:rsid w:val="00920C70"/>
    <w:rsid w:val="00920CD8"/>
    <w:rsid w:val="00920EE4"/>
    <w:rsid w:val="00920F71"/>
    <w:rsid w:val="009211F8"/>
    <w:rsid w:val="00921384"/>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000"/>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1F7"/>
    <w:rsid w:val="00925318"/>
    <w:rsid w:val="0092532D"/>
    <w:rsid w:val="00925343"/>
    <w:rsid w:val="0092569B"/>
    <w:rsid w:val="009268E8"/>
    <w:rsid w:val="00926A1E"/>
    <w:rsid w:val="00926BE8"/>
    <w:rsid w:val="00926C13"/>
    <w:rsid w:val="00926EB2"/>
    <w:rsid w:val="00927424"/>
    <w:rsid w:val="0092766C"/>
    <w:rsid w:val="00930860"/>
    <w:rsid w:val="00930C3A"/>
    <w:rsid w:val="00930C80"/>
    <w:rsid w:val="00930EA4"/>
    <w:rsid w:val="0093130C"/>
    <w:rsid w:val="0093149A"/>
    <w:rsid w:val="009314D0"/>
    <w:rsid w:val="0093153C"/>
    <w:rsid w:val="009318EC"/>
    <w:rsid w:val="00931DD9"/>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DC3"/>
    <w:rsid w:val="009340B4"/>
    <w:rsid w:val="00934236"/>
    <w:rsid w:val="00934858"/>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CE1"/>
    <w:rsid w:val="00936FAF"/>
    <w:rsid w:val="00937190"/>
    <w:rsid w:val="009374A2"/>
    <w:rsid w:val="00937803"/>
    <w:rsid w:val="00937824"/>
    <w:rsid w:val="00937BA5"/>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572"/>
    <w:rsid w:val="00942B26"/>
    <w:rsid w:val="00942F78"/>
    <w:rsid w:val="009431C7"/>
    <w:rsid w:val="009431DD"/>
    <w:rsid w:val="00943289"/>
    <w:rsid w:val="009434DC"/>
    <w:rsid w:val="0094446D"/>
    <w:rsid w:val="009445E4"/>
    <w:rsid w:val="00944847"/>
    <w:rsid w:val="00945169"/>
    <w:rsid w:val="00945378"/>
    <w:rsid w:val="00945449"/>
    <w:rsid w:val="00945623"/>
    <w:rsid w:val="009458EB"/>
    <w:rsid w:val="00945917"/>
    <w:rsid w:val="00945A0F"/>
    <w:rsid w:val="00945B25"/>
    <w:rsid w:val="00945C06"/>
    <w:rsid w:val="00945EC1"/>
    <w:rsid w:val="00946047"/>
    <w:rsid w:val="009460E4"/>
    <w:rsid w:val="009464F8"/>
    <w:rsid w:val="00946599"/>
    <w:rsid w:val="00946698"/>
    <w:rsid w:val="00946D34"/>
    <w:rsid w:val="00946E29"/>
    <w:rsid w:val="0094743D"/>
    <w:rsid w:val="00947539"/>
    <w:rsid w:val="00947AE6"/>
    <w:rsid w:val="00947B4F"/>
    <w:rsid w:val="00947DC7"/>
    <w:rsid w:val="00947E28"/>
    <w:rsid w:val="00950077"/>
    <w:rsid w:val="00950102"/>
    <w:rsid w:val="0095043D"/>
    <w:rsid w:val="00950587"/>
    <w:rsid w:val="00950A10"/>
    <w:rsid w:val="00950A20"/>
    <w:rsid w:val="00951290"/>
    <w:rsid w:val="00951482"/>
    <w:rsid w:val="0095197A"/>
    <w:rsid w:val="009519DB"/>
    <w:rsid w:val="00951C8F"/>
    <w:rsid w:val="00951F06"/>
    <w:rsid w:val="00951F67"/>
    <w:rsid w:val="00951F89"/>
    <w:rsid w:val="00952069"/>
    <w:rsid w:val="009520B3"/>
    <w:rsid w:val="00952519"/>
    <w:rsid w:val="00952559"/>
    <w:rsid w:val="00952962"/>
    <w:rsid w:val="009534DE"/>
    <w:rsid w:val="009538A9"/>
    <w:rsid w:val="00953E01"/>
    <w:rsid w:val="00953FB9"/>
    <w:rsid w:val="0095405B"/>
    <w:rsid w:val="0095428E"/>
    <w:rsid w:val="0095444D"/>
    <w:rsid w:val="0095490B"/>
    <w:rsid w:val="00954A66"/>
    <w:rsid w:val="00954C0F"/>
    <w:rsid w:val="00954C34"/>
    <w:rsid w:val="00954FDD"/>
    <w:rsid w:val="00955265"/>
    <w:rsid w:val="0095526E"/>
    <w:rsid w:val="009553FE"/>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3E7"/>
    <w:rsid w:val="009605BA"/>
    <w:rsid w:val="00960643"/>
    <w:rsid w:val="0096071B"/>
    <w:rsid w:val="00960D4F"/>
    <w:rsid w:val="00960F54"/>
    <w:rsid w:val="0096123E"/>
    <w:rsid w:val="009612BB"/>
    <w:rsid w:val="009617A1"/>
    <w:rsid w:val="00961AA5"/>
    <w:rsid w:val="00961B4A"/>
    <w:rsid w:val="00961CDC"/>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820"/>
    <w:rsid w:val="00964CA9"/>
    <w:rsid w:val="00964D00"/>
    <w:rsid w:val="00964F18"/>
    <w:rsid w:val="0096505A"/>
    <w:rsid w:val="009653DA"/>
    <w:rsid w:val="009656A9"/>
    <w:rsid w:val="00965806"/>
    <w:rsid w:val="00965A2D"/>
    <w:rsid w:val="00965B07"/>
    <w:rsid w:val="00965E17"/>
    <w:rsid w:val="00965E41"/>
    <w:rsid w:val="009661AA"/>
    <w:rsid w:val="009661DC"/>
    <w:rsid w:val="00966283"/>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5CE"/>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2DF"/>
    <w:rsid w:val="009723EA"/>
    <w:rsid w:val="00972421"/>
    <w:rsid w:val="00972510"/>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806"/>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124"/>
    <w:rsid w:val="00985561"/>
    <w:rsid w:val="0098576C"/>
    <w:rsid w:val="00985989"/>
    <w:rsid w:val="00985F0E"/>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900D7"/>
    <w:rsid w:val="009902AB"/>
    <w:rsid w:val="009903DF"/>
    <w:rsid w:val="00990698"/>
    <w:rsid w:val="009907D7"/>
    <w:rsid w:val="0099082B"/>
    <w:rsid w:val="00990A68"/>
    <w:rsid w:val="00990B76"/>
    <w:rsid w:val="00990D4C"/>
    <w:rsid w:val="00990DD4"/>
    <w:rsid w:val="00991068"/>
    <w:rsid w:val="009915B6"/>
    <w:rsid w:val="009915C2"/>
    <w:rsid w:val="009917E9"/>
    <w:rsid w:val="009921E5"/>
    <w:rsid w:val="009921F7"/>
    <w:rsid w:val="00992241"/>
    <w:rsid w:val="009923A0"/>
    <w:rsid w:val="0099250F"/>
    <w:rsid w:val="00992625"/>
    <w:rsid w:val="00992AC0"/>
    <w:rsid w:val="00992D72"/>
    <w:rsid w:val="00992F45"/>
    <w:rsid w:val="00992FD7"/>
    <w:rsid w:val="009936F4"/>
    <w:rsid w:val="00993806"/>
    <w:rsid w:val="009938DA"/>
    <w:rsid w:val="00993A45"/>
    <w:rsid w:val="00994267"/>
    <w:rsid w:val="009942B6"/>
    <w:rsid w:val="00994839"/>
    <w:rsid w:val="00994AF3"/>
    <w:rsid w:val="00994D72"/>
    <w:rsid w:val="00994DBC"/>
    <w:rsid w:val="00994E32"/>
    <w:rsid w:val="00994FF9"/>
    <w:rsid w:val="009955CA"/>
    <w:rsid w:val="009957EC"/>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987"/>
    <w:rsid w:val="00997A4A"/>
    <w:rsid w:val="00997B57"/>
    <w:rsid w:val="00997B80"/>
    <w:rsid w:val="009A001B"/>
    <w:rsid w:val="009A00D6"/>
    <w:rsid w:val="009A014B"/>
    <w:rsid w:val="009A07E5"/>
    <w:rsid w:val="009A08E8"/>
    <w:rsid w:val="009A0BFF"/>
    <w:rsid w:val="009A0FA3"/>
    <w:rsid w:val="009A14EF"/>
    <w:rsid w:val="009A1AD8"/>
    <w:rsid w:val="009A1AEE"/>
    <w:rsid w:val="009A2016"/>
    <w:rsid w:val="009A201F"/>
    <w:rsid w:val="009A215F"/>
    <w:rsid w:val="009A21A9"/>
    <w:rsid w:val="009A2658"/>
    <w:rsid w:val="009A299D"/>
    <w:rsid w:val="009A2A4F"/>
    <w:rsid w:val="009A2B2F"/>
    <w:rsid w:val="009A2DC8"/>
    <w:rsid w:val="009A2F19"/>
    <w:rsid w:val="009A32B4"/>
    <w:rsid w:val="009A3642"/>
    <w:rsid w:val="009A3FB4"/>
    <w:rsid w:val="009A4348"/>
    <w:rsid w:val="009A44DB"/>
    <w:rsid w:val="009A4B07"/>
    <w:rsid w:val="009A4BF1"/>
    <w:rsid w:val="009A4D4C"/>
    <w:rsid w:val="009A4F4A"/>
    <w:rsid w:val="009A5023"/>
    <w:rsid w:val="009A5433"/>
    <w:rsid w:val="009A5489"/>
    <w:rsid w:val="009A54F9"/>
    <w:rsid w:val="009A5580"/>
    <w:rsid w:val="009A5AA6"/>
    <w:rsid w:val="009A5C4D"/>
    <w:rsid w:val="009A5C73"/>
    <w:rsid w:val="009A6091"/>
    <w:rsid w:val="009A657B"/>
    <w:rsid w:val="009A6ABC"/>
    <w:rsid w:val="009A6BA3"/>
    <w:rsid w:val="009A707A"/>
    <w:rsid w:val="009A789F"/>
    <w:rsid w:val="009A7BAA"/>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DB"/>
    <w:rsid w:val="009B231F"/>
    <w:rsid w:val="009B2488"/>
    <w:rsid w:val="009B2519"/>
    <w:rsid w:val="009B2B80"/>
    <w:rsid w:val="009B2BFB"/>
    <w:rsid w:val="009B33AA"/>
    <w:rsid w:val="009B349B"/>
    <w:rsid w:val="009B34B3"/>
    <w:rsid w:val="009B34B4"/>
    <w:rsid w:val="009B38CD"/>
    <w:rsid w:val="009B3ABC"/>
    <w:rsid w:val="009B3E03"/>
    <w:rsid w:val="009B3E0E"/>
    <w:rsid w:val="009B3E19"/>
    <w:rsid w:val="009B415D"/>
    <w:rsid w:val="009B4251"/>
    <w:rsid w:val="009B450A"/>
    <w:rsid w:val="009B4648"/>
    <w:rsid w:val="009B46D2"/>
    <w:rsid w:val="009B476E"/>
    <w:rsid w:val="009B498C"/>
    <w:rsid w:val="009B4E41"/>
    <w:rsid w:val="009B53D6"/>
    <w:rsid w:val="009B55B9"/>
    <w:rsid w:val="009B5AAD"/>
    <w:rsid w:val="009B5D17"/>
    <w:rsid w:val="009B6302"/>
    <w:rsid w:val="009B633D"/>
    <w:rsid w:val="009B6469"/>
    <w:rsid w:val="009B6B62"/>
    <w:rsid w:val="009B6D0C"/>
    <w:rsid w:val="009B6EE9"/>
    <w:rsid w:val="009B70A7"/>
    <w:rsid w:val="009B71F7"/>
    <w:rsid w:val="009B735E"/>
    <w:rsid w:val="009B737B"/>
    <w:rsid w:val="009B73A4"/>
    <w:rsid w:val="009B784E"/>
    <w:rsid w:val="009B7978"/>
    <w:rsid w:val="009B7E1F"/>
    <w:rsid w:val="009C0244"/>
    <w:rsid w:val="009C02E4"/>
    <w:rsid w:val="009C0675"/>
    <w:rsid w:val="009C0B42"/>
    <w:rsid w:val="009C0D2F"/>
    <w:rsid w:val="009C0E7D"/>
    <w:rsid w:val="009C10BE"/>
    <w:rsid w:val="009C12AD"/>
    <w:rsid w:val="009C142A"/>
    <w:rsid w:val="009C1579"/>
    <w:rsid w:val="009C19CE"/>
    <w:rsid w:val="009C1A82"/>
    <w:rsid w:val="009C1B1F"/>
    <w:rsid w:val="009C1B79"/>
    <w:rsid w:val="009C1D99"/>
    <w:rsid w:val="009C1DC1"/>
    <w:rsid w:val="009C20C2"/>
    <w:rsid w:val="009C22F1"/>
    <w:rsid w:val="009C2A69"/>
    <w:rsid w:val="009C2CED"/>
    <w:rsid w:val="009C3107"/>
    <w:rsid w:val="009C31E3"/>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6D"/>
    <w:rsid w:val="009D3D8E"/>
    <w:rsid w:val="009D3E0E"/>
    <w:rsid w:val="009D4083"/>
    <w:rsid w:val="009D44D4"/>
    <w:rsid w:val="009D45CD"/>
    <w:rsid w:val="009D4773"/>
    <w:rsid w:val="009D48E5"/>
    <w:rsid w:val="009D4FBD"/>
    <w:rsid w:val="009D4FE7"/>
    <w:rsid w:val="009D5233"/>
    <w:rsid w:val="009D54C2"/>
    <w:rsid w:val="009D54FE"/>
    <w:rsid w:val="009D5ABA"/>
    <w:rsid w:val="009D5B18"/>
    <w:rsid w:val="009D5C5C"/>
    <w:rsid w:val="009D5C9A"/>
    <w:rsid w:val="009D647C"/>
    <w:rsid w:val="009D67B3"/>
    <w:rsid w:val="009D6A62"/>
    <w:rsid w:val="009D6CF5"/>
    <w:rsid w:val="009D6DB3"/>
    <w:rsid w:val="009D702F"/>
    <w:rsid w:val="009D7102"/>
    <w:rsid w:val="009D75A0"/>
    <w:rsid w:val="009D76D8"/>
    <w:rsid w:val="009D7745"/>
    <w:rsid w:val="009D787B"/>
    <w:rsid w:val="009D78B4"/>
    <w:rsid w:val="009D796D"/>
    <w:rsid w:val="009D79AD"/>
    <w:rsid w:val="009D7D9C"/>
    <w:rsid w:val="009D7F21"/>
    <w:rsid w:val="009E0494"/>
    <w:rsid w:val="009E081C"/>
    <w:rsid w:val="009E0898"/>
    <w:rsid w:val="009E0CAB"/>
    <w:rsid w:val="009E0DEE"/>
    <w:rsid w:val="009E0E29"/>
    <w:rsid w:val="009E0E40"/>
    <w:rsid w:val="009E1216"/>
    <w:rsid w:val="009E1349"/>
    <w:rsid w:val="009E1707"/>
    <w:rsid w:val="009E1849"/>
    <w:rsid w:val="009E18E0"/>
    <w:rsid w:val="009E1EF1"/>
    <w:rsid w:val="009E2473"/>
    <w:rsid w:val="009E2BEB"/>
    <w:rsid w:val="009E2CFB"/>
    <w:rsid w:val="009E2F13"/>
    <w:rsid w:val="009E31DD"/>
    <w:rsid w:val="009E32A9"/>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E6FF4"/>
    <w:rsid w:val="009E779E"/>
    <w:rsid w:val="009F001A"/>
    <w:rsid w:val="009F0194"/>
    <w:rsid w:val="009F0343"/>
    <w:rsid w:val="009F0459"/>
    <w:rsid w:val="009F053F"/>
    <w:rsid w:val="009F072F"/>
    <w:rsid w:val="009F096A"/>
    <w:rsid w:val="009F0A37"/>
    <w:rsid w:val="009F0CF9"/>
    <w:rsid w:val="009F0E97"/>
    <w:rsid w:val="009F10AB"/>
    <w:rsid w:val="009F13EE"/>
    <w:rsid w:val="009F1BA6"/>
    <w:rsid w:val="009F1C9A"/>
    <w:rsid w:val="009F1F3A"/>
    <w:rsid w:val="009F1F79"/>
    <w:rsid w:val="009F22EE"/>
    <w:rsid w:val="009F2500"/>
    <w:rsid w:val="009F25F7"/>
    <w:rsid w:val="009F25FA"/>
    <w:rsid w:val="009F26C9"/>
    <w:rsid w:val="009F27DE"/>
    <w:rsid w:val="009F2E57"/>
    <w:rsid w:val="009F30AF"/>
    <w:rsid w:val="009F324D"/>
    <w:rsid w:val="009F3310"/>
    <w:rsid w:val="009F38A9"/>
    <w:rsid w:val="009F38F6"/>
    <w:rsid w:val="009F46B2"/>
    <w:rsid w:val="009F4954"/>
    <w:rsid w:val="009F4B87"/>
    <w:rsid w:val="009F4C5D"/>
    <w:rsid w:val="009F4C74"/>
    <w:rsid w:val="009F4C9C"/>
    <w:rsid w:val="009F5130"/>
    <w:rsid w:val="009F5C4B"/>
    <w:rsid w:val="009F5CA5"/>
    <w:rsid w:val="009F6088"/>
    <w:rsid w:val="009F625D"/>
    <w:rsid w:val="009F633A"/>
    <w:rsid w:val="009F6420"/>
    <w:rsid w:val="009F6497"/>
    <w:rsid w:val="009F6C5C"/>
    <w:rsid w:val="009F6E1D"/>
    <w:rsid w:val="009F7173"/>
    <w:rsid w:val="009F7381"/>
    <w:rsid w:val="009F74D2"/>
    <w:rsid w:val="009F79DD"/>
    <w:rsid w:val="009F7F96"/>
    <w:rsid w:val="009F7FE3"/>
    <w:rsid w:val="00A001E0"/>
    <w:rsid w:val="00A006D6"/>
    <w:rsid w:val="00A00A6E"/>
    <w:rsid w:val="00A00B65"/>
    <w:rsid w:val="00A00D27"/>
    <w:rsid w:val="00A010D5"/>
    <w:rsid w:val="00A010F0"/>
    <w:rsid w:val="00A014BC"/>
    <w:rsid w:val="00A0166B"/>
    <w:rsid w:val="00A01701"/>
    <w:rsid w:val="00A0170A"/>
    <w:rsid w:val="00A01B00"/>
    <w:rsid w:val="00A01BF1"/>
    <w:rsid w:val="00A01DAF"/>
    <w:rsid w:val="00A01F3E"/>
    <w:rsid w:val="00A022AF"/>
    <w:rsid w:val="00A02A87"/>
    <w:rsid w:val="00A02B6B"/>
    <w:rsid w:val="00A02D79"/>
    <w:rsid w:val="00A032C8"/>
    <w:rsid w:val="00A03309"/>
    <w:rsid w:val="00A035AA"/>
    <w:rsid w:val="00A038C0"/>
    <w:rsid w:val="00A03B8D"/>
    <w:rsid w:val="00A03C1F"/>
    <w:rsid w:val="00A03F3B"/>
    <w:rsid w:val="00A04EAE"/>
    <w:rsid w:val="00A04F78"/>
    <w:rsid w:val="00A0556B"/>
    <w:rsid w:val="00A0578F"/>
    <w:rsid w:val="00A058BA"/>
    <w:rsid w:val="00A0596A"/>
    <w:rsid w:val="00A059D7"/>
    <w:rsid w:val="00A06134"/>
    <w:rsid w:val="00A0629E"/>
    <w:rsid w:val="00A06B4B"/>
    <w:rsid w:val="00A06C46"/>
    <w:rsid w:val="00A06E5F"/>
    <w:rsid w:val="00A072AA"/>
    <w:rsid w:val="00A074C0"/>
    <w:rsid w:val="00A07502"/>
    <w:rsid w:val="00A075BC"/>
    <w:rsid w:val="00A07770"/>
    <w:rsid w:val="00A07962"/>
    <w:rsid w:val="00A07A5E"/>
    <w:rsid w:val="00A07D2A"/>
    <w:rsid w:val="00A07F07"/>
    <w:rsid w:val="00A1003E"/>
    <w:rsid w:val="00A10302"/>
    <w:rsid w:val="00A106A4"/>
    <w:rsid w:val="00A107BB"/>
    <w:rsid w:val="00A10C89"/>
    <w:rsid w:val="00A10FB8"/>
    <w:rsid w:val="00A1100C"/>
    <w:rsid w:val="00A11254"/>
    <w:rsid w:val="00A1136F"/>
    <w:rsid w:val="00A11772"/>
    <w:rsid w:val="00A11939"/>
    <w:rsid w:val="00A11B2E"/>
    <w:rsid w:val="00A11EAF"/>
    <w:rsid w:val="00A1206E"/>
    <w:rsid w:val="00A12234"/>
    <w:rsid w:val="00A12722"/>
    <w:rsid w:val="00A1275F"/>
    <w:rsid w:val="00A12886"/>
    <w:rsid w:val="00A12D4F"/>
    <w:rsid w:val="00A131FF"/>
    <w:rsid w:val="00A132C2"/>
    <w:rsid w:val="00A13631"/>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BF9"/>
    <w:rsid w:val="00A14C90"/>
    <w:rsid w:val="00A14D23"/>
    <w:rsid w:val="00A14E43"/>
    <w:rsid w:val="00A14EB8"/>
    <w:rsid w:val="00A14F94"/>
    <w:rsid w:val="00A15291"/>
    <w:rsid w:val="00A1534E"/>
    <w:rsid w:val="00A153AB"/>
    <w:rsid w:val="00A15923"/>
    <w:rsid w:val="00A15B80"/>
    <w:rsid w:val="00A15BEB"/>
    <w:rsid w:val="00A15CA2"/>
    <w:rsid w:val="00A1619C"/>
    <w:rsid w:val="00A164D6"/>
    <w:rsid w:val="00A165D0"/>
    <w:rsid w:val="00A16971"/>
    <w:rsid w:val="00A16A45"/>
    <w:rsid w:val="00A16BCB"/>
    <w:rsid w:val="00A16EBD"/>
    <w:rsid w:val="00A175DB"/>
    <w:rsid w:val="00A1778C"/>
    <w:rsid w:val="00A1790F"/>
    <w:rsid w:val="00A17A7B"/>
    <w:rsid w:val="00A17AE0"/>
    <w:rsid w:val="00A17CBF"/>
    <w:rsid w:val="00A17CDF"/>
    <w:rsid w:val="00A207BC"/>
    <w:rsid w:val="00A20A56"/>
    <w:rsid w:val="00A20F7D"/>
    <w:rsid w:val="00A215E8"/>
    <w:rsid w:val="00A21A3C"/>
    <w:rsid w:val="00A21B66"/>
    <w:rsid w:val="00A21D18"/>
    <w:rsid w:val="00A21E50"/>
    <w:rsid w:val="00A22378"/>
    <w:rsid w:val="00A229C5"/>
    <w:rsid w:val="00A22CFB"/>
    <w:rsid w:val="00A231E9"/>
    <w:rsid w:val="00A23579"/>
    <w:rsid w:val="00A2363B"/>
    <w:rsid w:val="00A238F9"/>
    <w:rsid w:val="00A23CE7"/>
    <w:rsid w:val="00A23E79"/>
    <w:rsid w:val="00A2420F"/>
    <w:rsid w:val="00A2456D"/>
    <w:rsid w:val="00A245F2"/>
    <w:rsid w:val="00A24BF0"/>
    <w:rsid w:val="00A24CBB"/>
    <w:rsid w:val="00A24DA4"/>
    <w:rsid w:val="00A252D0"/>
    <w:rsid w:val="00A25776"/>
    <w:rsid w:val="00A25D38"/>
    <w:rsid w:val="00A263CA"/>
    <w:rsid w:val="00A2678F"/>
    <w:rsid w:val="00A2680A"/>
    <w:rsid w:val="00A26D04"/>
    <w:rsid w:val="00A2702B"/>
    <w:rsid w:val="00A27903"/>
    <w:rsid w:val="00A30251"/>
    <w:rsid w:val="00A3035C"/>
    <w:rsid w:val="00A30377"/>
    <w:rsid w:val="00A3083D"/>
    <w:rsid w:val="00A3083F"/>
    <w:rsid w:val="00A30ACA"/>
    <w:rsid w:val="00A30B63"/>
    <w:rsid w:val="00A30C2A"/>
    <w:rsid w:val="00A30C61"/>
    <w:rsid w:val="00A30C63"/>
    <w:rsid w:val="00A30CAE"/>
    <w:rsid w:val="00A30F87"/>
    <w:rsid w:val="00A317D6"/>
    <w:rsid w:val="00A31806"/>
    <w:rsid w:val="00A31A1E"/>
    <w:rsid w:val="00A31A8D"/>
    <w:rsid w:val="00A3250E"/>
    <w:rsid w:val="00A3261B"/>
    <w:rsid w:val="00A32669"/>
    <w:rsid w:val="00A3271C"/>
    <w:rsid w:val="00A32CD5"/>
    <w:rsid w:val="00A32D7A"/>
    <w:rsid w:val="00A32FAF"/>
    <w:rsid w:val="00A33378"/>
    <w:rsid w:val="00A33572"/>
    <w:rsid w:val="00A3370A"/>
    <w:rsid w:val="00A339D3"/>
    <w:rsid w:val="00A33AB5"/>
    <w:rsid w:val="00A33DDD"/>
    <w:rsid w:val="00A33FF2"/>
    <w:rsid w:val="00A34F6F"/>
    <w:rsid w:val="00A35149"/>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1F22"/>
    <w:rsid w:val="00A42230"/>
    <w:rsid w:val="00A424DA"/>
    <w:rsid w:val="00A4253D"/>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E5"/>
    <w:rsid w:val="00A464E1"/>
    <w:rsid w:val="00A467F9"/>
    <w:rsid w:val="00A46A14"/>
    <w:rsid w:val="00A46E1C"/>
    <w:rsid w:val="00A46EFA"/>
    <w:rsid w:val="00A4780B"/>
    <w:rsid w:val="00A47850"/>
    <w:rsid w:val="00A478A1"/>
    <w:rsid w:val="00A47E36"/>
    <w:rsid w:val="00A47E59"/>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07F"/>
    <w:rsid w:val="00A5348A"/>
    <w:rsid w:val="00A537DD"/>
    <w:rsid w:val="00A53B37"/>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0F41"/>
    <w:rsid w:val="00A6108C"/>
    <w:rsid w:val="00A61286"/>
    <w:rsid w:val="00A612F6"/>
    <w:rsid w:val="00A618EC"/>
    <w:rsid w:val="00A61983"/>
    <w:rsid w:val="00A61DFA"/>
    <w:rsid w:val="00A61F0E"/>
    <w:rsid w:val="00A624C9"/>
    <w:rsid w:val="00A6253D"/>
    <w:rsid w:val="00A62607"/>
    <w:rsid w:val="00A62E92"/>
    <w:rsid w:val="00A6306B"/>
    <w:rsid w:val="00A63121"/>
    <w:rsid w:val="00A632BC"/>
    <w:rsid w:val="00A6390A"/>
    <w:rsid w:val="00A6398C"/>
    <w:rsid w:val="00A63A59"/>
    <w:rsid w:val="00A63E1C"/>
    <w:rsid w:val="00A640D5"/>
    <w:rsid w:val="00A64100"/>
    <w:rsid w:val="00A64322"/>
    <w:rsid w:val="00A6432C"/>
    <w:rsid w:val="00A6458F"/>
    <w:rsid w:val="00A648C0"/>
    <w:rsid w:val="00A649D5"/>
    <w:rsid w:val="00A64DD4"/>
    <w:rsid w:val="00A64EFE"/>
    <w:rsid w:val="00A65149"/>
    <w:rsid w:val="00A654D5"/>
    <w:rsid w:val="00A65543"/>
    <w:rsid w:val="00A655D6"/>
    <w:rsid w:val="00A6561F"/>
    <w:rsid w:val="00A658A9"/>
    <w:rsid w:val="00A65AA0"/>
    <w:rsid w:val="00A65C14"/>
    <w:rsid w:val="00A65D0D"/>
    <w:rsid w:val="00A65D21"/>
    <w:rsid w:val="00A65EDF"/>
    <w:rsid w:val="00A65FB0"/>
    <w:rsid w:val="00A65FF1"/>
    <w:rsid w:val="00A661BD"/>
    <w:rsid w:val="00A6632A"/>
    <w:rsid w:val="00A66488"/>
    <w:rsid w:val="00A666ED"/>
    <w:rsid w:val="00A6672D"/>
    <w:rsid w:val="00A66858"/>
    <w:rsid w:val="00A66982"/>
    <w:rsid w:val="00A66B8B"/>
    <w:rsid w:val="00A66C78"/>
    <w:rsid w:val="00A675AB"/>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EF"/>
    <w:rsid w:val="00A70F77"/>
    <w:rsid w:val="00A7130C"/>
    <w:rsid w:val="00A7133C"/>
    <w:rsid w:val="00A71357"/>
    <w:rsid w:val="00A71496"/>
    <w:rsid w:val="00A715F8"/>
    <w:rsid w:val="00A71913"/>
    <w:rsid w:val="00A71BCF"/>
    <w:rsid w:val="00A71C9B"/>
    <w:rsid w:val="00A71F64"/>
    <w:rsid w:val="00A723CD"/>
    <w:rsid w:val="00A7241E"/>
    <w:rsid w:val="00A72689"/>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5E0"/>
    <w:rsid w:val="00A76A49"/>
    <w:rsid w:val="00A76DD7"/>
    <w:rsid w:val="00A76E34"/>
    <w:rsid w:val="00A77CD5"/>
    <w:rsid w:val="00A77EAF"/>
    <w:rsid w:val="00A77FA2"/>
    <w:rsid w:val="00A80056"/>
    <w:rsid w:val="00A80096"/>
    <w:rsid w:val="00A8016B"/>
    <w:rsid w:val="00A80254"/>
    <w:rsid w:val="00A80515"/>
    <w:rsid w:val="00A80C74"/>
    <w:rsid w:val="00A80E4C"/>
    <w:rsid w:val="00A80EC8"/>
    <w:rsid w:val="00A8105F"/>
    <w:rsid w:val="00A813EC"/>
    <w:rsid w:val="00A8169A"/>
    <w:rsid w:val="00A81776"/>
    <w:rsid w:val="00A8179F"/>
    <w:rsid w:val="00A81DA9"/>
    <w:rsid w:val="00A82625"/>
    <w:rsid w:val="00A8268D"/>
    <w:rsid w:val="00A82910"/>
    <w:rsid w:val="00A8298B"/>
    <w:rsid w:val="00A829A5"/>
    <w:rsid w:val="00A82E30"/>
    <w:rsid w:val="00A8309D"/>
    <w:rsid w:val="00A830A6"/>
    <w:rsid w:val="00A831EB"/>
    <w:rsid w:val="00A838D6"/>
    <w:rsid w:val="00A839A8"/>
    <w:rsid w:val="00A83ADB"/>
    <w:rsid w:val="00A84199"/>
    <w:rsid w:val="00A8423E"/>
    <w:rsid w:val="00A84327"/>
    <w:rsid w:val="00A84346"/>
    <w:rsid w:val="00A845C7"/>
    <w:rsid w:val="00A8486F"/>
    <w:rsid w:val="00A84C46"/>
    <w:rsid w:val="00A851D1"/>
    <w:rsid w:val="00A8529B"/>
    <w:rsid w:val="00A853BD"/>
    <w:rsid w:val="00A85401"/>
    <w:rsid w:val="00A85A77"/>
    <w:rsid w:val="00A85B94"/>
    <w:rsid w:val="00A85CB9"/>
    <w:rsid w:val="00A85D14"/>
    <w:rsid w:val="00A8616C"/>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56D"/>
    <w:rsid w:val="00A91868"/>
    <w:rsid w:val="00A91C33"/>
    <w:rsid w:val="00A91CB4"/>
    <w:rsid w:val="00A91DA1"/>
    <w:rsid w:val="00A92387"/>
    <w:rsid w:val="00A926E5"/>
    <w:rsid w:val="00A92B43"/>
    <w:rsid w:val="00A92CC1"/>
    <w:rsid w:val="00A936C1"/>
    <w:rsid w:val="00A9398A"/>
    <w:rsid w:val="00A93AD4"/>
    <w:rsid w:val="00A93B46"/>
    <w:rsid w:val="00A93EC1"/>
    <w:rsid w:val="00A93F41"/>
    <w:rsid w:val="00A93F95"/>
    <w:rsid w:val="00A9429A"/>
    <w:rsid w:val="00A942AD"/>
    <w:rsid w:val="00A9468A"/>
    <w:rsid w:val="00A94A35"/>
    <w:rsid w:val="00A94D01"/>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12"/>
    <w:rsid w:val="00AA284C"/>
    <w:rsid w:val="00AA2955"/>
    <w:rsid w:val="00AA2DBB"/>
    <w:rsid w:val="00AA31DB"/>
    <w:rsid w:val="00AA3290"/>
    <w:rsid w:val="00AA349F"/>
    <w:rsid w:val="00AA3534"/>
    <w:rsid w:val="00AA3871"/>
    <w:rsid w:val="00AA3901"/>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675"/>
    <w:rsid w:val="00AA572B"/>
    <w:rsid w:val="00AA5775"/>
    <w:rsid w:val="00AA57E4"/>
    <w:rsid w:val="00AA582C"/>
    <w:rsid w:val="00AA58DA"/>
    <w:rsid w:val="00AA58EA"/>
    <w:rsid w:val="00AA5A70"/>
    <w:rsid w:val="00AA5C45"/>
    <w:rsid w:val="00AA60B9"/>
    <w:rsid w:val="00AA6168"/>
    <w:rsid w:val="00AA62F9"/>
    <w:rsid w:val="00AA6323"/>
    <w:rsid w:val="00AA649F"/>
    <w:rsid w:val="00AA6740"/>
    <w:rsid w:val="00AA6D57"/>
    <w:rsid w:val="00AA6F51"/>
    <w:rsid w:val="00AA6F80"/>
    <w:rsid w:val="00AA6FC4"/>
    <w:rsid w:val="00AA7175"/>
    <w:rsid w:val="00AA73AF"/>
    <w:rsid w:val="00AA7583"/>
    <w:rsid w:val="00AA7D9A"/>
    <w:rsid w:val="00AA7FA3"/>
    <w:rsid w:val="00AB001F"/>
    <w:rsid w:val="00AB014C"/>
    <w:rsid w:val="00AB0243"/>
    <w:rsid w:val="00AB024E"/>
    <w:rsid w:val="00AB0665"/>
    <w:rsid w:val="00AB0F82"/>
    <w:rsid w:val="00AB10F4"/>
    <w:rsid w:val="00AB140C"/>
    <w:rsid w:val="00AB1432"/>
    <w:rsid w:val="00AB1B5E"/>
    <w:rsid w:val="00AB1B70"/>
    <w:rsid w:val="00AB1DC3"/>
    <w:rsid w:val="00AB1E06"/>
    <w:rsid w:val="00AB1EF4"/>
    <w:rsid w:val="00AB2259"/>
    <w:rsid w:val="00AB2689"/>
    <w:rsid w:val="00AB3021"/>
    <w:rsid w:val="00AB31BD"/>
    <w:rsid w:val="00AB32EA"/>
    <w:rsid w:val="00AB3491"/>
    <w:rsid w:val="00AB34E9"/>
    <w:rsid w:val="00AB3D5B"/>
    <w:rsid w:val="00AB403B"/>
    <w:rsid w:val="00AB42C9"/>
    <w:rsid w:val="00AB45B2"/>
    <w:rsid w:val="00AB472E"/>
    <w:rsid w:val="00AB4963"/>
    <w:rsid w:val="00AB49A4"/>
    <w:rsid w:val="00AB49FF"/>
    <w:rsid w:val="00AB4A9D"/>
    <w:rsid w:val="00AB4B40"/>
    <w:rsid w:val="00AB4C20"/>
    <w:rsid w:val="00AB4D87"/>
    <w:rsid w:val="00AB4D90"/>
    <w:rsid w:val="00AB4DEE"/>
    <w:rsid w:val="00AB4E8D"/>
    <w:rsid w:val="00AB507D"/>
    <w:rsid w:val="00AB5247"/>
    <w:rsid w:val="00AB54A8"/>
    <w:rsid w:val="00AB58F3"/>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B8A"/>
    <w:rsid w:val="00AB7D0F"/>
    <w:rsid w:val="00AB7ED6"/>
    <w:rsid w:val="00AC07EF"/>
    <w:rsid w:val="00AC08CF"/>
    <w:rsid w:val="00AC0A61"/>
    <w:rsid w:val="00AC0BC0"/>
    <w:rsid w:val="00AC118E"/>
    <w:rsid w:val="00AC1409"/>
    <w:rsid w:val="00AC1688"/>
    <w:rsid w:val="00AC17BC"/>
    <w:rsid w:val="00AC1817"/>
    <w:rsid w:val="00AC1A55"/>
    <w:rsid w:val="00AC1DAD"/>
    <w:rsid w:val="00AC2063"/>
    <w:rsid w:val="00AC2187"/>
    <w:rsid w:val="00AC22F4"/>
    <w:rsid w:val="00AC23D9"/>
    <w:rsid w:val="00AC25EE"/>
    <w:rsid w:val="00AC264D"/>
    <w:rsid w:val="00AC288D"/>
    <w:rsid w:val="00AC2973"/>
    <w:rsid w:val="00AC2E4C"/>
    <w:rsid w:val="00AC2F7F"/>
    <w:rsid w:val="00AC3195"/>
    <w:rsid w:val="00AC324A"/>
    <w:rsid w:val="00AC34BB"/>
    <w:rsid w:val="00AC3730"/>
    <w:rsid w:val="00AC3EBF"/>
    <w:rsid w:val="00AC401B"/>
    <w:rsid w:val="00AC4172"/>
    <w:rsid w:val="00AC4648"/>
    <w:rsid w:val="00AC4A2C"/>
    <w:rsid w:val="00AC4BA3"/>
    <w:rsid w:val="00AC4CFB"/>
    <w:rsid w:val="00AC4F85"/>
    <w:rsid w:val="00AC5227"/>
    <w:rsid w:val="00AC52B5"/>
    <w:rsid w:val="00AC53FB"/>
    <w:rsid w:val="00AC5749"/>
    <w:rsid w:val="00AC57C9"/>
    <w:rsid w:val="00AC57D2"/>
    <w:rsid w:val="00AC59C0"/>
    <w:rsid w:val="00AC6131"/>
    <w:rsid w:val="00AC61CF"/>
    <w:rsid w:val="00AC6494"/>
    <w:rsid w:val="00AC65CB"/>
    <w:rsid w:val="00AC69AF"/>
    <w:rsid w:val="00AC6A1C"/>
    <w:rsid w:val="00AC6E07"/>
    <w:rsid w:val="00AC6F3F"/>
    <w:rsid w:val="00AC70FF"/>
    <w:rsid w:val="00AC7183"/>
    <w:rsid w:val="00AC7A83"/>
    <w:rsid w:val="00AC7E57"/>
    <w:rsid w:val="00AC7E89"/>
    <w:rsid w:val="00AC7EBB"/>
    <w:rsid w:val="00AD016E"/>
    <w:rsid w:val="00AD020D"/>
    <w:rsid w:val="00AD05CD"/>
    <w:rsid w:val="00AD0A4C"/>
    <w:rsid w:val="00AD0B57"/>
    <w:rsid w:val="00AD0DC5"/>
    <w:rsid w:val="00AD0EAA"/>
    <w:rsid w:val="00AD0F72"/>
    <w:rsid w:val="00AD16E5"/>
    <w:rsid w:val="00AD1716"/>
    <w:rsid w:val="00AD19F1"/>
    <w:rsid w:val="00AD1E6C"/>
    <w:rsid w:val="00AD2003"/>
    <w:rsid w:val="00AD20B4"/>
    <w:rsid w:val="00AD2299"/>
    <w:rsid w:val="00AD22B0"/>
    <w:rsid w:val="00AD2504"/>
    <w:rsid w:val="00AD2BCB"/>
    <w:rsid w:val="00AD2E12"/>
    <w:rsid w:val="00AD2E9B"/>
    <w:rsid w:val="00AD2F90"/>
    <w:rsid w:val="00AD3172"/>
    <w:rsid w:val="00AD339E"/>
    <w:rsid w:val="00AD344D"/>
    <w:rsid w:val="00AD35C6"/>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D8B"/>
    <w:rsid w:val="00AD5FD6"/>
    <w:rsid w:val="00AD674C"/>
    <w:rsid w:val="00AD6A58"/>
    <w:rsid w:val="00AD6D82"/>
    <w:rsid w:val="00AD716B"/>
    <w:rsid w:val="00AD72E2"/>
    <w:rsid w:val="00AD73C3"/>
    <w:rsid w:val="00AD744F"/>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434"/>
    <w:rsid w:val="00AE26BE"/>
    <w:rsid w:val="00AE2978"/>
    <w:rsid w:val="00AE2BF0"/>
    <w:rsid w:val="00AE2D5C"/>
    <w:rsid w:val="00AE2F7D"/>
    <w:rsid w:val="00AE37E9"/>
    <w:rsid w:val="00AE3DC0"/>
    <w:rsid w:val="00AE3EF1"/>
    <w:rsid w:val="00AE3F57"/>
    <w:rsid w:val="00AE3FC4"/>
    <w:rsid w:val="00AE415F"/>
    <w:rsid w:val="00AE431E"/>
    <w:rsid w:val="00AE49A5"/>
    <w:rsid w:val="00AE4ABF"/>
    <w:rsid w:val="00AE4C16"/>
    <w:rsid w:val="00AE4D9C"/>
    <w:rsid w:val="00AE5080"/>
    <w:rsid w:val="00AE52A5"/>
    <w:rsid w:val="00AE52FE"/>
    <w:rsid w:val="00AE548F"/>
    <w:rsid w:val="00AE56F5"/>
    <w:rsid w:val="00AE5B56"/>
    <w:rsid w:val="00AE5DB8"/>
    <w:rsid w:val="00AE5FD2"/>
    <w:rsid w:val="00AE6318"/>
    <w:rsid w:val="00AE66B8"/>
    <w:rsid w:val="00AE6788"/>
    <w:rsid w:val="00AE6D33"/>
    <w:rsid w:val="00AE7263"/>
    <w:rsid w:val="00AE72D1"/>
    <w:rsid w:val="00AE73B8"/>
    <w:rsid w:val="00AE741C"/>
    <w:rsid w:val="00AE7484"/>
    <w:rsid w:val="00AE7E89"/>
    <w:rsid w:val="00AE7F2E"/>
    <w:rsid w:val="00AF01B7"/>
    <w:rsid w:val="00AF0A4A"/>
    <w:rsid w:val="00AF0FD2"/>
    <w:rsid w:val="00AF12AA"/>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C52"/>
    <w:rsid w:val="00AF3E9D"/>
    <w:rsid w:val="00AF3ED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D14"/>
    <w:rsid w:val="00B04E4E"/>
    <w:rsid w:val="00B04E9C"/>
    <w:rsid w:val="00B0547A"/>
    <w:rsid w:val="00B0550E"/>
    <w:rsid w:val="00B05553"/>
    <w:rsid w:val="00B0575A"/>
    <w:rsid w:val="00B0587F"/>
    <w:rsid w:val="00B05A8C"/>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155"/>
    <w:rsid w:val="00B112D7"/>
    <w:rsid w:val="00B11A4A"/>
    <w:rsid w:val="00B11CC5"/>
    <w:rsid w:val="00B11D88"/>
    <w:rsid w:val="00B11E8C"/>
    <w:rsid w:val="00B11FB3"/>
    <w:rsid w:val="00B12171"/>
    <w:rsid w:val="00B1218A"/>
    <w:rsid w:val="00B121C7"/>
    <w:rsid w:val="00B12514"/>
    <w:rsid w:val="00B12BF2"/>
    <w:rsid w:val="00B1309A"/>
    <w:rsid w:val="00B1318D"/>
    <w:rsid w:val="00B131A8"/>
    <w:rsid w:val="00B1345C"/>
    <w:rsid w:val="00B13518"/>
    <w:rsid w:val="00B1355D"/>
    <w:rsid w:val="00B13796"/>
    <w:rsid w:val="00B145AF"/>
    <w:rsid w:val="00B147D5"/>
    <w:rsid w:val="00B14A3A"/>
    <w:rsid w:val="00B14DFA"/>
    <w:rsid w:val="00B14E9B"/>
    <w:rsid w:val="00B14F34"/>
    <w:rsid w:val="00B1562D"/>
    <w:rsid w:val="00B157B3"/>
    <w:rsid w:val="00B15804"/>
    <w:rsid w:val="00B1591A"/>
    <w:rsid w:val="00B15976"/>
    <w:rsid w:val="00B159E6"/>
    <w:rsid w:val="00B16203"/>
    <w:rsid w:val="00B16E11"/>
    <w:rsid w:val="00B16ED0"/>
    <w:rsid w:val="00B16FF3"/>
    <w:rsid w:val="00B1734F"/>
    <w:rsid w:val="00B17745"/>
    <w:rsid w:val="00B17849"/>
    <w:rsid w:val="00B17A27"/>
    <w:rsid w:val="00B204D3"/>
    <w:rsid w:val="00B2052A"/>
    <w:rsid w:val="00B20B5C"/>
    <w:rsid w:val="00B20C7C"/>
    <w:rsid w:val="00B20D83"/>
    <w:rsid w:val="00B20FD7"/>
    <w:rsid w:val="00B21181"/>
    <w:rsid w:val="00B21294"/>
    <w:rsid w:val="00B212E7"/>
    <w:rsid w:val="00B2193A"/>
    <w:rsid w:val="00B21B6B"/>
    <w:rsid w:val="00B21F0C"/>
    <w:rsid w:val="00B2221D"/>
    <w:rsid w:val="00B2224F"/>
    <w:rsid w:val="00B222FA"/>
    <w:rsid w:val="00B22342"/>
    <w:rsid w:val="00B22422"/>
    <w:rsid w:val="00B2274B"/>
    <w:rsid w:val="00B22A8B"/>
    <w:rsid w:val="00B22D2A"/>
    <w:rsid w:val="00B22DE2"/>
    <w:rsid w:val="00B233A2"/>
    <w:rsid w:val="00B233E9"/>
    <w:rsid w:val="00B2359F"/>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D55"/>
    <w:rsid w:val="00B25F5F"/>
    <w:rsid w:val="00B26562"/>
    <w:rsid w:val="00B26A02"/>
    <w:rsid w:val="00B26A33"/>
    <w:rsid w:val="00B26B34"/>
    <w:rsid w:val="00B26FAA"/>
    <w:rsid w:val="00B27157"/>
    <w:rsid w:val="00B27246"/>
    <w:rsid w:val="00B273B9"/>
    <w:rsid w:val="00B278D7"/>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1CC9"/>
    <w:rsid w:val="00B32297"/>
    <w:rsid w:val="00B3233B"/>
    <w:rsid w:val="00B32401"/>
    <w:rsid w:val="00B325DF"/>
    <w:rsid w:val="00B32840"/>
    <w:rsid w:val="00B3292F"/>
    <w:rsid w:val="00B3296E"/>
    <w:rsid w:val="00B32DEB"/>
    <w:rsid w:val="00B32EF0"/>
    <w:rsid w:val="00B33109"/>
    <w:rsid w:val="00B33652"/>
    <w:rsid w:val="00B3398F"/>
    <w:rsid w:val="00B33D46"/>
    <w:rsid w:val="00B33FE8"/>
    <w:rsid w:val="00B33FFC"/>
    <w:rsid w:val="00B34485"/>
    <w:rsid w:val="00B346F8"/>
    <w:rsid w:val="00B34971"/>
    <w:rsid w:val="00B34BE2"/>
    <w:rsid w:val="00B34F2F"/>
    <w:rsid w:val="00B3506B"/>
    <w:rsid w:val="00B355F7"/>
    <w:rsid w:val="00B35835"/>
    <w:rsid w:val="00B35859"/>
    <w:rsid w:val="00B358F6"/>
    <w:rsid w:val="00B35A5C"/>
    <w:rsid w:val="00B35E58"/>
    <w:rsid w:val="00B35EC9"/>
    <w:rsid w:val="00B35EFA"/>
    <w:rsid w:val="00B36499"/>
    <w:rsid w:val="00B365A0"/>
    <w:rsid w:val="00B36B51"/>
    <w:rsid w:val="00B36D54"/>
    <w:rsid w:val="00B36E8F"/>
    <w:rsid w:val="00B36EF0"/>
    <w:rsid w:val="00B370B6"/>
    <w:rsid w:val="00B37145"/>
    <w:rsid w:val="00B372B2"/>
    <w:rsid w:val="00B3783A"/>
    <w:rsid w:val="00B3795F"/>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AD2"/>
    <w:rsid w:val="00B42FD3"/>
    <w:rsid w:val="00B43682"/>
    <w:rsid w:val="00B43918"/>
    <w:rsid w:val="00B439E4"/>
    <w:rsid w:val="00B43DAC"/>
    <w:rsid w:val="00B43EBB"/>
    <w:rsid w:val="00B43F35"/>
    <w:rsid w:val="00B4427B"/>
    <w:rsid w:val="00B44AE6"/>
    <w:rsid w:val="00B44B36"/>
    <w:rsid w:val="00B44BEE"/>
    <w:rsid w:val="00B44FC1"/>
    <w:rsid w:val="00B45231"/>
    <w:rsid w:val="00B45680"/>
    <w:rsid w:val="00B462C0"/>
    <w:rsid w:val="00B46A32"/>
    <w:rsid w:val="00B46A3F"/>
    <w:rsid w:val="00B46BC1"/>
    <w:rsid w:val="00B46D7A"/>
    <w:rsid w:val="00B46F79"/>
    <w:rsid w:val="00B46FD6"/>
    <w:rsid w:val="00B470FD"/>
    <w:rsid w:val="00B47558"/>
    <w:rsid w:val="00B475EE"/>
    <w:rsid w:val="00B47770"/>
    <w:rsid w:val="00B47B3C"/>
    <w:rsid w:val="00B47C4A"/>
    <w:rsid w:val="00B47FC2"/>
    <w:rsid w:val="00B5004F"/>
    <w:rsid w:val="00B5029C"/>
    <w:rsid w:val="00B502EF"/>
    <w:rsid w:val="00B50785"/>
    <w:rsid w:val="00B5078A"/>
    <w:rsid w:val="00B50802"/>
    <w:rsid w:val="00B50ABA"/>
    <w:rsid w:val="00B50FC7"/>
    <w:rsid w:val="00B510BB"/>
    <w:rsid w:val="00B515FB"/>
    <w:rsid w:val="00B516A5"/>
    <w:rsid w:val="00B51727"/>
    <w:rsid w:val="00B51738"/>
    <w:rsid w:val="00B51837"/>
    <w:rsid w:val="00B519AC"/>
    <w:rsid w:val="00B51BCB"/>
    <w:rsid w:val="00B51D3C"/>
    <w:rsid w:val="00B51E67"/>
    <w:rsid w:val="00B51E98"/>
    <w:rsid w:val="00B51EE3"/>
    <w:rsid w:val="00B51F9E"/>
    <w:rsid w:val="00B52078"/>
    <w:rsid w:val="00B522AC"/>
    <w:rsid w:val="00B522B2"/>
    <w:rsid w:val="00B523FC"/>
    <w:rsid w:val="00B52684"/>
    <w:rsid w:val="00B52870"/>
    <w:rsid w:val="00B529C0"/>
    <w:rsid w:val="00B52B18"/>
    <w:rsid w:val="00B52C14"/>
    <w:rsid w:val="00B52D7E"/>
    <w:rsid w:val="00B5307E"/>
    <w:rsid w:val="00B5331E"/>
    <w:rsid w:val="00B53637"/>
    <w:rsid w:val="00B53888"/>
    <w:rsid w:val="00B53C26"/>
    <w:rsid w:val="00B53D89"/>
    <w:rsid w:val="00B53EA5"/>
    <w:rsid w:val="00B54219"/>
    <w:rsid w:val="00B546A5"/>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0F5"/>
    <w:rsid w:val="00B62C0E"/>
    <w:rsid w:val="00B62C51"/>
    <w:rsid w:val="00B63001"/>
    <w:rsid w:val="00B6317B"/>
    <w:rsid w:val="00B63200"/>
    <w:rsid w:val="00B6345C"/>
    <w:rsid w:val="00B6352B"/>
    <w:rsid w:val="00B63540"/>
    <w:rsid w:val="00B6377A"/>
    <w:rsid w:val="00B63A35"/>
    <w:rsid w:val="00B64245"/>
    <w:rsid w:val="00B64541"/>
    <w:rsid w:val="00B64789"/>
    <w:rsid w:val="00B64CB6"/>
    <w:rsid w:val="00B6547D"/>
    <w:rsid w:val="00B65653"/>
    <w:rsid w:val="00B65679"/>
    <w:rsid w:val="00B65A67"/>
    <w:rsid w:val="00B65B11"/>
    <w:rsid w:val="00B65E55"/>
    <w:rsid w:val="00B65E6D"/>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0CB0"/>
    <w:rsid w:val="00B70EA9"/>
    <w:rsid w:val="00B71008"/>
    <w:rsid w:val="00B710A4"/>
    <w:rsid w:val="00B712D5"/>
    <w:rsid w:val="00B71377"/>
    <w:rsid w:val="00B71A0D"/>
    <w:rsid w:val="00B71A1E"/>
    <w:rsid w:val="00B71BCA"/>
    <w:rsid w:val="00B71BE9"/>
    <w:rsid w:val="00B71C5A"/>
    <w:rsid w:val="00B71CB6"/>
    <w:rsid w:val="00B72760"/>
    <w:rsid w:val="00B72BC3"/>
    <w:rsid w:val="00B72CBA"/>
    <w:rsid w:val="00B72ECC"/>
    <w:rsid w:val="00B73579"/>
    <w:rsid w:val="00B73666"/>
    <w:rsid w:val="00B736BA"/>
    <w:rsid w:val="00B73A48"/>
    <w:rsid w:val="00B73D04"/>
    <w:rsid w:val="00B73E0D"/>
    <w:rsid w:val="00B74605"/>
    <w:rsid w:val="00B7464B"/>
    <w:rsid w:val="00B7490C"/>
    <w:rsid w:val="00B74A65"/>
    <w:rsid w:val="00B74BB6"/>
    <w:rsid w:val="00B74C44"/>
    <w:rsid w:val="00B74F98"/>
    <w:rsid w:val="00B74FB1"/>
    <w:rsid w:val="00B75209"/>
    <w:rsid w:val="00B7539B"/>
    <w:rsid w:val="00B75BE0"/>
    <w:rsid w:val="00B75C63"/>
    <w:rsid w:val="00B76024"/>
    <w:rsid w:val="00B765F6"/>
    <w:rsid w:val="00B7672A"/>
    <w:rsid w:val="00B76AFF"/>
    <w:rsid w:val="00B76BF4"/>
    <w:rsid w:val="00B76C9F"/>
    <w:rsid w:val="00B76EF4"/>
    <w:rsid w:val="00B7719B"/>
    <w:rsid w:val="00B77333"/>
    <w:rsid w:val="00B7751F"/>
    <w:rsid w:val="00B775D3"/>
    <w:rsid w:val="00B777F7"/>
    <w:rsid w:val="00B77BB9"/>
    <w:rsid w:val="00B77F1C"/>
    <w:rsid w:val="00B801E2"/>
    <w:rsid w:val="00B803C5"/>
    <w:rsid w:val="00B8088A"/>
    <w:rsid w:val="00B80B80"/>
    <w:rsid w:val="00B80B90"/>
    <w:rsid w:val="00B80CC6"/>
    <w:rsid w:val="00B80DB2"/>
    <w:rsid w:val="00B8103E"/>
    <w:rsid w:val="00B810DA"/>
    <w:rsid w:val="00B81486"/>
    <w:rsid w:val="00B8171E"/>
    <w:rsid w:val="00B8173F"/>
    <w:rsid w:val="00B818E4"/>
    <w:rsid w:val="00B81918"/>
    <w:rsid w:val="00B819DB"/>
    <w:rsid w:val="00B81B01"/>
    <w:rsid w:val="00B81BC1"/>
    <w:rsid w:val="00B81BC4"/>
    <w:rsid w:val="00B81CF9"/>
    <w:rsid w:val="00B81FD1"/>
    <w:rsid w:val="00B82535"/>
    <w:rsid w:val="00B826E7"/>
    <w:rsid w:val="00B827BE"/>
    <w:rsid w:val="00B82939"/>
    <w:rsid w:val="00B82975"/>
    <w:rsid w:val="00B8297F"/>
    <w:rsid w:val="00B82BAF"/>
    <w:rsid w:val="00B83193"/>
    <w:rsid w:val="00B831AF"/>
    <w:rsid w:val="00B83378"/>
    <w:rsid w:val="00B833B6"/>
    <w:rsid w:val="00B834AC"/>
    <w:rsid w:val="00B834BC"/>
    <w:rsid w:val="00B83650"/>
    <w:rsid w:val="00B8381B"/>
    <w:rsid w:val="00B83827"/>
    <w:rsid w:val="00B8386F"/>
    <w:rsid w:val="00B83872"/>
    <w:rsid w:val="00B839A3"/>
    <w:rsid w:val="00B84284"/>
    <w:rsid w:val="00B844F3"/>
    <w:rsid w:val="00B84804"/>
    <w:rsid w:val="00B849ED"/>
    <w:rsid w:val="00B84BB8"/>
    <w:rsid w:val="00B84E8D"/>
    <w:rsid w:val="00B84F73"/>
    <w:rsid w:val="00B85000"/>
    <w:rsid w:val="00B8539C"/>
    <w:rsid w:val="00B85566"/>
    <w:rsid w:val="00B855BA"/>
    <w:rsid w:val="00B855E7"/>
    <w:rsid w:val="00B85765"/>
    <w:rsid w:val="00B85979"/>
    <w:rsid w:val="00B85E24"/>
    <w:rsid w:val="00B860C7"/>
    <w:rsid w:val="00B86477"/>
    <w:rsid w:val="00B864DE"/>
    <w:rsid w:val="00B86682"/>
    <w:rsid w:val="00B866F6"/>
    <w:rsid w:val="00B86701"/>
    <w:rsid w:val="00B867D9"/>
    <w:rsid w:val="00B8691C"/>
    <w:rsid w:val="00B86BEA"/>
    <w:rsid w:val="00B87009"/>
    <w:rsid w:val="00B873A3"/>
    <w:rsid w:val="00B87989"/>
    <w:rsid w:val="00B87F4A"/>
    <w:rsid w:val="00B9009E"/>
    <w:rsid w:val="00B901D0"/>
    <w:rsid w:val="00B901DC"/>
    <w:rsid w:val="00B90211"/>
    <w:rsid w:val="00B90381"/>
    <w:rsid w:val="00B90390"/>
    <w:rsid w:val="00B90608"/>
    <w:rsid w:val="00B906FE"/>
    <w:rsid w:val="00B9081E"/>
    <w:rsid w:val="00B90DE0"/>
    <w:rsid w:val="00B9100E"/>
    <w:rsid w:val="00B911C9"/>
    <w:rsid w:val="00B91477"/>
    <w:rsid w:val="00B91640"/>
    <w:rsid w:val="00B9189C"/>
    <w:rsid w:val="00B918C5"/>
    <w:rsid w:val="00B9197D"/>
    <w:rsid w:val="00B919A3"/>
    <w:rsid w:val="00B91A46"/>
    <w:rsid w:val="00B921E2"/>
    <w:rsid w:val="00B9231D"/>
    <w:rsid w:val="00B92572"/>
    <w:rsid w:val="00B927A5"/>
    <w:rsid w:val="00B92960"/>
    <w:rsid w:val="00B92EAA"/>
    <w:rsid w:val="00B92F99"/>
    <w:rsid w:val="00B92FBA"/>
    <w:rsid w:val="00B93330"/>
    <w:rsid w:val="00B9345D"/>
    <w:rsid w:val="00B93635"/>
    <w:rsid w:val="00B93A94"/>
    <w:rsid w:val="00B93FBF"/>
    <w:rsid w:val="00B944E9"/>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E63"/>
    <w:rsid w:val="00BA0FB9"/>
    <w:rsid w:val="00BA0FDD"/>
    <w:rsid w:val="00BA10DB"/>
    <w:rsid w:val="00BA1333"/>
    <w:rsid w:val="00BA15B8"/>
    <w:rsid w:val="00BA19FD"/>
    <w:rsid w:val="00BA1B00"/>
    <w:rsid w:val="00BA1D1D"/>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254"/>
    <w:rsid w:val="00BA428D"/>
    <w:rsid w:val="00BA43CA"/>
    <w:rsid w:val="00BA46A0"/>
    <w:rsid w:val="00BA4723"/>
    <w:rsid w:val="00BA4BC3"/>
    <w:rsid w:val="00BA511A"/>
    <w:rsid w:val="00BA53D5"/>
    <w:rsid w:val="00BA5426"/>
    <w:rsid w:val="00BA54B7"/>
    <w:rsid w:val="00BA5BA4"/>
    <w:rsid w:val="00BA5CAC"/>
    <w:rsid w:val="00BA6028"/>
    <w:rsid w:val="00BA60BE"/>
    <w:rsid w:val="00BA61AF"/>
    <w:rsid w:val="00BA6212"/>
    <w:rsid w:val="00BA647E"/>
    <w:rsid w:val="00BA653D"/>
    <w:rsid w:val="00BA66E5"/>
    <w:rsid w:val="00BA6856"/>
    <w:rsid w:val="00BA6A34"/>
    <w:rsid w:val="00BA6BEB"/>
    <w:rsid w:val="00BA6C78"/>
    <w:rsid w:val="00BA6E51"/>
    <w:rsid w:val="00BA6EFF"/>
    <w:rsid w:val="00BA70C3"/>
    <w:rsid w:val="00BA70D0"/>
    <w:rsid w:val="00BA77B8"/>
    <w:rsid w:val="00BA77E9"/>
    <w:rsid w:val="00BA78F1"/>
    <w:rsid w:val="00BA7B13"/>
    <w:rsid w:val="00BB000B"/>
    <w:rsid w:val="00BB019B"/>
    <w:rsid w:val="00BB0340"/>
    <w:rsid w:val="00BB0382"/>
    <w:rsid w:val="00BB0448"/>
    <w:rsid w:val="00BB066F"/>
    <w:rsid w:val="00BB077E"/>
    <w:rsid w:val="00BB0822"/>
    <w:rsid w:val="00BB08EB"/>
    <w:rsid w:val="00BB0AFD"/>
    <w:rsid w:val="00BB0D53"/>
    <w:rsid w:val="00BB1127"/>
    <w:rsid w:val="00BB12C2"/>
    <w:rsid w:val="00BB13C0"/>
    <w:rsid w:val="00BB16FD"/>
    <w:rsid w:val="00BB1874"/>
    <w:rsid w:val="00BB18AE"/>
    <w:rsid w:val="00BB1A09"/>
    <w:rsid w:val="00BB1DED"/>
    <w:rsid w:val="00BB1E64"/>
    <w:rsid w:val="00BB1F58"/>
    <w:rsid w:val="00BB2036"/>
    <w:rsid w:val="00BB20C7"/>
    <w:rsid w:val="00BB2143"/>
    <w:rsid w:val="00BB2172"/>
    <w:rsid w:val="00BB255F"/>
    <w:rsid w:val="00BB2595"/>
    <w:rsid w:val="00BB2750"/>
    <w:rsid w:val="00BB3367"/>
    <w:rsid w:val="00BB3A68"/>
    <w:rsid w:val="00BB416B"/>
    <w:rsid w:val="00BB4344"/>
    <w:rsid w:val="00BB4438"/>
    <w:rsid w:val="00BB451E"/>
    <w:rsid w:val="00BB4544"/>
    <w:rsid w:val="00BB45D8"/>
    <w:rsid w:val="00BB48E7"/>
    <w:rsid w:val="00BB4AC3"/>
    <w:rsid w:val="00BB4E95"/>
    <w:rsid w:val="00BB5222"/>
    <w:rsid w:val="00BB5353"/>
    <w:rsid w:val="00BB544A"/>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69F"/>
    <w:rsid w:val="00BC092E"/>
    <w:rsid w:val="00BC0A35"/>
    <w:rsid w:val="00BC0B19"/>
    <w:rsid w:val="00BC0FBC"/>
    <w:rsid w:val="00BC10EB"/>
    <w:rsid w:val="00BC127C"/>
    <w:rsid w:val="00BC134D"/>
    <w:rsid w:val="00BC1747"/>
    <w:rsid w:val="00BC1C68"/>
    <w:rsid w:val="00BC2088"/>
    <w:rsid w:val="00BC26F8"/>
    <w:rsid w:val="00BC2704"/>
    <w:rsid w:val="00BC29EA"/>
    <w:rsid w:val="00BC2AF2"/>
    <w:rsid w:val="00BC2C2A"/>
    <w:rsid w:val="00BC2DFD"/>
    <w:rsid w:val="00BC2E6B"/>
    <w:rsid w:val="00BC2F63"/>
    <w:rsid w:val="00BC2FC7"/>
    <w:rsid w:val="00BC2FD2"/>
    <w:rsid w:val="00BC3065"/>
    <w:rsid w:val="00BC30D5"/>
    <w:rsid w:val="00BC3260"/>
    <w:rsid w:val="00BC3A87"/>
    <w:rsid w:val="00BC3AD9"/>
    <w:rsid w:val="00BC3C64"/>
    <w:rsid w:val="00BC3CC7"/>
    <w:rsid w:val="00BC3DD9"/>
    <w:rsid w:val="00BC4111"/>
    <w:rsid w:val="00BC43C6"/>
    <w:rsid w:val="00BC4561"/>
    <w:rsid w:val="00BC4AB2"/>
    <w:rsid w:val="00BC4EDC"/>
    <w:rsid w:val="00BC4F19"/>
    <w:rsid w:val="00BC4F9B"/>
    <w:rsid w:val="00BC5148"/>
    <w:rsid w:val="00BC51E1"/>
    <w:rsid w:val="00BC5353"/>
    <w:rsid w:val="00BC55B3"/>
    <w:rsid w:val="00BC55B4"/>
    <w:rsid w:val="00BC5EDA"/>
    <w:rsid w:val="00BC5FA6"/>
    <w:rsid w:val="00BC6258"/>
    <w:rsid w:val="00BC62F6"/>
    <w:rsid w:val="00BC650F"/>
    <w:rsid w:val="00BC659B"/>
    <w:rsid w:val="00BC6E01"/>
    <w:rsid w:val="00BC6FA3"/>
    <w:rsid w:val="00BC700F"/>
    <w:rsid w:val="00BC72EF"/>
    <w:rsid w:val="00BC74A3"/>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25F"/>
    <w:rsid w:val="00BD6AB1"/>
    <w:rsid w:val="00BD6AFD"/>
    <w:rsid w:val="00BD6B99"/>
    <w:rsid w:val="00BD6C92"/>
    <w:rsid w:val="00BD6FEE"/>
    <w:rsid w:val="00BD7176"/>
    <w:rsid w:val="00BD728C"/>
    <w:rsid w:val="00BD7503"/>
    <w:rsid w:val="00BD7ADA"/>
    <w:rsid w:val="00BD7CA0"/>
    <w:rsid w:val="00BD7E0F"/>
    <w:rsid w:val="00BD7F7B"/>
    <w:rsid w:val="00BE01E1"/>
    <w:rsid w:val="00BE0280"/>
    <w:rsid w:val="00BE02D7"/>
    <w:rsid w:val="00BE0308"/>
    <w:rsid w:val="00BE0532"/>
    <w:rsid w:val="00BE058E"/>
    <w:rsid w:val="00BE0794"/>
    <w:rsid w:val="00BE0883"/>
    <w:rsid w:val="00BE0C5F"/>
    <w:rsid w:val="00BE0D76"/>
    <w:rsid w:val="00BE1073"/>
    <w:rsid w:val="00BE1442"/>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619"/>
    <w:rsid w:val="00BE47C7"/>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3E"/>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3AA"/>
    <w:rsid w:val="00BF16DE"/>
    <w:rsid w:val="00BF170D"/>
    <w:rsid w:val="00BF1ADD"/>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65F"/>
    <w:rsid w:val="00BF46CF"/>
    <w:rsid w:val="00BF4798"/>
    <w:rsid w:val="00BF4DBC"/>
    <w:rsid w:val="00BF4EAD"/>
    <w:rsid w:val="00BF4F2D"/>
    <w:rsid w:val="00BF504C"/>
    <w:rsid w:val="00BF55A6"/>
    <w:rsid w:val="00BF5687"/>
    <w:rsid w:val="00BF5758"/>
    <w:rsid w:val="00BF5C34"/>
    <w:rsid w:val="00BF5D17"/>
    <w:rsid w:val="00BF5F56"/>
    <w:rsid w:val="00BF65C6"/>
    <w:rsid w:val="00BF66A0"/>
    <w:rsid w:val="00BF6811"/>
    <w:rsid w:val="00BF6843"/>
    <w:rsid w:val="00BF6FDA"/>
    <w:rsid w:val="00BF71FF"/>
    <w:rsid w:val="00BF7234"/>
    <w:rsid w:val="00BF72E4"/>
    <w:rsid w:val="00BF770E"/>
    <w:rsid w:val="00BF778B"/>
    <w:rsid w:val="00BF7AA1"/>
    <w:rsid w:val="00BF7B4A"/>
    <w:rsid w:val="00BF7B6E"/>
    <w:rsid w:val="00BF7E95"/>
    <w:rsid w:val="00BF7F74"/>
    <w:rsid w:val="00C00094"/>
    <w:rsid w:val="00C000FC"/>
    <w:rsid w:val="00C00125"/>
    <w:rsid w:val="00C0020B"/>
    <w:rsid w:val="00C005C9"/>
    <w:rsid w:val="00C00892"/>
    <w:rsid w:val="00C00A34"/>
    <w:rsid w:val="00C00BA8"/>
    <w:rsid w:val="00C00CA2"/>
    <w:rsid w:val="00C00CB2"/>
    <w:rsid w:val="00C00E22"/>
    <w:rsid w:val="00C01111"/>
    <w:rsid w:val="00C01517"/>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5E3"/>
    <w:rsid w:val="00C0489C"/>
    <w:rsid w:val="00C04ADE"/>
    <w:rsid w:val="00C04D17"/>
    <w:rsid w:val="00C04D86"/>
    <w:rsid w:val="00C04F0A"/>
    <w:rsid w:val="00C0514D"/>
    <w:rsid w:val="00C054A9"/>
    <w:rsid w:val="00C0564A"/>
    <w:rsid w:val="00C058AA"/>
    <w:rsid w:val="00C05DE4"/>
    <w:rsid w:val="00C05E35"/>
    <w:rsid w:val="00C05F55"/>
    <w:rsid w:val="00C061E9"/>
    <w:rsid w:val="00C0621D"/>
    <w:rsid w:val="00C0625D"/>
    <w:rsid w:val="00C065D9"/>
    <w:rsid w:val="00C06965"/>
    <w:rsid w:val="00C06AD7"/>
    <w:rsid w:val="00C06BB9"/>
    <w:rsid w:val="00C06E65"/>
    <w:rsid w:val="00C0728D"/>
    <w:rsid w:val="00C072EA"/>
    <w:rsid w:val="00C073E8"/>
    <w:rsid w:val="00C07760"/>
    <w:rsid w:val="00C07812"/>
    <w:rsid w:val="00C07957"/>
    <w:rsid w:val="00C0795D"/>
    <w:rsid w:val="00C07A63"/>
    <w:rsid w:val="00C07AB0"/>
    <w:rsid w:val="00C07DBC"/>
    <w:rsid w:val="00C1000A"/>
    <w:rsid w:val="00C10397"/>
    <w:rsid w:val="00C10613"/>
    <w:rsid w:val="00C10708"/>
    <w:rsid w:val="00C10747"/>
    <w:rsid w:val="00C10793"/>
    <w:rsid w:val="00C10B19"/>
    <w:rsid w:val="00C10B61"/>
    <w:rsid w:val="00C10F7B"/>
    <w:rsid w:val="00C11491"/>
    <w:rsid w:val="00C11540"/>
    <w:rsid w:val="00C11A59"/>
    <w:rsid w:val="00C11A8C"/>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2D8"/>
    <w:rsid w:val="00C155C2"/>
    <w:rsid w:val="00C15713"/>
    <w:rsid w:val="00C1592E"/>
    <w:rsid w:val="00C15950"/>
    <w:rsid w:val="00C15BC2"/>
    <w:rsid w:val="00C15E61"/>
    <w:rsid w:val="00C160F5"/>
    <w:rsid w:val="00C16420"/>
    <w:rsid w:val="00C16563"/>
    <w:rsid w:val="00C17439"/>
    <w:rsid w:val="00C1747E"/>
    <w:rsid w:val="00C178DC"/>
    <w:rsid w:val="00C1798B"/>
    <w:rsid w:val="00C17D4C"/>
    <w:rsid w:val="00C17E4B"/>
    <w:rsid w:val="00C17EA5"/>
    <w:rsid w:val="00C17FDE"/>
    <w:rsid w:val="00C20291"/>
    <w:rsid w:val="00C20298"/>
    <w:rsid w:val="00C20401"/>
    <w:rsid w:val="00C204D8"/>
    <w:rsid w:val="00C2076D"/>
    <w:rsid w:val="00C208D3"/>
    <w:rsid w:val="00C209E2"/>
    <w:rsid w:val="00C20ABC"/>
    <w:rsid w:val="00C20F62"/>
    <w:rsid w:val="00C21473"/>
    <w:rsid w:val="00C2149F"/>
    <w:rsid w:val="00C214C7"/>
    <w:rsid w:val="00C219E4"/>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5EB"/>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604"/>
    <w:rsid w:val="00C36804"/>
    <w:rsid w:val="00C369B4"/>
    <w:rsid w:val="00C36C04"/>
    <w:rsid w:val="00C36C3D"/>
    <w:rsid w:val="00C370A6"/>
    <w:rsid w:val="00C3722E"/>
    <w:rsid w:val="00C3743C"/>
    <w:rsid w:val="00C3746A"/>
    <w:rsid w:val="00C37C49"/>
    <w:rsid w:val="00C37D4E"/>
    <w:rsid w:val="00C37DE9"/>
    <w:rsid w:val="00C402CF"/>
    <w:rsid w:val="00C40596"/>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1F6E"/>
    <w:rsid w:val="00C421AB"/>
    <w:rsid w:val="00C422EE"/>
    <w:rsid w:val="00C4250F"/>
    <w:rsid w:val="00C425BC"/>
    <w:rsid w:val="00C426AA"/>
    <w:rsid w:val="00C4293A"/>
    <w:rsid w:val="00C42AB9"/>
    <w:rsid w:val="00C42E13"/>
    <w:rsid w:val="00C43413"/>
    <w:rsid w:val="00C43608"/>
    <w:rsid w:val="00C43A0D"/>
    <w:rsid w:val="00C43A21"/>
    <w:rsid w:val="00C43D5C"/>
    <w:rsid w:val="00C44169"/>
    <w:rsid w:val="00C441D0"/>
    <w:rsid w:val="00C444A0"/>
    <w:rsid w:val="00C447CE"/>
    <w:rsid w:val="00C448EA"/>
    <w:rsid w:val="00C44A84"/>
    <w:rsid w:val="00C44CF8"/>
    <w:rsid w:val="00C44D02"/>
    <w:rsid w:val="00C44E67"/>
    <w:rsid w:val="00C44F33"/>
    <w:rsid w:val="00C452F9"/>
    <w:rsid w:val="00C4531F"/>
    <w:rsid w:val="00C455C3"/>
    <w:rsid w:val="00C457B3"/>
    <w:rsid w:val="00C457F6"/>
    <w:rsid w:val="00C46488"/>
    <w:rsid w:val="00C46759"/>
    <w:rsid w:val="00C4686E"/>
    <w:rsid w:val="00C46986"/>
    <w:rsid w:val="00C46A08"/>
    <w:rsid w:val="00C46D53"/>
    <w:rsid w:val="00C46D6D"/>
    <w:rsid w:val="00C46D8A"/>
    <w:rsid w:val="00C46E25"/>
    <w:rsid w:val="00C46F2B"/>
    <w:rsid w:val="00C47024"/>
    <w:rsid w:val="00C471F4"/>
    <w:rsid w:val="00C47331"/>
    <w:rsid w:val="00C474AC"/>
    <w:rsid w:val="00C475A6"/>
    <w:rsid w:val="00C4762B"/>
    <w:rsid w:val="00C4782E"/>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B82"/>
    <w:rsid w:val="00C53D12"/>
    <w:rsid w:val="00C53FF0"/>
    <w:rsid w:val="00C540C6"/>
    <w:rsid w:val="00C540E8"/>
    <w:rsid w:val="00C54492"/>
    <w:rsid w:val="00C5465A"/>
    <w:rsid w:val="00C5474C"/>
    <w:rsid w:val="00C547F1"/>
    <w:rsid w:val="00C54B59"/>
    <w:rsid w:val="00C5518F"/>
    <w:rsid w:val="00C555FE"/>
    <w:rsid w:val="00C5579C"/>
    <w:rsid w:val="00C5589B"/>
    <w:rsid w:val="00C55919"/>
    <w:rsid w:val="00C55C62"/>
    <w:rsid w:val="00C55DDD"/>
    <w:rsid w:val="00C561D5"/>
    <w:rsid w:val="00C56696"/>
    <w:rsid w:val="00C566D3"/>
    <w:rsid w:val="00C56922"/>
    <w:rsid w:val="00C56A6D"/>
    <w:rsid w:val="00C56B17"/>
    <w:rsid w:val="00C56B46"/>
    <w:rsid w:val="00C57277"/>
    <w:rsid w:val="00C572C3"/>
    <w:rsid w:val="00C57599"/>
    <w:rsid w:val="00C57703"/>
    <w:rsid w:val="00C5799C"/>
    <w:rsid w:val="00C57D8E"/>
    <w:rsid w:val="00C57E2D"/>
    <w:rsid w:val="00C57F17"/>
    <w:rsid w:val="00C6004D"/>
    <w:rsid w:val="00C600EE"/>
    <w:rsid w:val="00C602BD"/>
    <w:rsid w:val="00C602DC"/>
    <w:rsid w:val="00C6069B"/>
    <w:rsid w:val="00C60B88"/>
    <w:rsid w:val="00C60CF0"/>
    <w:rsid w:val="00C60D32"/>
    <w:rsid w:val="00C60DEE"/>
    <w:rsid w:val="00C61037"/>
    <w:rsid w:val="00C6106B"/>
    <w:rsid w:val="00C61119"/>
    <w:rsid w:val="00C61129"/>
    <w:rsid w:val="00C61AB5"/>
    <w:rsid w:val="00C61BB8"/>
    <w:rsid w:val="00C61D3F"/>
    <w:rsid w:val="00C61D6B"/>
    <w:rsid w:val="00C61FD5"/>
    <w:rsid w:val="00C620DF"/>
    <w:rsid w:val="00C62127"/>
    <w:rsid w:val="00C6219E"/>
    <w:rsid w:val="00C62506"/>
    <w:rsid w:val="00C6255B"/>
    <w:rsid w:val="00C62592"/>
    <w:rsid w:val="00C625DF"/>
    <w:rsid w:val="00C62602"/>
    <w:rsid w:val="00C62749"/>
    <w:rsid w:val="00C6285B"/>
    <w:rsid w:val="00C62906"/>
    <w:rsid w:val="00C62A03"/>
    <w:rsid w:val="00C62AD6"/>
    <w:rsid w:val="00C62CE9"/>
    <w:rsid w:val="00C6304C"/>
    <w:rsid w:val="00C630A0"/>
    <w:rsid w:val="00C633E6"/>
    <w:rsid w:val="00C6340A"/>
    <w:rsid w:val="00C63585"/>
    <w:rsid w:val="00C6378E"/>
    <w:rsid w:val="00C637EF"/>
    <w:rsid w:val="00C6383C"/>
    <w:rsid w:val="00C63A3A"/>
    <w:rsid w:val="00C63CD4"/>
    <w:rsid w:val="00C63E82"/>
    <w:rsid w:val="00C645FF"/>
    <w:rsid w:val="00C64778"/>
    <w:rsid w:val="00C64AB1"/>
    <w:rsid w:val="00C64B2B"/>
    <w:rsid w:val="00C64C2C"/>
    <w:rsid w:val="00C651FF"/>
    <w:rsid w:val="00C653F7"/>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CF9"/>
    <w:rsid w:val="00C73D64"/>
    <w:rsid w:val="00C73DC8"/>
    <w:rsid w:val="00C741CA"/>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799"/>
    <w:rsid w:val="00C75A24"/>
    <w:rsid w:val="00C75EA7"/>
    <w:rsid w:val="00C75F57"/>
    <w:rsid w:val="00C7609A"/>
    <w:rsid w:val="00C76535"/>
    <w:rsid w:val="00C765E2"/>
    <w:rsid w:val="00C7663B"/>
    <w:rsid w:val="00C76901"/>
    <w:rsid w:val="00C769C6"/>
    <w:rsid w:val="00C76CB8"/>
    <w:rsid w:val="00C76FC4"/>
    <w:rsid w:val="00C7701D"/>
    <w:rsid w:val="00C771AA"/>
    <w:rsid w:val="00C77273"/>
    <w:rsid w:val="00C776F9"/>
    <w:rsid w:val="00C778BF"/>
    <w:rsid w:val="00C77CA1"/>
    <w:rsid w:val="00C77F31"/>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3AE"/>
    <w:rsid w:val="00C845E5"/>
    <w:rsid w:val="00C8479E"/>
    <w:rsid w:val="00C8491E"/>
    <w:rsid w:val="00C8497C"/>
    <w:rsid w:val="00C84A08"/>
    <w:rsid w:val="00C84A7C"/>
    <w:rsid w:val="00C84CC9"/>
    <w:rsid w:val="00C8530E"/>
    <w:rsid w:val="00C85D66"/>
    <w:rsid w:val="00C85E17"/>
    <w:rsid w:val="00C86289"/>
    <w:rsid w:val="00C86784"/>
    <w:rsid w:val="00C86D9C"/>
    <w:rsid w:val="00C86F73"/>
    <w:rsid w:val="00C86FBB"/>
    <w:rsid w:val="00C86FD7"/>
    <w:rsid w:val="00C8712E"/>
    <w:rsid w:val="00C87147"/>
    <w:rsid w:val="00C87D59"/>
    <w:rsid w:val="00C904E2"/>
    <w:rsid w:val="00C904F1"/>
    <w:rsid w:val="00C904FA"/>
    <w:rsid w:val="00C90764"/>
    <w:rsid w:val="00C907F0"/>
    <w:rsid w:val="00C9089F"/>
    <w:rsid w:val="00C9090F"/>
    <w:rsid w:val="00C90C9B"/>
    <w:rsid w:val="00C9143E"/>
    <w:rsid w:val="00C9144F"/>
    <w:rsid w:val="00C91B48"/>
    <w:rsid w:val="00C91D24"/>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7E7"/>
    <w:rsid w:val="00C95843"/>
    <w:rsid w:val="00C959E3"/>
    <w:rsid w:val="00C95AEB"/>
    <w:rsid w:val="00C95D73"/>
    <w:rsid w:val="00C95E65"/>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21"/>
    <w:rsid w:val="00CA1080"/>
    <w:rsid w:val="00CA11D2"/>
    <w:rsid w:val="00CA126D"/>
    <w:rsid w:val="00CA1A59"/>
    <w:rsid w:val="00CA1B23"/>
    <w:rsid w:val="00CA214A"/>
    <w:rsid w:val="00CA233E"/>
    <w:rsid w:val="00CA27E9"/>
    <w:rsid w:val="00CA2D5A"/>
    <w:rsid w:val="00CA2DDB"/>
    <w:rsid w:val="00CA31F0"/>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6C4F"/>
    <w:rsid w:val="00CA7472"/>
    <w:rsid w:val="00CA7889"/>
    <w:rsid w:val="00CB0314"/>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20D4"/>
    <w:rsid w:val="00CB22D5"/>
    <w:rsid w:val="00CB244D"/>
    <w:rsid w:val="00CB2ABB"/>
    <w:rsid w:val="00CB3430"/>
    <w:rsid w:val="00CB372E"/>
    <w:rsid w:val="00CB4187"/>
    <w:rsid w:val="00CB453C"/>
    <w:rsid w:val="00CB45F7"/>
    <w:rsid w:val="00CB47CC"/>
    <w:rsid w:val="00CB480C"/>
    <w:rsid w:val="00CB4973"/>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0EC"/>
    <w:rsid w:val="00CB71ED"/>
    <w:rsid w:val="00CB7223"/>
    <w:rsid w:val="00CB729D"/>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4B5"/>
    <w:rsid w:val="00CC44EA"/>
    <w:rsid w:val="00CC44EB"/>
    <w:rsid w:val="00CC49BD"/>
    <w:rsid w:val="00CC4EEF"/>
    <w:rsid w:val="00CC4FB3"/>
    <w:rsid w:val="00CC5324"/>
    <w:rsid w:val="00CC533F"/>
    <w:rsid w:val="00CC55A1"/>
    <w:rsid w:val="00CC58C3"/>
    <w:rsid w:val="00CC5BCB"/>
    <w:rsid w:val="00CC5DCB"/>
    <w:rsid w:val="00CC602E"/>
    <w:rsid w:val="00CC63B1"/>
    <w:rsid w:val="00CC6424"/>
    <w:rsid w:val="00CC6528"/>
    <w:rsid w:val="00CC677C"/>
    <w:rsid w:val="00CC6C56"/>
    <w:rsid w:val="00CC6C73"/>
    <w:rsid w:val="00CC6D20"/>
    <w:rsid w:val="00CC6FC0"/>
    <w:rsid w:val="00CC7263"/>
    <w:rsid w:val="00CC7597"/>
    <w:rsid w:val="00CC78E7"/>
    <w:rsid w:val="00CC798B"/>
    <w:rsid w:val="00CC7B2E"/>
    <w:rsid w:val="00CC7C8E"/>
    <w:rsid w:val="00CC7CE1"/>
    <w:rsid w:val="00CD0066"/>
    <w:rsid w:val="00CD008B"/>
    <w:rsid w:val="00CD00D8"/>
    <w:rsid w:val="00CD048E"/>
    <w:rsid w:val="00CD0616"/>
    <w:rsid w:val="00CD06D9"/>
    <w:rsid w:val="00CD08A5"/>
    <w:rsid w:val="00CD0DD6"/>
    <w:rsid w:val="00CD0FCA"/>
    <w:rsid w:val="00CD1262"/>
    <w:rsid w:val="00CD128C"/>
    <w:rsid w:val="00CD2344"/>
    <w:rsid w:val="00CD2403"/>
    <w:rsid w:val="00CD2721"/>
    <w:rsid w:val="00CD27F6"/>
    <w:rsid w:val="00CD28B8"/>
    <w:rsid w:val="00CD28C4"/>
    <w:rsid w:val="00CD2B0B"/>
    <w:rsid w:val="00CD2BE0"/>
    <w:rsid w:val="00CD2D7C"/>
    <w:rsid w:val="00CD3094"/>
    <w:rsid w:val="00CD337C"/>
    <w:rsid w:val="00CD3391"/>
    <w:rsid w:val="00CD3451"/>
    <w:rsid w:val="00CD3899"/>
    <w:rsid w:val="00CD3959"/>
    <w:rsid w:val="00CD3D91"/>
    <w:rsid w:val="00CD409B"/>
    <w:rsid w:val="00CD4195"/>
    <w:rsid w:val="00CD4256"/>
    <w:rsid w:val="00CD43B0"/>
    <w:rsid w:val="00CD44C2"/>
    <w:rsid w:val="00CD4806"/>
    <w:rsid w:val="00CD4AFA"/>
    <w:rsid w:val="00CD5418"/>
    <w:rsid w:val="00CD55FE"/>
    <w:rsid w:val="00CD56AC"/>
    <w:rsid w:val="00CD5766"/>
    <w:rsid w:val="00CD61CA"/>
    <w:rsid w:val="00CD6779"/>
    <w:rsid w:val="00CD6999"/>
    <w:rsid w:val="00CD6A5A"/>
    <w:rsid w:val="00CD70AE"/>
    <w:rsid w:val="00CD7175"/>
    <w:rsid w:val="00CD76D6"/>
    <w:rsid w:val="00CD7B15"/>
    <w:rsid w:val="00CD7DDC"/>
    <w:rsid w:val="00CE030C"/>
    <w:rsid w:val="00CE0370"/>
    <w:rsid w:val="00CE03C6"/>
    <w:rsid w:val="00CE05D8"/>
    <w:rsid w:val="00CE07FB"/>
    <w:rsid w:val="00CE0824"/>
    <w:rsid w:val="00CE0959"/>
    <w:rsid w:val="00CE0D79"/>
    <w:rsid w:val="00CE0E28"/>
    <w:rsid w:val="00CE0FA9"/>
    <w:rsid w:val="00CE102A"/>
    <w:rsid w:val="00CE12F2"/>
    <w:rsid w:val="00CE131C"/>
    <w:rsid w:val="00CE1574"/>
    <w:rsid w:val="00CE1D19"/>
    <w:rsid w:val="00CE1DEF"/>
    <w:rsid w:val="00CE242E"/>
    <w:rsid w:val="00CE25D5"/>
    <w:rsid w:val="00CE25E5"/>
    <w:rsid w:val="00CE2B7C"/>
    <w:rsid w:val="00CE2C30"/>
    <w:rsid w:val="00CE2C6E"/>
    <w:rsid w:val="00CE2D28"/>
    <w:rsid w:val="00CE2FAB"/>
    <w:rsid w:val="00CE36D6"/>
    <w:rsid w:val="00CE3739"/>
    <w:rsid w:val="00CE3BC1"/>
    <w:rsid w:val="00CE3CFF"/>
    <w:rsid w:val="00CE42D5"/>
    <w:rsid w:val="00CE430E"/>
    <w:rsid w:val="00CE43B9"/>
    <w:rsid w:val="00CE43ED"/>
    <w:rsid w:val="00CE4483"/>
    <w:rsid w:val="00CE4602"/>
    <w:rsid w:val="00CE4893"/>
    <w:rsid w:val="00CE4B4F"/>
    <w:rsid w:val="00CE4BD5"/>
    <w:rsid w:val="00CE513F"/>
    <w:rsid w:val="00CE528D"/>
    <w:rsid w:val="00CE5550"/>
    <w:rsid w:val="00CE5E19"/>
    <w:rsid w:val="00CE6122"/>
    <w:rsid w:val="00CE639E"/>
    <w:rsid w:val="00CE643B"/>
    <w:rsid w:val="00CE6491"/>
    <w:rsid w:val="00CE6CD4"/>
    <w:rsid w:val="00CE700F"/>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CBA"/>
    <w:rsid w:val="00CF1CE4"/>
    <w:rsid w:val="00CF1EE1"/>
    <w:rsid w:val="00CF2093"/>
    <w:rsid w:val="00CF20A3"/>
    <w:rsid w:val="00CF2A79"/>
    <w:rsid w:val="00CF31E7"/>
    <w:rsid w:val="00CF3940"/>
    <w:rsid w:val="00CF3B58"/>
    <w:rsid w:val="00CF3F50"/>
    <w:rsid w:val="00CF43A3"/>
    <w:rsid w:val="00CF4AC1"/>
    <w:rsid w:val="00CF4B6F"/>
    <w:rsid w:val="00CF4C17"/>
    <w:rsid w:val="00CF4CA3"/>
    <w:rsid w:val="00CF4E2D"/>
    <w:rsid w:val="00CF5074"/>
    <w:rsid w:val="00CF56AF"/>
    <w:rsid w:val="00CF5B33"/>
    <w:rsid w:val="00CF5C5C"/>
    <w:rsid w:val="00CF63FC"/>
    <w:rsid w:val="00CF6653"/>
    <w:rsid w:val="00CF6985"/>
    <w:rsid w:val="00CF69AA"/>
    <w:rsid w:val="00CF77E0"/>
    <w:rsid w:val="00CF7C75"/>
    <w:rsid w:val="00D0016E"/>
    <w:rsid w:val="00D005AD"/>
    <w:rsid w:val="00D0064B"/>
    <w:rsid w:val="00D00AF6"/>
    <w:rsid w:val="00D00B18"/>
    <w:rsid w:val="00D00CA6"/>
    <w:rsid w:val="00D00F9E"/>
    <w:rsid w:val="00D01B02"/>
    <w:rsid w:val="00D01F6F"/>
    <w:rsid w:val="00D020EC"/>
    <w:rsid w:val="00D021A7"/>
    <w:rsid w:val="00D029E7"/>
    <w:rsid w:val="00D02D6F"/>
    <w:rsid w:val="00D02E78"/>
    <w:rsid w:val="00D03069"/>
    <w:rsid w:val="00D0308C"/>
    <w:rsid w:val="00D03292"/>
    <w:rsid w:val="00D03407"/>
    <w:rsid w:val="00D03A80"/>
    <w:rsid w:val="00D03DBC"/>
    <w:rsid w:val="00D0445E"/>
    <w:rsid w:val="00D04618"/>
    <w:rsid w:val="00D0477C"/>
    <w:rsid w:val="00D04AE5"/>
    <w:rsid w:val="00D04B2E"/>
    <w:rsid w:val="00D04D1A"/>
    <w:rsid w:val="00D050DC"/>
    <w:rsid w:val="00D05321"/>
    <w:rsid w:val="00D0549D"/>
    <w:rsid w:val="00D055E1"/>
    <w:rsid w:val="00D05626"/>
    <w:rsid w:val="00D0574D"/>
    <w:rsid w:val="00D0576A"/>
    <w:rsid w:val="00D057F6"/>
    <w:rsid w:val="00D05882"/>
    <w:rsid w:val="00D05910"/>
    <w:rsid w:val="00D05D08"/>
    <w:rsid w:val="00D060D1"/>
    <w:rsid w:val="00D0643F"/>
    <w:rsid w:val="00D06679"/>
    <w:rsid w:val="00D06735"/>
    <w:rsid w:val="00D06740"/>
    <w:rsid w:val="00D0681D"/>
    <w:rsid w:val="00D068CB"/>
    <w:rsid w:val="00D06E8F"/>
    <w:rsid w:val="00D0715F"/>
    <w:rsid w:val="00D076BF"/>
    <w:rsid w:val="00D07737"/>
    <w:rsid w:val="00D07C43"/>
    <w:rsid w:val="00D07EAB"/>
    <w:rsid w:val="00D07EDE"/>
    <w:rsid w:val="00D10041"/>
    <w:rsid w:val="00D10327"/>
    <w:rsid w:val="00D10398"/>
    <w:rsid w:val="00D105DC"/>
    <w:rsid w:val="00D10C7E"/>
    <w:rsid w:val="00D10CC3"/>
    <w:rsid w:val="00D10CF7"/>
    <w:rsid w:val="00D10D92"/>
    <w:rsid w:val="00D10DFF"/>
    <w:rsid w:val="00D10E51"/>
    <w:rsid w:val="00D11005"/>
    <w:rsid w:val="00D1107C"/>
    <w:rsid w:val="00D110F1"/>
    <w:rsid w:val="00D11545"/>
    <w:rsid w:val="00D11553"/>
    <w:rsid w:val="00D11777"/>
    <w:rsid w:val="00D117ED"/>
    <w:rsid w:val="00D11CCB"/>
    <w:rsid w:val="00D11F14"/>
    <w:rsid w:val="00D12651"/>
    <w:rsid w:val="00D12B0B"/>
    <w:rsid w:val="00D12D0E"/>
    <w:rsid w:val="00D136CF"/>
    <w:rsid w:val="00D13973"/>
    <w:rsid w:val="00D139FB"/>
    <w:rsid w:val="00D13B72"/>
    <w:rsid w:val="00D13CC4"/>
    <w:rsid w:val="00D13DBF"/>
    <w:rsid w:val="00D13E13"/>
    <w:rsid w:val="00D13F5F"/>
    <w:rsid w:val="00D140D7"/>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A08"/>
    <w:rsid w:val="00D16B92"/>
    <w:rsid w:val="00D16D01"/>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C38"/>
    <w:rsid w:val="00D20D78"/>
    <w:rsid w:val="00D20F35"/>
    <w:rsid w:val="00D21186"/>
    <w:rsid w:val="00D2139F"/>
    <w:rsid w:val="00D214A1"/>
    <w:rsid w:val="00D2168F"/>
    <w:rsid w:val="00D216B8"/>
    <w:rsid w:val="00D21C65"/>
    <w:rsid w:val="00D21C75"/>
    <w:rsid w:val="00D21F97"/>
    <w:rsid w:val="00D2233D"/>
    <w:rsid w:val="00D22D6C"/>
    <w:rsid w:val="00D2324C"/>
    <w:rsid w:val="00D232C4"/>
    <w:rsid w:val="00D23315"/>
    <w:rsid w:val="00D235FE"/>
    <w:rsid w:val="00D23969"/>
    <w:rsid w:val="00D23E3D"/>
    <w:rsid w:val="00D23E42"/>
    <w:rsid w:val="00D23ED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CDF"/>
    <w:rsid w:val="00D25EEE"/>
    <w:rsid w:val="00D2610F"/>
    <w:rsid w:val="00D26378"/>
    <w:rsid w:val="00D26408"/>
    <w:rsid w:val="00D264F6"/>
    <w:rsid w:val="00D26D15"/>
    <w:rsid w:val="00D26E25"/>
    <w:rsid w:val="00D26F16"/>
    <w:rsid w:val="00D26FBB"/>
    <w:rsid w:val="00D272F3"/>
    <w:rsid w:val="00D27375"/>
    <w:rsid w:val="00D2750E"/>
    <w:rsid w:val="00D27C97"/>
    <w:rsid w:val="00D27CCB"/>
    <w:rsid w:val="00D27D0A"/>
    <w:rsid w:val="00D27D96"/>
    <w:rsid w:val="00D3081D"/>
    <w:rsid w:val="00D3084E"/>
    <w:rsid w:val="00D309ED"/>
    <w:rsid w:val="00D30E49"/>
    <w:rsid w:val="00D30F85"/>
    <w:rsid w:val="00D31150"/>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FA"/>
    <w:rsid w:val="00D35A01"/>
    <w:rsid w:val="00D35B98"/>
    <w:rsid w:val="00D35EC5"/>
    <w:rsid w:val="00D35FD8"/>
    <w:rsid w:val="00D360D5"/>
    <w:rsid w:val="00D360F6"/>
    <w:rsid w:val="00D361E5"/>
    <w:rsid w:val="00D36281"/>
    <w:rsid w:val="00D36616"/>
    <w:rsid w:val="00D367A7"/>
    <w:rsid w:val="00D36ABE"/>
    <w:rsid w:val="00D36F92"/>
    <w:rsid w:val="00D372C5"/>
    <w:rsid w:val="00D37708"/>
    <w:rsid w:val="00D37731"/>
    <w:rsid w:val="00D3794D"/>
    <w:rsid w:val="00D37DEA"/>
    <w:rsid w:val="00D37E8B"/>
    <w:rsid w:val="00D40183"/>
    <w:rsid w:val="00D4049B"/>
    <w:rsid w:val="00D40637"/>
    <w:rsid w:val="00D40718"/>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D6D"/>
    <w:rsid w:val="00D440E7"/>
    <w:rsid w:val="00D441DC"/>
    <w:rsid w:val="00D44238"/>
    <w:rsid w:val="00D44425"/>
    <w:rsid w:val="00D447FB"/>
    <w:rsid w:val="00D44958"/>
    <w:rsid w:val="00D44B85"/>
    <w:rsid w:val="00D44E44"/>
    <w:rsid w:val="00D4511C"/>
    <w:rsid w:val="00D45408"/>
    <w:rsid w:val="00D4559E"/>
    <w:rsid w:val="00D457AE"/>
    <w:rsid w:val="00D45BFF"/>
    <w:rsid w:val="00D45C82"/>
    <w:rsid w:val="00D45CB2"/>
    <w:rsid w:val="00D45D95"/>
    <w:rsid w:val="00D45DBC"/>
    <w:rsid w:val="00D469C9"/>
    <w:rsid w:val="00D46A7B"/>
    <w:rsid w:val="00D46BFE"/>
    <w:rsid w:val="00D46D96"/>
    <w:rsid w:val="00D46DC3"/>
    <w:rsid w:val="00D46DEC"/>
    <w:rsid w:val="00D46F58"/>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A6"/>
    <w:rsid w:val="00D55216"/>
    <w:rsid w:val="00D554A9"/>
    <w:rsid w:val="00D55531"/>
    <w:rsid w:val="00D55543"/>
    <w:rsid w:val="00D556CC"/>
    <w:rsid w:val="00D55864"/>
    <w:rsid w:val="00D55D43"/>
    <w:rsid w:val="00D55D95"/>
    <w:rsid w:val="00D561AF"/>
    <w:rsid w:val="00D56319"/>
    <w:rsid w:val="00D5644B"/>
    <w:rsid w:val="00D56484"/>
    <w:rsid w:val="00D56F91"/>
    <w:rsid w:val="00D574A7"/>
    <w:rsid w:val="00D57A83"/>
    <w:rsid w:val="00D57A96"/>
    <w:rsid w:val="00D57D2C"/>
    <w:rsid w:val="00D57D61"/>
    <w:rsid w:val="00D57DDA"/>
    <w:rsid w:val="00D60262"/>
    <w:rsid w:val="00D6049B"/>
    <w:rsid w:val="00D606C9"/>
    <w:rsid w:val="00D60E6E"/>
    <w:rsid w:val="00D61043"/>
    <w:rsid w:val="00D610D3"/>
    <w:rsid w:val="00D610EA"/>
    <w:rsid w:val="00D613BC"/>
    <w:rsid w:val="00D61596"/>
    <w:rsid w:val="00D61726"/>
    <w:rsid w:val="00D6199E"/>
    <w:rsid w:val="00D61F32"/>
    <w:rsid w:val="00D6229C"/>
    <w:rsid w:val="00D62328"/>
    <w:rsid w:val="00D6245C"/>
    <w:rsid w:val="00D62662"/>
    <w:rsid w:val="00D6299A"/>
    <w:rsid w:val="00D62D46"/>
    <w:rsid w:val="00D6364F"/>
    <w:rsid w:val="00D6379A"/>
    <w:rsid w:val="00D63805"/>
    <w:rsid w:val="00D63807"/>
    <w:rsid w:val="00D639B5"/>
    <w:rsid w:val="00D63AC3"/>
    <w:rsid w:val="00D63C13"/>
    <w:rsid w:val="00D63D3F"/>
    <w:rsid w:val="00D63D8C"/>
    <w:rsid w:val="00D63E34"/>
    <w:rsid w:val="00D64197"/>
    <w:rsid w:val="00D64428"/>
    <w:rsid w:val="00D644BA"/>
    <w:rsid w:val="00D645B3"/>
    <w:rsid w:val="00D645E8"/>
    <w:rsid w:val="00D64995"/>
    <w:rsid w:val="00D64AE4"/>
    <w:rsid w:val="00D64D42"/>
    <w:rsid w:val="00D65296"/>
    <w:rsid w:val="00D652E6"/>
    <w:rsid w:val="00D65901"/>
    <w:rsid w:val="00D65ECC"/>
    <w:rsid w:val="00D65F5B"/>
    <w:rsid w:val="00D66112"/>
    <w:rsid w:val="00D668C6"/>
    <w:rsid w:val="00D66A1E"/>
    <w:rsid w:val="00D66A67"/>
    <w:rsid w:val="00D66B23"/>
    <w:rsid w:val="00D66CE3"/>
    <w:rsid w:val="00D67438"/>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E71"/>
    <w:rsid w:val="00D724A8"/>
    <w:rsid w:val="00D72659"/>
    <w:rsid w:val="00D72745"/>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271"/>
    <w:rsid w:val="00D7563F"/>
    <w:rsid w:val="00D7579A"/>
    <w:rsid w:val="00D7589C"/>
    <w:rsid w:val="00D75C90"/>
    <w:rsid w:val="00D75FA0"/>
    <w:rsid w:val="00D7619B"/>
    <w:rsid w:val="00D7640E"/>
    <w:rsid w:val="00D76A09"/>
    <w:rsid w:val="00D76ADD"/>
    <w:rsid w:val="00D76B34"/>
    <w:rsid w:val="00D76F3E"/>
    <w:rsid w:val="00D77153"/>
    <w:rsid w:val="00D77208"/>
    <w:rsid w:val="00D777D0"/>
    <w:rsid w:val="00D778C0"/>
    <w:rsid w:val="00D7794B"/>
    <w:rsid w:val="00D77B57"/>
    <w:rsid w:val="00D77BD1"/>
    <w:rsid w:val="00D806F9"/>
    <w:rsid w:val="00D807EF"/>
    <w:rsid w:val="00D80873"/>
    <w:rsid w:val="00D809E2"/>
    <w:rsid w:val="00D80AAF"/>
    <w:rsid w:val="00D80D6F"/>
    <w:rsid w:val="00D81060"/>
    <w:rsid w:val="00D81516"/>
    <w:rsid w:val="00D81595"/>
    <w:rsid w:val="00D815E5"/>
    <w:rsid w:val="00D81733"/>
    <w:rsid w:val="00D81BF2"/>
    <w:rsid w:val="00D81D5B"/>
    <w:rsid w:val="00D81DB3"/>
    <w:rsid w:val="00D81E85"/>
    <w:rsid w:val="00D81FD8"/>
    <w:rsid w:val="00D82006"/>
    <w:rsid w:val="00D821AB"/>
    <w:rsid w:val="00D822B8"/>
    <w:rsid w:val="00D8245C"/>
    <w:rsid w:val="00D82B55"/>
    <w:rsid w:val="00D82B68"/>
    <w:rsid w:val="00D82D4E"/>
    <w:rsid w:val="00D82E51"/>
    <w:rsid w:val="00D82F92"/>
    <w:rsid w:val="00D831BF"/>
    <w:rsid w:val="00D832D6"/>
    <w:rsid w:val="00D83666"/>
    <w:rsid w:val="00D837FA"/>
    <w:rsid w:val="00D83C2A"/>
    <w:rsid w:val="00D83E0F"/>
    <w:rsid w:val="00D8429C"/>
    <w:rsid w:val="00D8434A"/>
    <w:rsid w:val="00D84576"/>
    <w:rsid w:val="00D845C4"/>
    <w:rsid w:val="00D8492B"/>
    <w:rsid w:val="00D849BA"/>
    <w:rsid w:val="00D84AC7"/>
    <w:rsid w:val="00D84FC5"/>
    <w:rsid w:val="00D85123"/>
    <w:rsid w:val="00D85326"/>
    <w:rsid w:val="00D8538F"/>
    <w:rsid w:val="00D853FE"/>
    <w:rsid w:val="00D85764"/>
    <w:rsid w:val="00D85B6A"/>
    <w:rsid w:val="00D85D69"/>
    <w:rsid w:val="00D85F27"/>
    <w:rsid w:val="00D85FE6"/>
    <w:rsid w:val="00D86002"/>
    <w:rsid w:val="00D8635B"/>
    <w:rsid w:val="00D86959"/>
    <w:rsid w:val="00D86A02"/>
    <w:rsid w:val="00D86AA7"/>
    <w:rsid w:val="00D86CAC"/>
    <w:rsid w:val="00D87043"/>
    <w:rsid w:val="00D87500"/>
    <w:rsid w:val="00D87608"/>
    <w:rsid w:val="00D878D1"/>
    <w:rsid w:val="00D87AA1"/>
    <w:rsid w:val="00D87BEC"/>
    <w:rsid w:val="00D87D97"/>
    <w:rsid w:val="00D87E42"/>
    <w:rsid w:val="00D87EBA"/>
    <w:rsid w:val="00D9011F"/>
    <w:rsid w:val="00D9050E"/>
    <w:rsid w:val="00D9057A"/>
    <w:rsid w:val="00D9069A"/>
    <w:rsid w:val="00D9080D"/>
    <w:rsid w:val="00D90B53"/>
    <w:rsid w:val="00D90C3D"/>
    <w:rsid w:val="00D90E1B"/>
    <w:rsid w:val="00D90FC7"/>
    <w:rsid w:val="00D91350"/>
    <w:rsid w:val="00D91668"/>
    <w:rsid w:val="00D9181F"/>
    <w:rsid w:val="00D92017"/>
    <w:rsid w:val="00D9204A"/>
    <w:rsid w:val="00D9225F"/>
    <w:rsid w:val="00D923B1"/>
    <w:rsid w:val="00D92D9E"/>
    <w:rsid w:val="00D92E20"/>
    <w:rsid w:val="00D92EBA"/>
    <w:rsid w:val="00D933C9"/>
    <w:rsid w:val="00D934D7"/>
    <w:rsid w:val="00D937A8"/>
    <w:rsid w:val="00D9385E"/>
    <w:rsid w:val="00D93F45"/>
    <w:rsid w:val="00D94114"/>
    <w:rsid w:val="00D94207"/>
    <w:rsid w:val="00D9497B"/>
    <w:rsid w:val="00D94E7E"/>
    <w:rsid w:val="00D95136"/>
    <w:rsid w:val="00D952F4"/>
    <w:rsid w:val="00D95341"/>
    <w:rsid w:val="00D95630"/>
    <w:rsid w:val="00D95A57"/>
    <w:rsid w:val="00D95BFF"/>
    <w:rsid w:val="00D95C32"/>
    <w:rsid w:val="00D95FB1"/>
    <w:rsid w:val="00D961F3"/>
    <w:rsid w:val="00D96452"/>
    <w:rsid w:val="00D9648C"/>
    <w:rsid w:val="00D96A25"/>
    <w:rsid w:val="00D96DB9"/>
    <w:rsid w:val="00D96E41"/>
    <w:rsid w:val="00D973FB"/>
    <w:rsid w:val="00D97522"/>
    <w:rsid w:val="00D9787B"/>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915"/>
    <w:rsid w:val="00DA3B7D"/>
    <w:rsid w:val="00DA3C25"/>
    <w:rsid w:val="00DA482D"/>
    <w:rsid w:val="00DA497E"/>
    <w:rsid w:val="00DA4AAA"/>
    <w:rsid w:val="00DA4B62"/>
    <w:rsid w:val="00DA54AB"/>
    <w:rsid w:val="00DA54C0"/>
    <w:rsid w:val="00DA58B2"/>
    <w:rsid w:val="00DA5BE8"/>
    <w:rsid w:val="00DA5C3B"/>
    <w:rsid w:val="00DA5C8D"/>
    <w:rsid w:val="00DA6578"/>
    <w:rsid w:val="00DA6803"/>
    <w:rsid w:val="00DA69BA"/>
    <w:rsid w:val="00DA6B89"/>
    <w:rsid w:val="00DA6BA8"/>
    <w:rsid w:val="00DA6EA2"/>
    <w:rsid w:val="00DA6F18"/>
    <w:rsid w:val="00DA6F40"/>
    <w:rsid w:val="00DA76A1"/>
    <w:rsid w:val="00DA790E"/>
    <w:rsid w:val="00DA7A1F"/>
    <w:rsid w:val="00DA7A36"/>
    <w:rsid w:val="00DA7BC1"/>
    <w:rsid w:val="00DA7EE4"/>
    <w:rsid w:val="00DB014C"/>
    <w:rsid w:val="00DB0222"/>
    <w:rsid w:val="00DB03AE"/>
    <w:rsid w:val="00DB0801"/>
    <w:rsid w:val="00DB0F44"/>
    <w:rsid w:val="00DB10A4"/>
    <w:rsid w:val="00DB1437"/>
    <w:rsid w:val="00DB1B9C"/>
    <w:rsid w:val="00DB1EBB"/>
    <w:rsid w:val="00DB255B"/>
    <w:rsid w:val="00DB2575"/>
    <w:rsid w:val="00DB281B"/>
    <w:rsid w:val="00DB28E4"/>
    <w:rsid w:val="00DB2D0C"/>
    <w:rsid w:val="00DB2F49"/>
    <w:rsid w:val="00DB3011"/>
    <w:rsid w:val="00DB3100"/>
    <w:rsid w:val="00DB310B"/>
    <w:rsid w:val="00DB324A"/>
    <w:rsid w:val="00DB34CE"/>
    <w:rsid w:val="00DB391B"/>
    <w:rsid w:val="00DB39B2"/>
    <w:rsid w:val="00DB3A17"/>
    <w:rsid w:val="00DB3A5E"/>
    <w:rsid w:val="00DB4179"/>
    <w:rsid w:val="00DB41FA"/>
    <w:rsid w:val="00DB447B"/>
    <w:rsid w:val="00DB472E"/>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6FED"/>
    <w:rsid w:val="00DB75AA"/>
    <w:rsid w:val="00DB762E"/>
    <w:rsid w:val="00DB785E"/>
    <w:rsid w:val="00DB7A65"/>
    <w:rsid w:val="00DB7CD6"/>
    <w:rsid w:val="00DB7DD6"/>
    <w:rsid w:val="00DB7E4B"/>
    <w:rsid w:val="00DB7ECA"/>
    <w:rsid w:val="00DC046F"/>
    <w:rsid w:val="00DC05F4"/>
    <w:rsid w:val="00DC08DB"/>
    <w:rsid w:val="00DC0A1A"/>
    <w:rsid w:val="00DC0DB9"/>
    <w:rsid w:val="00DC1320"/>
    <w:rsid w:val="00DC13DF"/>
    <w:rsid w:val="00DC14E1"/>
    <w:rsid w:val="00DC172E"/>
    <w:rsid w:val="00DC1815"/>
    <w:rsid w:val="00DC192E"/>
    <w:rsid w:val="00DC1B02"/>
    <w:rsid w:val="00DC2251"/>
    <w:rsid w:val="00DC2627"/>
    <w:rsid w:val="00DC2BA9"/>
    <w:rsid w:val="00DC2C06"/>
    <w:rsid w:val="00DC2EF3"/>
    <w:rsid w:val="00DC305A"/>
    <w:rsid w:val="00DC345F"/>
    <w:rsid w:val="00DC3D3E"/>
    <w:rsid w:val="00DC4074"/>
    <w:rsid w:val="00DC40F2"/>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9D"/>
    <w:rsid w:val="00DC5B77"/>
    <w:rsid w:val="00DC5F3A"/>
    <w:rsid w:val="00DC6048"/>
    <w:rsid w:val="00DC60B7"/>
    <w:rsid w:val="00DC60F8"/>
    <w:rsid w:val="00DC61A5"/>
    <w:rsid w:val="00DC6337"/>
    <w:rsid w:val="00DC6F1C"/>
    <w:rsid w:val="00DC71A7"/>
    <w:rsid w:val="00DC72C9"/>
    <w:rsid w:val="00DC740D"/>
    <w:rsid w:val="00DC784F"/>
    <w:rsid w:val="00DC7851"/>
    <w:rsid w:val="00DC79C2"/>
    <w:rsid w:val="00DC7C2B"/>
    <w:rsid w:val="00DD0193"/>
    <w:rsid w:val="00DD0344"/>
    <w:rsid w:val="00DD068E"/>
    <w:rsid w:val="00DD0E00"/>
    <w:rsid w:val="00DD116D"/>
    <w:rsid w:val="00DD1271"/>
    <w:rsid w:val="00DD183D"/>
    <w:rsid w:val="00DD1EAA"/>
    <w:rsid w:val="00DD2B16"/>
    <w:rsid w:val="00DD2C03"/>
    <w:rsid w:val="00DD2FCE"/>
    <w:rsid w:val="00DD31E4"/>
    <w:rsid w:val="00DD3210"/>
    <w:rsid w:val="00DD33FF"/>
    <w:rsid w:val="00DD3747"/>
    <w:rsid w:val="00DD3D89"/>
    <w:rsid w:val="00DD3E88"/>
    <w:rsid w:val="00DD3FBC"/>
    <w:rsid w:val="00DD40E0"/>
    <w:rsid w:val="00DD4221"/>
    <w:rsid w:val="00DD4371"/>
    <w:rsid w:val="00DD45D4"/>
    <w:rsid w:val="00DD4717"/>
    <w:rsid w:val="00DD4BF1"/>
    <w:rsid w:val="00DD4E2C"/>
    <w:rsid w:val="00DD5423"/>
    <w:rsid w:val="00DD563B"/>
    <w:rsid w:val="00DD57D2"/>
    <w:rsid w:val="00DD5889"/>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954"/>
    <w:rsid w:val="00DE3AF0"/>
    <w:rsid w:val="00DE3B32"/>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6F3"/>
    <w:rsid w:val="00DE6B44"/>
    <w:rsid w:val="00DE6C42"/>
    <w:rsid w:val="00DE6FD5"/>
    <w:rsid w:val="00DE7564"/>
    <w:rsid w:val="00DE7625"/>
    <w:rsid w:val="00DE7A51"/>
    <w:rsid w:val="00DE7E35"/>
    <w:rsid w:val="00DE7F5F"/>
    <w:rsid w:val="00DF078A"/>
    <w:rsid w:val="00DF0A47"/>
    <w:rsid w:val="00DF0AD5"/>
    <w:rsid w:val="00DF0B6B"/>
    <w:rsid w:val="00DF0B74"/>
    <w:rsid w:val="00DF1074"/>
    <w:rsid w:val="00DF10DD"/>
    <w:rsid w:val="00DF11A7"/>
    <w:rsid w:val="00DF11CF"/>
    <w:rsid w:val="00DF1398"/>
    <w:rsid w:val="00DF15E7"/>
    <w:rsid w:val="00DF1AFE"/>
    <w:rsid w:val="00DF1E3A"/>
    <w:rsid w:val="00DF203D"/>
    <w:rsid w:val="00DF21D6"/>
    <w:rsid w:val="00DF2882"/>
    <w:rsid w:val="00DF2AE4"/>
    <w:rsid w:val="00DF3987"/>
    <w:rsid w:val="00DF3B0A"/>
    <w:rsid w:val="00DF3D69"/>
    <w:rsid w:val="00DF4033"/>
    <w:rsid w:val="00DF45BE"/>
    <w:rsid w:val="00DF4661"/>
    <w:rsid w:val="00DF4AF5"/>
    <w:rsid w:val="00DF4B4F"/>
    <w:rsid w:val="00DF4B59"/>
    <w:rsid w:val="00DF4CB4"/>
    <w:rsid w:val="00DF4F02"/>
    <w:rsid w:val="00DF5147"/>
    <w:rsid w:val="00DF540F"/>
    <w:rsid w:val="00DF55BB"/>
    <w:rsid w:val="00DF55C7"/>
    <w:rsid w:val="00DF5F6A"/>
    <w:rsid w:val="00DF6089"/>
    <w:rsid w:val="00DF61C9"/>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2C3F"/>
    <w:rsid w:val="00E034C4"/>
    <w:rsid w:val="00E041E6"/>
    <w:rsid w:val="00E04244"/>
    <w:rsid w:val="00E042DB"/>
    <w:rsid w:val="00E04393"/>
    <w:rsid w:val="00E0458B"/>
    <w:rsid w:val="00E045D3"/>
    <w:rsid w:val="00E049A1"/>
    <w:rsid w:val="00E04CBC"/>
    <w:rsid w:val="00E05001"/>
    <w:rsid w:val="00E0505C"/>
    <w:rsid w:val="00E050C9"/>
    <w:rsid w:val="00E05319"/>
    <w:rsid w:val="00E05395"/>
    <w:rsid w:val="00E053E6"/>
    <w:rsid w:val="00E0561A"/>
    <w:rsid w:val="00E05BF9"/>
    <w:rsid w:val="00E05CD1"/>
    <w:rsid w:val="00E062E1"/>
    <w:rsid w:val="00E062F4"/>
    <w:rsid w:val="00E0668A"/>
    <w:rsid w:val="00E066FE"/>
    <w:rsid w:val="00E06723"/>
    <w:rsid w:val="00E06900"/>
    <w:rsid w:val="00E069CC"/>
    <w:rsid w:val="00E06BA2"/>
    <w:rsid w:val="00E06BAF"/>
    <w:rsid w:val="00E06D11"/>
    <w:rsid w:val="00E0721B"/>
    <w:rsid w:val="00E07C35"/>
    <w:rsid w:val="00E07C42"/>
    <w:rsid w:val="00E07DD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A4"/>
    <w:rsid w:val="00E20288"/>
    <w:rsid w:val="00E202D0"/>
    <w:rsid w:val="00E20489"/>
    <w:rsid w:val="00E20682"/>
    <w:rsid w:val="00E2089E"/>
    <w:rsid w:val="00E20C99"/>
    <w:rsid w:val="00E20C9B"/>
    <w:rsid w:val="00E20CF9"/>
    <w:rsid w:val="00E20DB4"/>
    <w:rsid w:val="00E2105E"/>
    <w:rsid w:val="00E2118A"/>
    <w:rsid w:val="00E212DB"/>
    <w:rsid w:val="00E21673"/>
    <w:rsid w:val="00E21849"/>
    <w:rsid w:val="00E21CDB"/>
    <w:rsid w:val="00E2211D"/>
    <w:rsid w:val="00E2273C"/>
    <w:rsid w:val="00E229E5"/>
    <w:rsid w:val="00E22C97"/>
    <w:rsid w:val="00E22CA4"/>
    <w:rsid w:val="00E22DA0"/>
    <w:rsid w:val="00E22EF6"/>
    <w:rsid w:val="00E23090"/>
    <w:rsid w:val="00E23367"/>
    <w:rsid w:val="00E2369D"/>
    <w:rsid w:val="00E23733"/>
    <w:rsid w:val="00E237B5"/>
    <w:rsid w:val="00E237F0"/>
    <w:rsid w:val="00E23849"/>
    <w:rsid w:val="00E24253"/>
    <w:rsid w:val="00E24278"/>
    <w:rsid w:val="00E2468F"/>
    <w:rsid w:val="00E24966"/>
    <w:rsid w:val="00E24B2B"/>
    <w:rsid w:val="00E24D31"/>
    <w:rsid w:val="00E2530E"/>
    <w:rsid w:val="00E25420"/>
    <w:rsid w:val="00E254D2"/>
    <w:rsid w:val="00E2557E"/>
    <w:rsid w:val="00E2560D"/>
    <w:rsid w:val="00E258B3"/>
    <w:rsid w:val="00E25D72"/>
    <w:rsid w:val="00E25DDB"/>
    <w:rsid w:val="00E263A4"/>
    <w:rsid w:val="00E2649F"/>
    <w:rsid w:val="00E265A9"/>
    <w:rsid w:val="00E269B7"/>
    <w:rsid w:val="00E26B68"/>
    <w:rsid w:val="00E26DA3"/>
    <w:rsid w:val="00E2725E"/>
    <w:rsid w:val="00E272A3"/>
    <w:rsid w:val="00E2753D"/>
    <w:rsid w:val="00E275AF"/>
    <w:rsid w:val="00E278EB"/>
    <w:rsid w:val="00E27A29"/>
    <w:rsid w:val="00E27CE7"/>
    <w:rsid w:val="00E27DC9"/>
    <w:rsid w:val="00E30023"/>
    <w:rsid w:val="00E302BB"/>
    <w:rsid w:val="00E302F8"/>
    <w:rsid w:val="00E30344"/>
    <w:rsid w:val="00E3097F"/>
    <w:rsid w:val="00E30EA6"/>
    <w:rsid w:val="00E3149F"/>
    <w:rsid w:val="00E315BE"/>
    <w:rsid w:val="00E316DD"/>
    <w:rsid w:val="00E316E1"/>
    <w:rsid w:val="00E319FD"/>
    <w:rsid w:val="00E31DD9"/>
    <w:rsid w:val="00E321E6"/>
    <w:rsid w:val="00E3270D"/>
    <w:rsid w:val="00E33794"/>
    <w:rsid w:val="00E339BE"/>
    <w:rsid w:val="00E34268"/>
    <w:rsid w:val="00E3431B"/>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392"/>
    <w:rsid w:val="00E40811"/>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19D"/>
    <w:rsid w:val="00E455D3"/>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C68"/>
    <w:rsid w:val="00E46DE3"/>
    <w:rsid w:val="00E46EB0"/>
    <w:rsid w:val="00E470AC"/>
    <w:rsid w:val="00E473D8"/>
    <w:rsid w:val="00E47852"/>
    <w:rsid w:val="00E478D6"/>
    <w:rsid w:val="00E478F7"/>
    <w:rsid w:val="00E47BEB"/>
    <w:rsid w:val="00E47D35"/>
    <w:rsid w:val="00E5001A"/>
    <w:rsid w:val="00E50075"/>
    <w:rsid w:val="00E5028E"/>
    <w:rsid w:val="00E503CF"/>
    <w:rsid w:val="00E50467"/>
    <w:rsid w:val="00E504CC"/>
    <w:rsid w:val="00E50B35"/>
    <w:rsid w:val="00E50EE4"/>
    <w:rsid w:val="00E511C1"/>
    <w:rsid w:val="00E512F9"/>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7FF"/>
    <w:rsid w:val="00E54EB4"/>
    <w:rsid w:val="00E55059"/>
    <w:rsid w:val="00E55183"/>
    <w:rsid w:val="00E551DE"/>
    <w:rsid w:val="00E55712"/>
    <w:rsid w:val="00E55717"/>
    <w:rsid w:val="00E5572D"/>
    <w:rsid w:val="00E55761"/>
    <w:rsid w:val="00E557C9"/>
    <w:rsid w:val="00E559DF"/>
    <w:rsid w:val="00E55D67"/>
    <w:rsid w:val="00E5600B"/>
    <w:rsid w:val="00E5610B"/>
    <w:rsid w:val="00E5615D"/>
    <w:rsid w:val="00E56381"/>
    <w:rsid w:val="00E564E5"/>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49E"/>
    <w:rsid w:val="00E62753"/>
    <w:rsid w:val="00E62963"/>
    <w:rsid w:val="00E62D45"/>
    <w:rsid w:val="00E62F13"/>
    <w:rsid w:val="00E62F8A"/>
    <w:rsid w:val="00E631F3"/>
    <w:rsid w:val="00E63AB0"/>
    <w:rsid w:val="00E63BEF"/>
    <w:rsid w:val="00E63E7A"/>
    <w:rsid w:val="00E63F51"/>
    <w:rsid w:val="00E642A4"/>
    <w:rsid w:val="00E643C0"/>
    <w:rsid w:val="00E64476"/>
    <w:rsid w:val="00E64689"/>
    <w:rsid w:val="00E6498E"/>
    <w:rsid w:val="00E64C84"/>
    <w:rsid w:val="00E65035"/>
    <w:rsid w:val="00E65083"/>
    <w:rsid w:val="00E6529D"/>
    <w:rsid w:val="00E65305"/>
    <w:rsid w:val="00E654A6"/>
    <w:rsid w:val="00E65A6F"/>
    <w:rsid w:val="00E65B32"/>
    <w:rsid w:val="00E65CDB"/>
    <w:rsid w:val="00E65D09"/>
    <w:rsid w:val="00E65F29"/>
    <w:rsid w:val="00E65FF2"/>
    <w:rsid w:val="00E66A90"/>
    <w:rsid w:val="00E66DAD"/>
    <w:rsid w:val="00E67011"/>
    <w:rsid w:val="00E670A4"/>
    <w:rsid w:val="00E671F5"/>
    <w:rsid w:val="00E67886"/>
    <w:rsid w:val="00E67DF9"/>
    <w:rsid w:val="00E67EFF"/>
    <w:rsid w:val="00E703FC"/>
    <w:rsid w:val="00E704CA"/>
    <w:rsid w:val="00E707E1"/>
    <w:rsid w:val="00E70DF7"/>
    <w:rsid w:val="00E713E1"/>
    <w:rsid w:val="00E715DA"/>
    <w:rsid w:val="00E71A1A"/>
    <w:rsid w:val="00E71FAC"/>
    <w:rsid w:val="00E720F4"/>
    <w:rsid w:val="00E72146"/>
    <w:rsid w:val="00E72473"/>
    <w:rsid w:val="00E7277F"/>
    <w:rsid w:val="00E728DB"/>
    <w:rsid w:val="00E72B4E"/>
    <w:rsid w:val="00E72B5F"/>
    <w:rsid w:val="00E72B61"/>
    <w:rsid w:val="00E72D58"/>
    <w:rsid w:val="00E72EC9"/>
    <w:rsid w:val="00E7328E"/>
    <w:rsid w:val="00E73688"/>
    <w:rsid w:val="00E73705"/>
    <w:rsid w:val="00E7379C"/>
    <w:rsid w:val="00E73A00"/>
    <w:rsid w:val="00E73ABD"/>
    <w:rsid w:val="00E73ED5"/>
    <w:rsid w:val="00E74337"/>
    <w:rsid w:val="00E74666"/>
    <w:rsid w:val="00E74701"/>
    <w:rsid w:val="00E747FC"/>
    <w:rsid w:val="00E74F77"/>
    <w:rsid w:val="00E750C2"/>
    <w:rsid w:val="00E754D3"/>
    <w:rsid w:val="00E75B47"/>
    <w:rsid w:val="00E75DA1"/>
    <w:rsid w:val="00E75E72"/>
    <w:rsid w:val="00E761F6"/>
    <w:rsid w:val="00E76272"/>
    <w:rsid w:val="00E7680E"/>
    <w:rsid w:val="00E76CB9"/>
    <w:rsid w:val="00E77422"/>
    <w:rsid w:val="00E77565"/>
    <w:rsid w:val="00E776EE"/>
    <w:rsid w:val="00E77A4D"/>
    <w:rsid w:val="00E77BE5"/>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11E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1"/>
    <w:rsid w:val="00E8361D"/>
    <w:rsid w:val="00E83654"/>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CAC"/>
    <w:rsid w:val="00E86130"/>
    <w:rsid w:val="00E86839"/>
    <w:rsid w:val="00E868FF"/>
    <w:rsid w:val="00E86BA0"/>
    <w:rsid w:val="00E86CD9"/>
    <w:rsid w:val="00E86EC8"/>
    <w:rsid w:val="00E8717F"/>
    <w:rsid w:val="00E8734F"/>
    <w:rsid w:val="00E87427"/>
    <w:rsid w:val="00E87551"/>
    <w:rsid w:val="00E87605"/>
    <w:rsid w:val="00E877BD"/>
    <w:rsid w:val="00E87906"/>
    <w:rsid w:val="00E900C2"/>
    <w:rsid w:val="00E9016E"/>
    <w:rsid w:val="00E9031E"/>
    <w:rsid w:val="00E903E3"/>
    <w:rsid w:val="00E90506"/>
    <w:rsid w:val="00E9099A"/>
    <w:rsid w:val="00E90BC1"/>
    <w:rsid w:val="00E90DE2"/>
    <w:rsid w:val="00E910D6"/>
    <w:rsid w:val="00E912F0"/>
    <w:rsid w:val="00E91504"/>
    <w:rsid w:val="00E9151E"/>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A67"/>
    <w:rsid w:val="00E95BDD"/>
    <w:rsid w:val="00E96795"/>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948"/>
    <w:rsid w:val="00EA1B71"/>
    <w:rsid w:val="00EA1E7D"/>
    <w:rsid w:val="00EA24E5"/>
    <w:rsid w:val="00EA2544"/>
    <w:rsid w:val="00EA28F3"/>
    <w:rsid w:val="00EA2A79"/>
    <w:rsid w:val="00EA31BE"/>
    <w:rsid w:val="00EA32FF"/>
    <w:rsid w:val="00EA3330"/>
    <w:rsid w:val="00EA333B"/>
    <w:rsid w:val="00EA365F"/>
    <w:rsid w:val="00EA3890"/>
    <w:rsid w:val="00EA3C93"/>
    <w:rsid w:val="00EA3DB4"/>
    <w:rsid w:val="00EA43C6"/>
    <w:rsid w:val="00EA44A1"/>
    <w:rsid w:val="00EA44F7"/>
    <w:rsid w:val="00EA4949"/>
    <w:rsid w:val="00EA4D08"/>
    <w:rsid w:val="00EA4D4F"/>
    <w:rsid w:val="00EA4D92"/>
    <w:rsid w:val="00EA4F1B"/>
    <w:rsid w:val="00EA5623"/>
    <w:rsid w:val="00EA566A"/>
    <w:rsid w:val="00EA56E7"/>
    <w:rsid w:val="00EA5816"/>
    <w:rsid w:val="00EA59EE"/>
    <w:rsid w:val="00EA5EA5"/>
    <w:rsid w:val="00EA634E"/>
    <w:rsid w:val="00EA634F"/>
    <w:rsid w:val="00EA6549"/>
    <w:rsid w:val="00EA660E"/>
    <w:rsid w:val="00EA6746"/>
    <w:rsid w:val="00EA6AA4"/>
    <w:rsid w:val="00EA6FAF"/>
    <w:rsid w:val="00EA778C"/>
    <w:rsid w:val="00EA77BE"/>
    <w:rsid w:val="00EA795D"/>
    <w:rsid w:val="00EA7A0D"/>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DB6"/>
    <w:rsid w:val="00EB1EBB"/>
    <w:rsid w:val="00EB1F4C"/>
    <w:rsid w:val="00EB2418"/>
    <w:rsid w:val="00EB2DD2"/>
    <w:rsid w:val="00EB2F4D"/>
    <w:rsid w:val="00EB2F5B"/>
    <w:rsid w:val="00EB3096"/>
    <w:rsid w:val="00EB31E0"/>
    <w:rsid w:val="00EB3286"/>
    <w:rsid w:val="00EB36DF"/>
    <w:rsid w:val="00EB39A1"/>
    <w:rsid w:val="00EB3C79"/>
    <w:rsid w:val="00EB3CA3"/>
    <w:rsid w:val="00EB3CA7"/>
    <w:rsid w:val="00EB3E16"/>
    <w:rsid w:val="00EB4087"/>
    <w:rsid w:val="00EB41F6"/>
    <w:rsid w:val="00EB42CC"/>
    <w:rsid w:val="00EB4839"/>
    <w:rsid w:val="00EB4892"/>
    <w:rsid w:val="00EB48EA"/>
    <w:rsid w:val="00EB4AF7"/>
    <w:rsid w:val="00EB4D95"/>
    <w:rsid w:val="00EB4EB1"/>
    <w:rsid w:val="00EB4F1A"/>
    <w:rsid w:val="00EB5118"/>
    <w:rsid w:val="00EB5668"/>
    <w:rsid w:val="00EB5822"/>
    <w:rsid w:val="00EB5BC1"/>
    <w:rsid w:val="00EB5CC3"/>
    <w:rsid w:val="00EB5DC8"/>
    <w:rsid w:val="00EB627F"/>
    <w:rsid w:val="00EB676D"/>
    <w:rsid w:val="00EB6B47"/>
    <w:rsid w:val="00EB70DE"/>
    <w:rsid w:val="00EB72BE"/>
    <w:rsid w:val="00EB72FD"/>
    <w:rsid w:val="00EB739B"/>
    <w:rsid w:val="00EB7903"/>
    <w:rsid w:val="00EC08D9"/>
    <w:rsid w:val="00EC12D1"/>
    <w:rsid w:val="00EC134B"/>
    <w:rsid w:val="00EC1482"/>
    <w:rsid w:val="00EC1495"/>
    <w:rsid w:val="00EC1516"/>
    <w:rsid w:val="00EC1880"/>
    <w:rsid w:val="00EC18D0"/>
    <w:rsid w:val="00EC193F"/>
    <w:rsid w:val="00EC1C37"/>
    <w:rsid w:val="00EC27B3"/>
    <w:rsid w:val="00EC2B91"/>
    <w:rsid w:val="00EC2C33"/>
    <w:rsid w:val="00EC2E79"/>
    <w:rsid w:val="00EC3078"/>
    <w:rsid w:val="00EC31A6"/>
    <w:rsid w:val="00EC3285"/>
    <w:rsid w:val="00EC33D8"/>
    <w:rsid w:val="00EC3449"/>
    <w:rsid w:val="00EC366C"/>
    <w:rsid w:val="00EC3D53"/>
    <w:rsid w:val="00EC3E14"/>
    <w:rsid w:val="00EC406E"/>
    <w:rsid w:val="00EC42D6"/>
    <w:rsid w:val="00EC4420"/>
    <w:rsid w:val="00EC44AC"/>
    <w:rsid w:val="00EC4B41"/>
    <w:rsid w:val="00EC4C8F"/>
    <w:rsid w:val="00EC4C98"/>
    <w:rsid w:val="00EC4F6A"/>
    <w:rsid w:val="00EC5078"/>
    <w:rsid w:val="00EC5121"/>
    <w:rsid w:val="00EC5535"/>
    <w:rsid w:val="00EC56EA"/>
    <w:rsid w:val="00EC58F7"/>
    <w:rsid w:val="00EC63EB"/>
    <w:rsid w:val="00EC6577"/>
    <w:rsid w:val="00EC6A84"/>
    <w:rsid w:val="00EC6D61"/>
    <w:rsid w:val="00EC7388"/>
    <w:rsid w:val="00EC73D2"/>
    <w:rsid w:val="00EC7AAA"/>
    <w:rsid w:val="00EC7CD2"/>
    <w:rsid w:val="00ED0003"/>
    <w:rsid w:val="00ED0315"/>
    <w:rsid w:val="00ED036A"/>
    <w:rsid w:val="00ED03ED"/>
    <w:rsid w:val="00ED05D6"/>
    <w:rsid w:val="00ED075A"/>
    <w:rsid w:val="00ED0B9D"/>
    <w:rsid w:val="00ED0C3A"/>
    <w:rsid w:val="00ED11CB"/>
    <w:rsid w:val="00ED1742"/>
    <w:rsid w:val="00ED1A4B"/>
    <w:rsid w:val="00ED1DB4"/>
    <w:rsid w:val="00ED1E8D"/>
    <w:rsid w:val="00ED1F33"/>
    <w:rsid w:val="00ED1F46"/>
    <w:rsid w:val="00ED202D"/>
    <w:rsid w:val="00ED2152"/>
    <w:rsid w:val="00ED259F"/>
    <w:rsid w:val="00ED2626"/>
    <w:rsid w:val="00ED263F"/>
    <w:rsid w:val="00ED2736"/>
    <w:rsid w:val="00ED2C43"/>
    <w:rsid w:val="00ED3638"/>
    <w:rsid w:val="00ED3764"/>
    <w:rsid w:val="00ED3909"/>
    <w:rsid w:val="00ED3F55"/>
    <w:rsid w:val="00ED3FA2"/>
    <w:rsid w:val="00ED41FE"/>
    <w:rsid w:val="00ED44ED"/>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2C5"/>
    <w:rsid w:val="00EE2326"/>
    <w:rsid w:val="00EE2377"/>
    <w:rsid w:val="00EE2645"/>
    <w:rsid w:val="00EE2BD3"/>
    <w:rsid w:val="00EE2C28"/>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C7F"/>
    <w:rsid w:val="00EE6EC0"/>
    <w:rsid w:val="00EE6F35"/>
    <w:rsid w:val="00EE70EB"/>
    <w:rsid w:val="00EE7599"/>
    <w:rsid w:val="00EE7809"/>
    <w:rsid w:val="00EE7AC6"/>
    <w:rsid w:val="00EE7B27"/>
    <w:rsid w:val="00EE7F11"/>
    <w:rsid w:val="00EF00EF"/>
    <w:rsid w:val="00EF029D"/>
    <w:rsid w:val="00EF046C"/>
    <w:rsid w:val="00EF065E"/>
    <w:rsid w:val="00EF06FA"/>
    <w:rsid w:val="00EF0815"/>
    <w:rsid w:val="00EF0959"/>
    <w:rsid w:val="00EF09DD"/>
    <w:rsid w:val="00EF0BEE"/>
    <w:rsid w:val="00EF0FB9"/>
    <w:rsid w:val="00EF18D5"/>
    <w:rsid w:val="00EF1A46"/>
    <w:rsid w:val="00EF1ACE"/>
    <w:rsid w:val="00EF1C1D"/>
    <w:rsid w:val="00EF1CF1"/>
    <w:rsid w:val="00EF1E58"/>
    <w:rsid w:val="00EF1EC6"/>
    <w:rsid w:val="00EF1EFC"/>
    <w:rsid w:val="00EF1F5D"/>
    <w:rsid w:val="00EF2241"/>
    <w:rsid w:val="00EF2438"/>
    <w:rsid w:val="00EF2611"/>
    <w:rsid w:val="00EF2830"/>
    <w:rsid w:val="00EF2899"/>
    <w:rsid w:val="00EF2AA9"/>
    <w:rsid w:val="00EF2C1D"/>
    <w:rsid w:val="00EF2E13"/>
    <w:rsid w:val="00EF2FCB"/>
    <w:rsid w:val="00EF3505"/>
    <w:rsid w:val="00EF382F"/>
    <w:rsid w:val="00EF3845"/>
    <w:rsid w:val="00EF3914"/>
    <w:rsid w:val="00EF3D07"/>
    <w:rsid w:val="00EF3D55"/>
    <w:rsid w:val="00EF3F66"/>
    <w:rsid w:val="00EF4200"/>
    <w:rsid w:val="00EF450E"/>
    <w:rsid w:val="00EF4822"/>
    <w:rsid w:val="00EF4846"/>
    <w:rsid w:val="00EF4910"/>
    <w:rsid w:val="00EF49C0"/>
    <w:rsid w:val="00EF4CE7"/>
    <w:rsid w:val="00EF4E69"/>
    <w:rsid w:val="00EF50BC"/>
    <w:rsid w:val="00EF53C0"/>
    <w:rsid w:val="00EF5B0B"/>
    <w:rsid w:val="00EF5C88"/>
    <w:rsid w:val="00EF5CE5"/>
    <w:rsid w:val="00EF5CED"/>
    <w:rsid w:val="00EF5D3E"/>
    <w:rsid w:val="00EF5FDA"/>
    <w:rsid w:val="00EF6181"/>
    <w:rsid w:val="00EF6542"/>
    <w:rsid w:val="00EF658A"/>
    <w:rsid w:val="00EF68B5"/>
    <w:rsid w:val="00EF698B"/>
    <w:rsid w:val="00EF69EA"/>
    <w:rsid w:val="00EF6E44"/>
    <w:rsid w:val="00EF70B2"/>
    <w:rsid w:val="00EF754B"/>
    <w:rsid w:val="00EF7596"/>
    <w:rsid w:val="00EF7631"/>
    <w:rsid w:val="00EF7839"/>
    <w:rsid w:val="00EF7A92"/>
    <w:rsid w:val="00EF7B9D"/>
    <w:rsid w:val="00EF7FE1"/>
    <w:rsid w:val="00F00273"/>
    <w:rsid w:val="00F005F3"/>
    <w:rsid w:val="00F00651"/>
    <w:rsid w:val="00F0089E"/>
    <w:rsid w:val="00F0092B"/>
    <w:rsid w:val="00F00B17"/>
    <w:rsid w:val="00F00E81"/>
    <w:rsid w:val="00F01181"/>
    <w:rsid w:val="00F01201"/>
    <w:rsid w:val="00F0138C"/>
    <w:rsid w:val="00F01C61"/>
    <w:rsid w:val="00F01E90"/>
    <w:rsid w:val="00F02077"/>
    <w:rsid w:val="00F021E4"/>
    <w:rsid w:val="00F02347"/>
    <w:rsid w:val="00F02391"/>
    <w:rsid w:val="00F0253E"/>
    <w:rsid w:val="00F027F8"/>
    <w:rsid w:val="00F029E6"/>
    <w:rsid w:val="00F02C2E"/>
    <w:rsid w:val="00F02E23"/>
    <w:rsid w:val="00F03099"/>
    <w:rsid w:val="00F03167"/>
    <w:rsid w:val="00F039A8"/>
    <w:rsid w:val="00F039B0"/>
    <w:rsid w:val="00F03A4E"/>
    <w:rsid w:val="00F03BDD"/>
    <w:rsid w:val="00F03D2E"/>
    <w:rsid w:val="00F03EB0"/>
    <w:rsid w:val="00F04025"/>
    <w:rsid w:val="00F0427A"/>
    <w:rsid w:val="00F042E6"/>
    <w:rsid w:val="00F04AC2"/>
    <w:rsid w:val="00F04B12"/>
    <w:rsid w:val="00F04C3D"/>
    <w:rsid w:val="00F0543B"/>
    <w:rsid w:val="00F0563A"/>
    <w:rsid w:val="00F05651"/>
    <w:rsid w:val="00F05B40"/>
    <w:rsid w:val="00F06172"/>
    <w:rsid w:val="00F0653F"/>
    <w:rsid w:val="00F0677C"/>
    <w:rsid w:val="00F06853"/>
    <w:rsid w:val="00F06C74"/>
    <w:rsid w:val="00F0706E"/>
    <w:rsid w:val="00F072DA"/>
    <w:rsid w:val="00F07558"/>
    <w:rsid w:val="00F07622"/>
    <w:rsid w:val="00F0771C"/>
    <w:rsid w:val="00F07BF3"/>
    <w:rsid w:val="00F07EAD"/>
    <w:rsid w:val="00F07F82"/>
    <w:rsid w:val="00F1009A"/>
    <w:rsid w:val="00F10334"/>
    <w:rsid w:val="00F10ED4"/>
    <w:rsid w:val="00F110E6"/>
    <w:rsid w:val="00F11170"/>
    <w:rsid w:val="00F114CA"/>
    <w:rsid w:val="00F1151A"/>
    <w:rsid w:val="00F115AC"/>
    <w:rsid w:val="00F11A4B"/>
    <w:rsid w:val="00F11F0B"/>
    <w:rsid w:val="00F11F9C"/>
    <w:rsid w:val="00F120C3"/>
    <w:rsid w:val="00F12575"/>
    <w:rsid w:val="00F126F8"/>
    <w:rsid w:val="00F1280B"/>
    <w:rsid w:val="00F12985"/>
    <w:rsid w:val="00F12EB6"/>
    <w:rsid w:val="00F131A4"/>
    <w:rsid w:val="00F13249"/>
    <w:rsid w:val="00F135F8"/>
    <w:rsid w:val="00F13650"/>
    <w:rsid w:val="00F13765"/>
    <w:rsid w:val="00F13788"/>
    <w:rsid w:val="00F148E6"/>
    <w:rsid w:val="00F14D5E"/>
    <w:rsid w:val="00F14D9D"/>
    <w:rsid w:val="00F14F83"/>
    <w:rsid w:val="00F1544E"/>
    <w:rsid w:val="00F15565"/>
    <w:rsid w:val="00F156DD"/>
    <w:rsid w:val="00F15CC7"/>
    <w:rsid w:val="00F15DC3"/>
    <w:rsid w:val="00F165B1"/>
    <w:rsid w:val="00F17840"/>
    <w:rsid w:val="00F1788B"/>
    <w:rsid w:val="00F1796E"/>
    <w:rsid w:val="00F179AE"/>
    <w:rsid w:val="00F17CD8"/>
    <w:rsid w:val="00F17D71"/>
    <w:rsid w:val="00F203A2"/>
    <w:rsid w:val="00F20456"/>
    <w:rsid w:val="00F208C6"/>
    <w:rsid w:val="00F20D54"/>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42"/>
    <w:rsid w:val="00F244FC"/>
    <w:rsid w:val="00F24808"/>
    <w:rsid w:val="00F2483A"/>
    <w:rsid w:val="00F24C6F"/>
    <w:rsid w:val="00F24D12"/>
    <w:rsid w:val="00F24E3A"/>
    <w:rsid w:val="00F24F4A"/>
    <w:rsid w:val="00F2509A"/>
    <w:rsid w:val="00F25254"/>
    <w:rsid w:val="00F253AC"/>
    <w:rsid w:val="00F25591"/>
    <w:rsid w:val="00F255E0"/>
    <w:rsid w:val="00F25E5E"/>
    <w:rsid w:val="00F26342"/>
    <w:rsid w:val="00F26503"/>
    <w:rsid w:val="00F267A5"/>
    <w:rsid w:val="00F267B4"/>
    <w:rsid w:val="00F2680B"/>
    <w:rsid w:val="00F268E3"/>
    <w:rsid w:val="00F26BBF"/>
    <w:rsid w:val="00F27287"/>
    <w:rsid w:val="00F272EF"/>
    <w:rsid w:val="00F2788C"/>
    <w:rsid w:val="00F27B10"/>
    <w:rsid w:val="00F27C46"/>
    <w:rsid w:val="00F27C5F"/>
    <w:rsid w:val="00F27FB0"/>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D56"/>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9A8"/>
    <w:rsid w:val="00F44D1B"/>
    <w:rsid w:val="00F450A6"/>
    <w:rsid w:val="00F45269"/>
    <w:rsid w:val="00F455BB"/>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5E9"/>
    <w:rsid w:val="00F52700"/>
    <w:rsid w:val="00F52F2A"/>
    <w:rsid w:val="00F5312C"/>
    <w:rsid w:val="00F53318"/>
    <w:rsid w:val="00F53880"/>
    <w:rsid w:val="00F53F1C"/>
    <w:rsid w:val="00F546AE"/>
    <w:rsid w:val="00F5495E"/>
    <w:rsid w:val="00F54969"/>
    <w:rsid w:val="00F54C1F"/>
    <w:rsid w:val="00F54E14"/>
    <w:rsid w:val="00F54E5A"/>
    <w:rsid w:val="00F55014"/>
    <w:rsid w:val="00F55182"/>
    <w:rsid w:val="00F5558E"/>
    <w:rsid w:val="00F55A33"/>
    <w:rsid w:val="00F56061"/>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33C"/>
    <w:rsid w:val="00F603D0"/>
    <w:rsid w:val="00F609A2"/>
    <w:rsid w:val="00F60C38"/>
    <w:rsid w:val="00F60CAB"/>
    <w:rsid w:val="00F610EF"/>
    <w:rsid w:val="00F611EC"/>
    <w:rsid w:val="00F615C2"/>
    <w:rsid w:val="00F618BD"/>
    <w:rsid w:val="00F6196E"/>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9E6"/>
    <w:rsid w:val="00F64005"/>
    <w:rsid w:val="00F64100"/>
    <w:rsid w:val="00F643F2"/>
    <w:rsid w:val="00F64553"/>
    <w:rsid w:val="00F64653"/>
    <w:rsid w:val="00F64833"/>
    <w:rsid w:val="00F64B52"/>
    <w:rsid w:val="00F65AB5"/>
    <w:rsid w:val="00F65EE6"/>
    <w:rsid w:val="00F66088"/>
    <w:rsid w:val="00F6626C"/>
    <w:rsid w:val="00F662EE"/>
    <w:rsid w:val="00F66415"/>
    <w:rsid w:val="00F66436"/>
    <w:rsid w:val="00F66460"/>
    <w:rsid w:val="00F6653F"/>
    <w:rsid w:val="00F667C6"/>
    <w:rsid w:val="00F66C2C"/>
    <w:rsid w:val="00F66DD5"/>
    <w:rsid w:val="00F66DEC"/>
    <w:rsid w:val="00F66E39"/>
    <w:rsid w:val="00F67308"/>
    <w:rsid w:val="00F675A7"/>
    <w:rsid w:val="00F67624"/>
    <w:rsid w:val="00F678CF"/>
    <w:rsid w:val="00F67A08"/>
    <w:rsid w:val="00F67D77"/>
    <w:rsid w:val="00F67F9E"/>
    <w:rsid w:val="00F700B2"/>
    <w:rsid w:val="00F7016A"/>
    <w:rsid w:val="00F70211"/>
    <w:rsid w:val="00F7042A"/>
    <w:rsid w:val="00F707DB"/>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1DC"/>
    <w:rsid w:val="00F733CB"/>
    <w:rsid w:val="00F73582"/>
    <w:rsid w:val="00F73659"/>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044"/>
    <w:rsid w:val="00F802ED"/>
    <w:rsid w:val="00F80793"/>
    <w:rsid w:val="00F8088F"/>
    <w:rsid w:val="00F80F90"/>
    <w:rsid w:val="00F81111"/>
    <w:rsid w:val="00F81134"/>
    <w:rsid w:val="00F81497"/>
    <w:rsid w:val="00F814AE"/>
    <w:rsid w:val="00F814D5"/>
    <w:rsid w:val="00F81579"/>
    <w:rsid w:val="00F818BE"/>
    <w:rsid w:val="00F81CB4"/>
    <w:rsid w:val="00F82017"/>
    <w:rsid w:val="00F82337"/>
    <w:rsid w:val="00F8242A"/>
    <w:rsid w:val="00F8256F"/>
    <w:rsid w:val="00F82813"/>
    <w:rsid w:val="00F82C71"/>
    <w:rsid w:val="00F82D34"/>
    <w:rsid w:val="00F83106"/>
    <w:rsid w:val="00F83BE9"/>
    <w:rsid w:val="00F83C48"/>
    <w:rsid w:val="00F83C83"/>
    <w:rsid w:val="00F83D3D"/>
    <w:rsid w:val="00F83D7D"/>
    <w:rsid w:val="00F83DF4"/>
    <w:rsid w:val="00F83FA7"/>
    <w:rsid w:val="00F840CB"/>
    <w:rsid w:val="00F846A6"/>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0FCD"/>
    <w:rsid w:val="00F91106"/>
    <w:rsid w:val="00F9119C"/>
    <w:rsid w:val="00F913E2"/>
    <w:rsid w:val="00F914B7"/>
    <w:rsid w:val="00F916B1"/>
    <w:rsid w:val="00F91A29"/>
    <w:rsid w:val="00F91B5B"/>
    <w:rsid w:val="00F91C52"/>
    <w:rsid w:val="00F91CCD"/>
    <w:rsid w:val="00F91E1A"/>
    <w:rsid w:val="00F923B8"/>
    <w:rsid w:val="00F928CE"/>
    <w:rsid w:val="00F93000"/>
    <w:rsid w:val="00F930DD"/>
    <w:rsid w:val="00F935F6"/>
    <w:rsid w:val="00F938E2"/>
    <w:rsid w:val="00F93910"/>
    <w:rsid w:val="00F939BA"/>
    <w:rsid w:val="00F93B1F"/>
    <w:rsid w:val="00F93B2E"/>
    <w:rsid w:val="00F93B6B"/>
    <w:rsid w:val="00F93D1F"/>
    <w:rsid w:val="00F940B6"/>
    <w:rsid w:val="00F942F3"/>
    <w:rsid w:val="00F94433"/>
    <w:rsid w:val="00F94435"/>
    <w:rsid w:val="00F9461B"/>
    <w:rsid w:val="00F9464B"/>
    <w:rsid w:val="00F94BAD"/>
    <w:rsid w:val="00F94BF0"/>
    <w:rsid w:val="00F95834"/>
    <w:rsid w:val="00F958D7"/>
    <w:rsid w:val="00F959EE"/>
    <w:rsid w:val="00F95AF8"/>
    <w:rsid w:val="00F95CD5"/>
    <w:rsid w:val="00F95CD9"/>
    <w:rsid w:val="00F95CFE"/>
    <w:rsid w:val="00F95D55"/>
    <w:rsid w:val="00F95D95"/>
    <w:rsid w:val="00F95E8C"/>
    <w:rsid w:val="00F96161"/>
    <w:rsid w:val="00F96448"/>
    <w:rsid w:val="00F96827"/>
    <w:rsid w:val="00F96F30"/>
    <w:rsid w:val="00F97188"/>
    <w:rsid w:val="00F973E2"/>
    <w:rsid w:val="00F97537"/>
    <w:rsid w:val="00F979B4"/>
    <w:rsid w:val="00F979EC"/>
    <w:rsid w:val="00F97D96"/>
    <w:rsid w:val="00FA051B"/>
    <w:rsid w:val="00FA074C"/>
    <w:rsid w:val="00FA07F0"/>
    <w:rsid w:val="00FA082B"/>
    <w:rsid w:val="00FA0831"/>
    <w:rsid w:val="00FA0F79"/>
    <w:rsid w:val="00FA11F0"/>
    <w:rsid w:val="00FA15AF"/>
    <w:rsid w:val="00FA1B5C"/>
    <w:rsid w:val="00FA1B9E"/>
    <w:rsid w:val="00FA26A0"/>
    <w:rsid w:val="00FA26FE"/>
    <w:rsid w:val="00FA272E"/>
    <w:rsid w:val="00FA2802"/>
    <w:rsid w:val="00FA2CC4"/>
    <w:rsid w:val="00FA2F1B"/>
    <w:rsid w:val="00FA2F25"/>
    <w:rsid w:val="00FA3081"/>
    <w:rsid w:val="00FA3409"/>
    <w:rsid w:val="00FA365F"/>
    <w:rsid w:val="00FA3716"/>
    <w:rsid w:val="00FA37FF"/>
    <w:rsid w:val="00FA3872"/>
    <w:rsid w:val="00FA388A"/>
    <w:rsid w:val="00FA3BA4"/>
    <w:rsid w:val="00FA3CCF"/>
    <w:rsid w:val="00FA404E"/>
    <w:rsid w:val="00FA4131"/>
    <w:rsid w:val="00FA41FF"/>
    <w:rsid w:val="00FA451C"/>
    <w:rsid w:val="00FA4678"/>
    <w:rsid w:val="00FA485C"/>
    <w:rsid w:val="00FA49D5"/>
    <w:rsid w:val="00FA515A"/>
    <w:rsid w:val="00FA516E"/>
    <w:rsid w:val="00FA5187"/>
    <w:rsid w:val="00FA5359"/>
    <w:rsid w:val="00FA5ACE"/>
    <w:rsid w:val="00FA60E5"/>
    <w:rsid w:val="00FA61DE"/>
    <w:rsid w:val="00FA66BB"/>
    <w:rsid w:val="00FA6753"/>
    <w:rsid w:val="00FA6CB3"/>
    <w:rsid w:val="00FA6FC8"/>
    <w:rsid w:val="00FA73A6"/>
    <w:rsid w:val="00FA7433"/>
    <w:rsid w:val="00FA76AD"/>
    <w:rsid w:val="00FA7891"/>
    <w:rsid w:val="00FA7C9C"/>
    <w:rsid w:val="00FA7D0B"/>
    <w:rsid w:val="00FA7DAB"/>
    <w:rsid w:val="00FB0020"/>
    <w:rsid w:val="00FB0029"/>
    <w:rsid w:val="00FB00E8"/>
    <w:rsid w:val="00FB0228"/>
    <w:rsid w:val="00FB034A"/>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3EE9"/>
    <w:rsid w:val="00FB405E"/>
    <w:rsid w:val="00FB408B"/>
    <w:rsid w:val="00FB4172"/>
    <w:rsid w:val="00FB45F4"/>
    <w:rsid w:val="00FB46DC"/>
    <w:rsid w:val="00FB4B3E"/>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FEB"/>
    <w:rsid w:val="00FB6B35"/>
    <w:rsid w:val="00FB6C9E"/>
    <w:rsid w:val="00FB6DA3"/>
    <w:rsid w:val="00FB707C"/>
    <w:rsid w:val="00FB715B"/>
    <w:rsid w:val="00FB724B"/>
    <w:rsid w:val="00FB7595"/>
    <w:rsid w:val="00FB76C8"/>
    <w:rsid w:val="00FB787B"/>
    <w:rsid w:val="00FB7ED3"/>
    <w:rsid w:val="00FC0214"/>
    <w:rsid w:val="00FC097E"/>
    <w:rsid w:val="00FC0A21"/>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FF1"/>
    <w:rsid w:val="00FC5072"/>
    <w:rsid w:val="00FC5168"/>
    <w:rsid w:val="00FC5796"/>
    <w:rsid w:val="00FC58CC"/>
    <w:rsid w:val="00FC6658"/>
    <w:rsid w:val="00FC6741"/>
    <w:rsid w:val="00FC6812"/>
    <w:rsid w:val="00FC6919"/>
    <w:rsid w:val="00FC6999"/>
    <w:rsid w:val="00FC6A42"/>
    <w:rsid w:val="00FC6A54"/>
    <w:rsid w:val="00FC6F8F"/>
    <w:rsid w:val="00FC711C"/>
    <w:rsid w:val="00FC716B"/>
    <w:rsid w:val="00FC71B4"/>
    <w:rsid w:val="00FC7892"/>
    <w:rsid w:val="00FC7D9F"/>
    <w:rsid w:val="00FC7E01"/>
    <w:rsid w:val="00FD00E8"/>
    <w:rsid w:val="00FD021B"/>
    <w:rsid w:val="00FD033D"/>
    <w:rsid w:val="00FD0644"/>
    <w:rsid w:val="00FD09CF"/>
    <w:rsid w:val="00FD0B20"/>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D7C"/>
    <w:rsid w:val="00FD20DA"/>
    <w:rsid w:val="00FD2116"/>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2CB"/>
    <w:rsid w:val="00FD44E2"/>
    <w:rsid w:val="00FD45EA"/>
    <w:rsid w:val="00FD466C"/>
    <w:rsid w:val="00FD4711"/>
    <w:rsid w:val="00FD4785"/>
    <w:rsid w:val="00FD47C5"/>
    <w:rsid w:val="00FD48FF"/>
    <w:rsid w:val="00FD4ACA"/>
    <w:rsid w:val="00FD4AD4"/>
    <w:rsid w:val="00FD4C29"/>
    <w:rsid w:val="00FD4CCF"/>
    <w:rsid w:val="00FD634D"/>
    <w:rsid w:val="00FD6426"/>
    <w:rsid w:val="00FD6489"/>
    <w:rsid w:val="00FD6601"/>
    <w:rsid w:val="00FD66A9"/>
    <w:rsid w:val="00FD7001"/>
    <w:rsid w:val="00FD757F"/>
    <w:rsid w:val="00FD78C4"/>
    <w:rsid w:val="00FD7954"/>
    <w:rsid w:val="00FD7F26"/>
    <w:rsid w:val="00FD7F84"/>
    <w:rsid w:val="00FE0203"/>
    <w:rsid w:val="00FE0386"/>
    <w:rsid w:val="00FE042F"/>
    <w:rsid w:val="00FE0444"/>
    <w:rsid w:val="00FE04DF"/>
    <w:rsid w:val="00FE0626"/>
    <w:rsid w:val="00FE0697"/>
    <w:rsid w:val="00FE0C01"/>
    <w:rsid w:val="00FE0DF3"/>
    <w:rsid w:val="00FE0FB9"/>
    <w:rsid w:val="00FE0FC3"/>
    <w:rsid w:val="00FE1001"/>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B54"/>
    <w:rsid w:val="00FE2BB6"/>
    <w:rsid w:val="00FE2E17"/>
    <w:rsid w:val="00FE3576"/>
    <w:rsid w:val="00FE375C"/>
    <w:rsid w:val="00FE3B73"/>
    <w:rsid w:val="00FE3F52"/>
    <w:rsid w:val="00FE420E"/>
    <w:rsid w:val="00FE4258"/>
    <w:rsid w:val="00FE472C"/>
    <w:rsid w:val="00FE4DD0"/>
    <w:rsid w:val="00FE4E27"/>
    <w:rsid w:val="00FE4ECB"/>
    <w:rsid w:val="00FE550D"/>
    <w:rsid w:val="00FE5CBC"/>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3128"/>
    <w:rsid w:val="00FF3274"/>
    <w:rsid w:val="00FF352D"/>
    <w:rsid w:val="00FF35E1"/>
    <w:rsid w:val="00FF36A4"/>
    <w:rsid w:val="00FF37CE"/>
    <w:rsid w:val="00FF4259"/>
    <w:rsid w:val="00FF42AC"/>
    <w:rsid w:val="00FF44F3"/>
    <w:rsid w:val="00FF4518"/>
    <w:rsid w:val="00FF4A2C"/>
    <w:rsid w:val="00FF4A4B"/>
    <w:rsid w:val="00FF4A71"/>
    <w:rsid w:val="00FF4E23"/>
    <w:rsid w:val="00FF4E67"/>
    <w:rsid w:val="00FF506F"/>
    <w:rsid w:val="00FF50CA"/>
    <w:rsid w:val="00FF50E2"/>
    <w:rsid w:val="00FF54F4"/>
    <w:rsid w:val="00FF5515"/>
    <w:rsid w:val="00FF5ED7"/>
    <w:rsid w:val="00FF5F1D"/>
    <w:rsid w:val="00FF5F49"/>
    <w:rsid w:val="00FF6385"/>
    <w:rsid w:val="00FF6785"/>
    <w:rsid w:val="00FF6818"/>
    <w:rsid w:val="00FF68DB"/>
    <w:rsid w:val="00FF6A4E"/>
    <w:rsid w:val="00FF6D61"/>
    <w:rsid w:val="00FF6DEB"/>
    <w:rsid w:val="00FF6F16"/>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5769507">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https://mentor.ieee.org/802.11/dcn/24/11-24-0171-20-00bn-tgbn-motions-list-part-1.ppt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Users\dho\AppData\Local\Temp\fc595bd6-eb99-4c5d-adad-c745ce80e494_Draft%20P802.11be_D6.0%20-%20Word%20(3).zip.494\Draft%20P802.11be_D6.0%20-%20Word\TGbe_Cl_09.docx" TargetMode="External"/><Relationship Id="rId17" Type="http://schemas.openxmlformats.org/officeDocument/2006/relationships/hyperlink" Target="https://mentor.ieee.org/802.11/dcn/24/11-24-0171-20-00bn-tgbn-motions-list-part-1.ppt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ho\AppData\Local\Temp\fc595bd6-eb99-4c5d-adad-c745ce80e494_Draft%20P802.11be_D6.0%20-%20Word%20(3).zip.494\Draft%20P802.11be_D6.0%20-%20Word\TGbe_Cl_09.docx"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191</TotalTime>
  <Pages>45</Pages>
  <Words>14007</Words>
  <Characters>79845</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75</cp:revision>
  <dcterms:created xsi:type="dcterms:W3CDTF">2025-04-24T19:47:00Z</dcterms:created>
  <dcterms:modified xsi:type="dcterms:W3CDTF">2025-04-30T00:52:00Z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