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Xuwen</w:t>
            </w:r>
            <w:proofErr w:type="spellEnd"/>
            <w:r w:rsidRPr="00A3083D">
              <w:rPr>
                <w:b w:val="0"/>
                <w:sz w:val="18"/>
                <w:szCs w:val="18"/>
                <w:lang w:eastAsia="ko-KR"/>
              </w:rPr>
              <w:t xml:space="preserve">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Insun</w:t>
            </w:r>
            <w:proofErr w:type="spellEnd"/>
            <w:r w:rsidRPr="00A3083D">
              <w:rPr>
                <w:b w:val="0"/>
                <w:sz w:val="18"/>
                <w:szCs w:val="18"/>
                <w:lang w:eastAsia="ko-KR"/>
              </w:rPr>
              <w:t xml:space="preserve">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 xml:space="preserve">Giovanni </w:t>
            </w:r>
            <w:proofErr w:type="spellStart"/>
            <w:r w:rsidRPr="00A3083D">
              <w:rPr>
                <w:b w:val="0"/>
                <w:sz w:val="18"/>
                <w:szCs w:val="18"/>
                <w:lang w:eastAsia="ko-KR"/>
              </w:rPr>
              <w:t>Chisci</w:t>
            </w:r>
            <w:proofErr w:type="spellEnd"/>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60EF9FC5">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1F79729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 2789</w:t>
                            </w:r>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1F79729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 2789</w:t>
                      </w:r>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336C209E" w:rsidR="006339A7" w:rsidRDefault="0086383A" w:rsidP="0086383A">
            <w:pPr>
              <w:pStyle w:val="ListParagraph"/>
              <w:numPr>
                <w:ilvl w:val="0"/>
                <w:numId w:val="59"/>
              </w:numPr>
            </w:pPr>
            <w:r>
              <w:t>P</w:t>
            </w:r>
            <w:r w:rsidR="00BA428D">
              <w:t>assing Motions</w:t>
            </w:r>
            <w:r>
              <w:t xml:space="preserve"> since D0.1 of the draft</w:t>
            </w:r>
            <w:r w:rsidR="00A94D01">
              <w:t xml:space="preserve"> (i.e., Motions from the </w:t>
            </w:r>
            <w:proofErr w:type="spellStart"/>
            <w:r w:rsidR="00F83C48">
              <w:t>TGbn</w:t>
            </w:r>
            <w:proofErr w:type="spellEnd"/>
            <w:r w:rsidR="00F83C48">
              <w:t xml:space="preserve">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5AD6B2D7" w:rsidR="006339A7" w:rsidRPr="00A3083D" w:rsidRDefault="00FB787B" w:rsidP="00184116">
            <w:pPr>
              <w:jc w:val="right"/>
            </w:pPr>
            <w:r>
              <w:t>1</w:t>
            </w:r>
          </w:p>
        </w:tc>
        <w:tc>
          <w:tcPr>
            <w:tcW w:w="8648" w:type="dxa"/>
          </w:tcPr>
          <w:p w14:paraId="76100CD3" w14:textId="35945343" w:rsidR="00746099" w:rsidRDefault="00AA5775" w:rsidP="00184116">
            <w:r>
              <w:t>Major u</w:t>
            </w:r>
            <w:r w:rsidR="005073E1">
              <w:t>pdates:</w:t>
            </w:r>
          </w:p>
          <w:p w14:paraId="0D2056D3" w14:textId="4E3664DF" w:rsidR="005073E1" w:rsidRPr="00A3083D" w:rsidRDefault="00CA1021" w:rsidP="005073E1">
            <w:pPr>
              <w:pStyle w:val="ListParagraph"/>
              <w:numPr>
                <w:ilvl w:val="0"/>
                <w:numId w:val="59"/>
              </w:numPr>
            </w:pPr>
            <w:r>
              <w:t xml:space="preserve">Added AID assignment during </w:t>
            </w:r>
            <w:r w:rsidR="005A3317">
              <w:t xml:space="preserve">roaming </w:t>
            </w:r>
            <w:r>
              <w:t>preparation.</w:t>
            </w:r>
          </w:p>
        </w:tc>
      </w:tr>
      <w:tr w:rsidR="00B278D7" w:rsidRPr="00A3083D" w14:paraId="78BA08E6" w14:textId="77777777" w:rsidTr="00D63C13">
        <w:tc>
          <w:tcPr>
            <w:tcW w:w="990" w:type="dxa"/>
          </w:tcPr>
          <w:p w14:paraId="3C03BA59" w14:textId="13F45D10" w:rsidR="00B278D7" w:rsidRDefault="00B278D7" w:rsidP="00184116">
            <w:pPr>
              <w:jc w:val="right"/>
            </w:pPr>
            <w:r>
              <w:t>2</w:t>
            </w:r>
          </w:p>
        </w:tc>
        <w:tc>
          <w:tcPr>
            <w:tcW w:w="8648" w:type="dxa"/>
          </w:tcPr>
          <w:p w14:paraId="54135850" w14:textId="77777777" w:rsidR="00275D1F" w:rsidRDefault="00275D1F" w:rsidP="00275D1F">
            <w:r>
              <w:t>Major updates:</w:t>
            </w:r>
          </w:p>
          <w:p w14:paraId="44E89A9E" w14:textId="6A8E82D3" w:rsidR="00B278D7" w:rsidRDefault="00670929" w:rsidP="00670929">
            <w:pPr>
              <w:pStyle w:val="ListParagraph"/>
              <w:numPr>
                <w:ilvl w:val="0"/>
                <w:numId w:val="59"/>
              </w:numPr>
            </w:pPr>
            <w:r>
              <w:t xml:space="preserve">Minor editorial in </w:t>
            </w:r>
            <w:r w:rsidR="000463CB">
              <w:t>4.5.3.2</w:t>
            </w:r>
            <w:r>
              <w:t xml:space="preserve"> and other places.</w:t>
            </w:r>
          </w:p>
          <w:p w14:paraId="7610AC97" w14:textId="0AA520D3" w:rsidR="00670929" w:rsidRDefault="00670929" w:rsidP="00670929">
            <w:pPr>
              <w:pStyle w:val="ListParagraph"/>
              <w:numPr>
                <w:ilvl w:val="0"/>
                <w:numId w:val="59"/>
              </w:numPr>
            </w:pPr>
            <w:r>
              <w:t>Added the “General” section under 37.9.5.</w:t>
            </w:r>
          </w:p>
        </w:tc>
      </w:tr>
      <w:tr w:rsidR="00986FB4" w:rsidRPr="00A3083D" w14:paraId="781C377D" w14:textId="77777777" w:rsidTr="00D63C13">
        <w:tc>
          <w:tcPr>
            <w:tcW w:w="990" w:type="dxa"/>
          </w:tcPr>
          <w:p w14:paraId="2A42BC13" w14:textId="0380EBBE" w:rsidR="00986FB4" w:rsidRDefault="00986FB4" w:rsidP="00184116">
            <w:pPr>
              <w:jc w:val="right"/>
            </w:pPr>
            <w:r>
              <w:t>3</w:t>
            </w:r>
          </w:p>
        </w:tc>
        <w:tc>
          <w:tcPr>
            <w:tcW w:w="8648" w:type="dxa"/>
          </w:tcPr>
          <w:p w14:paraId="56742C64" w14:textId="2F065720" w:rsidR="00275D1F" w:rsidRDefault="00275D1F" w:rsidP="00275D1F">
            <w:r>
              <w:t>Major updates:</w:t>
            </w:r>
          </w:p>
          <w:p w14:paraId="706E2E7E" w14:textId="791ACA38" w:rsidR="00986FB4" w:rsidRDefault="00986FB4" w:rsidP="00670929">
            <w:pPr>
              <w:pStyle w:val="ListParagraph"/>
              <w:numPr>
                <w:ilvl w:val="0"/>
                <w:numId w:val="59"/>
              </w:numPr>
            </w:pPr>
            <w:r>
              <w:t>Added a condition during link preparation, the 802.1X Control Port is only blocked if the MAC-SAP is at the AP MLD (as opposed to the centralized architecture where the MAC-SAP is at the SMD level).</w:t>
            </w:r>
          </w:p>
          <w:p w14:paraId="13F44058" w14:textId="43B37795" w:rsidR="00986FB4" w:rsidRDefault="00986FB4" w:rsidP="00670929">
            <w:pPr>
              <w:pStyle w:val="ListParagraph"/>
              <w:numPr>
                <w:ilvl w:val="0"/>
                <w:numId w:val="59"/>
              </w:numPr>
            </w:pPr>
            <w:r>
              <w:t xml:space="preserve">Clarified that </w:t>
            </w:r>
            <w:r w:rsidR="00600751">
              <w:t xml:space="preserve">when </w:t>
            </w:r>
            <w:r>
              <w:t xml:space="preserve">DL SN or UL SN </w:t>
            </w:r>
            <w:r w:rsidR="00600751">
              <w:t>is reset, the reset is done b</w:t>
            </w:r>
            <w:r>
              <w:t>efore any traffic is sent</w:t>
            </w:r>
            <w:r w:rsidR="00743402">
              <w:t xml:space="preserve"> between the target AP MLD and the non-AP MLD</w:t>
            </w:r>
            <w:r>
              <w:t>.</w:t>
            </w:r>
          </w:p>
          <w:p w14:paraId="7D9BEF60" w14:textId="21837C67" w:rsidR="00600751" w:rsidRDefault="00600751" w:rsidP="00600751">
            <w:pPr>
              <w:pStyle w:val="ListParagraph"/>
              <w:numPr>
                <w:ilvl w:val="1"/>
                <w:numId w:val="59"/>
              </w:numPr>
            </w:pPr>
            <w:r>
              <w:t>For the DL SN reset, clarify it’s the target AP MLD resetting the SN. For the UL SN reset, clarify it’s the non-AP MLD resetting the SN.</w:t>
            </w:r>
          </w:p>
          <w:p w14:paraId="5DD28221" w14:textId="2E89AFD9" w:rsidR="00D40183" w:rsidRDefault="00B54219" w:rsidP="00670929">
            <w:pPr>
              <w:pStyle w:val="ListParagraph"/>
              <w:numPr>
                <w:ilvl w:val="0"/>
                <w:numId w:val="59"/>
              </w:numPr>
            </w:pPr>
            <w:r>
              <w:t>Keep the signaling of the timeout value between preparation and execution TBD</w:t>
            </w:r>
            <w:r w:rsidR="0074060E">
              <w:t xml:space="preserve"> for now</w:t>
            </w:r>
            <w:r>
              <w:t>.</w:t>
            </w:r>
            <w:r w:rsidR="00D40183">
              <w:t xml:space="preserve"> Some options</w:t>
            </w:r>
            <w:r w:rsidR="0074060E">
              <w:t xml:space="preserve"> to be discussed</w:t>
            </w:r>
            <w:r w:rsidR="00D40183">
              <w:t>:</w:t>
            </w:r>
          </w:p>
          <w:p w14:paraId="513FC0FA" w14:textId="146CC2AD" w:rsidR="00D40183" w:rsidRDefault="00D40183" w:rsidP="00D40183">
            <w:pPr>
              <w:pStyle w:val="ListParagraph"/>
              <w:numPr>
                <w:ilvl w:val="1"/>
                <w:numId w:val="59"/>
              </w:numPr>
            </w:pPr>
            <w:r>
              <w:t xml:space="preserve">The target AP MLD indicates </w:t>
            </w:r>
            <w:r w:rsidR="0074060E">
              <w:t>a value</w:t>
            </w:r>
            <w:r>
              <w:t xml:space="preserve"> to the non-AP MLD during preparation.</w:t>
            </w:r>
          </w:p>
          <w:p w14:paraId="5DF7786E" w14:textId="3DBC498A" w:rsidR="00B54219" w:rsidRDefault="0074060E" w:rsidP="00D40183">
            <w:pPr>
              <w:pStyle w:val="ListParagraph"/>
              <w:numPr>
                <w:ilvl w:val="1"/>
                <w:numId w:val="59"/>
              </w:numPr>
            </w:pPr>
            <w:r>
              <w:t>A</w:t>
            </w:r>
            <w:r w:rsidR="00D40183">
              <w:t xml:space="preserve"> value is indicated only during the initial association between the non-AP MLD and the SMD-ME and </w:t>
            </w:r>
            <w:r w:rsidR="00743402">
              <w:t>this</w:t>
            </w:r>
            <w:r w:rsidR="00D40183">
              <w:t xml:space="preserve"> value applie</w:t>
            </w:r>
            <w:r w:rsidR="0069508D">
              <w:t>s</w:t>
            </w:r>
            <w:r w:rsidR="00D40183">
              <w:t xml:space="preserve"> to all </w:t>
            </w:r>
            <w:r w:rsidR="0069508D">
              <w:t xml:space="preserve">the </w:t>
            </w:r>
            <w:r w:rsidR="00D40183">
              <w:t>AP MLDs within the same SMD</w:t>
            </w:r>
            <w:r>
              <w:t>.</w:t>
            </w:r>
          </w:p>
          <w:p w14:paraId="6BEC6AD2" w14:textId="34E15424" w:rsidR="00393B9A" w:rsidRDefault="002A5536" w:rsidP="00393B9A">
            <w:pPr>
              <w:pStyle w:val="ListParagraph"/>
              <w:numPr>
                <w:ilvl w:val="0"/>
                <w:numId w:val="59"/>
              </w:numPr>
            </w:pPr>
            <w:r>
              <w:t xml:space="preserve">Removed the </w:t>
            </w:r>
            <w:r w:rsidR="00393B9A">
              <w:t xml:space="preserve">new </w:t>
            </w:r>
            <w:r>
              <w:t>reason code</w:t>
            </w:r>
            <w:r w:rsidR="00393B9A">
              <w:t xml:space="preserve"> </w:t>
            </w:r>
            <w:r>
              <w:t>=</w:t>
            </w:r>
            <w:r w:rsidR="00393B9A">
              <w:t xml:space="preserve"> </w:t>
            </w:r>
            <w:r>
              <w:t xml:space="preserve">”Recommendation” in section </w:t>
            </w:r>
            <w:r w:rsidR="00393B9A">
              <w:t>37.9.4</w:t>
            </w:r>
            <w:r w:rsidR="00311CE8">
              <w:t xml:space="preserve"> for now but will need some way to distinguish </w:t>
            </w:r>
            <w:r w:rsidR="00EC2E79">
              <w:t xml:space="preserve">in a BTM </w:t>
            </w:r>
            <w:r w:rsidR="00B906FE">
              <w:t>if the non-AP MLD is asking for discovery info or roaming candidate recommendations.</w:t>
            </w:r>
          </w:p>
          <w:p w14:paraId="5D35E843" w14:textId="67CAEDAD" w:rsidR="002A5536" w:rsidRDefault="002A5536" w:rsidP="00716FF8"/>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515910">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515910">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2A086A06" w14:textId="181F9796" w:rsidR="00803A51" w:rsidRPr="00A3083D" w:rsidRDefault="00803A51" w:rsidP="00803A51">
      <w:pPr>
        <w:rPr>
          <w:b/>
          <w:bCs/>
          <w:sz w:val="32"/>
          <w:szCs w:val="32"/>
          <w:u w:val="single"/>
        </w:rPr>
      </w:pPr>
      <w:r w:rsidRPr="00A3083D">
        <w:rPr>
          <w:b/>
          <w:bCs/>
          <w:sz w:val="32"/>
          <w:szCs w:val="32"/>
          <w:u w:val="single"/>
        </w:rPr>
        <w:t>Relevant passing motions</w:t>
      </w:r>
      <w:r w:rsidR="00AD339E">
        <w:rPr>
          <w:b/>
          <w:bCs/>
          <w:sz w:val="32"/>
          <w:szCs w:val="32"/>
          <w:u w:val="single"/>
        </w:rPr>
        <w:t xml:space="preserve"> (since draft D0.1)</w:t>
      </w:r>
      <w:r w:rsidRPr="00A3083D">
        <w:rPr>
          <w:b/>
          <w:bCs/>
          <w:sz w:val="32"/>
          <w:szCs w:val="32"/>
          <w:u w:val="single"/>
        </w:rPr>
        <w:t>:</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lastRenderedPageBreak/>
        <w:t xml:space="preserve">Move to add to the </w:t>
      </w:r>
      <w:proofErr w:type="spellStart"/>
      <w:r w:rsidRPr="00D3370A">
        <w:rPr>
          <w:sz w:val="20"/>
          <w:szCs w:val="20"/>
        </w:rPr>
        <w:t>TGbn</w:t>
      </w:r>
      <w:proofErr w:type="spellEnd"/>
      <w:r w:rsidRPr="00D3370A">
        <w:rPr>
          <w:sz w:val="20"/>
          <w:szCs w:val="20"/>
        </w:rPr>
        <w:t xml:space="preserve"> SFD the following:</w:t>
      </w:r>
    </w:p>
    <w:p w14:paraId="26EBF974" w14:textId="77777777" w:rsidR="00A9721D" w:rsidRPr="0022089B" w:rsidRDefault="00A9721D" w:rsidP="00A9721D">
      <w:pPr>
        <w:numPr>
          <w:ilvl w:val="0"/>
          <w:numId w:val="26"/>
        </w:numPr>
        <w:spacing w:line="278" w:lineRule="auto"/>
        <w:rPr>
          <w:sz w:val="20"/>
          <w:szCs w:val="20"/>
        </w:rPr>
      </w:pPr>
      <w:bookmarkStart w:id="0"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0"/>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 xml:space="preserve">Move to add to the </w:t>
      </w:r>
      <w:proofErr w:type="spellStart"/>
      <w:r w:rsidRPr="00DF0A47">
        <w:rPr>
          <w:sz w:val="20"/>
          <w:szCs w:val="20"/>
        </w:rPr>
        <w:t>TGbn</w:t>
      </w:r>
      <w:proofErr w:type="spellEnd"/>
      <w:r w:rsidRPr="00DF0A47">
        <w:rPr>
          <w:sz w:val="20"/>
          <w:szCs w:val="20"/>
        </w:rPr>
        <w:t xml:space="preserve">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lastRenderedPageBreak/>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t xml:space="preserve">Move to add to the </w:t>
      </w:r>
      <w:proofErr w:type="spellStart"/>
      <w:r w:rsidRPr="00D3370A">
        <w:rPr>
          <w:b/>
          <w:bCs/>
          <w:sz w:val="20"/>
          <w:szCs w:val="20"/>
        </w:rPr>
        <w:t>TGbn</w:t>
      </w:r>
      <w:proofErr w:type="spellEnd"/>
      <w:r w:rsidRPr="00D3370A">
        <w:rPr>
          <w:b/>
          <w:bCs/>
          <w:sz w:val="20"/>
          <w:szCs w:val="20"/>
        </w:rPr>
        <w:t xml:space="preserve">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r w:rsidRPr="00BC659B">
        <w:rPr>
          <w:sz w:val="20"/>
          <w:szCs w:val="20"/>
        </w:rPr>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lastRenderedPageBreak/>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t>[Motion #344, [3]]</w:t>
      </w:r>
    </w:p>
    <w:p w14:paraId="23B4EDFF" w14:textId="77777777" w:rsidR="00787696" w:rsidRPr="00787696" w:rsidRDefault="00787696" w:rsidP="00787696">
      <w:pPr>
        <w:spacing w:line="278" w:lineRule="auto"/>
        <w:rPr>
          <w:sz w:val="20"/>
          <w:szCs w:val="20"/>
        </w:rPr>
      </w:pPr>
      <w:r w:rsidRPr="00787696">
        <w:rPr>
          <w:b/>
          <w:bCs/>
          <w:sz w:val="20"/>
          <w:szCs w:val="20"/>
        </w:rPr>
        <w:t xml:space="preserve">Move to add to the </w:t>
      </w:r>
      <w:proofErr w:type="spellStart"/>
      <w:r w:rsidRPr="00787696">
        <w:rPr>
          <w:b/>
          <w:bCs/>
          <w:sz w:val="20"/>
          <w:szCs w:val="20"/>
        </w:rPr>
        <w:t>TGbn</w:t>
      </w:r>
      <w:proofErr w:type="spellEnd"/>
      <w:r w:rsidRPr="00787696">
        <w:rPr>
          <w:b/>
          <w:bCs/>
          <w:sz w:val="20"/>
          <w:szCs w:val="20"/>
        </w:rPr>
        <w:t xml:space="preserve"> SFD the following:</w:t>
      </w:r>
    </w:p>
    <w:p w14:paraId="6F1B19F7" w14:textId="77777777" w:rsidR="00787696" w:rsidRPr="00787696" w:rsidRDefault="00787696" w:rsidP="00787696">
      <w:pPr>
        <w:numPr>
          <w:ilvl w:val="0"/>
          <w:numId w:val="39"/>
        </w:numPr>
        <w:spacing w:line="278" w:lineRule="auto"/>
        <w:rPr>
          <w:sz w:val="20"/>
          <w:szCs w:val="20"/>
        </w:rPr>
      </w:pPr>
      <w:proofErr w:type="spellStart"/>
      <w:r w:rsidRPr="00787696">
        <w:rPr>
          <w:sz w:val="20"/>
          <w:szCs w:val="20"/>
        </w:rPr>
        <w:t>TGbn</w:t>
      </w:r>
      <w:proofErr w:type="spellEnd"/>
      <w:r w:rsidRPr="00787696">
        <w:rPr>
          <w:sz w:val="20"/>
          <w:szCs w:val="20"/>
        </w:rPr>
        <w:t xml:space="preserve">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 xml:space="preserve">Move to add to the </w:t>
      </w:r>
      <w:proofErr w:type="spellStart"/>
      <w:r w:rsidRPr="00100869">
        <w:rPr>
          <w:b/>
          <w:bCs/>
          <w:sz w:val="20"/>
          <w:szCs w:val="20"/>
        </w:rPr>
        <w:t>TGbn</w:t>
      </w:r>
      <w:proofErr w:type="spellEnd"/>
      <w:r w:rsidRPr="00100869">
        <w:rPr>
          <w:b/>
          <w:bCs/>
          <w:sz w:val="20"/>
          <w:szCs w:val="20"/>
        </w:rPr>
        <w:t xml:space="preserve">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The Per-STA Profile subelement of the Multi-Link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lastRenderedPageBreak/>
        <w:t xml:space="preserve">Move to add to the </w:t>
      </w:r>
      <w:proofErr w:type="spellStart"/>
      <w:r w:rsidRPr="004F5D0E">
        <w:rPr>
          <w:b/>
          <w:bCs/>
          <w:sz w:val="20"/>
          <w:szCs w:val="20"/>
        </w:rPr>
        <w:t>TGbn</w:t>
      </w:r>
      <w:proofErr w:type="spellEnd"/>
      <w:r w:rsidRPr="004F5D0E">
        <w:rPr>
          <w:b/>
          <w:bCs/>
          <w:sz w:val="20"/>
          <w:szCs w:val="20"/>
        </w:rPr>
        <w:t xml:space="preserve">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The Per-STA Profile subelement of Multi-Link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 xml:space="preserve">Move to add to the </w:t>
      </w:r>
      <w:proofErr w:type="spellStart"/>
      <w:r w:rsidRPr="000644DB">
        <w:rPr>
          <w:b/>
          <w:bCs/>
          <w:sz w:val="20"/>
          <w:szCs w:val="20"/>
        </w:rPr>
        <w:t>TGbn</w:t>
      </w:r>
      <w:proofErr w:type="spellEnd"/>
      <w:r w:rsidRPr="000644DB">
        <w:rPr>
          <w:b/>
          <w:bCs/>
          <w:sz w:val="20"/>
          <w:szCs w:val="20"/>
        </w:rPr>
        <w:t xml:space="preserve"> SFD the following:</w:t>
      </w:r>
    </w:p>
    <w:p w14:paraId="6C76B7B3" w14:textId="77777777" w:rsidR="003D0113" w:rsidRPr="000644DB" w:rsidRDefault="003D0113" w:rsidP="003D0113">
      <w:pPr>
        <w:numPr>
          <w:ilvl w:val="0"/>
          <w:numId w:val="42"/>
        </w:numPr>
        <w:spacing w:line="278" w:lineRule="auto"/>
        <w:rPr>
          <w:sz w:val="20"/>
          <w:szCs w:val="20"/>
        </w:rPr>
      </w:pPr>
      <w:proofErr w:type="spellStart"/>
      <w:r w:rsidRPr="000644DB">
        <w:rPr>
          <w:sz w:val="20"/>
          <w:szCs w:val="20"/>
        </w:rPr>
        <w:t>TGbn</w:t>
      </w:r>
      <w:proofErr w:type="spellEnd"/>
      <w:r w:rsidRPr="000644DB">
        <w:rPr>
          <w:sz w:val="20"/>
          <w:szCs w:val="20"/>
        </w:rPr>
        <w:t xml:space="preserve">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t>The PN is maintained per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 xml:space="preserve">Move to add to the </w:t>
      </w:r>
      <w:proofErr w:type="spellStart"/>
      <w:r w:rsidRPr="003D0113">
        <w:rPr>
          <w:b/>
          <w:bCs/>
          <w:sz w:val="20"/>
          <w:szCs w:val="20"/>
        </w:rPr>
        <w:t>TGbn</w:t>
      </w:r>
      <w:proofErr w:type="spellEnd"/>
      <w:r w:rsidRPr="003D0113">
        <w:rPr>
          <w:b/>
          <w:bCs/>
          <w:sz w:val="20"/>
          <w:szCs w:val="20"/>
        </w:rPr>
        <w:t xml:space="preserve">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t>During the TBD time for retrieving DL from the Current AP MLD, the non-AP MLD may provide an indication to the Target AP MLD that the TBD time for DL retrieval is early-terminated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TBD time period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t>[Motion #352, [3]]</w:t>
      </w:r>
    </w:p>
    <w:p w14:paraId="031F3CE2"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lastRenderedPageBreak/>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 xml:space="preserve">Move to add to the </w:t>
      </w:r>
      <w:proofErr w:type="spellStart"/>
      <w:r w:rsidRPr="00C36604">
        <w:rPr>
          <w:b/>
          <w:bCs/>
          <w:sz w:val="20"/>
          <w:szCs w:val="20"/>
        </w:rPr>
        <w:t>TGbn</w:t>
      </w:r>
      <w:proofErr w:type="spellEnd"/>
      <w:r w:rsidRPr="00C36604">
        <w:rPr>
          <w:b/>
          <w:bCs/>
          <w:sz w:val="20"/>
          <w:szCs w:val="20"/>
        </w:rPr>
        <w:t xml:space="preserve">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t xml:space="preserve">Move to add to the </w:t>
      </w:r>
      <w:proofErr w:type="spellStart"/>
      <w:r w:rsidRPr="00DC71A7">
        <w:rPr>
          <w:b/>
          <w:bCs/>
          <w:sz w:val="20"/>
          <w:szCs w:val="20"/>
        </w:rPr>
        <w:t>TGbn</w:t>
      </w:r>
      <w:proofErr w:type="spellEnd"/>
      <w:r w:rsidRPr="00DC71A7">
        <w:rPr>
          <w:b/>
          <w:bCs/>
          <w:sz w:val="20"/>
          <w:szCs w:val="20"/>
        </w:rPr>
        <w:t xml:space="preserve">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proofErr w:type="spellStart"/>
      <w:r w:rsidRPr="00DC71A7">
        <w:rPr>
          <w:sz w:val="20"/>
          <w:szCs w:val="20"/>
        </w:rPr>
        <w:t>WinStartO</w:t>
      </w:r>
      <w:proofErr w:type="spellEnd"/>
      <w:r w:rsidRPr="00DC71A7">
        <w:rPr>
          <w:sz w:val="20"/>
          <w:szCs w:val="20"/>
        </w:rPr>
        <w:t xml:space="preserve">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 xml:space="preserve">Move to add to the </w:t>
      </w:r>
      <w:proofErr w:type="spellStart"/>
      <w:r w:rsidRPr="002B7A8B">
        <w:rPr>
          <w:b/>
          <w:bCs/>
          <w:sz w:val="20"/>
          <w:szCs w:val="20"/>
        </w:rPr>
        <w:t>TGbn</w:t>
      </w:r>
      <w:proofErr w:type="spellEnd"/>
      <w:r w:rsidRPr="002B7A8B">
        <w:rPr>
          <w:b/>
          <w:bCs/>
          <w:sz w:val="20"/>
          <w:szCs w:val="20"/>
        </w:rPr>
        <w:t xml:space="preserve">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lastRenderedPageBreak/>
        <w:t xml:space="preserve">Non-AP MLD and the target AP MLD derive the PTK based on the shared PMK and </w:t>
      </w:r>
      <w:proofErr w:type="spellStart"/>
      <w:r w:rsidRPr="002B7A8B">
        <w:rPr>
          <w:sz w:val="20"/>
          <w:szCs w:val="20"/>
        </w:rPr>
        <w:t>DHss</w:t>
      </w:r>
      <w:proofErr w:type="spellEnd"/>
      <w:r w:rsidRPr="002B7A8B">
        <w:rPr>
          <w:sz w:val="20"/>
          <w:szCs w:val="20"/>
        </w:rPr>
        <w:t xml:space="preserve">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 xml:space="preserve">Note: Details of the algorithm used to derive the </w:t>
      </w:r>
      <w:proofErr w:type="spellStart"/>
      <w:r w:rsidRPr="00BC659B">
        <w:rPr>
          <w:sz w:val="20"/>
          <w:szCs w:val="20"/>
        </w:rPr>
        <w:t>DHss</w:t>
      </w:r>
      <w:proofErr w:type="spellEnd"/>
      <w:r w:rsidRPr="00BC659B">
        <w:rPr>
          <w:sz w:val="20"/>
          <w:szCs w:val="20"/>
        </w:rPr>
        <w:t xml:space="preserve">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 xml:space="preserve">Move to add to the </w:t>
      </w:r>
      <w:proofErr w:type="spellStart"/>
      <w:r w:rsidRPr="00176B2A">
        <w:rPr>
          <w:b/>
          <w:bCs/>
          <w:sz w:val="20"/>
          <w:szCs w:val="20"/>
        </w:rPr>
        <w:t>TGbn</w:t>
      </w:r>
      <w:proofErr w:type="spellEnd"/>
      <w:r w:rsidRPr="00176B2A">
        <w:rPr>
          <w:b/>
          <w:bCs/>
          <w:sz w:val="20"/>
          <w:szCs w:val="20"/>
        </w:rPr>
        <w:t xml:space="preserve"> SFD the following:</w:t>
      </w:r>
    </w:p>
    <w:p w14:paraId="19F6C1CC" w14:textId="77777777" w:rsidR="00176B2A" w:rsidRPr="00176B2A" w:rsidRDefault="00176B2A" w:rsidP="00176B2A">
      <w:pPr>
        <w:numPr>
          <w:ilvl w:val="0"/>
          <w:numId w:val="50"/>
        </w:numPr>
        <w:spacing w:line="278" w:lineRule="auto"/>
        <w:rPr>
          <w:sz w:val="20"/>
          <w:szCs w:val="20"/>
        </w:rPr>
      </w:pPr>
      <w:bookmarkStart w:id="1"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1"/>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 xml:space="preserve">Move to add to the </w:t>
      </w:r>
      <w:proofErr w:type="spellStart"/>
      <w:r w:rsidRPr="003503A1">
        <w:rPr>
          <w:b/>
          <w:bCs/>
          <w:sz w:val="20"/>
          <w:szCs w:val="20"/>
        </w:rPr>
        <w:t>TGbn</w:t>
      </w:r>
      <w:proofErr w:type="spellEnd"/>
      <w:r w:rsidRPr="003503A1">
        <w:rPr>
          <w:b/>
          <w:bCs/>
          <w:sz w:val="20"/>
          <w:szCs w:val="20"/>
        </w:rPr>
        <w:t xml:space="preserve">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associates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domain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2"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279F9D15" w:rsidR="000F64DF" w:rsidRDefault="000F64DF" w:rsidP="00795E51">
            <w:pPr>
              <w:rPr>
                <w:sz w:val="20"/>
                <w:szCs w:val="20"/>
              </w:rPr>
            </w:pPr>
            <w:r w:rsidRPr="00A467F9">
              <w:rPr>
                <w:sz w:val="20"/>
                <w:szCs w:val="20"/>
              </w:rPr>
              <w:t>108, 736, 759, 1614, 1740, 1796, 1848, 2012, 2205, 2534, 2999, 3365, 3909</w:t>
            </w:r>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1F440FD4" w:rsidR="00B70CB0" w:rsidRDefault="0042172E" w:rsidP="00795E51">
            <w:pPr>
              <w:rPr>
                <w:sz w:val="20"/>
                <w:szCs w:val="20"/>
              </w:rPr>
            </w:pPr>
            <w:r>
              <w:rPr>
                <w:sz w:val="20"/>
                <w:szCs w:val="20"/>
              </w:rPr>
              <w:t>3005</w:t>
            </w:r>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0FE470B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p>
        </w:tc>
      </w:tr>
      <w:tr w:rsidR="00B70CB0" w:rsidRPr="00B70CB0" w14:paraId="021AD6A5" w14:textId="77777777" w:rsidTr="00060CF5">
        <w:tc>
          <w:tcPr>
            <w:tcW w:w="4765" w:type="dxa"/>
          </w:tcPr>
          <w:p w14:paraId="38BFBB5F" w14:textId="2A4841DF" w:rsidR="00B70CB0" w:rsidRPr="00060CF5" w:rsidRDefault="00D85326" w:rsidP="00795E51">
            <w:pPr>
              <w:rPr>
                <w:sz w:val="20"/>
                <w:szCs w:val="20"/>
              </w:rPr>
            </w:pPr>
            <w:r w:rsidRPr="00060CF5">
              <w:rPr>
                <w:sz w:val="20"/>
                <w:szCs w:val="20"/>
              </w:rPr>
              <w:t>SDM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274EFD61"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25D35637" w:rsidR="00EE2FEC" w:rsidRPr="00060CF5" w:rsidRDefault="00D33941" w:rsidP="00795E51">
            <w:pPr>
              <w:rPr>
                <w:sz w:val="20"/>
                <w:szCs w:val="20"/>
              </w:rPr>
            </w:pPr>
            <w:r w:rsidRPr="00060CF5">
              <w:rPr>
                <w:sz w:val="20"/>
                <w:szCs w:val="20"/>
              </w:rPr>
              <w:t>3912</w:t>
            </w:r>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269A00C2"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0D32B574" w:rsidR="007866B6" w:rsidRDefault="007866B6" w:rsidP="00795E51">
            <w:pPr>
              <w:rPr>
                <w:sz w:val="20"/>
                <w:szCs w:val="20"/>
              </w:rPr>
            </w:pPr>
            <w:r>
              <w:rPr>
                <w:sz w:val="20"/>
                <w:szCs w:val="20"/>
              </w:rPr>
              <w:t>2006</w:t>
            </w:r>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CDB2134" w:rsidR="000C6F58" w:rsidRDefault="00833E33" w:rsidP="00795E51">
            <w:pPr>
              <w:rPr>
                <w:sz w:val="20"/>
                <w:szCs w:val="20"/>
              </w:rPr>
            </w:pPr>
            <w:r>
              <w:rPr>
                <w:sz w:val="20"/>
                <w:szCs w:val="20"/>
              </w:rPr>
              <w:t>515</w:t>
            </w:r>
            <w:r w:rsidR="006C7D5E">
              <w:rPr>
                <w:sz w:val="20"/>
                <w:szCs w:val="20"/>
              </w:rPr>
              <w:t>, 2790</w:t>
            </w:r>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76F808BA" w:rsidR="00EB3096" w:rsidRPr="00060CF5" w:rsidRDefault="00CE3CFF" w:rsidP="0084202D">
            <w:pPr>
              <w:rPr>
                <w:sz w:val="20"/>
                <w:szCs w:val="20"/>
              </w:rPr>
            </w:pPr>
            <w:r>
              <w:rPr>
                <w:sz w:val="20"/>
                <w:szCs w:val="20"/>
              </w:rPr>
              <w:t>3922</w:t>
            </w:r>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 xml:space="preserve">ndicate target AP MLD MAC </w:t>
            </w:r>
            <w:proofErr w:type="spellStart"/>
            <w:r w:rsidR="00B32DEB">
              <w:rPr>
                <w:sz w:val="20"/>
                <w:szCs w:val="20"/>
              </w:rPr>
              <w:t>addr</w:t>
            </w:r>
            <w:proofErr w:type="spellEnd"/>
            <w:r w:rsidR="00B32DEB">
              <w:rPr>
                <w:sz w:val="20"/>
                <w:szCs w:val="20"/>
              </w:rPr>
              <w:t xml:space="preserve">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66D2FD2" w14:textId="096D5FE3" w:rsidR="000C6F58" w:rsidRDefault="007B12DE" w:rsidP="00795E51">
            <w:pPr>
              <w:rPr>
                <w:sz w:val="20"/>
                <w:szCs w:val="20"/>
              </w:rPr>
            </w:pPr>
            <w:r>
              <w:rPr>
                <w:sz w:val="20"/>
                <w:szCs w:val="20"/>
              </w:rPr>
              <w:t>M#337</w:t>
            </w:r>
            <w:r w:rsidR="007130A0">
              <w:rPr>
                <w:sz w:val="20"/>
                <w:szCs w:val="20"/>
              </w:rPr>
              <w:t>, M#338</w:t>
            </w:r>
          </w:p>
        </w:tc>
        <w:tc>
          <w:tcPr>
            <w:tcW w:w="3703" w:type="dxa"/>
          </w:tcPr>
          <w:p w14:paraId="25D04343" w14:textId="0379D7A4" w:rsidR="000C6F58" w:rsidRDefault="008918AD" w:rsidP="00795E51">
            <w:pPr>
              <w:rPr>
                <w:sz w:val="20"/>
                <w:szCs w:val="20"/>
              </w:rPr>
            </w:pPr>
            <w:r>
              <w:rPr>
                <w:sz w:val="20"/>
                <w:szCs w:val="20"/>
              </w:rPr>
              <w:t>520</w:t>
            </w:r>
          </w:p>
        </w:tc>
      </w:tr>
      <w:tr w:rsidR="00007D95" w14:paraId="701134BA" w14:textId="77777777" w:rsidTr="00060CF5">
        <w:tc>
          <w:tcPr>
            <w:tcW w:w="4765" w:type="dxa"/>
          </w:tcPr>
          <w:p w14:paraId="399F42C7" w14:textId="77777777" w:rsidR="00007D95" w:rsidRDefault="00007D95" w:rsidP="00795E51">
            <w:pPr>
              <w:rPr>
                <w:sz w:val="20"/>
                <w:szCs w:val="20"/>
              </w:rPr>
            </w:pPr>
          </w:p>
        </w:tc>
        <w:tc>
          <w:tcPr>
            <w:tcW w:w="1170" w:type="dxa"/>
          </w:tcPr>
          <w:p w14:paraId="2DD190C7" w14:textId="77777777" w:rsidR="00007D95" w:rsidRDefault="00007D95" w:rsidP="00795E51">
            <w:pPr>
              <w:rPr>
                <w:sz w:val="20"/>
                <w:szCs w:val="20"/>
              </w:rPr>
            </w:pPr>
          </w:p>
        </w:tc>
        <w:tc>
          <w:tcPr>
            <w:tcW w:w="3703" w:type="dxa"/>
          </w:tcPr>
          <w:p w14:paraId="5BABFCE1" w14:textId="77777777" w:rsidR="00007D95" w:rsidRDefault="00007D95" w:rsidP="00795E51">
            <w:pPr>
              <w:rPr>
                <w:sz w:val="20"/>
                <w:szCs w:val="20"/>
              </w:rPr>
            </w:pPr>
          </w:p>
        </w:tc>
      </w:tr>
      <w:tr w:rsidR="0069246E" w14:paraId="6CA94798" w14:textId="77777777" w:rsidTr="00060CF5">
        <w:tc>
          <w:tcPr>
            <w:tcW w:w="4765" w:type="dxa"/>
          </w:tcPr>
          <w:p w14:paraId="66F22FE3" w14:textId="5C8C45F9" w:rsidR="0069246E" w:rsidRPr="00060CF5" w:rsidRDefault="005E62C4" w:rsidP="00795E51">
            <w:pPr>
              <w:rPr>
                <w:b/>
                <w:bCs/>
                <w:sz w:val="20"/>
                <w:szCs w:val="20"/>
              </w:rPr>
            </w:pPr>
            <w:r w:rsidRPr="00060CF5">
              <w:rPr>
                <w:b/>
                <w:bCs/>
                <w:sz w:val="20"/>
                <w:szCs w:val="20"/>
              </w:rPr>
              <w:t>Per-AP MLD TK</w:t>
            </w:r>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1A2CBE12" w:rsidR="0069246E" w:rsidRDefault="00FC6812" w:rsidP="00795E51">
            <w:pPr>
              <w:rPr>
                <w:sz w:val="20"/>
                <w:szCs w:val="20"/>
              </w:rPr>
            </w:pPr>
            <w:r>
              <w:rPr>
                <w:sz w:val="20"/>
                <w:szCs w:val="20"/>
              </w:rPr>
              <w:t>Allow a Per-AP MLD TK</w:t>
            </w:r>
          </w:p>
        </w:tc>
        <w:tc>
          <w:tcPr>
            <w:tcW w:w="1170" w:type="dxa"/>
          </w:tcPr>
          <w:p w14:paraId="2BB43AD3" w14:textId="15728FEC" w:rsidR="0069246E" w:rsidRDefault="005E62C4" w:rsidP="00795E51">
            <w:pPr>
              <w:rPr>
                <w:sz w:val="20"/>
                <w:szCs w:val="20"/>
              </w:rPr>
            </w:pPr>
            <w:r>
              <w:rPr>
                <w:sz w:val="20"/>
                <w:szCs w:val="20"/>
              </w:rPr>
              <w:t>M#348</w:t>
            </w:r>
          </w:p>
        </w:tc>
        <w:tc>
          <w:tcPr>
            <w:tcW w:w="3703" w:type="dxa"/>
          </w:tcPr>
          <w:p w14:paraId="3C418A58" w14:textId="30918902" w:rsidR="0069246E" w:rsidRDefault="00FC6812" w:rsidP="00795E51">
            <w:pPr>
              <w:rPr>
                <w:sz w:val="20"/>
                <w:szCs w:val="20"/>
              </w:rPr>
            </w:pPr>
            <w:r>
              <w:rPr>
                <w:sz w:val="20"/>
                <w:szCs w:val="20"/>
              </w:rPr>
              <w:t>27</w:t>
            </w:r>
            <w:r w:rsidR="009251F7">
              <w:rPr>
                <w:sz w:val="20"/>
                <w:szCs w:val="20"/>
              </w:rPr>
              <w:t>89</w:t>
            </w:r>
          </w:p>
        </w:tc>
      </w:tr>
      <w:bookmarkEnd w:id="2"/>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proofErr w:type="spellStart"/>
            <w:r w:rsidRPr="00483B79">
              <w:t>Haorui</w:t>
            </w:r>
            <w:proofErr w:type="spellEnd"/>
            <w:r w:rsidRPr="00483B79">
              <w:t xml:space="preserve">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Move the whole subclause 37.8.2.5 to subclause 37.X.</w:t>
            </w:r>
          </w:p>
        </w:tc>
        <w:tc>
          <w:tcPr>
            <w:tcW w:w="3097" w:type="dxa"/>
          </w:tcPr>
          <w:p w14:paraId="37E5A479" w14:textId="77777777" w:rsidR="007B3F95" w:rsidRPr="007B3F95" w:rsidRDefault="007B3F95" w:rsidP="007B3F95">
            <w:pPr>
              <w:suppressAutoHyphens/>
              <w:rPr>
                <w:rFonts w:cstheme="minorHAnsi"/>
              </w:rPr>
            </w:pPr>
            <w:r w:rsidRPr="007B3F95">
              <w:rPr>
                <w:rFonts w:cstheme="minorHAnsi"/>
              </w:rPr>
              <w:t>Revised.</w:t>
            </w:r>
          </w:p>
          <w:p w14:paraId="03CE862B" w14:textId="1B82E65E" w:rsidR="00171381" w:rsidRPr="00A424DA" w:rsidRDefault="007B3F95" w:rsidP="00171381">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proofErr w:type="spellStart"/>
            <w:r w:rsidRPr="00CC7043">
              <w:t>JinHo</w:t>
            </w:r>
            <w:proofErr w:type="spellEnd"/>
            <w:r w:rsidRPr="00CC7043">
              <w:t xml:space="preserve">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 xml:space="preserve">The section number seems to be wrong. Seamless Roaming should be placed as an independent </w:t>
            </w:r>
            <w:proofErr w:type="spellStart"/>
            <w:r w:rsidRPr="00CC7043">
              <w:t>subcluase</w:t>
            </w:r>
            <w:proofErr w:type="spellEnd"/>
            <w:r w:rsidRPr="00CC7043">
              <w:t xml:space="preserv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 xml:space="preserve">Change 37.8.2.5 and its </w:t>
            </w:r>
            <w:proofErr w:type="spellStart"/>
            <w:r w:rsidRPr="00CC7043">
              <w:t>subcluases</w:t>
            </w:r>
            <w:proofErr w:type="spellEnd"/>
            <w:r w:rsidRPr="00CC7043">
              <w:t xml:space="preserve"> to 37.9. (The subsequent subclauses would be pushed back.)</w:t>
            </w:r>
          </w:p>
        </w:tc>
        <w:tc>
          <w:tcPr>
            <w:tcW w:w="3097" w:type="dxa"/>
          </w:tcPr>
          <w:p w14:paraId="3F040663" w14:textId="77777777" w:rsidR="007B3F95" w:rsidRPr="007B3F95" w:rsidRDefault="007B3F95" w:rsidP="007B3F95">
            <w:pPr>
              <w:suppressAutoHyphens/>
              <w:rPr>
                <w:rFonts w:cstheme="minorHAnsi"/>
              </w:rPr>
            </w:pPr>
            <w:r w:rsidRPr="007B3F95">
              <w:rPr>
                <w:rFonts w:cstheme="minorHAnsi"/>
              </w:rPr>
              <w:t>Revised.</w:t>
            </w:r>
          </w:p>
          <w:p w14:paraId="12F3164E" w14:textId="1875D80A" w:rsidR="001375B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proofErr w:type="spellStart"/>
            <w:r w:rsidRPr="00BB0D23">
              <w:t>Junbin</w:t>
            </w:r>
            <w:proofErr w:type="spellEnd"/>
            <w:r w:rsidRPr="00BB0D23">
              <w:t xml:space="preserve">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 xml:space="preserve">37.8.2.5 seamless roaming should not be within section 37.8 Multi-AP coordination framework and ought to be a separate chapter </w:t>
            </w:r>
            <w:proofErr w:type="spellStart"/>
            <w:r w:rsidRPr="00BB0D23">
              <w:t>instead.This</w:t>
            </w:r>
            <w:proofErr w:type="spellEnd"/>
            <w:r w:rsidRPr="00BB0D23">
              <w:t xml:space="preserve"> is because even through seamless roaming has a connection with the Multi-AP coordination </w:t>
            </w:r>
            <w:proofErr w:type="spellStart"/>
            <w:r w:rsidRPr="00BB0D23">
              <w:t>framework,the</w:t>
            </w:r>
            <w:proofErr w:type="spellEnd"/>
            <w:r w:rsidRPr="00BB0D23">
              <w:t xml:space="preserve"> overall procedure is independent of  Multi-AP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r w:rsidRPr="00BB0D23">
              <w:t xml:space="preserve">please list seamless roaming as a separate </w:t>
            </w:r>
            <w:proofErr w:type="spellStart"/>
            <w:r w:rsidRPr="00BB0D23">
              <w:t>chaper</w:t>
            </w:r>
            <w:proofErr w:type="spellEnd"/>
          </w:p>
        </w:tc>
        <w:tc>
          <w:tcPr>
            <w:tcW w:w="3097" w:type="dxa"/>
          </w:tcPr>
          <w:p w14:paraId="7AE76030" w14:textId="77777777" w:rsidR="007B3F95" w:rsidRPr="007B3F95" w:rsidRDefault="007B3F95" w:rsidP="007B3F95">
            <w:pPr>
              <w:suppressAutoHyphens/>
              <w:rPr>
                <w:rFonts w:cstheme="minorHAnsi"/>
              </w:rPr>
            </w:pPr>
            <w:r w:rsidRPr="007B3F95">
              <w:rPr>
                <w:rFonts w:cstheme="minorHAnsi"/>
              </w:rPr>
              <w:t>Revised.</w:t>
            </w:r>
          </w:p>
          <w:p w14:paraId="3530B8F7" w14:textId="1961FE63" w:rsidR="005C50A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55240A7B" w14:textId="77777777" w:rsidR="007B3F95" w:rsidRPr="007B3F95" w:rsidRDefault="007B3F95" w:rsidP="007B3F95">
            <w:pPr>
              <w:suppressAutoHyphens/>
              <w:rPr>
                <w:rFonts w:cstheme="minorHAnsi"/>
              </w:rPr>
            </w:pPr>
            <w:r w:rsidRPr="007B3F95">
              <w:rPr>
                <w:rFonts w:cstheme="minorHAnsi"/>
              </w:rPr>
              <w:t>Revised.</w:t>
            </w:r>
          </w:p>
          <w:p w14:paraId="217E6BFF" w14:textId="62B2FB28" w:rsidR="00363FC4"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465F9202" w14:textId="77777777" w:rsidR="007B3F95" w:rsidRPr="007B3F95" w:rsidRDefault="007B3F95" w:rsidP="007B3F95">
            <w:pPr>
              <w:suppressAutoHyphens/>
              <w:rPr>
                <w:rFonts w:cstheme="minorHAnsi"/>
              </w:rPr>
            </w:pPr>
            <w:r w:rsidRPr="007B3F95">
              <w:rPr>
                <w:rFonts w:cstheme="minorHAnsi"/>
              </w:rPr>
              <w:t>Revised.</w:t>
            </w:r>
          </w:p>
          <w:p w14:paraId="3A72D961" w14:textId="5B7143F8" w:rsidR="00A853BD"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lastRenderedPageBreak/>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Separate Seamless Roaming subclause from 37.8 Multi-AP coordination framework.</w:t>
            </w:r>
          </w:p>
        </w:tc>
        <w:tc>
          <w:tcPr>
            <w:tcW w:w="3097" w:type="dxa"/>
          </w:tcPr>
          <w:p w14:paraId="0FFE54C1" w14:textId="77777777" w:rsidR="007B3F95" w:rsidRPr="007B3F95" w:rsidRDefault="007B3F95" w:rsidP="007B3F95">
            <w:pPr>
              <w:suppressAutoHyphens/>
              <w:rPr>
                <w:rFonts w:cstheme="minorHAnsi"/>
              </w:rPr>
            </w:pPr>
            <w:r w:rsidRPr="007B3F95">
              <w:rPr>
                <w:rFonts w:cstheme="minorHAnsi"/>
              </w:rPr>
              <w:t>Revised.</w:t>
            </w:r>
          </w:p>
          <w:p w14:paraId="5A5BACF9" w14:textId="2B0634D3" w:rsidR="0047664F"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2579B262" w14:textId="77777777" w:rsidR="007B3F95" w:rsidRPr="007B3F95" w:rsidRDefault="007B3F95" w:rsidP="007B3F95">
            <w:pPr>
              <w:suppressAutoHyphens/>
              <w:rPr>
                <w:rFonts w:cstheme="minorHAnsi"/>
              </w:rPr>
            </w:pPr>
            <w:r w:rsidRPr="007B3F95">
              <w:rPr>
                <w:rFonts w:cstheme="minorHAnsi"/>
              </w:rPr>
              <w:t>Revised.</w:t>
            </w:r>
          </w:p>
          <w:p w14:paraId="19B7DBB9" w14:textId="48BD0EF3"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CBC4EB" w14:textId="77777777" w:rsidR="007B3F95" w:rsidRPr="007B3F95" w:rsidRDefault="007B3F95" w:rsidP="007B3F95">
            <w:pPr>
              <w:suppressAutoHyphens/>
              <w:rPr>
                <w:rFonts w:cstheme="minorHAnsi"/>
              </w:rPr>
            </w:pPr>
            <w:r w:rsidRPr="007B3F95">
              <w:rPr>
                <w:rFonts w:cstheme="minorHAnsi"/>
              </w:rPr>
              <w:t>Revised.</w:t>
            </w:r>
          </w:p>
          <w:p w14:paraId="6AA3FE6D" w14:textId="194E6150"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5F719AD8" w14:textId="77777777" w:rsidR="007B3F95" w:rsidRPr="007B3F95" w:rsidRDefault="007B3F95" w:rsidP="007B3F95">
            <w:pPr>
              <w:suppressAutoHyphens/>
              <w:rPr>
                <w:rFonts w:cstheme="minorHAnsi"/>
              </w:rPr>
            </w:pPr>
            <w:r w:rsidRPr="007B3F95">
              <w:rPr>
                <w:rFonts w:cstheme="minorHAnsi"/>
              </w:rPr>
              <w:t>Revised.</w:t>
            </w:r>
          </w:p>
          <w:p w14:paraId="2D1F807A" w14:textId="244E26B7"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The seamless roaming is incorrectly placed under multi-AP operations. There is no need to support multi-AP operations if 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t>Please move seamless roaming clauses to a separate clause that is independent of multi-AP operations.</w:t>
            </w:r>
          </w:p>
        </w:tc>
        <w:tc>
          <w:tcPr>
            <w:tcW w:w="3097" w:type="dxa"/>
          </w:tcPr>
          <w:p w14:paraId="1331E194" w14:textId="77777777" w:rsidR="007B3F95" w:rsidRPr="007B3F95" w:rsidRDefault="007B3F95" w:rsidP="007B3F95">
            <w:pPr>
              <w:suppressAutoHyphens/>
              <w:rPr>
                <w:rFonts w:cstheme="minorHAnsi"/>
              </w:rPr>
            </w:pPr>
            <w:r w:rsidRPr="007B3F95">
              <w:rPr>
                <w:rFonts w:cstheme="minorHAnsi"/>
              </w:rPr>
              <w:t>Revised.</w:t>
            </w:r>
          </w:p>
          <w:p w14:paraId="4BBD2F7A" w14:textId="7BA797A5"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3B01638D" w14:textId="77777777" w:rsidR="007B3F95" w:rsidRPr="007B3F95" w:rsidRDefault="007B3F95" w:rsidP="007B3F95">
            <w:pPr>
              <w:suppressAutoHyphens/>
              <w:rPr>
                <w:rFonts w:cstheme="minorHAnsi"/>
              </w:rPr>
            </w:pPr>
            <w:r w:rsidRPr="007B3F95">
              <w:rPr>
                <w:rFonts w:cstheme="minorHAnsi"/>
              </w:rPr>
              <w:t>Revised.</w:t>
            </w:r>
          </w:p>
          <w:p w14:paraId="725BE127" w14:textId="3F54F85B"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 xml:space="preserve">Giovanni </w:t>
            </w:r>
            <w:proofErr w:type="spellStart"/>
            <w:r w:rsidRPr="00920D9E">
              <w:t>Chisci</w:t>
            </w:r>
            <w:proofErr w:type="spellEnd"/>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(Multi-</w:t>
            </w:r>
            <w:r w:rsidRPr="00920D9E">
              <w:lastRenderedPageBreak/>
              <w:t>AP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lastRenderedPageBreak/>
              <w:t>As in comment</w:t>
            </w:r>
          </w:p>
        </w:tc>
        <w:tc>
          <w:tcPr>
            <w:tcW w:w="3097" w:type="dxa"/>
          </w:tcPr>
          <w:p w14:paraId="7AEA8FB4" w14:textId="77777777" w:rsidR="007B3F95" w:rsidRPr="007B3F95" w:rsidRDefault="007B3F95" w:rsidP="007B3F95">
            <w:pPr>
              <w:suppressAutoHyphens/>
              <w:rPr>
                <w:rFonts w:cstheme="minorHAnsi"/>
              </w:rPr>
            </w:pPr>
            <w:r w:rsidRPr="007B3F95">
              <w:rPr>
                <w:rFonts w:cstheme="minorHAnsi"/>
              </w:rPr>
              <w:t>Revised.</w:t>
            </w:r>
          </w:p>
          <w:p w14:paraId="517EC7B8" w14:textId="1397F31D"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487AF10D" w14:textId="77777777" w:rsidR="007B3F95" w:rsidRPr="007B3F95" w:rsidRDefault="007B3F95" w:rsidP="007B3F95">
            <w:pPr>
              <w:suppressAutoHyphens/>
              <w:rPr>
                <w:rFonts w:cstheme="minorHAnsi"/>
              </w:rPr>
            </w:pPr>
            <w:r w:rsidRPr="007B3F95">
              <w:rPr>
                <w:rFonts w:cstheme="minorHAnsi"/>
              </w:rPr>
              <w:t>Revised.</w:t>
            </w:r>
          </w:p>
          <w:p w14:paraId="6C157DED" w14:textId="2F7E6434"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Please add the neighbor AP discovery and the  target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 xml:space="preserve">New </w:t>
            </w:r>
            <w:proofErr w:type="spellStart"/>
            <w:r w:rsidRPr="00A300C9">
              <w:t>subcluses</w:t>
            </w:r>
            <w:proofErr w:type="spellEnd"/>
            <w:r w:rsidRPr="00A300C9">
              <w:t xml:space="preserve"> for Discovery and </w:t>
            </w:r>
            <w:r w:rsidRPr="00A300C9">
              <w:lastRenderedPageBreak/>
              <w:t>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lastRenderedPageBreak/>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lastRenderedPageBreak/>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lastRenderedPageBreak/>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proofErr w:type="spellStart"/>
            <w:r w:rsidRPr="007E33E4">
              <w:t>Ahmadreza</w:t>
            </w:r>
            <w:proofErr w:type="spellEnd"/>
            <w:r w:rsidRPr="007E33E4">
              <w:t xml:space="preserve">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11bn Seamless Roaming feature lacks a mechanism where a non-AP STA can discover its neighborhood with least OTA scan. Without a proper discovery mechanism, seamless roaming feature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t xml:space="preserve">Enhance existing mechanism to introduce </w:t>
            </w:r>
            <w:proofErr w:type="spellStart"/>
            <w:r w:rsidRPr="007E33E4">
              <w:t>negibordhood</w:t>
            </w:r>
            <w:proofErr w:type="spellEnd"/>
            <w:r w:rsidRPr="007E33E4">
              <w:t xml:space="preserve"> discovery mechanism, via the serving AP, to UHR seamless roaming feature.</w:t>
            </w:r>
          </w:p>
        </w:tc>
        <w:tc>
          <w:tcPr>
            <w:tcW w:w="3097" w:type="dxa"/>
          </w:tcPr>
          <w:p w14:paraId="4E303269" w14:textId="77777777" w:rsidR="00E21849" w:rsidRDefault="00E21849" w:rsidP="00E21849">
            <w:pPr>
              <w:suppressAutoHyphens/>
            </w:pPr>
            <w:r>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subclause as shown </w:t>
            </w:r>
            <w:r w:rsidR="008C570B">
              <w:t xml:space="preserve">in the “Text to be adopted” </w:t>
            </w:r>
            <w:r w:rsidR="00E21849">
              <w:t>part of this submission.</w:t>
            </w:r>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"Distinguishing the SMD can come in two ways. A  new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71F793F1" w:rsidR="004763DE" w:rsidRPr="00A424DA" w:rsidRDefault="00904FCF" w:rsidP="00992FD7">
            <w:pPr>
              <w:suppressAutoHyphens/>
              <w:rPr>
                <w:rFonts w:ascii="Times New Roman" w:hAnsi="Times New Roman" w:cs="Times New Roman"/>
                <w:color w:val="000000"/>
                <w:sz w:val="20"/>
                <w:szCs w:val="20"/>
              </w:rPr>
            </w:pPr>
            <w:r>
              <w:t xml:space="preserve">Agreed in principle. </w:t>
            </w:r>
            <w:r w:rsidR="005808A5">
              <w:t xml:space="preserve">Covered by the same changes for Motion #352 and #353 as shown </w:t>
            </w:r>
            <w:r w:rsidR="008C570B">
              <w:t xml:space="preserve">in the “Text to be adopted” </w:t>
            </w:r>
            <w:r w:rsidR="005808A5">
              <w:t>part of this submission.</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proofErr w:type="spellStart"/>
            <w:r w:rsidRPr="00E21828">
              <w:t>Ahmadreza</w:t>
            </w:r>
            <w:proofErr w:type="spellEnd"/>
            <w:r w:rsidRPr="00E21828">
              <w:t xml:space="preserve">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 xml:space="preserve">During roaming, a non-AP STA may end up roaming to a target AP that many belong to a different SMD, e.g. when a STA goes outside of the </w:t>
            </w:r>
            <w:proofErr w:type="spellStart"/>
            <w:r w:rsidRPr="00E21828">
              <w:t>covergae</w:t>
            </w:r>
            <w:proofErr w:type="spellEnd"/>
            <w:r w:rsidRPr="00E21828">
              <w:t xml:space="preserve"> of current SMD. Current discovery mechanisms lack the </w:t>
            </w:r>
            <w:r w:rsidRPr="00E21828">
              <w:lastRenderedPageBreak/>
              <w:t>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lastRenderedPageBreak/>
              <w:t>Enhance existing discovery mechanisms where a non-AP STA can discover APs that belong to the same SMD (as the associated AP) or not.</w:t>
            </w:r>
          </w:p>
        </w:tc>
        <w:tc>
          <w:tcPr>
            <w:tcW w:w="3097" w:type="dxa"/>
          </w:tcPr>
          <w:p w14:paraId="1F5AA383" w14:textId="77777777" w:rsidR="00CE030C" w:rsidRDefault="00CE030C" w:rsidP="00CE030C">
            <w:pPr>
              <w:suppressAutoHyphens/>
            </w:pPr>
            <w:r>
              <w:t>Revised.</w:t>
            </w:r>
          </w:p>
          <w:p w14:paraId="09179FF0" w14:textId="34B4A33F" w:rsidR="00A14EB8" w:rsidRPr="00A424DA" w:rsidRDefault="00904FCF" w:rsidP="00CE030C">
            <w:pPr>
              <w:suppressAutoHyphens/>
              <w:rPr>
                <w:rFonts w:ascii="Times New Roman" w:hAnsi="Times New Roman" w:cs="Times New Roman"/>
                <w:color w:val="000000"/>
                <w:sz w:val="20"/>
                <w:szCs w:val="20"/>
              </w:rPr>
            </w:pPr>
            <w:r>
              <w:t xml:space="preserve">Agreed in principle. </w:t>
            </w:r>
            <w:r w:rsidR="00CE030C">
              <w:t xml:space="preserve">Covered by the same changes for Motion #352 and #353 as shown </w:t>
            </w:r>
            <w:r w:rsidR="008C570B">
              <w:t xml:space="preserve">in the “Text to be adopted” </w:t>
            </w:r>
            <w:r w:rsidR="00CE030C">
              <w:t>part of this submission.</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084C55ED" w14:textId="77777777" w:rsidR="00C152D8" w:rsidRDefault="00C152D8" w:rsidP="00C152D8">
            <w:pPr>
              <w:suppressAutoHyphens/>
            </w:pPr>
            <w:r>
              <w:t>Revised.</w:t>
            </w:r>
          </w:p>
          <w:p w14:paraId="7E4057E8" w14:textId="197A5000" w:rsidR="00C152D8" w:rsidRPr="00A424DA" w:rsidRDefault="00904FCF" w:rsidP="00C152D8">
            <w:pPr>
              <w:suppressAutoHyphens/>
              <w:rPr>
                <w:rFonts w:ascii="Times New Roman" w:hAnsi="Times New Roman" w:cs="Times New Roman"/>
                <w:color w:val="000000"/>
                <w:sz w:val="20"/>
                <w:szCs w:val="20"/>
              </w:rPr>
            </w:pPr>
            <w:r>
              <w:t xml:space="preserve">Agreed in principle. </w:t>
            </w:r>
            <w:r w:rsidR="00C152D8">
              <w:t xml:space="preserve">Covered by the same changes for Motion #352 and #353 as shown </w:t>
            </w:r>
            <w:r w:rsidR="008C570B">
              <w:t xml:space="preserve">in the “Text to be adopted” </w:t>
            </w:r>
            <w:r w:rsidR="00C152D8">
              <w:t>part of this submission.</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 xml:space="preserve">Tuncer </w:t>
            </w:r>
            <w:proofErr w:type="spellStart"/>
            <w:r w:rsidRPr="00633030">
              <w:t>Baykas</w:t>
            </w:r>
            <w:proofErr w:type="spellEnd"/>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There should be a mechanism for STAs to know about candidate target APs 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t>Include information of how STA can determine if it is possible to roam seamlessly from serving AP to a target AP.</w:t>
            </w:r>
          </w:p>
        </w:tc>
        <w:tc>
          <w:tcPr>
            <w:tcW w:w="3097" w:type="dxa"/>
          </w:tcPr>
          <w:p w14:paraId="1CA4CC95" w14:textId="77777777" w:rsidR="003B531C" w:rsidRDefault="003B531C" w:rsidP="003B531C">
            <w:pPr>
              <w:suppressAutoHyphens/>
            </w:pPr>
            <w:r>
              <w:t>Revised.</w:t>
            </w:r>
          </w:p>
          <w:p w14:paraId="6EBE62DD" w14:textId="4F8C4F4F" w:rsidR="008C00E0" w:rsidRPr="00A424DA" w:rsidRDefault="00904FCF" w:rsidP="003B531C">
            <w:pPr>
              <w:suppressAutoHyphens/>
              <w:rPr>
                <w:rFonts w:ascii="Times New Roman" w:hAnsi="Times New Roman" w:cs="Times New Roman"/>
                <w:color w:val="000000"/>
                <w:sz w:val="20"/>
                <w:szCs w:val="20"/>
              </w:rPr>
            </w:pPr>
            <w:r>
              <w:t xml:space="preserve">Agreed in principle. </w:t>
            </w:r>
            <w:r w:rsidR="003B531C">
              <w:t xml:space="preserve">Covered by the same changes for Motion #352 and #353 as shown </w:t>
            </w:r>
            <w:r w:rsidR="008C570B">
              <w:t xml:space="preserve">in the “Text to be adopted” </w:t>
            </w:r>
            <w:r w:rsidR="003B531C">
              <w:t>part of this submission.</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48CA76E4" w14:textId="77777777" w:rsidR="00A91DA1" w:rsidRDefault="00A91DA1" w:rsidP="00A91DA1">
            <w:pPr>
              <w:suppressAutoHyphens/>
            </w:pPr>
            <w:r>
              <w:t>Revised.</w:t>
            </w:r>
          </w:p>
          <w:p w14:paraId="642C22F9" w14:textId="1D1D6F9F" w:rsidR="00A91DA1" w:rsidRPr="00A424DA" w:rsidRDefault="00904FCF" w:rsidP="00A91DA1">
            <w:pPr>
              <w:suppressAutoHyphens/>
              <w:rPr>
                <w:rFonts w:ascii="Times New Roman" w:hAnsi="Times New Roman" w:cs="Times New Roman"/>
                <w:color w:val="000000"/>
                <w:sz w:val="20"/>
                <w:szCs w:val="20"/>
              </w:rPr>
            </w:pPr>
            <w:r>
              <w:t xml:space="preserve">Agreed in principle. </w:t>
            </w:r>
            <w:r w:rsidR="00A91DA1">
              <w:t xml:space="preserve">Covered by the same changes for Motion #352 and #353 as shown </w:t>
            </w:r>
            <w:r w:rsidR="008C570B">
              <w:t xml:space="preserve">in the “Text to be adopted” </w:t>
            </w:r>
            <w:r w:rsidR="00A91DA1">
              <w:t>part of this submission.</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For SMD level association, a non-AP MLD needs to discover SMD and its capabilities as part of 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t>"Add a clause on SMD Discovery that describes including SMD level information (SMD Identifier, SMD capabilities etc.) as part of Beacon and Probe Response by including an SMD element.</w:t>
            </w:r>
          </w:p>
        </w:tc>
        <w:tc>
          <w:tcPr>
            <w:tcW w:w="3097" w:type="dxa"/>
          </w:tcPr>
          <w:p w14:paraId="5141CD4E" w14:textId="0F899EA5" w:rsidR="00904FCF" w:rsidRDefault="00904FCF" w:rsidP="007650C1">
            <w:pPr>
              <w:suppressAutoHyphens/>
            </w:pPr>
            <w:r>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“Text to be adopted” </w:t>
            </w:r>
            <w:r w:rsidR="00FD033D">
              <w:t>part of this submission.</w:t>
            </w:r>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 xml:space="preserve">We need a frame for recommending the AP MLDs. For efficiency when </w:t>
            </w:r>
            <w:r w:rsidRPr="000163F6">
              <w:lastRenderedPageBreak/>
              <w:t>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lastRenderedPageBreak/>
              <w:t xml:space="preserve">BSS Transition Management frame or Link Reconfiguration </w:t>
            </w:r>
            <w:r w:rsidRPr="000163F6">
              <w:lastRenderedPageBreak/>
              <w:t>Notify frame is reused for recommending the candidate AP MLDs to the non-AP MLD</w:t>
            </w:r>
          </w:p>
        </w:tc>
        <w:tc>
          <w:tcPr>
            <w:tcW w:w="3097" w:type="dxa"/>
          </w:tcPr>
          <w:p w14:paraId="7D7F1CE0" w14:textId="77777777" w:rsidR="006C51F2" w:rsidRDefault="006C51F2" w:rsidP="006C51F2">
            <w:pPr>
              <w:suppressAutoHyphens/>
            </w:pPr>
            <w:r>
              <w:lastRenderedPageBreak/>
              <w:t>Revised.</w:t>
            </w:r>
          </w:p>
          <w:p w14:paraId="18987188" w14:textId="3E55106A" w:rsidR="000101B1" w:rsidRDefault="006C51F2" w:rsidP="006C51F2">
            <w:pPr>
              <w:suppressAutoHyphens/>
            </w:pPr>
            <w:r>
              <w:t>Agreed in principle</w:t>
            </w:r>
            <w:r w:rsidR="00143468">
              <w:t xml:space="preserve"> about the first part of the comment. Regarding the second part, </w:t>
            </w:r>
            <w:r w:rsidR="00143468">
              <w:lastRenderedPageBreak/>
              <w:t xml:space="preserve">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 xml:space="preserve">Covered by the same changes for Motion #364 as shown </w:t>
            </w:r>
            <w:r w:rsidR="008C570B">
              <w:t xml:space="preserve">in 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lastRenderedPageBreak/>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The non-AP MLD should be able to request for the recommended AP MLDs. To do so, we need a frame that requests the current AP MLD to send the information of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We need to define what is included in 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t>- Recommended list of AP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#364 as shown </w:t>
            </w:r>
            <w:r w:rsidR="008C570B">
              <w:t xml:space="preserve">in the “Text to 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lastRenderedPageBreak/>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proofErr w:type="spellStart"/>
            <w:r w:rsidRPr="000D5A96">
              <w:t>Ahmadreza</w:t>
            </w:r>
            <w:proofErr w:type="spellEnd"/>
            <w:r w:rsidRPr="000D5A96">
              <w:t xml:space="preserve">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To minimize the time during which connectivity between the non-AP MLD and DS is lost, we may need a preparation phase that includes setting up links and transfer of static context before the Roaming Execution phase.</w:t>
            </w:r>
          </w:p>
        </w:tc>
        <w:tc>
          <w:tcPr>
            <w:tcW w:w="3097" w:type="dxa"/>
          </w:tcPr>
          <w:p w14:paraId="2A7010FF" w14:textId="77777777" w:rsidR="00FF4A2C" w:rsidRDefault="00FF4A2C" w:rsidP="00FF4A2C">
            <w:pPr>
              <w:suppressAutoHyphens/>
            </w:pPr>
            <w:r>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We need to define whether the non-AP MLD can only set the links with the recommended AP MLDs or it is open to setting up links with 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r w:rsidR="00A60F41" w:rsidRPr="00A60F41">
              <w:t>Current there is so such restriction, so the client is free to perform link prep with any target AP MLD as it pleases. The PDT is aligned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How does the current AP MLD/Target AP MLD know which link(s) the non-AP MLD intends to setup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The non-AP MLD should be allowed to indicate in the request frame for the preparation procedure which link(s) it wants to setup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 xml:space="preserve">Agreed in principle. Covered by the same changes for Motion #345 as shown in the “Text to </w:t>
            </w:r>
            <w:r>
              <w:lastRenderedPageBreak/>
              <w:t>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lastRenderedPageBreak/>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We need to be able to distinguish whether the Link Reconfiguration frame used during the Roaming Preparation phase is for Seamless roaming or for 11be AP MLDs. Otherwise, the AP MLD cannot know if the received Link Reconfiguration 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t>The Serving AP MLD can distinguish that the Multi-Link Reconfiguration IE is for Seamless roaming by finding a target AP MLD's MAC address in the Multi-Link Reconfiguration IE</w:t>
            </w:r>
          </w:p>
        </w:tc>
        <w:tc>
          <w:tcPr>
            <w:tcW w:w="3097" w:type="dxa"/>
          </w:tcPr>
          <w:p w14:paraId="72396659" w14:textId="77777777" w:rsidR="003F730F" w:rsidRDefault="003F730F" w:rsidP="003F730F">
            <w:pPr>
              <w:suppressAutoHyphens/>
            </w:pPr>
            <w:r>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 xml:space="preserve">Agreed in principle and added a “type” to distinguish different types of Link </w:t>
            </w:r>
            <w:proofErr w:type="spellStart"/>
            <w:r>
              <w:t>Reconfig</w:t>
            </w:r>
            <w:proofErr w:type="spellEnd"/>
            <w:r>
              <w:t xml:space="preserve"> Request as shown in the “Text to be 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Please 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See the changes tagged as (#2715) in 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 xml:space="preserve">Provide the signaling details to enable roam preparation. The ML Reconfiguration </w:t>
            </w:r>
            <w:r w:rsidRPr="00B9311E">
              <w:lastRenderedPageBreak/>
              <w:t>framework defined by 11be seems to fit the bill to meet the signaling needs for preparation phase. Reuse existing techniques such as Link Reconfiguration Request / Response 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lastRenderedPageBreak/>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 xml:space="preserve">Agreed in principle. Covered by the same changes for Motion #345 as shown in the “Text to </w:t>
            </w:r>
            <w:r>
              <w:lastRenderedPageBreak/>
              <w:t>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lastRenderedPageBreak/>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11be Link Reconfiguration Request/Response framework can be used with some enhancements for roaming preparation procedure. Some of the enhancements include indicating the target AP MLD MAC and to provide a 'Roaming Execution Time' in the response that indicates the allowed time duration within which the 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What happens if the non-AP MLD does not want to transfer some context during execution phase? E.g., reset SN at the target AP MLD instead of transferring? The line says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#351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 xml:space="preserve">When links are setup at the target AP MLD, what is the default state of the links? Are then in inactive/power save </w:t>
            </w:r>
            <w:r w:rsidRPr="001C00AB">
              <w:lastRenderedPageBreak/>
              <w:t>mode or can they be used for 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lastRenderedPageBreak/>
              <w:t xml:space="preserve">A behavior is needed for the links setup at the target AP MLD </w:t>
            </w:r>
            <w:proofErr w:type="spellStart"/>
            <w:r w:rsidRPr="001C00AB">
              <w:t>w.r.t.</w:t>
            </w:r>
            <w:proofErr w:type="spellEnd"/>
            <w:r w:rsidRPr="001C00AB">
              <w:t xml:space="preserve"> their default state and when data </w:t>
            </w:r>
            <w:r w:rsidRPr="001C00AB">
              <w:lastRenderedPageBreak/>
              <w:t>transmission can start on those links.</w:t>
            </w:r>
          </w:p>
        </w:tc>
        <w:tc>
          <w:tcPr>
            <w:tcW w:w="3097" w:type="dxa"/>
          </w:tcPr>
          <w:p w14:paraId="5146A969" w14:textId="77777777" w:rsidR="002B27F6" w:rsidRDefault="002B27F6" w:rsidP="002B27F6">
            <w:pPr>
              <w:suppressAutoHyphens/>
            </w:pPr>
            <w:r>
              <w:lastRenderedPageBreak/>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w:t>
            </w:r>
            <w:r>
              <w:lastRenderedPageBreak/>
              <w:t>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lastRenderedPageBreak/>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The roaming execution and roaming preparation needs to have a clear 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needed before the roaming execution request. Suggest to add the texts in the proposed change column.</w:t>
            </w:r>
          </w:p>
        </w:tc>
        <w:tc>
          <w:tcPr>
            <w:tcW w:w="2198" w:type="dxa"/>
            <w:noWrap/>
          </w:tcPr>
          <w:p w14:paraId="48B2A5E7" w14:textId="77777777" w:rsidR="00C56B46" w:rsidRDefault="00C56B46" w:rsidP="00C56B46">
            <w:pPr>
              <w:suppressAutoHyphens/>
            </w:pPr>
            <w:r w:rsidRPr="00CA57B3">
              <w:t>"There is only one target AP MLD indicated in the roaming preparation request frame from a non-AP MLD.</w:t>
            </w:r>
            <w:r>
              <w:t xml:space="preserve"> After the roaming preparation request/response exchange, there is a timeout to send roaming execution request frame to roam to the target AP MLD indicated in </w:t>
            </w:r>
            <w:proofErr w:type="spellStart"/>
            <w:r>
              <w:t>theY</w:t>
            </w:r>
            <w:proofErr w:type="spellEnd"/>
            <w:r>
              <w:t xml:space="preserve"> roaming preparation request frame.</w:t>
            </w:r>
          </w:p>
          <w:p w14:paraId="089379EB" w14:textId="77777777" w:rsidR="00C56B46" w:rsidRDefault="00C56B46" w:rsidP="00C56B46">
            <w:pPr>
              <w:suppressAutoHyphens/>
            </w:pPr>
            <w:r>
              <w:t>-If there is no transmission of the roaming execution request frame from the non-AP MLD within the timeout, 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t xml:space="preserve">After the roaming preparation request/response exchange, the setup </w:t>
            </w:r>
            <w:r>
              <w:lastRenderedPageBreak/>
              <w:t>links with the target AP MLD is not modified before the start of the TBD period to receive DL data from the current AP MLD after the roaming execution 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 xml:space="preserve">initiating roaming execution procedure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#336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to provide all the information that is there in reassociation request frame. Since we </w:t>
            </w:r>
            <w:proofErr w:type="spellStart"/>
            <w:r w:rsidRPr="00555382">
              <w:t>can not</w:t>
            </w:r>
            <w:proofErr w:type="spellEnd"/>
            <w:r w:rsidRPr="00555382">
              <w:t xml:space="preserve"> reuse reassociation request frame for preparation, then it is required to indicate listen interval. Suggest to add the texts in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t>The roaming preparation request frame includes Listen Interval field of the non-AP MLD for the target AP MLD,</w:t>
            </w:r>
          </w:p>
        </w:tc>
        <w:tc>
          <w:tcPr>
            <w:tcW w:w="3097" w:type="dxa"/>
          </w:tcPr>
          <w:p w14:paraId="684BEF74" w14:textId="77777777" w:rsidR="005D3CA6" w:rsidRDefault="005D3CA6" w:rsidP="005D3CA6">
            <w:pPr>
              <w:suppressAutoHyphens/>
            </w:pPr>
            <w:r>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t>Agreed in principle. Covered by the same changes for Motion #337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 xml:space="preserve">There are use cases such as </w:t>
            </w:r>
            <w:proofErr w:type="spellStart"/>
            <w:r w:rsidRPr="008B625C">
              <w:t>IIoT</w:t>
            </w:r>
            <w:proofErr w:type="spellEnd"/>
            <w:r w:rsidRPr="008B625C">
              <w:t xml:space="preserve"> (AGVs/AMRs), Automotive etc. </w:t>
            </w:r>
            <w:r w:rsidRPr="008B625C">
              <w:lastRenderedPageBreak/>
              <w:t>where a client can benefit from preparing a small # of target APs (say 2/3 APs) and then roam to one of those APs based on client's actual mobility. 11bn Seamless roaming must enable these use cases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lastRenderedPageBreak/>
              <w:t xml:space="preserve">Define roaming preparation procedure to allow preparing multiple </w:t>
            </w:r>
            <w:r w:rsidRPr="008B625C">
              <w:lastRenderedPageBreak/>
              <w:t>target AP MLDs. Allow clients to specify set of target AP MLDs in a preference order and serving AP MLD can prepare a subset of target AP MLDs based on its policy and resource constraint.</w:t>
            </w:r>
          </w:p>
        </w:tc>
        <w:tc>
          <w:tcPr>
            <w:tcW w:w="3097" w:type="dxa"/>
          </w:tcPr>
          <w:p w14:paraId="54ED2C5E" w14:textId="77777777" w:rsidR="00946599" w:rsidRDefault="00946599" w:rsidP="00946599">
            <w:pPr>
              <w:suppressAutoHyphens/>
            </w:pPr>
            <w:r>
              <w:lastRenderedPageBreak/>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 xml:space="preserve">Agreed in principle. Covered by the same changes for Motion #368 as shown in the “Text to </w:t>
            </w:r>
            <w:r>
              <w:lastRenderedPageBreak/>
              <w:t>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lastRenderedPageBreak/>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A multi-link reconfiguration based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Replace TBD Response frame to 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lastRenderedPageBreak/>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11be Link Reconfiguration Request/Response framework can be used with some enhancements for roaming execution procedure. Some of the enhancements 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#337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Roaming execution request frame fundamentally needs to provide all the information that is there in reassociation request frame. Since we may not reuse reassociation request frame for roaming execution to define new behaviors of roaming, then it is required to indicate listen interval. Suggest to add the texts in the proposed change column.</w:t>
            </w:r>
          </w:p>
        </w:tc>
        <w:tc>
          <w:tcPr>
            <w:tcW w:w="2198" w:type="dxa"/>
            <w:noWrap/>
          </w:tcPr>
          <w:p w14:paraId="52394E4F" w14:textId="6B72B480" w:rsidR="000E5151" w:rsidRPr="00C30371" w:rsidRDefault="000E5151" w:rsidP="000E5151">
            <w:pPr>
              <w:suppressAutoHyphens/>
            </w:pPr>
            <w:r w:rsidRPr="00A047BB">
              <w:t>The roaming execution request frame includes Listen Interval field of the non-AP MLD for the target AP MLD if there is no roaming preparation request/response exchange beforehand.</w:t>
            </w:r>
          </w:p>
        </w:tc>
        <w:tc>
          <w:tcPr>
            <w:tcW w:w="3097" w:type="dxa"/>
          </w:tcPr>
          <w:p w14:paraId="6D3F6374" w14:textId="77777777" w:rsidR="000E5151" w:rsidRDefault="000E5151" w:rsidP="000E5151">
            <w:pPr>
              <w:suppressAutoHyphens/>
            </w:pPr>
            <w:r>
              <w:t>Revised.</w:t>
            </w:r>
          </w:p>
          <w:p w14:paraId="7B7E1419" w14:textId="33D74C3B" w:rsidR="000E5151" w:rsidRDefault="000E5151" w:rsidP="000E5151">
            <w:pPr>
              <w:suppressAutoHyphens/>
            </w:pPr>
            <w:r>
              <w:t>Agreed in principle. Covered by the same changes for Motion #337 as shown in the “Text to 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 xml:space="preserve">"Based on the approved motion in SFD, we have ""* after the </w:t>
            </w:r>
            <w:r w:rsidRPr="005026DA">
              <w:lastRenderedPageBreak/>
              <w:t>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lastRenderedPageBreak/>
              <w:t xml:space="preserve">Add "after the roaming execution request/response exchange that </w:t>
            </w:r>
            <w:r w:rsidRPr="00B26A02">
              <w:lastRenderedPageBreak/>
              <w:t>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lastRenderedPageBreak/>
              <w:t>Revised.</w:t>
            </w:r>
          </w:p>
          <w:p w14:paraId="0E4C8BD4" w14:textId="761EB1BD" w:rsidR="00D40718" w:rsidRDefault="00B26A02" w:rsidP="00B26A02">
            <w:pPr>
              <w:suppressAutoHyphens/>
            </w:pPr>
            <w:r>
              <w:t xml:space="preserve">Agreed in principle. Covered by the same changes for Motion #337 as shown in the “Text to </w:t>
            </w:r>
            <w:r>
              <w:lastRenderedPageBreak/>
              <w:t>be adopted” part of this submission.</w:t>
            </w:r>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lastRenderedPageBreak/>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A new PTK derivation mechanism should be allowed between non-AP MLD and target AP MLD for secured seamless roaming; please add</w:t>
            </w:r>
            <w:r w:rsidR="00303AAB">
              <w:t xml:space="preserve"> </w:t>
            </w:r>
            <w:r>
              <w:t xml:space="preserve">details about process of </w:t>
            </w:r>
            <w:proofErr w:type="spellStart"/>
            <w:r>
              <w:t>derving</w:t>
            </w:r>
            <w:proofErr w:type="spellEnd"/>
            <w:r>
              <w:t xml:space="preserve">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#348 as shown in the “Text to be adopted” part of this submission.</w:t>
            </w:r>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A3083D">
        <w:rPr>
          <w:b/>
          <w:bCs/>
          <w:sz w:val="36"/>
          <w:szCs w:val="36"/>
          <w:u w:val="single"/>
        </w:rPr>
        <w:lastRenderedPageBreak/>
        <w:t>Text to be adopted begin</w:t>
      </w:r>
      <w:r w:rsidR="001C7BD0" w:rsidRPr="00A3083D">
        <w:rPr>
          <w:b/>
          <w:bCs/>
          <w:sz w:val="36"/>
          <w:szCs w:val="36"/>
          <w:u w:val="single"/>
        </w:rPr>
        <w:t>s</w:t>
      </w:r>
      <w:r w:rsidRPr="00A3083D">
        <w:rPr>
          <w:b/>
          <w:bCs/>
          <w:sz w:val="36"/>
          <w:szCs w:val="36"/>
          <w:u w:val="single"/>
        </w:rPr>
        <w:t xml:space="preserve"> here.</w:t>
      </w:r>
    </w:p>
    <w:p w14:paraId="75578CB6" w14:textId="219A7DD9"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p>
    <w:p w14:paraId="300A28DB" w14:textId="7D67B2E0" w:rsidR="00D00AF6" w:rsidRPr="00D00AF6" w:rsidRDefault="00712426" w:rsidP="00557581">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sidR="00D00AF6" w:rsidRPr="00D00AF6">
        <w:rPr>
          <w:b/>
          <w:i/>
          <w:iCs/>
          <w:sz w:val="22"/>
          <w:szCs w:val="22"/>
        </w:rPr>
        <w:t>Insert the following definitions (maintaining alphabetical order)</w:t>
      </w:r>
      <w:r w:rsidR="008769D8">
        <w:rPr>
          <w:b/>
          <w:i/>
          <w:iCs/>
          <w:sz w:val="22"/>
          <w:szCs w:val="22"/>
        </w:rPr>
        <w:t xml:space="preserve"> in subclause 3.1 (Definitions)</w:t>
      </w:r>
      <w:r w:rsidR="00D00AF6" w:rsidRPr="00D00AF6">
        <w:rPr>
          <w:b/>
          <w:i/>
          <w:iCs/>
          <w:sz w:val="22"/>
          <w:szCs w:val="22"/>
        </w:rPr>
        <w:t>:</w:t>
      </w:r>
    </w:p>
    <w:p w14:paraId="264F8570" w14:textId="791C8BA0" w:rsidR="00557581" w:rsidRDefault="00FB034A" w:rsidP="00557581">
      <w:pPr>
        <w:pStyle w:val="T"/>
        <w:spacing w:after="120"/>
        <w:rPr>
          <w:bCs/>
          <w:sz w:val="22"/>
          <w:szCs w:val="22"/>
        </w:rPr>
      </w:pPr>
      <w:r>
        <w:rPr>
          <w:b/>
          <w:sz w:val="22"/>
          <w:szCs w:val="22"/>
        </w:rPr>
        <w:t>Seamless</w:t>
      </w:r>
      <w:r w:rsidR="000213C3" w:rsidRPr="00F96448">
        <w:rPr>
          <w:b/>
          <w:sz w:val="22"/>
          <w:szCs w:val="22"/>
        </w:rPr>
        <w:t xml:space="preserve"> </w:t>
      </w:r>
      <w:r w:rsidR="008F26C8">
        <w:rPr>
          <w:b/>
          <w:sz w:val="22"/>
          <w:szCs w:val="22"/>
        </w:rPr>
        <w:t>m</w:t>
      </w:r>
      <w:r w:rsidR="000213C3" w:rsidRPr="00F96448">
        <w:rPr>
          <w:b/>
          <w:sz w:val="22"/>
          <w:szCs w:val="22"/>
        </w:rPr>
        <w:t xml:space="preserve">obility </w:t>
      </w:r>
      <w:r w:rsidR="008F26C8">
        <w:rPr>
          <w:b/>
          <w:sz w:val="22"/>
          <w:szCs w:val="22"/>
        </w:rPr>
        <w:t>d</w:t>
      </w:r>
      <w:r w:rsidR="000213C3" w:rsidRPr="00F96448">
        <w:rPr>
          <w:b/>
          <w:sz w:val="22"/>
          <w:szCs w:val="22"/>
        </w:rPr>
        <w:t>omain:</w:t>
      </w:r>
      <w:r w:rsidR="000213C3" w:rsidRPr="00812D7F">
        <w:rPr>
          <w:bCs/>
          <w:sz w:val="22"/>
          <w:szCs w:val="22"/>
        </w:rPr>
        <w:t xml:space="preserve"> </w:t>
      </w:r>
      <w:r w:rsidR="008F26C8" w:rsidRPr="00812D7F">
        <w:rPr>
          <w:bCs/>
          <w:sz w:val="22"/>
          <w:szCs w:val="22"/>
        </w:rPr>
        <w:t>[</w:t>
      </w:r>
      <w:r w:rsidR="008F26C8" w:rsidRPr="008F26C8">
        <w:rPr>
          <w:bCs/>
          <w:sz w:val="22"/>
          <w:szCs w:val="22"/>
        </w:rPr>
        <w:t xml:space="preserve">SMD] </w:t>
      </w:r>
      <w:r w:rsidR="00557581" w:rsidRPr="00F96448">
        <w:rPr>
          <w:bCs/>
          <w:sz w:val="22"/>
          <w:szCs w:val="22"/>
        </w:rPr>
        <w:t>a</w:t>
      </w:r>
      <w:r w:rsidR="00F96448">
        <w:rPr>
          <w:bCs/>
          <w:sz w:val="22"/>
          <w:szCs w:val="22"/>
        </w:rPr>
        <w:t xml:space="preserve"> mobility domain </w:t>
      </w:r>
      <w:r w:rsidR="00BF55A6">
        <w:rPr>
          <w:bCs/>
          <w:sz w:val="22"/>
          <w:szCs w:val="22"/>
        </w:rPr>
        <w:t xml:space="preserve">that consists of </w:t>
      </w:r>
      <w:r w:rsidR="000C78A6">
        <w:rPr>
          <w:bCs/>
          <w:sz w:val="22"/>
          <w:szCs w:val="22"/>
        </w:rPr>
        <w:t xml:space="preserve">multiple </w:t>
      </w:r>
      <w:r w:rsidR="00BF55A6">
        <w:rPr>
          <w:bCs/>
          <w:sz w:val="22"/>
          <w:szCs w:val="22"/>
        </w:rPr>
        <w:t>AP MLDs</w:t>
      </w:r>
      <w:r w:rsidR="001B725B">
        <w:rPr>
          <w:bCs/>
          <w:sz w:val="22"/>
          <w:szCs w:val="22"/>
        </w:rPr>
        <w:t xml:space="preserve"> where a non-AP MLD can perform seamless roaming between the AP MLDs while maintaining associat</w:t>
      </w:r>
      <w:r w:rsidR="00DE2B8C">
        <w:rPr>
          <w:bCs/>
          <w:sz w:val="22"/>
          <w:szCs w:val="22"/>
        </w:rPr>
        <w:t>ion</w:t>
      </w:r>
      <w:r w:rsidR="001B725B">
        <w:rPr>
          <w:bCs/>
          <w:sz w:val="22"/>
          <w:szCs w:val="22"/>
        </w:rPr>
        <w:t xml:space="preserve"> with the SMD</w:t>
      </w:r>
      <w:r w:rsidR="00DE2B8C">
        <w:rPr>
          <w:bCs/>
          <w:sz w:val="22"/>
          <w:szCs w:val="22"/>
        </w:rPr>
        <w:t>-ME</w:t>
      </w:r>
      <w:r w:rsidR="001B725B">
        <w:rPr>
          <w:bCs/>
          <w:sz w:val="22"/>
          <w:szCs w:val="22"/>
        </w:rPr>
        <w:t>.</w:t>
      </w:r>
      <w:r w:rsidR="00BF55A6">
        <w:rPr>
          <w:bCs/>
          <w:sz w:val="22"/>
          <w:szCs w:val="22"/>
        </w:rPr>
        <w:t xml:space="preserve"> </w:t>
      </w:r>
    </w:p>
    <w:p w14:paraId="434A80D8" w14:textId="4F4161B1" w:rsidR="00870021" w:rsidRDefault="00FB034A" w:rsidP="00870021">
      <w:pPr>
        <w:pStyle w:val="T"/>
        <w:spacing w:after="120"/>
        <w:rPr>
          <w:bCs/>
          <w:sz w:val="22"/>
          <w:szCs w:val="22"/>
        </w:rPr>
      </w:pPr>
      <w:r>
        <w:rPr>
          <w:b/>
          <w:sz w:val="22"/>
          <w:szCs w:val="22"/>
        </w:rPr>
        <w:t>Seamless</w:t>
      </w:r>
      <w:r w:rsidR="00870021" w:rsidRPr="00F96448">
        <w:rPr>
          <w:b/>
          <w:sz w:val="22"/>
          <w:szCs w:val="22"/>
        </w:rPr>
        <w:t xml:space="preserve"> </w:t>
      </w:r>
      <w:r w:rsidR="00870021">
        <w:rPr>
          <w:b/>
          <w:sz w:val="22"/>
          <w:szCs w:val="22"/>
        </w:rPr>
        <w:t>m</w:t>
      </w:r>
      <w:r w:rsidR="00870021" w:rsidRPr="00F96448">
        <w:rPr>
          <w:b/>
          <w:sz w:val="22"/>
          <w:szCs w:val="22"/>
        </w:rPr>
        <w:t xml:space="preserve">obility </w:t>
      </w:r>
      <w:r w:rsidR="00870021">
        <w:rPr>
          <w:b/>
          <w:sz w:val="22"/>
          <w:szCs w:val="22"/>
        </w:rPr>
        <w:t>d</w:t>
      </w:r>
      <w:r w:rsidR="00870021" w:rsidRPr="00F96448">
        <w:rPr>
          <w:b/>
          <w:sz w:val="22"/>
          <w:szCs w:val="22"/>
        </w:rPr>
        <w:t>omain</w:t>
      </w:r>
      <w:r w:rsidR="00870021">
        <w:rPr>
          <w:b/>
          <w:sz w:val="22"/>
          <w:szCs w:val="22"/>
        </w:rPr>
        <w:t xml:space="preserve"> management enti</w:t>
      </w:r>
      <w:r w:rsidR="00052162">
        <w:rPr>
          <w:b/>
          <w:sz w:val="22"/>
          <w:szCs w:val="22"/>
        </w:rPr>
        <w:t>ty</w:t>
      </w:r>
      <w:r w:rsidR="00870021" w:rsidRPr="00F96448">
        <w:rPr>
          <w:b/>
          <w:sz w:val="22"/>
          <w:szCs w:val="22"/>
        </w:rPr>
        <w:t>:</w:t>
      </w:r>
      <w:r w:rsidR="00870021" w:rsidRPr="008F26C8">
        <w:rPr>
          <w:bCs/>
          <w:sz w:val="22"/>
          <w:szCs w:val="22"/>
        </w:rPr>
        <w:t xml:space="preserve"> [SMD</w:t>
      </w:r>
      <w:r w:rsidR="00870021">
        <w:rPr>
          <w:bCs/>
          <w:sz w:val="22"/>
          <w:szCs w:val="22"/>
        </w:rPr>
        <w:t>-ME</w:t>
      </w:r>
      <w:r w:rsidR="00870021" w:rsidRPr="008F26C8">
        <w:rPr>
          <w:bCs/>
          <w:sz w:val="22"/>
          <w:szCs w:val="22"/>
        </w:rPr>
        <w:t xml:space="preserve">] </w:t>
      </w:r>
      <w:r w:rsidR="00870021" w:rsidRPr="00F96448">
        <w:rPr>
          <w:bCs/>
          <w:sz w:val="22"/>
          <w:szCs w:val="22"/>
        </w:rPr>
        <w:t>a</w:t>
      </w:r>
      <w:r w:rsidR="0047375E">
        <w:rPr>
          <w:bCs/>
          <w:sz w:val="22"/>
          <w:szCs w:val="22"/>
        </w:rPr>
        <w:t xml:space="preserve">n </w:t>
      </w:r>
      <w:r w:rsidR="00870021">
        <w:rPr>
          <w:bCs/>
          <w:sz w:val="22"/>
          <w:szCs w:val="22"/>
        </w:rPr>
        <w:t xml:space="preserve">entity that </w:t>
      </w:r>
      <w:r w:rsidR="0047375E">
        <w:rPr>
          <w:bCs/>
          <w:sz w:val="22"/>
          <w:szCs w:val="22"/>
        </w:rPr>
        <w:t xml:space="preserve">manages the </w:t>
      </w:r>
      <w:r w:rsidR="00235187">
        <w:rPr>
          <w:bCs/>
          <w:sz w:val="22"/>
          <w:szCs w:val="22"/>
        </w:rPr>
        <w:t>association</w:t>
      </w:r>
      <w:r w:rsidR="00457BC2">
        <w:rPr>
          <w:bCs/>
          <w:sz w:val="22"/>
          <w:szCs w:val="22"/>
        </w:rPr>
        <w:t>, authentication,</w:t>
      </w:r>
      <w:r w:rsidR="00235187">
        <w:rPr>
          <w:bCs/>
          <w:sz w:val="22"/>
          <w:szCs w:val="22"/>
        </w:rPr>
        <w:t xml:space="preserve"> and security </w:t>
      </w:r>
      <w:r w:rsidR="0047375E">
        <w:rPr>
          <w:bCs/>
          <w:sz w:val="22"/>
          <w:szCs w:val="22"/>
        </w:rPr>
        <w:t>association</w:t>
      </w:r>
      <w:r w:rsidR="00235187">
        <w:rPr>
          <w:bCs/>
          <w:sz w:val="22"/>
          <w:szCs w:val="22"/>
        </w:rPr>
        <w:t xml:space="preserve"> </w:t>
      </w:r>
      <w:r w:rsidR="002C5A14">
        <w:rPr>
          <w:bCs/>
          <w:sz w:val="22"/>
          <w:szCs w:val="22"/>
        </w:rPr>
        <w:t>of a</w:t>
      </w:r>
      <w:r w:rsidR="00235187">
        <w:rPr>
          <w:bCs/>
          <w:sz w:val="22"/>
          <w:szCs w:val="22"/>
        </w:rPr>
        <w:t xml:space="preserve"> non-AP MLD </w:t>
      </w:r>
      <w:r w:rsidR="002C5A14">
        <w:rPr>
          <w:bCs/>
          <w:sz w:val="22"/>
          <w:szCs w:val="22"/>
        </w:rPr>
        <w:t>within</w:t>
      </w:r>
      <w:r w:rsidR="00235187">
        <w:rPr>
          <w:bCs/>
          <w:sz w:val="22"/>
          <w:szCs w:val="22"/>
        </w:rPr>
        <w:t xml:space="preserve"> </w:t>
      </w:r>
      <w:r w:rsidR="00504E6B">
        <w:rPr>
          <w:bCs/>
          <w:sz w:val="22"/>
          <w:szCs w:val="22"/>
        </w:rPr>
        <w:t xml:space="preserve">an </w:t>
      </w:r>
      <w:r w:rsidR="00235187">
        <w:rPr>
          <w:bCs/>
          <w:sz w:val="22"/>
          <w:szCs w:val="22"/>
        </w:rPr>
        <w:t>SMD</w:t>
      </w:r>
      <w:r w:rsidR="00870021">
        <w:rPr>
          <w:bCs/>
          <w:sz w:val="22"/>
          <w:szCs w:val="22"/>
        </w:rPr>
        <w:t xml:space="preserve">. </w:t>
      </w:r>
    </w:p>
    <w:p w14:paraId="785CDC82" w14:textId="77777777" w:rsidR="00321FC9" w:rsidRPr="008B6092" w:rsidRDefault="00321FC9" w:rsidP="00321FC9">
      <w:pPr>
        <w:pStyle w:val="T"/>
        <w:spacing w:after="120"/>
        <w:rPr>
          <w:rFonts w:ascii="Arial" w:hAnsi="Arial" w:cs="Arial"/>
          <w:b/>
          <w:sz w:val="22"/>
          <w:szCs w:val="22"/>
        </w:rPr>
      </w:pPr>
      <w:r w:rsidRPr="008B6092">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3" w:name="4.5.3.2_Mobility_types"/>
      <w:bookmarkEnd w:id="3"/>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Pr>
          <w:b/>
          <w:i/>
          <w:iCs/>
          <w:sz w:val="22"/>
          <w:szCs w:val="22"/>
        </w:rPr>
        <w:t xml:space="preserve">Please </w:t>
      </w:r>
      <w:r w:rsidRPr="00C57E2D">
        <w:rPr>
          <w:b/>
          <w:bCs/>
          <w:i/>
          <w:iCs/>
        </w:rPr>
        <w:t xml:space="preserve">Change the first paragraph </w:t>
      </w:r>
      <w:r>
        <w:rPr>
          <w:b/>
          <w:bCs/>
          <w:i/>
          <w:iCs/>
        </w:rPr>
        <w:t>of 4.5.3.2 as follows:</w:t>
      </w:r>
    </w:p>
    <w:p w14:paraId="3B2346DA" w14:textId="06ABC5A7" w:rsidR="00C57E2D" w:rsidRPr="00C57E2D" w:rsidRDefault="00C57E2D" w:rsidP="00C57E2D">
      <w:pPr>
        <w:pStyle w:val="T"/>
        <w:spacing w:after="120"/>
        <w:rPr>
          <w:bCs/>
        </w:rPr>
      </w:pPr>
      <w:r w:rsidRPr="00C57E2D">
        <w:rPr>
          <w:bCs/>
        </w:rPr>
        <w:t xml:space="preserve">The </w:t>
      </w:r>
      <w:ins w:id="4" w:author="Duncan Ho" w:date="2025-04-18T18:13:00Z" w16du:dateUtc="2025-04-19T01:13:00Z">
        <w:r w:rsidR="00C75EA7">
          <w:rPr>
            <w:bCs/>
          </w:rPr>
          <w:t>[M</w:t>
        </w:r>
      </w:ins>
      <w:ins w:id="5" w:author="Duncan Ho" w:date="2025-04-04T18:26:00Z" w16du:dateUtc="2025-04-05T01:26:00Z">
        <w:r w:rsidR="00A705BD">
          <w:rPr>
            <w:bCs/>
          </w:rPr>
          <w:t>#279</w:t>
        </w:r>
      </w:ins>
      <w:ins w:id="6" w:author="Duncan Ho" w:date="2025-04-18T18:13:00Z" w16du:dateUtc="2025-04-19T01:13:00Z">
        <w:r w:rsidR="00C75EA7">
          <w:rPr>
            <w:bCs/>
          </w:rPr>
          <w:t>]</w:t>
        </w:r>
      </w:ins>
      <w:del w:id="7" w:author="Duncan Ho" w:date="2025-03-28T18:22:00Z" w16du:dateUtc="2025-03-29T01:22:00Z">
        <w:r w:rsidRPr="00C57E2D" w:rsidDel="00430A99">
          <w:rPr>
            <w:bCs/>
          </w:rPr>
          <w:delText xml:space="preserve">two </w:delText>
        </w:r>
      </w:del>
      <w:ins w:id="8"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t>Static—no motion.</w:t>
      </w:r>
    </w:p>
    <w:p w14:paraId="24D3EA59" w14:textId="77777777" w:rsidR="00C57E2D" w:rsidRPr="00C57E2D" w:rsidRDefault="00C57E2D" w:rsidP="00C57E2D">
      <w:pPr>
        <w:pStyle w:val="T"/>
        <w:numPr>
          <w:ilvl w:val="5"/>
          <w:numId w:val="58"/>
        </w:numPr>
        <w:spacing w:after="120"/>
        <w:rPr>
          <w:bCs/>
        </w:rPr>
      </w:pPr>
      <w:r w:rsidRPr="00C57E2D">
        <w:rPr>
          <w:bCs/>
        </w:rPr>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for a STA or an MLD</w:t>
      </w:r>
      <w:r w:rsidRPr="00C57E2D">
        <w:rPr>
          <w:bCs/>
        </w:rPr>
        <w:t xml:space="preserve"> as</w:t>
      </w:r>
      <w:r w:rsidRPr="00C57E2D">
        <w:rPr>
          <w:bCs/>
          <w:u w:val="single"/>
        </w:rPr>
        <w:t xml:space="preserve"> follows:</w:t>
      </w:r>
    </w:p>
    <w:p w14:paraId="47E4B5CC" w14:textId="77777777" w:rsidR="00C57E2D" w:rsidRPr="00C57E2D" w:rsidRDefault="00C57E2D" w:rsidP="00C57E2D">
      <w:pPr>
        <w:pStyle w:val="T"/>
        <w:numPr>
          <w:ilvl w:val="5"/>
          <w:numId w:val="58"/>
        </w:numPr>
        <w:spacing w:after="120"/>
        <w:rPr>
          <w:bCs/>
          <w:u w:val="single"/>
        </w:rPr>
      </w:pPr>
      <w:r w:rsidRPr="00C57E2D">
        <w:rPr>
          <w:bCs/>
          <w:u w:val="single"/>
        </w:rPr>
        <w:t xml:space="preserve">(non-MLO to non-MLO): </w:t>
      </w:r>
      <w:proofErr w:type="spellStart"/>
      <w:r w:rsidRPr="00C57E2D">
        <w:rPr>
          <w:bCs/>
        </w:rPr>
        <w:t>a</w:t>
      </w:r>
      <w:r w:rsidRPr="00C57E2D">
        <w:rPr>
          <w:bCs/>
          <w:u w:val="single"/>
        </w:rPr>
        <w:t>A</w:t>
      </w:r>
      <w:proofErr w:type="spellEnd"/>
      <w:r w:rsidRPr="00C57E2D">
        <w:rPr>
          <w:bCs/>
        </w:rPr>
        <w:t xml:space="preserve"> STA movement from one BSS in one ESS to another BSS within the same ESS.</w:t>
      </w:r>
    </w:p>
    <w:p w14:paraId="17D2D310" w14:textId="07B9529C" w:rsidR="00F62655" w:rsidRPr="00C57E2D" w:rsidRDefault="00C75EA7" w:rsidP="00F62655">
      <w:pPr>
        <w:pStyle w:val="T"/>
        <w:numPr>
          <w:ilvl w:val="4"/>
          <w:numId w:val="58"/>
        </w:numPr>
        <w:spacing w:after="120"/>
        <w:rPr>
          <w:ins w:id="9" w:author="Duncan Ho" w:date="2025-03-28T18:23:00Z" w16du:dateUtc="2025-03-29T01:23:00Z"/>
          <w:bCs/>
        </w:rPr>
      </w:pPr>
      <w:ins w:id="10" w:author="Duncan Ho" w:date="2025-04-18T18:13:00Z" w16du:dateUtc="2025-04-19T01:13:00Z">
        <w:r>
          <w:rPr>
            <w:b/>
            <w:bCs/>
            <w:i/>
          </w:rPr>
          <w:t>[M</w:t>
        </w:r>
      </w:ins>
      <w:ins w:id="11" w:author="Duncan Ho" w:date="2025-04-04T18:26:00Z" w16du:dateUtc="2025-04-05T01:26:00Z">
        <w:r w:rsidR="00A705BD">
          <w:rPr>
            <w:b/>
            <w:bCs/>
            <w:i/>
          </w:rPr>
          <w:t>#279</w:t>
        </w:r>
      </w:ins>
      <w:ins w:id="12" w:author="Duncan Ho" w:date="2025-04-18T18:13:00Z" w16du:dateUtc="2025-04-19T01:13:00Z">
        <w:r>
          <w:rPr>
            <w:b/>
            <w:bCs/>
            <w:i/>
          </w:rPr>
          <w:t>]</w:t>
        </w:r>
      </w:ins>
      <w:ins w:id="13" w:author="Duncan Ho" w:date="2025-03-28T18:25:00Z" w16du:dateUtc="2025-03-29T01:25:00Z">
        <w:r w:rsidR="009B33AA">
          <w:rPr>
            <w:b/>
            <w:bCs/>
            <w:i/>
          </w:rPr>
          <w:t>Seamless roaming</w:t>
        </w:r>
      </w:ins>
      <w:ins w:id="14" w:author="Duncan Ho" w:date="2025-03-28T18:23:00Z" w16du:dateUtc="2025-03-29T01:23:00Z">
        <w:r w:rsidR="00F62655" w:rsidRPr="00C57E2D">
          <w:rPr>
            <w:b/>
            <w:bCs/>
            <w:i/>
          </w:rPr>
          <w:t xml:space="preserve">: </w:t>
        </w:r>
        <w:r w:rsidR="00F62655" w:rsidRPr="00C57E2D">
          <w:rPr>
            <w:bCs/>
          </w:rPr>
          <w:t>This type is defined</w:t>
        </w:r>
        <w:r w:rsidR="00F62655">
          <w:rPr>
            <w:bCs/>
          </w:rPr>
          <w:t xml:space="preserve"> for a</w:t>
        </w:r>
      </w:ins>
      <w:ins w:id="15" w:author="Duncan Ho" w:date="2025-04-18T15:56:00Z" w16du:dateUtc="2025-04-18T22:56:00Z">
        <w:r w:rsidR="00DC7C2B">
          <w:rPr>
            <w:bCs/>
          </w:rPr>
          <w:t xml:space="preserve">n </w:t>
        </w:r>
      </w:ins>
      <w:ins w:id="16" w:author="Duncan Ho" w:date="2025-03-28T18:23:00Z" w16du:dateUtc="2025-03-29T01:23:00Z">
        <w:r w:rsidR="00F62655">
          <w:rPr>
            <w:bCs/>
          </w:rPr>
          <w:t>MLD as follows:</w:t>
        </w:r>
      </w:ins>
    </w:p>
    <w:p w14:paraId="0DF7BAF9" w14:textId="77777777" w:rsidR="00F62655" w:rsidRDefault="00F62655" w:rsidP="00F62655">
      <w:pPr>
        <w:pStyle w:val="T"/>
        <w:numPr>
          <w:ilvl w:val="5"/>
          <w:numId w:val="58"/>
        </w:numPr>
        <w:spacing w:after="120"/>
        <w:rPr>
          <w:bCs/>
        </w:rPr>
      </w:pPr>
      <w:ins w:id="17" w:author="Duncan Ho" w:date="2025-03-28T18:23:00Z" w16du:dateUtc="2025-03-29T01:23:00Z">
        <w:r w:rsidRPr="00B710A4">
          <w:rPr>
            <w:bCs/>
          </w:rPr>
          <w:t xml:space="preserve">A non-AP MLD movement from one AP MLD in one </w:t>
        </w:r>
        <w:r>
          <w:rPr>
            <w:bCs/>
          </w:rPr>
          <w:t>SMD</w:t>
        </w:r>
        <w:r w:rsidRPr="00B710A4">
          <w:rPr>
            <w:bCs/>
          </w:rPr>
          <w:t xml:space="preserve">, where each non-AP STA affiliated with the non-AP MLD is within one BSS and different non-AP STAs affiliated with the non-AP MLD are within different BSSs, to another AP MLD within the same </w:t>
        </w:r>
        <w:r>
          <w:rPr>
            <w:bCs/>
          </w:rPr>
          <w:t>SMD</w:t>
        </w:r>
        <w:r w:rsidRPr="00B710A4">
          <w:rPr>
            <w:bCs/>
          </w:rPr>
          <w:t>, where each non-AP STA affiliated with the non-AP MLD is within another BSS and different non-AP STAs affiliated with the non-AP MLD are within different BSSs.</w:t>
        </w:r>
      </w:ins>
    </w:p>
    <w:p w14:paraId="1344E0CE" w14:textId="75C09D82" w:rsidR="000B1E4E" w:rsidRPr="00D90C3D" w:rsidRDefault="00D90C3D" w:rsidP="00D90C3D">
      <w:pPr>
        <w:pStyle w:val="T"/>
        <w:spacing w:after="120"/>
        <w:rPr>
          <w:bCs/>
        </w:rPr>
      </w:pPr>
      <w:r w:rsidRPr="00D90C3D">
        <w:rPr>
          <w:bCs/>
        </w:rPr>
        <w:t xml:space="preserve">A </w:t>
      </w:r>
      <w:del w:id="18" w:author="Duncan Ho" w:date="2025-04-18T08:57:00Z" w16du:dateUtc="2025-04-18T15:57:00Z">
        <w:r w:rsidRPr="00D90C3D" w:rsidDel="00D90C3D">
          <w:rPr>
            <w:bCs/>
          </w:rPr>
          <w:delText xml:space="preserve">third </w:delText>
        </w:r>
      </w:del>
      <w:ins w:id="19" w:author="Duncan Ho" w:date="2025-04-18T08:57:00Z" w16du:dateUtc="2025-04-18T15:57:00Z">
        <w:r w:rsidR="00A5307F">
          <w:rPr>
            <w:bCs/>
          </w:rPr>
          <w:t>fo</w:t>
        </w:r>
      </w:ins>
      <w:ins w:id="20" w:author="Duncan Ho" w:date="2025-04-21T13:53:00Z" w16du:dateUtc="2025-04-21T20:53:00Z">
        <w:r w:rsidR="005E0067">
          <w:rPr>
            <w:bCs/>
          </w:rPr>
          <w:t>u</w:t>
        </w:r>
      </w:ins>
      <w:ins w:id="21" w:author="Duncan Ho" w:date="2025-04-18T08:57:00Z" w16du:dateUtc="2025-04-18T15:57:00Z">
        <w:r w:rsidR="00A5307F">
          <w:rPr>
            <w:bCs/>
          </w:rPr>
          <w:t xml:space="preserve">rth </w:t>
        </w:r>
      </w:ins>
      <w:r w:rsidRPr="00D90C3D">
        <w:rPr>
          <w:bCs/>
        </w:rPr>
        <w:t>type of transition is STA movement from a BSS in one ESS to a BSS in a different ESS or a non-AP MLD movement from an AP MLD in one ESS to another AP MLD in a different ESS. Maintenance of upper layer connections during transition between ESSs cannot be guaranteed by IEEE Std 802.11; disruption of service is likely to occur.</w:t>
      </w:r>
      <w:r w:rsidR="000B1E4E" w:rsidRPr="00D90C3D">
        <w:rPr>
          <w:bCs/>
        </w:rPr>
        <w:br w:type="page"/>
      </w:r>
    </w:p>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lastRenderedPageBreak/>
        <w:t>9.4.2.1 General</w:t>
      </w:r>
    </w:p>
    <w:p w14:paraId="139E0B44" w14:textId="77777777" w:rsidR="003F071F" w:rsidRPr="009B22DB" w:rsidDel="00E65CDB" w:rsidRDefault="003F071F" w:rsidP="003F071F">
      <w:pPr>
        <w:pStyle w:val="T"/>
        <w:spacing w:after="120"/>
        <w:rPr>
          <w:del w:id="22" w:author="Duncan Ho" w:date="2025-03-28T14:09:00Z" w16du:dateUtc="2025-03-28T21:09:00Z"/>
          <w:b/>
        </w:rPr>
      </w:pPr>
      <w:proofErr w:type="spellStart"/>
      <w:r w:rsidRPr="00A3083D">
        <w:rPr>
          <w:b/>
          <w:i/>
          <w:iCs/>
          <w:sz w:val="22"/>
          <w:szCs w:val="22"/>
        </w:rPr>
        <w:t>TGbn</w:t>
      </w:r>
      <w:proofErr w:type="spellEnd"/>
      <w:r w:rsidRPr="00A3083D">
        <w:rPr>
          <w:b/>
          <w:i/>
          <w:iCs/>
          <w:sz w:val="22"/>
          <w:szCs w:val="22"/>
        </w:rPr>
        <w:t xml:space="preserve"> editor: Please add the following new </w:t>
      </w:r>
      <w:r>
        <w:rPr>
          <w:b/>
          <w:i/>
          <w:iCs/>
          <w:sz w:val="22"/>
          <w:szCs w:val="22"/>
        </w:rPr>
        <w:t>element in</w:t>
      </w:r>
      <w:r w:rsidRPr="00A3083D">
        <w:rPr>
          <w:b/>
          <w:i/>
          <w:iCs/>
          <w:sz w:val="22"/>
          <w:szCs w:val="22"/>
        </w:rPr>
        <w:t xml:space="preserve"> </w:t>
      </w:r>
      <w:r>
        <w:rPr>
          <w:b/>
          <w:i/>
          <w:iCs/>
          <w:sz w:val="22"/>
          <w:szCs w:val="22"/>
        </w:rPr>
        <w:t>9.4.2.1 (General) Table 9-130 of</w:t>
      </w:r>
      <w:r w:rsidRPr="00A3083D">
        <w:rPr>
          <w:b/>
          <w:i/>
          <w:iCs/>
          <w:sz w:val="22"/>
          <w:szCs w:val="22"/>
        </w:rPr>
        <w:t xml:space="preserve"> the 802.11bn draft D0.1:</w:t>
      </w:r>
      <w:bookmarkStart w:id="23" w:name="9.4.2.1_General"/>
      <w:bookmarkStart w:id="24" w:name="_bookmark138"/>
      <w:bookmarkEnd w:id="23"/>
      <w:bookmarkEnd w:id="24"/>
    </w:p>
    <w:p w14:paraId="7979F5D9" w14:textId="77777777" w:rsidR="009B22DB" w:rsidRPr="009B22DB" w:rsidRDefault="009B22DB">
      <w:pPr>
        <w:pStyle w:val="T"/>
        <w:spacing w:after="120"/>
        <w:jc w:val="center"/>
        <w:rPr>
          <w:b/>
        </w:rPr>
        <w:pPrChange w:id="25" w:author="Duncan Ho" w:date="2025-03-28T13:59:00Z" w16du:dateUtc="2025-03-28T20:59:00Z">
          <w:pPr>
            <w:pStyle w:val="T"/>
            <w:spacing w:after="120"/>
          </w:pPr>
        </w:pPrChange>
      </w:pPr>
      <w:bookmarkStart w:id="26" w:name="_bookmark139"/>
      <w:bookmarkEnd w:id="26"/>
      <w:r w:rsidRPr="009B22DB">
        <w:rPr>
          <w:b/>
        </w:rPr>
        <w:t>Table 9-130—Element IDs</w:t>
      </w:r>
    </w:p>
    <w:p w14:paraId="56D98F40" w14:textId="77777777" w:rsidR="009B22DB" w:rsidRPr="009B22DB" w:rsidRDefault="009B22DB" w:rsidP="009B22DB">
      <w:pPr>
        <w:pStyle w:val="T"/>
        <w:spacing w:after="120"/>
        <w:rPr>
          <w:ins w:id="27" w:author="Duncan Ho" w:date="2025-03-28T13:58:00Z"/>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28">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9"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30"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31"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1138AE17" w:rsidR="009B22DB" w:rsidRPr="009B22DB" w:rsidRDefault="009B22DB" w:rsidP="00FF0798">
            <w:pPr>
              <w:pStyle w:val="T"/>
              <w:spacing w:after="120"/>
            </w:pPr>
            <w:r w:rsidRPr="009B22DB">
              <w:t>TWT Information Extension (see</w:t>
            </w:r>
            <w:r w:rsidR="00FF0798">
              <w:t xml:space="preserve"> </w:t>
            </w:r>
            <w:r w:rsidRPr="00FF0798">
              <w:rPr>
                <w:color w:val="auto"/>
                <w:rPrChange w:id="32" w:author="Duncan Ho" w:date="2025-03-28T14:10:00Z" w16du:dateUtc="2025-03-28T21:10:00Z">
                  <w:rPr/>
                </w:rPrChange>
              </w:rPr>
              <w:fldChar w:fldCharType="begin"/>
            </w:r>
            <w:r w:rsidRPr="00FF0798">
              <w:rPr>
                <w:color w:val="auto"/>
                <w:rPrChange w:id="33"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5E0067">
              <w:rPr>
                <w:color w:val="auto"/>
              </w:rPr>
            </w:r>
            <w:r w:rsidRPr="00FF0798">
              <w:rPr>
                <w:color w:val="auto"/>
                <w:rPrChange w:id="34" w:author="Duncan Ho" w:date="2025-03-28T14:10:00Z" w16du:dateUtc="2025-03-28T21:10:00Z">
                  <w:rPr/>
                </w:rPrChange>
              </w:rPr>
              <w:fldChar w:fldCharType="separate"/>
            </w:r>
            <w:r w:rsidRPr="00FF0798">
              <w:rPr>
                <w:rStyle w:val="Hyperlink"/>
                <w:color w:val="auto"/>
                <w:u w:val="none"/>
                <w:rPrChange w:id="35" w:author="Duncan Ho" w:date="2025-03-28T14:10:00Z" w16du:dateUtc="2025-03-28T21:10:00Z">
                  <w:rPr>
                    <w:rStyle w:val="Hyperlink"/>
                    <w:u w:val="none"/>
                  </w:rPr>
                </w:rPrChange>
              </w:rPr>
              <w:t xml:space="preserve">9.4.2.329 (TWT Information Extension </w:t>
            </w:r>
            <w:r w:rsidRPr="00FF0798">
              <w:rPr>
                <w:color w:val="auto"/>
                <w:rPrChange w:id="36" w:author="Duncan Ho" w:date="2025-03-28T14:10:00Z" w16du:dateUtc="2025-03-28T21:10:00Z">
                  <w:rPr/>
                </w:rPrChange>
              </w:rPr>
              <w:fldChar w:fldCharType="end"/>
            </w:r>
            <w:r w:rsidRPr="00FF0798">
              <w:rPr>
                <w:color w:val="auto"/>
                <w:rPrChange w:id="37" w:author="Duncan Ho" w:date="2025-03-28T14:10:00Z" w16du:dateUtc="2025-03-28T21:10:00Z">
                  <w:rPr/>
                </w:rPrChange>
              </w:rPr>
              <w:t xml:space="preserve"> </w:t>
            </w:r>
            <w:r w:rsidRPr="00FF0798">
              <w:rPr>
                <w:color w:val="auto"/>
                <w:rPrChange w:id="38" w:author="Duncan Ho" w:date="2025-03-28T14:10:00Z" w16du:dateUtc="2025-03-28T21:10:00Z">
                  <w:rPr/>
                </w:rPrChange>
              </w:rPr>
              <w:fldChar w:fldCharType="begin"/>
            </w:r>
            <w:r w:rsidRPr="00FF0798">
              <w:rPr>
                <w:color w:val="auto"/>
                <w:rPrChange w:id="39"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5E0067">
              <w:rPr>
                <w:color w:val="auto"/>
              </w:rPr>
            </w:r>
            <w:r w:rsidRPr="00FF0798">
              <w:rPr>
                <w:color w:val="auto"/>
                <w:rPrChange w:id="40" w:author="Duncan Ho" w:date="2025-03-28T14:10:00Z" w16du:dateUtc="2025-03-28T21:10:00Z">
                  <w:rPr/>
                </w:rPrChange>
              </w:rPr>
              <w:fldChar w:fldCharType="separate"/>
            </w:r>
            <w:r w:rsidRPr="00FF0798">
              <w:rPr>
                <w:rStyle w:val="Hyperlink"/>
                <w:color w:val="auto"/>
                <w:u w:val="none"/>
                <w:rPrChange w:id="41" w:author="Duncan Ho" w:date="2025-03-28T14:10:00Z" w16du:dateUtc="2025-03-28T21:10:00Z">
                  <w:rPr>
                    <w:rStyle w:val="Hyperlink"/>
                    <w:u w:val="none"/>
                  </w:rPr>
                </w:rPrChange>
              </w:rPr>
              <w:t>element)</w:t>
            </w:r>
            <w:r w:rsidRPr="00FF0798">
              <w:rPr>
                <w:color w:val="auto"/>
                <w:rPrChange w:id="42" w:author="Duncan Ho" w:date="2025-03-28T14:10:00Z" w16du:dateUtc="2025-03-28T21:10:00Z">
                  <w:rPr/>
                </w:rPrChange>
              </w:rPr>
              <w:fldChar w:fldCharType="end"/>
            </w:r>
            <w:r w:rsidRPr="00FF0798">
              <w:rPr>
                <w:color w:val="auto"/>
                <w:rPrChange w:id="43"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44"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45"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46"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47"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48"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ins w:id="49" w:author="Duncan Ho" w:date="2025-03-28T14:00:00Z"/>
          <w:trPrChange w:id="50"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51"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2E550F96" w:rsidR="00092AEF" w:rsidRPr="009B22DB" w:rsidRDefault="00092AEF" w:rsidP="009B22DB">
            <w:pPr>
              <w:pStyle w:val="T"/>
              <w:spacing w:after="120"/>
              <w:rPr>
                <w:ins w:id="52" w:author="Duncan Ho" w:date="2025-03-28T14:00:00Z" w16du:dateUtc="2025-03-28T21:00:00Z"/>
                <w:u w:val="single"/>
              </w:rPr>
            </w:pPr>
            <w:ins w:id="53" w:author="Duncan Ho" w:date="2025-03-28T14:00:00Z" w16du:dateUtc="2025-03-28T21:00:00Z">
              <w:r>
                <w:rPr>
                  <w:u w:val="single"/>
                </w:rPr>
                <w:t>SMD (see 9.4.2.xxx)</w:t>
              </w:r>
            </w:ins>
            <w:r w:rsidR="009C0D2F">
              <w:rPr>
                <w:u w:val="single"/>
              </w:rPr>
              <w:t xml:space="preserve"> </w:t>
            </w:r>
            <w:r w:rsidR="009C0D2F" w:rsidRPr="009C0D2F">
              <w:rPr>
                <w:u w:val="single"/>
              </w:rPr>
              <w:t>[M#352, #369](#3920)</w:t>
            </w:r>
          </w:p>
        </w:tc>
        <w:tc>
          <w:tcPr>
            <w:tcW w:w="1318" w:type="dxa"/>
            <w:tcBorders>
              <w:top w:val="single" w:sz="2" w:space="0" w:color="000000"/>
              <w:left w:val="single" w:sz="2" w:space="0" w:color="000000"/>
              <w:bottom w:val="single" w:sz="12" w:space="0" w:color="000000"/>
              <w:right w:val="single" w:sz="2" w:space="0" w:color="000000"/>
            </w:tcBorders>
            <w:tcPrChange w:id="54"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ins w:id="55" w:author="Duncan Ho" w:date="2025-03-28T14:00:00Z" w16du:dateUtc="2025-03-28T21:00:00Z"/>
                <w:u w:val="single"/>
              </w:rPr>
            </w:pPr>
            <w:ins w:id="56" w:author="Duncan Ho" w:date="2025-03-28T14:01:00Z" w16du:dateUtc="2025-03-28T21:01:00Z">
              <w:r>
                <w:rPr>
                  <w:u w:val="single"/>
                </w:rPr>
                <w:t>255</w:t>
              </w:r>
            </w:ins>
          </w:p>
        </w:tc>
        <w:tc>
          <w:tcPr>
            <w:tcW w:w="1317" w:type="dxa"/>
            <w:tcBorders>
              <w:top w:val="single" w:sz="2" w:space="0" w:color="000000"/>
              <w:left w:val="single" w:sz="2" w:space="0" w:color="000000"/>
              <w:bottom w:val="single" w:sz="12" w:space="0" w:color="000000"/>
              <w:right w:val="single" w:sz="2" w:space="0" w:color="000000"/>
            </w:tcBorders>
            <w:tcPrChange w:id="57"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ins w:id="58" w:author="Duncan Ho" w:date="2025-03-28T14:00:00Z" w16du:dateUtc="2025-03-28T21:00:00Z"/>
                <w:u w:val="single"/>
              </w:rPr>
            </w:pPr>
            <w:ins w:id="59" w:author="Duncan Ho" w:date="2025-03-28T14:03:00Z" w16du:dateUtc="2025-03-28T21:03:00Z">
              <w:r>
                <w:rPr>
                  <w:u w:val="single"/>
                </w:rPr>
                <w:t>&lt;ANA&gt;</w:t>
              </w:r>
            </w:ins>
          </w:p>
        </w:tc>
        <w:tc>
          <w:tcPr>
            <w:tcW w:w="1318" w:type="dxa"/>
            <w:tcBorders>
              <w:top w:val="single" w:sz="2" w:space="0" w:color="000000"/>
              <w:left w:val="single" w:sz="2" w:space="0" w:color="000000"/>
              <w:bottom w:val="single" w:sz="12" w:space="0" w:color="000000"/>
              <w:right w:val="single" w:sz="2" w:space="0" w:color="000000"/>
            </w:tcBorders>
            <w:tcPrChange w:id="60"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ins w:id="61" w:author="Duncan Ho" w:date="2025-03-28T14:00:00Z" w16du:dateUtc="2025-03-28T21:00:00Z"/>
                <w:u w:val="single"/>
              </w:rPr>
            </w:pPr>
            <w:ins w:id="62" w:author="Duncan Ho" w:date="2025-03-28T14:01:00Z" w16du:dateUtc="2025-03-28T21:01:00Z">
              <w:r>
                <w:rPr>
                  <w:u w:val="single"/>
                </w:rPr>
                <w:t>Yes</w:t>
              </w:r>
            </w:ins>
          </w:p>
        </w:tc>
        <w:tc>
          <w:tcPr>
            <w:tcW w:w="1320" w:type="dxa"/>
            <w:tcBorders>
              <w:top w:val="single" w:sz="2" w:space="0" w:color="000000"/>
              <w:left w:val="single" w:sz="2" w:space="0" w:color="000000"/>
              <w:bottom w:val="single" w:sz="12" w:space="0" w:color="000000"/>
              <w:right w:val="single" w:sz="12" w:space="0" w:color="000000"/>
            </w:tcBorders>
            <w:tcPrChange w:id="63"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ins w:id="64" w:author="Duncan Ho" w:date="2025-03-28T14:00:00Z" w16du:dateUtc="2025-03-28T21:00:00Z"/>
                <w:u w:val="single"/>
              </w:rPr>
            </w:pPr>
            <w:ins w:id="65" w:author="Duncan Ho" w:date="2025-03-28T14:01:00Z" w16du:dateUtc="2025-03-28T21:01:00Z">
              <w:r>
                <w:rPr>
                  <w:u w:val="single"/>
                </w:rPr>
                <w:t>No</w:t>
              </w:r>
            </w:ins>
          </w:p>
        </w:tc>
      </w:tr>
    </w:tbl>
    <w:p w14:paraId="60F68867" w14:textId="64D8F109" w:rsidR="00DC79C2" w:rsidRDefault="00DC79C2" w:rsidP="00912512">
      <w:pPr>
        <w:pStyle w:val="T"/>
        <w:spacing w:after="120"/>
        <w:rPr>
          <w:ins w:id="66" w:author="Duncan Ho" w:date="2025-04-18T16:00:00Z" w16du:dateUtc="2025-04-18T23:00:00Z"/>
        </w:rPr>
      </w:pPr>
      <w:ins w:id="67" w:author="Duncan Ho" w:date="2025-04-18T16:00:00Z" w16du:dateUtc="2025-04-18T23:00:00Z">
        <w:r>
          <w:t>[Editorial note</w:t>
        </w:r>
      </w:ins>
      <w:ins w:id="68" w:author="Duncan Ho" w:date="2025-04-18T16:01:00Z" w16du:dateUtc="2025-04-18T23:01:00Z">
        <w:r>
          <w:t xml:space="preserve">: should we consider adding </w:t>
        </w:r>
        <w:r w:rsidRPr="00DC79C2">
          <w:t xml:space="preserve">“Info” or </w:t>
        </w:r>
        <w:r>
          <w:t>“</w:t>
        </w:r>
        <w:r w:rsidRPr="00DC79C2">
          <w:t>Parameters</w:t>
        </w:r>
        <w:r>
          <w:t>”</w:t>
        </w:r>
        <w:r w:rsidRPr="00DC79C2">
          <w:t xml:space="preserve"> in the name</w:t>
        </w:r>
        <w:r>
          <w:t xml:space="preserve"> of this SMD element</w:t>
        </w:r>
        <w:r w:rsidRPr="00DC79C2">
          <w:t xml:space="preserve"> so it is different from the SMD concept</w:t>
        </w:r>
        <w:r>
          <w:t>?]</w:t>
        </w:r>
      </w:ins>
    </w:p>
    <w:p w14:paraId="6B6611FE" w14:textId="17ACF317" w:rsidR="00912512" w:rsidRDefault="00912512" w:rsidP="00912512">
      <w:pPr>
        <w:pStyle w:val="T"/>
        <w:spacing w:after="120"/>
        <w:rPr>
          <w:ins w:id="69" w:author="Duncan Ho" w:date="2025-03-28T14:03:00Z" w16du:dateUtc="2025-03-28T21:03:00Z"/>
          <w:b/>
          <w:i/>
          <w:iCs/>
          <w:sz w:val="22"/>
          <w:szCs w:val="22"/>
        </w:rPr>
      </w:pPr>
      <w:proofErr w:type="spellStart"/>
      <w:ins w:id="70" w:author="Duncan Ho" w:date="2025-03-28T14:03:00Z" w16du:dateUtc="2025-03-28T21:03:00Z">
        <w:r w:rsidRPr="00A3083D">
          <w:rPr>
            <w:b/>
            <w:i/>
            <w:iCs/>
            <w:sz w:val="22"/>
            <w:szCs w:val="22"/>
          </w:rPr>
          <w:t>TGbn</w:t>
        </w:r>
        <w:proofErr w:type="spellEnd"/>
        <w:r w:rsidRPr="00A3083D">
          <w:rPr>
            <w:b/>
            <w:i/>
            <w:iCs/>
            <w:sz w:val="22"/>
            <w:szCs w:val="22"/>
          </w:rPr>
          <w:t xml:space="preserve"> editor: Please add the following new subclause </w:t>
        </w:r>
        <w:r>
          <w:rPr>
            <w:b/>
            <w:i/>
            <w:iCs/>
            <w:sz w:val="22"/>
            <w:szCs w:val="22"/>
          </w:rPr>
          <w:t>9.4.2.</w:t>
        </w:r>
      </w:ins>
      <w:ins w:id="71" w:author="Duncan Ho" w:date="2025-03-28T14:04:00Z" w16du:dateUtc="2025-03-28T21:04:00Z">
        <w:r w:rsidR="004D184F">
          <w:rPr>
            <w:b/>
            <w:i/>
            <w:iCs/>
            <w:sz w:val="22"/>
            <w:szCs w:val="22"/>
          </w:rPr>
          <w:t>xxx (SMD ele</w:t>
        </w:r>
      </w:ins>
      <w:ins w:id="72" w:author="Duncan Ho" w:date="2025-03-28T14:03:00Z" w16du:dateUtc="2025-03-28T21:03:00Z">
        <w:r>
          <w:rPr>
            <w:b/>
            <w:i/>
            <w:iCs/>
            <w:sz w:val="22"/>
            <w:szCs w:val="22"/>
          </w:rPr>
          <w:t>ment</w:t>
        </w:r>
      </w:ins>
      <w:ins w:id="73" w:author="Duncan Ho" w:date="2025-03-28T14:04:00Z" w16du:dateUtc="2025-03-28T21:04:00Z">
        <w:r w:rsidR="004D184F">
          <w:rPr>
            <w:b/>
            <w:i/>
            <w:iCs/>
            <w:sz w:val="22"/>
            <w:szCs w:val="22"/>
          </w:rPr>
          <w:t>)</w:t>
        </w:r>
      </w:ins>
      <w:ins w:id="74" w:author="Duncan Ho" w:date="2025-03-28T14:03:00Z" w16du:dateUtc="2025-03-28T21:03:00Z">
        <w:r>
          <w:rPr>
            <w:b/>
            <w:i/>
            <w:iCs/>
            <w:sz w:val="22"/>
            <w:szCs w:val="22"/>
          </w:rPr>
          <w:t xml:space="preserve"> </w:t>
        </w:r>
        <w:r w:rsidRPr="00A3083D">
          <w:rPr>
            <w:b/>
            <w:i/>
            <w:iCs/>
            <w:sz w:val="22"/>
            <w:szCs w:val="22"/>
          </w:rPr>
          <w:t>to the 802.11bn draft D0.1:</w:t>
        </w:r>
      </w:ins>
    </w:p>
    <w:p w14:paraId="7A4A5B3D" w14:textId="04604BB8" w:rsidR="00F07EAD" w:rsidRPr="008B6092" w:rsidRDefault="00F07EAD" w:rsidP="00F07EAD">
      <w:pPr>
        <w:pStyle w:val="T"/>
        <w:spacing w:after="120"/>
        <w:rPr>
          <w:ins w:id="75" w:author="Duncan Ho" w:date="2025-03-13T13:06:00Z" w16du:dateUtc="2025-03-13T20:06:00Z"/>
          <w:rFonts w:ascii="Arial" w:hAnsi="Arial" w:cs="Arial"/>
          <w:b/>
          <w:bCs/>
        </w:rPr>
      </w:pPr>
      <w:ins w:id="76" w:author="Duncan Ho" w:date="2025-03-13T13:06:00Z" w16du:dateUtc="2025-03-13T20:06:00Z">
        <w:r w:rsidRPr="008B6092">
          <w:rPr>
            <w:rFonts w:ascii="Arial" w:hAnsi="Arial" w:cs="Arial"/>
            <w:b/>
            <w:bCs/>
          </w:rPr>
          <w:t>9.4.2.</w:t>
        </w:r>
      </w:ins>
      <w:ins w:id="77" w:author="Duncan Ho" w:date="2025-03-13T13:08:00Z" w16du:dateUtc="2025-03-13T20:08:00Z">
        <w:r w:rsidRPr="008B6092">
          <w:rPr>
            <w:rFonts w:ascii="Arial" w:hAnsi="Arial" w:cs="Arial"/>
            <w:b/>
            <w:bCs/>
          </w:rPr>
          <w:t>xxx</w:t>
        </w:r>
      </w:ins>
      <w:ins w:id="78" w:author="Duncan Ho" w:date="2025-03-13T13:06:00Z" w16du:dateUtc="2025-03-13T20:06:00Z">
        <w:r w:rsidRPr="008B6092">
          <w:rPr>
            <w:rFonts w:ascii="Arial" w:hAnsi="Arial" w:cs="Arial"/>
            <w:b/>
            <w:bCs/>
          </w:rPr>
          <w:t xml:space="preserve"> </w:t>
        </w:r>
      </w:ins>
      <w:ins w:id="79" w:author="Duncan Ho" w:date="2025-03-13T13:08:00Z" w16du:dateUtc="2025-03-13T20:08:00Z">
        <w:r w:rsidRPr="008B6092">
          <w:rPr>
            <w:rFonts w:ascii="Arial" w:hAnsi="Arial" w:cs="Arial"/>
            <w:b/>
            <w:bCs/>
          </w:rPr>
          <w:t xml:space="preserve">SMD </w:t>
        </w:r>
      </w:ins>
      <w:ins w:id="80" w:author="Duncan Ho" w:date="2025-03-13T13:06:00Z" w16du:dateUtc="2025-03-13T20:06:00Z">
        <w:r w:rsidRPr="008B6092">
          <w:rPr>
            <w:rFonts w:ascii="Arial" w:hAnsi="Arial" w:cs="Arial"/>
            <w:b/>
            <w:bCs/>
          </w:rPr>
          <w:t>element</w:t>
        </w:r>
      </w:ins>
      <w:ins w:id="81" w:author="Duncan Ho" w:date="2025-03-13T13:31:00Z" w16du:dateUtc="2025-03-13T20:31:00Z">
        <w:r w:rsidR="00FF4E67" w:rsidRPr="008B6092">
          <w:rPr>
            <w:rFonts w:ascii="Arial" w:hAnsi="Arial" w:cs="Arial"/>
            <w:b/>
            <w:bCs/>
          </w:rPr>
          <w:t xml:space="preserve"> [M</w:t>
        </w:r>
      </w:ins>
      <w:ins w:id="82" w:author="Duncan Ho" w:date="2025-03-13T13:32:00Z" w16du:dateUtc="2025-03-13T20:32:00Z">
        <w:r w:rsidR="00FF4E67" w:rsidRPr="008B6092">
          <w:rPr>
            <w:rFonts w:ascii="Arial" w:hAnsi="Arial" w:cs="Arial"/>
            <w:b/>
            <w:bCs/>
          </w:rPr>
          <w:t>#352</w:t>
        </w:r>
      </w:ins>
      <w:ins w:id="83" w:author="Duncan Ho" w:date="2025-04-11T12:10:00Z" w16du:dateUtc="2025-04-11T19:10:00Z">
        <w:r w:rsidR="002432ED">
          <w:rPr>
            <w:rFonts w:ascii="Arial" w:hAnsi="Arial" w:cs="Arial"/>
            <w:b/>
            <w:bCs/>
          </w:rPr>
          <w:t>][M</w:t>
        </w:r>
      </w:ins>
      <w:ins w:id="84" w:author="Duncan Ho" w:date="2025-03-13T13:32:00Z" w16du:dateUtc="2025-03-13T20:32:00Z">
        <w:r w:rsidR="00FF4E67" w:rsidRPr="008B6092">
          <w:rPr>
            <w:rFonts w:ascii="Arial" w:hAnsi="Arial" w:cs="Arial"/>
            <w:b/>
            <w:bCs/>
          </w:rPr>
          <w:t>#369]</w:t>
        </w:r>
      </w:ins>
      <w:ins w:id="85" w:author="Duncan Ho" w:date="2025-04-04T11:43:00Z" w16du:dateUtc="2025-04-04T18:43:00Z">
        <w:r w:rsidR="00F940B6">
          <w:rPr>
            <w:rFonts w:ascii="Arial" w:hAnsi="Arial" w:cs="Arial"/>
            <w:b/>
            <w:bCs/>
          </w:rPr>
          <w:t>(#3920)</w:t>
        </w:r>
      </w:ins>
    </w:p>
    <w:p w14:paraId="538EC4E5" w14:textId="6165D26E" w:rsidR="00F07EAD" w:rsidRDefault="00F07EAD" w:rsidP="00F07EAD">
      <w:pPr>
        <w:pStyle w:val="T"/>
        <w:spacing w:after="120"/>
        <w:rPr>
          <w:ins w:id="86" w:author="Duncan Ho" w:date="2025-03-13T13:08:00Z" w16du:dateUtc="2025-03-13T20:08:00Z"/>
        </w:rPr>
      </w:pPr>
      <w:ins w:id="87" w:author="Duncan Ho" w:date="2025-03-13T13:06:00Z" w16du:dateUtc="2025-03-13T20:06:00Z">
        <w:r>
          <w:t xml:space="preserve">The </w:t>
        </w:r>
      </w:ins>
      <w:ins w:id="88" w:author="Duncan Ho" w:date="2025-03-13T13:08:00Z" w16du:dateUtc="2025-03-13T20:08:00Z">
        <w:r>
          <w:t xml:space="preserve">SMD </w:t>
        </w:r>
      </w:ins>
      <w:ins w:id="89" w:author="Duncan Ho" w:date="2025-03-13T13:09:00Z" w16du:dateUtc="2025-03-13T20:09:00Z">
        <w:r>
          <w:t>element</w:t>
        </w:r>
      </w:ins>
      <w:ins w:id="90" w:author="Duncan Ho" w:date="2025-03-13T13:08:00Z" w16du:dateUtc="2025-03-13T20:08:00Z">
        <w:r>
          <w:t xml:space="preserve"> contains </w:t>
        </w:r>
      </w:ins>
      <w:ins w:id="91" w:author="Duncan Ho" w:date="2025-03-13T13:32:00Z" w16du:dateUtc="2025-03-13T20:32:00Z">
        <w:r w:rsidR="00571043">
          <w:t>the</w:t>
        </w:r>
      </w:ins>
      <w:ins w:id="92" w:author="Duncan Ho" w:date="2025-03-13T13:33:00Z" w16du:dateUtc="2025-03-13T20:33:00Z">
        <w:r w:rsidR="00571043">
          <w:t xml:space="preserve"> </w:t>
        </w:r>
      </w:ins>
      <w:ins w:id="93" w:author="Duncan Ho" w:date="2025-03-27T13:22:00Z" w16du:dateUtc="2025-03-27T20:22:00Z">
        <w:r w:rsidR="008E27C4">
          <w:t xml:space="preserve">SMD </w:t>
        </w:r>
      </w:ins>
      <w:ins w:id="94" w:author="Duncan Ho" w:date="2025-04-11T11:43:00Z" w16du:dateUtc="2025-04-11T18:43:00Z">
        <w:r w:rsidR="00AC22F4">
          <w:t>I</w:t>
        </w:r>
      </w:ins>
      <w:ins w:id="95" w:author="Duncan Ho" w:date="2025-03-27T13:22:00Z" w16du:dateUtc="2025-03-27T20:22:00Z">
        <w:r w:rsidR="008E27C4">
          <w:t>dentifier</w:t>
        </w:r>
      </w:ins>
      <w:ins w:id="96" w:author="Duncan Ho" w:date="2025-03-13T13:33:00Z" w16du:dateUtc="2025-03-13T20:33:00Z">
        <w:r w:rsidR="00571043">
          <w:t xml:space="preserve"> </w:t>
        </w:r>
      </w:ins>
      <w:ins w:id="97" w:author="Duncan Ho" w:date="2025-04-18T09:04:00Z" w16du:dateUtc="2025-04-18T16:04:00Z">
        <w:r w:rsidR="007A63D7">
          <w:t>fiel</w:t>
        </w:r>
      </w:ins>
      <w:ins w:id="98" w:author="Duncan Ho" w:date="2025-04-18T09:05:00Z" w16du:dateUtc="2025-04-18T16:05:00Z">
        <w:r w:rsidR="007A63D7">
          <w:t xml:space="preserve">d </w:t>
        </w:r>
      </w:ins>
      <w:ins w:id="99" w:author="Duncan Ho" w:date="2025-03-13T13:33:00Z" w16du:dateUtc="2025-03-13T20:33:00Z">
        <w:r w:rsidR="00571043">
          <w:t xml:space="preserve">and </w:t>
        </w:r>
      </w:ins>
      <w:ins w:id="100" w:author="Duncan Ho" w:date="2025-03-27T13:24:00Z" w16du:dateUtc="2025-03-27T20:24:00Z">
        <w:r w:rsidR="00D06E8F">
          <w:t xml:space="preserve">SMD </w:t>
        </w:r>
      </w:ins>
      <w:ins w:id="101" w:author="Duncan Ho" w:date="2025-04-18T09:06:00Z" w16du:dateUtc="2025-04-18T16:06:00Z">
        <w:r w:rsidR="00A17AE0">
          <w:t>C</w:t>
        </w:r>
      </w:ins>
      <w:ins w:id="102" w:author="Duncan Ho" w:date="2025-03-13T13:32:00Z" w16du:dateUtc="2025-03-13T20:32:00Z">
        <w:r w:rsidR="00571043" w:rsidRPr="00571043">
          <w:t xml:space="preserve">apabilities </w:t>
        </w:r>
      </w:ins>
      <w:ins w:id="103" w:author="Duncan Ho" w:date="2025-04-18T09:05:00Z" w16du:dateUtc="2025-04-18T16:05:00Z">
        <w:r w:rsidR="00CC4FB3">
          <w:t xml:space="preserve">field </w:t>
        </w:r>
      </w:ins>
      <w:ins w:id="104" w:author="Duncan Ho" w:date="2025-03-13T13:32:00Z" w16du:dateUtc="2025-03-13T20:32:00Z">
        <w:r w:rsidR="00571043" w:rsidRPr="00571043">
          <w:t>for a seamless mobility domain</w:t>
        </w:r>
      </w:ins>
      <w:ins w:id="105" w:author="Duncan Ho" w:date="2025-03-13T13:33:00Z" w16du:dateUtc="2025-03-13T20:33:00Z">
        <w:r w:rsidR="00571043">
          <w:t>.</w:t>
        </w:r>
      </w:ins>
      <w:ins w:id="106" w:author="Duncan Ho" w:date="2025-03-13T13:34:00Z" w16du:dateUtc="2025-03-13T20:34:00Z">
        <w:r w:rsidR="00571043">
          <w:t xml:space="preserve"> </w:t>
        </w:r>
        <w:r w:rsidR="00571043" w:rsidRPr="00571043">
          <w:t xml:space="preserve">The format of the </w:t>
        </w:r>
        <w:r w:rsidR="00571043">
          <w:t>SMD</w:t>
        </w:r>
        <w:r w:rsidR="00571043" w:rsidRPr="00571043">
          <w:t xml:space="preserve"> element is shown in Figure 9-</w:t>
        </w:r>
        <w:r w:rsidR="00571043">
          <w:t>xx1</w:t>
        </w:r>
        <w:r w:rsidR="00571043" w:rsidRPr="00571043">
          <w:t xml:space="preserve"> (</w:t>
        </w:r>
        <w:r w:rsidR="00571043">
          <w:t>SMD</w:t>
        </w:r>
        <w:r w:rsidR="00571043" w:rsidRPr="00571043">
          <w:t xml:space="preserve"> element format).</w:t>
        </w:r>
      </w:ins>
    </w:p>
    <w:p w14:paraId="4B361C47" w14:textId="77777777" w:rsidR="00EF5D3E" w:rsidRDefault="00EF5D3E" w:rsidP="00EF5D3E">
      <w:pPr>
        <w:pStyle w:val="T"/>
        <w:spacing w:after="120"/>
        <w:rPr>
          <w:ins w:id="107" w:author="Duncan Ho" w:date="2025-03-13T13:24:00Z" w16du:dateUtc="2025-03-13T20:24:00Z"/>
        </w:rPr>
      </w:pPr>
      <w:bookmarkStart w:id="108" w:name="_bookmark275"/>
      <w:bookmarkEnd w:id="108"/>
      <w:ins w:id="109" w:author="Duncan Ho" w:date="2025-03-13T13:24:00Z" w16du:dateUtc="2025-03-13T20:24:00Z">
        <w:r w:rsidRPr="00F07EAD">
          <w:rPr>
            <w:noProof/>
          </w:rPr>
          <mc:AlternateContent>
            <mc:Choice Requires="wps">
              <w:drawing>
                <wp:anchor distT="0" distB="0" distL="0" distR="0" simplePos="0" relativeHeight="251660800" behindDoc="0" locked="0" layoutInCell="1" allowOverlap="1" wp14:anchorId="53DF17F6" wp14:editId="661E950B">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0"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111">
                                  <w:tblGrid>
                                    <w:gridCol w:w="872"/>
                                    <w:gridCol w:w="1018"/>
                                    <w:gridCol w:w="1099"/>
                                    <w:gridCol w:w="1496"/>
                                    <w:gridCol w:w="1620"/>
                                  </w:tblGrid>
                                </w:tblGridChange>
                              </w:tblGrid>
                              <w:tr w:rsidR="006E1D21" w14:paraId="7661A4FB" w14:textId="5732352C" w:rsidTr="00853929">
                                <w:trPr>
                                  <w:trHeight w:val="600"/>
                                  <w:jc w:val="center"/>
                                  <w:ins w:id="112" w:author="Duncan Ho" w:date="2025-03-13T13:30:00Z"/>
                                  <w:trPrChange w:id="113"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14"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115" w:author="Duncan Ho" w:date="2025-03-13T13:30:00Z" w16du:dateUtc="2025-03-13T20:30:00Z"/>
                                        <w:rFonts w:ascii="Arial"/>
                                        <w:sz w:val="16"/>
                                      </w:rPr>
                                      <w:pPrChange w:id="116" w:author="Duncan Ho" w:date="2025-03-13T15:21:00Z" w16du:dateUtc="2025-03-13T22:21:00Z">
                                        <w:pPr>
                                          <w:jc w:val="center"/>
                                        </w:pPr>
                                      </w:pPrChange>
                                    </w:pPr>
                                    <w:ins w:id="117"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118"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119" w:author="Duncan Ho" w:date="2025-03-13T13:30:00Z" w16du:dateUtc="2025-03-13T20:30:00Z"/>
                                        <w:rFonts w:ascii="Arial"/>
                                        <w:sz w:val="16"/>
                                      </w:rPr>
                                      <w:pPrChange w:id="120" w:author="Duncan Ho" w:date="2025-03-13T15:21:00Z" w16du:dateUtc="2025-03-13T22:21:00Z">
                                        <w:pPr>
                                          <w:ind w:right="94"/>
                                          <w:jc w:val="center"/>
                                        </w:pPr>
                                      </w:pPrChange>
                                    </w:pPr>
                                    <w:ins w:id="121"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122"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123" w:author="Duncan Ho" w:date="2025-03-13T13:30:00Z" w16du:dateUtc="2025-03-13T20:30:00Z"/>
                                        <w:rFonts w:ascii="Arial"/>
                                        <w:sz w:val="16"/>
                                      </w:rPr>
                                      <w:pPrChange w:id="124" w:author="Duncan Ho" w:date="2025-03-13T15:21:00Z" w16du:dateUtc="2025-03-13T22:21:00Z">
                                        <w:pPr/>
                                      </w:pPrChange>
                                    </w:pPr>
                                    <w:ins w:id="125"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26"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127" w:author="Duncan Ho" w:date="2025-03-13T13:30:00Z" w16du:dateUtc="2025-03-13T20:30:00Z"/>
                                        <w:rFonts w:ascii="Arial"/>
                                        <w:spacing w:val="-2"/>
                                        <w:sz w:val="16"/>
                                        <w:rPrChange w:id="128" w:author="Duncan Ho" w:date="2025-03-13T13:38:00Z" w16du:dateUtc="2025-03-13T20:38:00Z">
                                          <w:rPr>
                                            <w:ins w:id="129" w:author="Duncan Ho" w:date="2025-03-13T13:30:00Z" w16du:dateUtc="2025-03-13T20:30:00Z"/>
                                            <w:rFonts w:ascii="Arial"/>
                                            <w:sz w:val="16"/>
                                          </w:rPr>
                                        </w:rPrChange>
                                      </w:rPr>
                                      <w:pPrChange w:id="130" w:author="Duncan Ho" w:date="2025-03-13T15:21:00Z" w16du:dateUtc="2025-03-13T22:21:00Z">
                                        <w:pPr>
                                          <w:spacing w:before="121" w:line="206" w:lineRule="auto"/>
                                          <w:ind w:left="136" w:right="125"/>
                                          <w:jc w:val="center"/>
                                        </w:pPr>
                                      </w:pPrChange>
                                    </w:pPr>
                                    <w:ins w:id="131" w:author="Duncan Ho" w:date="2025-03-27T13:22:00Z" w16du:dateUtc="2025-03-27T20:22:00Z">
                                      <w:r>
                                        <w:rPr>
                                          <w:rFonts w:ascii="Arial"/>
                                          <w:spacing w:val="-2"/>
                                          <w:sz w:val="16"/>
                                        </w:rPr>
                                        <w:t xml:space="preserve">SMD </w:t>
                                      </w:r>
                                    </w:ins>
                                    <w:ins w:id="132" w:author="Duncan Ho" w:date="2025-03-27T13:23:00Z" w16du:dateUtc="2025-03-27T20:23:00Z">
                                      <w:r w:rsidR="00D06E8F">
                                        <w:rPr>
                                          <w:rFonts w:ascii="Arial"/>
                                          <w:spacing w:val="-2"/>
                                          <w:sz w:val="16"/>
                                        </w:rPr>
                                        <w:t>I</w:t>
                                      </w:r>
                                    </w:ins>
                                    <w:ins w:id="133"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34"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135" w:author="Duncan Ho" w:date="2025-03-13T13:30:00Z" w16du:dateUtc="2025-03-13T20:30:00Z"/>
                                        <w:rFonts w:ascii="Arial"/>
                                        <w:sz w:val="16"/>
                                      </w:rPr>
                                      <w:pPrChange w:id="136" w:author="Duncan Ho" w:date="2025-03-13T15:21:00Z" w16du:dateUtc="2025-03-13T22:21:00Z">
                                        <w:pPr>
                                          <w:jc w:val="center"/>
                                        </w:pPr>
                                      </w:pPrChange>
                                    </w:pPr>
                                    <w:ins w:id="137"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3DF17F6"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38"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139">
                            <w:tblGrid>
                              <w:gridCol w:w="872"/>
                              <w:gridCol w:w="1018"/>
                              <w:gridCol w:w="1099"/>
                              <w:gridCol w:w="1496"/>
                              <w:gridCol w:w="1620"/>
                            </w:tblGrid>
                          </w:tblGridChange>
                        </w:tblGrid>
                        <w:tr w:rsidR="006E1D21" w14:paraId="7661A4FB" w14:textId="5732352C" w:rsidTr="00853929">
                          <w:trPr>
                            <w:trHeight w:val="600"/>
                            <w:jc w:val="center"/>
                            <w:ins w:id="140" w:author="Duncan Ho" w:date="2025-03-13T13:30:00Z"/>
                            <w:trPrChange w:id="141"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42"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143" w:author="Duncan Ho" w:date="2025-03-13T13:30:00Z" w16du:dateUtc="2025-03-13T20:30:00Z"/>
                                  <w:rFonts w:ascii="Arial"/>
                                  <w:sz w:val="16"/>
                                </w:rPr>
                                <w:pPrChange w:id="144" w:author="Duncan Ho" w:date="2025-03-13T15:21:00Z" w16du:dateUtc="2025-03-13T22:21:00Z">
                                  <w:pPr>
                                    <w:jc w:val="center"/>
                                  </w:pPr>
                                </w:pPrChange>
                              </w:pPr>
                              <w:ins w:id="145"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146"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147" w:author="Duncan Ho" w:date="2025-03-13T13:30:00Z" w16du:dateUtc="2025-03-13T20:30:00Z"/>
                                  <w:rFonts w:ascii="Arial"/>
                                  <w:sz w:val="16"/>
                                </w:rPr>
                                <w:pPrChange w:id="148" w:author="Duncan Ho" w:date="2025-03-13T15:21:00Z" w16du:dateUtc="2025-03-13T22:21:00Z">
                                  <w:pPr>
                                    <w:ind w:right="94"/>
                                    <w:jc w:val="center"/>
                                  </w:pPr>
                                </w:pPrChange>
                              </w:pPr>
                              <w:ins w:id="149"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150"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151" w:author="Duncan Ho" w:date="2025-03-13T13:30:00Z" w16du:dateUtc="2025-03-13T20:30:00Z"/>
                                  <w:rFonts w:ascii="Arial"/>
                                  <w:sz w:val="16"/>
                                </w:rPr>
                                <w:pPrChange w:id="152" w:author="Duncan Ho" w:date="2025-03-13T15:21:00Z" w16du:dateUtc="2025-03-13T22:21:00Z">
                                  <w:pPr/>
                                </w:pPrChange>
                              </w:pPr>
                              <w:ins w:id="153"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54"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155" w:author="Duncan Ho" w:date="2025-03-13T13:30:00Z" w16du:dateUtc="2025-03-13T20:30:00Z"/>
                                  <w:rFonts w:ascii="Arial"/>
                                  <w:spacing w:val="-2"/>
                                  <w:sz w:val="16"/>
                                  <w:rPrChange w:id="156" w:author="Duncan Ho" w:date="2025-03-13T13:38:00Z" w16du:dateUtc="2025-03-13T20:38:00Z">
                                    <w:rPr>
                                      <w:ins w:id="157" w:author="Duncan Ho" w:date="2025-03-13T13:30:00Z" w16du:dateUtc="2025-03-13T20:30:00Z"/>
                                      <w:rFonts w:ascii="Arial"/>
                                      <w:sz w:val="16"/>
                                    </w:rPr>
                                  </w:rPrChange>
                                </w:rPr>
                                <w:pPrChange w:id="158" w:author="Duncan Ho" w:date="2025-03-13T15:21:00Z" w16du:dateUtc="2025-03-13T22:21:00Z">
                                  <w:pPr>
                                    <w:spacing w:before="121" w:line="206" w:lineRule="auto"/>
                                    <w:ind w:left="136" w:right="125"/>
                                    <w:jc w:val="center"/>
                                  </w:pPr>
                                </w:pPrChange>
                              </w:pPr>
                              <w:ins w:id="159" w:author="Duncan Ho" w:date="2025-03-27T13:22:00Z" w16du:dateUtc="2025-03-27T20:22:00Z">
                                <w:r>
                                  <w:rPr>
                                    <w:rFonts w:ascii="Arial"/>
                                    <w:spacing w:val="-2"/>
                                    <w:sz w:val="16"/>
                                  </w:rPr>
                                  <w:t xml:space="preserve">SMD </w:t>
                                </w:r>
                              </w:ins>
                              <w:ins w:id="160" w:author="Duncan Ho" w:date="2025-03-27T13:23:00Z" w16du:dateUtc="2025-03-27T20:23:00Z">
                                <w:r w:rsidR="00D06E8F">
                                  <w:rPr>
                                    <w:rFonts w:ascii="Arial"/>
                                    <w:spacing w:val="-2"/>
                                    <w:sz w:val="16"/>
                                  </w:rPr>
                                  <w:t>I</w:t>
                                </w:r>
                              </w:ins>
                              <w:ins w:id="161"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62"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163" w:author="Duncan Ho" w:date="2025-03-13T13:30:00Z" w16du:dateUtc="2025-03-13T20:30:00Z"/>
                                  <w:rFonts w:ascii="Arial"/>
                                  <w:sz w:val="16"/>
                                </w:rPr>
                                <w:pPrChange w:id="164" w:author="Duncan Ho" w:date="2025-03-13T15:21:00Z" w16du:dateUtc="2025-03-13T22:21:00Z">
                                  <w:pPr>
                                    <w:jc w:val="center"/>
                                  </w:pPr>
                                </w:pPrChange>
                              </w:pPr>
                              <w:ins w:id="165"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ins>
    </w:p>
    <w:p w14:paraId="75E7ACDA" w14:textId="77777777" w:rsidR="00EF5D3E" w:rsidRDefault="00EF5D3E" w:rsidP="00EF5D3E">
      <w:pPr>
        <w:pStyle w:val="T"/>
        <w:spacing w:after="120"/>
        <w:rPr>
          <w:ins w:id="166" w:author="Duncan Ho" w:date="2025-03-13T13:24:00Z" w16du:dateUtc="2025-03-13T20:24:00Z"/>
        </w:rPr>
      </w:pPr>
    </w:p>
    <w:p w14:paraId="7095202F" w14:textId="5948C767" w:rsidR="00F07EAD" w:rsidRPr="00F07EAD" w:rsidRDefault="007D061D" w:rsidP="00F07EAD">
      <w:pPr>
        <w:pStyle w:val="T"/>
        <w:spacing w:after="120"/>
        <w:rPr>
          <w:ins w:id="167" w:author="Duncan Ho" w:date="2025-03-13T13:11:00Z" w16du:dateUtc="2025-03-13T20:11:00Z"/>
        </w:rPr>
      </w:pPr>
      <w:ins w:id="168" w:author="Duncan Ho" w:date="2025-03-13T13:40:00Z" w16du:dateUtc="2025-03-13T20:40:00Z">
        <w:r>
          <w:t xml:space="preserve">  </w:t>
        </w:r>
      </w:ins>
      <w:ins w:id="169" w:author="Duncan Ho" w:date="2025-03-13T14:05:00Z" w16du:dateUtc="2025-03-13T21:05:00Z">
        <w:r w:rsidR="00206B15">
          <w:t xml:space="preserve">         </w:t>
        </w:r>
      </w:ins>
      <w:ins w:id="170" w:author="Duncan Ho" w:date="2025-03-13T13:11:00Z" w16du:dateUtc="2025-03-13T20:11:00Z">
        <w:r w:rsidR="00F07EAD">
          <w:t>Octets</w:t>
        </w:r>
        <w:r w:rsidR="00F07EAD" w:rsidRPr="00F07EAD">
          <w:t>:</w:t>
        </w:r>
      </w:ins>
      <w:ins w:id="171" w:author="Duncan Ho" w:date="2025-03-13T13:40:00Z" w16du:dateUtc="2025-03-13T20:40:00Z">
        <w:r>
          <w:t xml:space="preserve">    </w:t>
        </w:r>
      </w:ins>
      <w:ins w:id="172" w:author="Duncan Ho" w:date="2025-03-13T13:18:00Z" w16du:dateUtc="2025-03-13T20:18:00Z">
        <w:r w:rsidR="00EF5D3E">
          <w:t xml:space="preserve"> </w:t>
        </w:r>
      </w:ins>
      <w:ins w:id="173" w:author="Duncan Ho" w:date="2025-03-13T13:11:00Z" w16du:dateUtc="2025-03-13T20:11:00Z">
        <w:r w:rsidR="00F07EAD">
          <w:t>1</w:t>
        </w:r>
        <w:r w:rsidR="00F07EAD" w:rsidRPr="00F07EAD">
          <w:tab/>
        </w:r>
      </w:ins>
      <w:ins w:id="174" w:author="Duncan Ho" w:date="2025-03-13T13:18:00Z" w16du:dateUtc="2025-03-13T20:18:00Z">
        <w:r w:rsidR="00EF5D3E">
          <w:t xml:space="preserve"> </w:t>
        </w:r>
      </w:ins>
      <w:ins w:id="175" w:author="Duncan Ho" w:date="2025-03-13T13:30:00Z" w16du:dateUtc="2025-03-13T20:30:00Z">
        <w:r w:rsidR="00185018">
          <w:t xml:space="preserve"> </w:t>
        </w:r>
      </w:ins>
      <w:ins w:id="176" w:author="Duncan Ho" w:date="2025-03-13T13:18:00Z" w16du:dateUtc="2025-03-13T20:18:00Z">
        <w:r w:rsidR="00EF5D3E">
          <w:t xml:space="preserve"> </w:t>
        </w:r>
      </w:ins>
      <w:ins w:id="177" w:author="Duncan Ho" w:date="2025-03-13T13:11:00Z" w16du:dateUtc="2025-03-13T20:11:00Z">
        <w:r w:rsidR="00F07EAD">
          <w:t>1</w:t>
        </w:r>
        <w:r w:rsidR="00F07EAD" w:rsidRPr="00F07EAD">
          <w:tab/>
        </w:r>
      </w:ins>
      <w:ins w:id="178" w:author="Duncan Ho" w:date="2025-03-13T13:18:00Z" w16du:dateUtc="2025-03-13T20:18:00Z">
        <w:r w:rsidR="00EF5D3E">
          <w:t xml:space="preserve"> </w:t>
        </w:r>
      </w:ins>
      <w:ins w:id="179" w:author="Duncan Ho" w:date="2025-03-13T14:40:00Z" w16du:dateUtc="2025-03-13T21:40:00Z">
        <w:r w:rsidR="00AD2003">
          <w:t xml:space="preserve">  </w:t>
        </w:r>
      </w:ins>
      <w:ins w:id="180" w:author="Duncan Ho" w:date="2025-03-13T13:30:00Z" w16du:dateUtc="2025-03-13T20:30:00Z">
        <w:r w:rsidR="00185018">
          <w:t xml:space="preserve"> </w:t>
        </w:r>
      </w:ins>
      <w:ins w:id="181" w:author="Duncan Ho" w:date="2025-03-13T13:18:00Z" w16du:dateUtc="2025-03-13T20:18:00Z">
        <w:r w:rsidR="00EF5D3E">
          <w:t xml:space="preserve">  </w:t>
        </w:r>
      </w:ins>
      <w:ins w:id="182" w:author="Duncan Ho" w:date="2025-03-13T13:11:00Z" w16du:dateUtc="2025-03-13T20:11:00Z">
        <w:r w:rsidR="00F07EAD">
          <w:t>1</w:t>
        </w:r>
        <w:r w:rsidR="00F07EAD" w:rsidRPr="00F07EAD">
          <w:tab/>
        </w:r>
      </w:ins>
      <w:ins w:id="183" w:author="Duncan Ho" w:date="2025-03-13T13:18:00Z" w16du:dateUtc="2025-03-13T20:18:00Z">
        <w:r w:rsidR="00EF5D3E">
          <w:t xml:space="preserve">     </w:t>
        </w:r>
      </w:ins>
      <w:ins w:id="184" w:author="Duncan Ho" w:date="2025-03-13T13:19:00Z" w16du:dateUtc="2025-03-13T20:19:00Z">
        <w:r w:rsidR="00EF5D3E">
          <w:t xml:space="preserve">    </w:t>
        </w:r>
      </w:ins>
      <w:ins w:id="185" w:author="Duncan Ho" w:date="2025-03-13T14:40:00Z" w16du:dateUtc="2025-03-13T21:40:00Z">
        <w:r w:rsidR="00AD2003">
          <w:t xml:space="preserve">  </w:t>
        </w:r>
      </w:ins>
      <w:ins w:id="186" w:author="Duncan Ho" w:date="2025-03-13T13:40:00Z" w16du:dateUtc="2025-03-13T20:40:00Z">
        <w:r>
          <w:t xml:space="preserve"> </w:t>
        </w:r>
      </w:ins>
      <w:ins w:id="187" w:author="Duncan Ho" w:date="2025-03-13T13:46:00Z" w16du:dateUtc="2025-03-13T20:46:00Z">
        <w:r w:rsidR="00F26503">
          <w:t>6</w:t>
        </w:r>
      </w:ins>
      <w:ins w:id="188" w:author="Duncan Ho" w:date="2025-03-13T13:11:00Z" w16du:dateUtc="2025-03-13T20:11:00Z">
        <w:r w:rsidR="00F07EAD" w:rsidRPr="00F07EAD">
          <w:tab/>
        </w:r>
      </w:ins>
      <w:ins w:id="189" w:author="Duncan Ho" w:date="2025-03-13T13:19:00Z" w16du:dateUtc="2025-03-13T20:19:00Z">
        <w:r w:rsidR="00EF5D3E">
          <w:t xml:space="preserve">       </w:t>
        </w:r>
      </w:ins>
      <w:ins w:id="190" w:author="Duncan Ho" w:date="2025-03-13T13:40:00Z" w16du:dateUtc="2025-03-13T20:40:00Z">
        <w:r>
          <w:tab/>
        </w:r>
      </w:ins>
      <w:ins w:id="191" w:author="Duncan Ho" w:date="2025-03-28T14:11:00Z" w16du:dateUtc="2025-03-28T21:11:00Z">
        <w:r w:rsidR="00390219">
          <w:t xml:space="preserve">   </w:t>
        </w:r>
      </w:ins>
      <w:ins w:id="192" w:author="Duncan Ho" w:date="2025-03-13T13:40:00Z" w16du:dateUtc="2025-03-13T20:40:00Z">
        <w:r>
          <w:t>1</w:t>
        </w:r>
      </w:ins>
    </w:p>
    <w:p w14:paraId="6FC72763" w14:textId="740894E7" w:rsidR="006E1D21" w:rsidRDefault="00F07EAD" w:rsidP="006E1D21">
      <w:pPr>
        <w:pStyle w:val="T"/>
        <w:spacing w:after="120"/>
        <w:jc w:val="center"/>
        <w:rPr>
          <w:ins w:id="193" w:author="Duncan Ho" w:date="2025-03-13T13:53:00Z" w16du:dateUtc="2025-03-13T20:53:00Z"/>
          <w:b/>
        </w:rPr>
      </w:pPr>
      <w:ins w:id="194" w:author="Duncan Ho" w:date="2025-03-13T13:05:00Z" w16du:dateUtc="2025-03-13T20:05:00Z">
        <w:r w:rsidRPr="00F07EAD">
          <w:rPr>
            <w:b/>
          </w:rPr>
          <w:t>Figure 9-</w:t>
        </w:r>
      </w:ins>
      <w:ins w:id="195" w:author="Duncan Ho" w:date="2025-03-13T13:29:00Z" w16du:dateUtc="2025-03-13T20:29:00Z">
        <w:r w:rsidR="001B1FD0">
          <w:rPr>
            <w:b/>
          </w:rPr>
          <w:t>xx</w:t>
        </w:r>
      </w:ins>
      <w:ins w:id="196" w:author="Duncan Ho" w:date="2025-03-13T13:35:00Z" w16du:dateUtc="2025-03-13T20:35:00Z">
        <w:r w:rsidR="00571043">
          <w:rPr>
            <w:b/>
          </w:rPr>
          <w:t>1</w:t>
        </w:r>
      </w:ins>
      <w:ins w:id="197" w:author="Duncan Ho" w:date="2025-03-13T13:05:00Z" w16du:dateUtc="2025-03-13T20:05:00Z">
        <w:r w:rsidRPr="00F07EAD">
          <w:rPr>
            <w:b/>
          </w:rPr>
          <w:t>—</w:t>
        </w:r>
      </w:ins>
      <w:ins w:id="198" w:author="Duncan Ho" w:date="2025-03-13T13:29:00Z" w16du:dateUtc="2025-03-13T20:29:00Z">
        <w:r w:rsidR="001B1FD0">
          <w:rPr>
            <w:b/>
          </w:rPr>
          <w:t xml:space="preserve">SMD element </w:t>
        </w:r>
      </w:ins>
      <w:ins w:id="199" w:author="Duncan Ho" w:date="2025-03-13T13:05:00Z" w16du:dateUtc="2025-03-13T20:05:00Z">
        <w:r w:rsidRPr="00F07EAD">
          <w:rPr>
            <w:b/>
          </w:rPr>
          <w:t>format</w:t>
        </w:r>
      </w:ins>
    </w:p>
    <w:p w14:paraId="275CB473" w14:textId="77777777" w:rsidR="00840C71" w:rsidRDefault="00840C71" w:rsidP="00840C71">
      <w:pPr>
        <w:pStyle w:val="T"/>
        <w:spacing w:after="120"/>
        <w:rPr>
          <w:ins w:id="200" w:author="Duncan Ho" w:date="2025-03-13T13:25:00Z" w16du:dateUtc="2025-03-13T20:25:00Z"/>
        </w:rPr>
      </w:pPr>
      <w:ins w:id="201" w:author="Duncan Ho" w:date="2025-03-13T13:25:00Z" w16du:dateUtc="2025-03-13T20:25:00Z">
        <w:r>
          <w:t>The Element ID, Length, and Element ID Extension fields are defined in 9.4.2.1 (General).</w:t>
        </w:r>
      </w:ins>
    </w:p>
    <w:p w14:paraId="2A83786B" w14:textId="4607CC5B" w:rsidR="00840C71" w:rsidRDefault="00840C71" w:rsidP="00840C71">
      <w:pPr>
        <w:pStyle w:val="T"/>
        <w:spacing w:after="120"/>
        <w:rPr>
          <w:ins w:id="202" w:author="Duncan Ho" w:date="2025-03-13T14:00:00Z" w16du:dateUtc="2025-03-13T21:00:00Z"/>
        </w:rPr>
      </w:pPr>
      <w:ins w:id="203" w:author="Duncan Ho" w:date="2025-03-13T13:25:00Z" w16du:dateUtc="2025-03-13T20:25:00Z">
        <w:r>
          <w:t xml:space="preserve">The </w:t>
        </w:r>
      </w:ins>
      <w:ins w:id="204" w:author="Duncan Ho" w:date="2025-03-27T13:22:00Z" w16du:dateUtc="2025-03-27T20:22:00Z">
        <w:r w:rsidR="008E27C4">
          <w:t xml:space="preserve">SMD </w:t>
        </w:r>
      </w:ins>
      <w:ins w:id="205" w:author="Duncan Ho" w:date="2025-04-11T11:43:00Z" w16du:dateUtc="2025-04-11T18:43:00Z">
        <w:r w:rsidR="00AC22F4">
          <w:t>I</w:t>
        </w:r>
      </w:ins>
      <w:ins w:id="206" w:author="Duncan Ho" w:date="2025-03-27T13:22:00Z" w16du:dateUtc="2025-03-27T20:22:00Z">
        <w:r w:rsidR="008E27C4">
          <w:t>dentifier</w:t>
        </w:r>
      </w:ins>
      <w:ins w:id="207" w:author="Duncan Ho" w:date="2025-03-13T13:44:00Z" w16du:dateUtc="2025-03-13T20:44:00Z">
        <w:r w:rsidR="00F26503">
          <w:t xml:space="preserve"> field</w:t>
        </w:r>
      </w:ins>
      <w:ins w:id="208" w:author="Duncan Ho" w:date="2025-03-27T13:24:00Z" w16du:dateUtc="2025-03-27T20:24:00Z">
        <w:r w:rsidR="00671730">
          <w:t xml:space="preserve"> indicates a unique iden</w:t>
        </w:r>
        <w:r w:rsidR="00531BE9">
          <w:t xml:space="preserve">tifier for the </w:t>
        </w:r>
      </w:ins>
      <w:ins w:id="209" w:author="Duncan Ho" w:date="2025-03-27T13:25:00Z" w16du:dateUtc="2025-03-27T20:25:00Z">
        <w:r w:rsidR="00531BE9">
          <w:t>SMD</w:t>
        </w:r>
      </w:ins>
      <w:ins w:id="210" w:author="Duncan Ho" w:date="2025-03-27T13:24:00Z" w16du:dateUtc="2025-03-27T20:24:00Z">
        <w:r w:rsidR="00531BE9">
          <w:t xml:space="preserve"> </w:t>
        </w:r>
      </w:ins>
      <w:ins w:id="211" w:author="Duncan Ho" w:date="2025-03-27T13:25:00Z" w16du:dateUtc="2025-03-27T20:25:00Z">
        <w:r w:rsidR="00531BE9">
          <w:t>a</w:t>
        </w:r>
      </w:ins>
      <w:ins w:id="212" w:author="Duncan Ho" w:date="2025-03-27T13:24:00Z" w16du:dateUtc="2025-03-27T20:24:00Z">
        <w:r w:rsidR="00531BE9">
          <w:t xml:space="preserve">nd is in the </w:t>
        </w:r>
      </w:ins>
      <w:ins w:id="213" w:author="Duncan Ho" w:date="2025-03-13T13:28:00Z" w16du:dateUtc="2025-03-13T20:28:00Z">
        <w:r w:rsidR="001B1FD0">
          <w:t>format of a 48-bit MAC ad</w:t>
        </w:r>
      </w:ins>
      <w:ins w:id="214" w:author="Duncan Ho" w:date="2025-03-13T13:29:00Z" w16du:dateUtc="2025-03-13T20:29:00Z">
        <w:r w:rsidR="001B1FD0">
          <w:t>dress.</w:t>
        </w:r>
      </w:ins>
    </w:p>
    <w:p w14:paraId="595B5889" w14:textId="74703E02" w:rsidR="006E1D21" w:rsidRDefault="006E1D21" w:rsidP="00840C71">
      <w:pPr>
        <w:pStyle w:val="T"/>
        <w:spacing w:after="120"/>
        <w:rPr>
          <w:ins w:id="215" w:author="Duncan Ho" w:date="2025-03-13T14:00:00Z" w16du:dateUtc="2025-03-13T21:00:00Z"/>
        </w:rPr>
      </w:pPr>
      <w:ins w:id="216" w:author="Duncan Ho" w:date="2025-03-13T14:00:00Z" w16du:dateUtc="2025-03-13T21:00:00Z">
        <w:r w:rsidRPr="006E1D21">
          <w:t>The</w:t>
        </w:r>
      </w:ins>
      <w:ins w:id="217" w:author="Duncan Ho" w:date="2025-03-13T15:48:00Z" w16du:dateUtc="2025-03-13T22:48:00Z">
        <w:r w:rsidR="00521061">
          <w:t xml:space="preserve"> format of the </w:t>
        </w:r>
      </w:ins>
      <w:ins w:id="218" w:author="Duncan Ho" w:date="2025-03-13T14:05:00Z" w16du:dateUtc="2025-03-13T21:05:00Z">
        <w:r w:rsidR="00C561D5">
          <w:t>SMD Capabilities</w:t>
        </w:r>
      </w:ins>
      <w:ins w:id="219" w:author="Duncan Ho" w:date="2025-03-13T14:00:00Z" w16du:dateUtc="2025-03-13T21:00:00Z">
        <w:r w:rsidRPr="006E1D21">
          <w:t xml:space="preserve"> field is defined in Figure 9-</w:t>
        </w:r>
        <w:r>
          <w:t>xx2</w:t>
        </w:r>
        <w:r w:rsidRPr="006E1D21">
          <w:t xml:space="preserve"> (</w:t>
        </w:r>
        <w:r>
          <w:t xml:space="preserve">SMD </w:t>
        </w:r>
      </w:ins>
      <w:ins w:id="220" w:author="Duncan Ho" w:date="2025-03-13T14:05:00Z" w16du:dateUtc="2025-03-13T21:05:00Z">
        <w:r w:rsidR="00C561D5">
          <w:t>C</w:t>
        </w:r>
      </w:ins>
      <w:ins w:id="221" w:author="Duncan Ho" w:date="2025-03-13T14:00:00Z" w16du:dateUtc="2025-03-13T21:00:00Z">
        <w:r>
          <w:t>apabilities fiel</w:t>
        </w:r>
        <w:r w:rsidRPr="006E1D21">
          <w:t>d format).</w:t>
        </w:r>
      </w:ins>
    </w:p>
    <w:p w14:paraId="6AABC37D" w14:textId="4F08A859" w:rsidR="00853929" w:rsidRDefault="00853929" w:rsidP="00853929">
      <w:pPr>
        <w:pStyle w:val="T"/>
        <w:spacing w:after="120"/>
        <w:jc w:val="left"/>
        <w:rPr>
          <w:ins w:id="222" w:author="Duncan Ho" w:date="2025-03-13T14:01:00Z" w16du:dateUtc="2025-03-13T21:01:00Z"/>
          <w:b/>
        </w:rPr>
      </w:pPr>
      <w:ins w:id="223" w:author="Duncan Ho" w:date="2025-03-13T14:01:00Z" w16du:dateUtc="2025-03-13T21:01:00Z">
        <w:r>
          <w:tab/>
        </w:r>
        <w:r>
          <w:tab/>
        </w:r>
        <w:r>
          <w:tab/>
        </w:r>
        <w:r>
          <w:tab/>
        </w:r>
        <w:r>
          <w:tab/>
        </w:r>
      </w:ins>
      <w:ins w:id="224" w:author="Duncan Ho" w:date="2025-03-31T11:58:00Z" w16du:dateUtc="2025-03-31T18:58:00Z">
        <w:r w:rsidR="00294B0C">
          <w:t xml:space="preserve">    </w:t>
        </w:r>
      </w:ins>
      <w:ins w:id="225" w:author="Duncan Ho" w:date="2025-03-13T14:01:00Z" w16du:dateUtc="2025-03-13T21:01:00Z">
        <w:r>
          <w:t xml:space="preserve">B0 </w:t>
        </w:r>
        <w:r>
          <w:tab/>
        </w:r>
      </w:ins>
      <w:ins w:id="226" w:author="Duncan Ho" w:date="2025-03-13T14:02:00Z" w16du:dateUtc="2025-03-13T21:02:00Z">
        <w:r w:rsidR="00AA0722">
          <w:t>B</w:t>
        </w:r>
      </w:ins>
      <w:ins w:id="227" w:author="Duncan Ho" w:date="2025-03-31T11:58:00Z" w16du:dateUtc="2025-03-31T18:58:00Z">
        <w:r w:rsidR="00157D11">
          <w:t>1</w:t>
        </w:r>
      </w:ins>
      <w:ins w:id="228" w:author="Duncan Ho" w:date="2025-03-13T14:02:00Z" w16du:dateUtc="2025-03-13T21:02:00Z">
        <w:r w:rsidR="00AA0722">
          <w:t xml:space="preserve">        B7</w:t>
        </w:r>
      </w:ins>
    </w:p>
    <w:p w14:paraId="5A7788A5" w14:textId="77777777" w:rsidR="00853929" w:rsidRDefault="00853929" w:rsidP="00853929">
      <w:pPr>
        <w:pStyle w:val="T"/>
        <w:spacing w:after="120"/>
        <w:rPr>
          <w:ins w:id="229" w:author="Duncan Ho" w:date="2025-03-13T14:01:00Z" w16du:dateUtc="2025-03-13T21:01:00Z"/>
        </w:rPr>
      </w:pPr>
      <w:ins w:id="230" w:author="Duncan Ho" w:date="2025-03-13T14:01:00Z" w16du:dateUtc="2025-03-13T21:01:00Z">
        <w:r w:rsidRPr="00F07EAD">
          <w:rPr>
            <w:noProof/>
          </w:rPr>
          <mc:AlternateContent>
            <mc:Choice Requires="wps">
              <w:drawing>
                <wp:anchor distT="0" distB="0" distL="0" distR="0" simplePos="0" relativeHeight="251662848" behindDoc="0" locked="0" layoutInCell="1" allowOverlap="1" wp14:anchorId="01CF15B4" wp14:editId="008047CD">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31"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232">
                                  <w:tblGrid>
                                    <w:gridCol w:w="1620"/>
                                    <w:gridCol w:w="1620"/>
                                  </w:tblGrid>
                                </w:tblGridChange>
                              </w:tblGrid>
                              <w:tr w:rsidR="005D08C8" w14:paraId="0FC1F8F4" w14:textId="77777777" w:rsidTr="005D08C8">
                                <w:trPr>
                                  <w:trHeight w:val="510"/>
                                  <w:jc w:val="center"/>
                                  <w:ins w:id="233" w:author="Duncan Ho" w:date="2025-03-13T14:01:00Z"/>
                                  <w:trPrChange w:id="234"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235"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3E08D734" w:rsidR="005D08C8" w:rsidRDefault="005D08C8">
                                    <w:pPr>
                                      <w:spacing w:after="0"/>
                                      <w:jc w:val="center"/>
                                      <w:rPr>
                                        <w:ins w:id="236" w:author="Duncan Ho" w:date="2025-03-13T14:01:00Z" w16du:dateUtc="2025-03-13T21:01:00Z"/>
                                        <w:rFonts w:ascii="Arial"/>
                                        <w:spacing w:val="-2"/>
                                        <w:sz w:val="16"/>
                                      </w:rPr>
                                      <w:pPrChange w:id="237" w:author="Duncan Ho" w:date="2025-03-13T15:21:00Z" w16du:dateUtc="2025-03-13T22:21:00Z">
                                        <w:pPr>
                                          <w:jc w:val="center"/>
                                        </w:pPr>
                                      </w:pPrChange>
                                    </w:pPr>
                                    <w:ins w:id="238" w:author="Duncan Ho" w:date="2025-03-13T14:01:00Z" w16du:dateUtc="2025-03-13T21:01:00Z">
                                      <w:r>
                                        <w:rPr>
                                          <w:rFonts w:ascii="Arial"/>
                                          <w:spacing w:val="-2"/>
                                          <w:sz w:val="16"/>
                                        </w:rPr>
                                        <w:t xml:space="preserve">DL Data </w:t>
                                      </w:r>
                                    </w:ins>
                                    <w:ins w:id="239" w:author="Duncan Ho" w:date="2025-03-27T13:30:00Z" w16du:dateUtc="2025-03-27T20:30:00Z">
                                      <w:r>
                                        <w:rPr>
                                          <w:rFonts w:ascii="Arial"/>
                                          <w:spacing w:val="-2"/>
                                          <w:sz w:val="16"/>
                                        </w:rPr>
                                        <w:t>F</w:t>
                                      </w:r>
                                    </w:ins>
                                    <w:ins w:id="240"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41"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242" w:author="Duncan Ho" w:date="2025-03-13T14:01:00Z" w16du:dateUtc="2025-03-13T21:01:00Z"/>
                                        <w:rFonts w:ascii="Arial"/>
                                        <w:spacing w:val="-2"/>
                                        <w:sz w:val="16"/>
                                      </w:rPr>
                                      <w:pPrChange w:id="243" w:author="Duncan Ho" w:date="2025-03-13T15:21:00Z" w16du:dateUtc="2025-03-13T22:21:00Z">
                                        <w:pPr>
                                          <w:jc w:val="center"/>
                                        </w:pPr>
                                      </w:pPrChange>
                                    </w:pPr>
                                    <w:ins w:id="244"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45"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246">
                            <w:tblGrid>
                              <w:gridCol w:w="1620"/>
                              <w:gridCol w:w="1620"/>
                            </w:tblGrid>
                          </w:tblGridChange>
                        </w:tblGrid>
                        <w:tr w:rsidR="005D08C8" w14:paraId="0FC1F8F4" w14:textId="77777777" w:rsidTr="005D08C8">
                          <w:trPr>
                            <w:trHeight w:val="510"/>
                            <w:jc w:val="center"/>
                            <w:ins w:id="247" w:author="Duncan Ho" w:date="2025-03-13T14:01:00Z"/>
                            <w:trPrChange w:id="248"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249"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3E08D734" w:rsidR="005D08C8" w:rsidRDefault="005D08C8">
                              <w:pPr>
                                <w:spacing w:after="0"/>
                                <w:jc w:val="center"/>
                                <w:rPr>
                                  <w:ins w:id="250" w:author="Duncan Ho" w:date="2025-03-13T14:01:00Z" w16du:dateUtc="2025-03-13T21:01:00Z"/>
                                  <w:rFonts w:ascii="Arial"/>
                                  <w:spacing w:val="-2"/>
                                  <w:sz w:val="16"/>
                                </w:rPr>
                                <w:pPrChange w:id="251" w:author="Duncan Ho" w:date="2025-03-13T15:21:00Z" w16du:dateUtc="2025-03-13T22:21:00Z">
                                  <w:pPr>
                                    <w:jc w:val="center"/>
                                  </w:pPr>
                                </w:pPrChange>
                              </w:pPr>
                              <w:ins w:id="252" w:author="Duncan Ho" w:date="2025-03-13T14:01:00Z" w16du:dateUtc="2025-03-13T21:01:00Z">
                                <w:r>
                                  <w:rPr>
                                    <w:rFonts w:ascii="Arial"/>
                                    <w:spacing w:val="-2"/>
                                    <w:sz w:val="16"/>
                                  </w:rPr>
                                  <w:t xml:space="preserve">DL Data </w:t>
                                </w:r>
                              </w:ins>
                              <w:ins w:id="253" w:author="Duncan Ho" w:date="2025-03-27T13:30:00Z" w16du:dateUtc="2025-03-27T20:30:00Z">
                                <w:r>
                                  <w:rPr>
                                    <w:rFonts w:ascii="Arial"/>
                                    <w:spacing w:val="-2"/>
                                    <w:sz w:val="16"/>
                                  </w:rPr>
                                  <w:t>F</w:t>
                                </w:r>
                              </w:ins>
                              <w:ins w:id="254"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55"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256" w:author="Duncan Ho" w:date="2025-03-13T14:01:00Z" w16du:dateUtc="2025-03-13T21:01:00Z"/>
                                  <w:rFonts w:ascii="Arial"/>
                                  <w:spacing w:val="-2"/>
                                  <w:sz w:val="16"/>
                                </w:rPr>
                                <w:pPrChange w:id="257" w:author="Duncan Ho" w:date="2025-03-13T15:21:00Z" w16du:dateUtc="2025-03-13T22:21:00Z">
                                  <w:pPr>
                                    <w:jc w:val="center"/>
                                  </w:pPr>
                                </w:pPrChange>
                              </w:pPr>
                              <w:ins w:id="258"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ins>
    </w:p>
    <w:p w14:paraId="36C213E9" w14:textId="77777777" w:rsidR="00853929" w:rsidRDefault="00853929" w:rsidP="00853929">
      <w:pPr>
        <w:pStyle w:val="T"/>
        <w:spacing w:after="120"/>
        <w:rPr>
          <w:ins w:id="259" w:author="Duncan Ho" w:date="2025-03-13T14:01:00Z" w16du:dateUtc="2025-03-13T21:01:00Z"/>
        </w:rPr>
      </w:pPr>
    </w:p>
    <w:p w14:paraId="4E828FAF" w14:textId="6FBD38EA" w:rsidR="00853929" w:rsidRPr="00F07EAD" w:rsidRDefault="00853929" w:rsidP="00853929">
      <w:pPr>
        <w:pStyle w:val="T"/>
        <w:spacing w:after="120"/>
        <w:rPr>
          <w:ins w:id="260" w:author="Duncan Ho" w:date="2025-03-13T14:01:00Z" w16du:dateUtc="2025-03-13T21:01:00Z"/>
        </w:rPr>
      </w:pPr>
      <w:ins w:id="261" w:author="Duncan Ho" w:date="2025-03-13T14:01:00Z" w16du:dateUtc="2025-03-13T21:01:00Z">
        <w:r>
          <w:t xml:space="preserve"> </w:t>
        </w:r>
        <w:r>
          <w:tab/>
        </w:r>
        <w:r>
          <w:tab/>
        </w:r>
        <w:r>
          <w:tab/>
          <w:t xml:space="preserve">  </w:t>
        </w:r>
      </w:ins>
      <w:ins w:id="262" w:author="Duncan Ho" w:date="2025-03-13T15:06:00Z" w16du:dateUtc="2025-03-13T22:06:00Z">
        <w:r w:rsidR="00A537DD">
          <w:t>Bits</w:t>
        </w:r>
      </w:ins>
      <w:ins w:id="263" w:author="Duncan Ho" w:date="2025-03-13T14:01:00Z" w16du:dateUtc="2025-03-13T21:01:00Z">
        <w:r w:rsidRPr="00F07EAD">
          <w:t>:</w:t>
        </w:r>
        <w:r>
          <w:t xml:space="preserve">       </w:t>
        </w:r>
        <w:r w:rsidRPr="00F07EAD">
          <w:tab/>
        </w:r>
        <w:r>
          <w:t xml:space="preserve">     1</w:t>
        </w:r>
        <w:r>
          <w:tab/>
        </w:r>
        <w:r>
          <w:tab/>
          <w:t xml:space="preserve">  </w:t>
        </w:r>
      </w:ins>
      <w:ins w:id="264" w:author="Duncan Ho" w:date="2025-03-28T10:48:00Z" w16du:dateUtc="2025-03-28T17:48:00Z">
        <w:r w:rsidR="00894CA5">
          <w:t>7</w:t>
        </w:r>
      </w:ins>
    </w:p>
    <w:p w14:paraId="462D0258" w14:textId="339AC8F6" w:rsidR="006E1D21" w:rsidRDefault="006E1D21" w:rsidP="006E1D21">
      <w:pPr>
        <w:pStyle w:val="T"/>
        <w:spacing w:after="120"/>
        <w:jc w:val="center"/>
        <w:rPr>
          <w:ins w:id="265" w:author="Duncan Ho" w:date="2025-03-13T14:00:00Z" w16du:dateUtc="2025-03-13T21:00:00Z"/>
          <w:b/>
        </w:rPr>
      </w:pPr>
      <w:ins w:id="266" w:author="Duncan Ho" w:date="2025-03-13T14:00:00Z" w16du:dateUtc="2025-03-13T21:00:00Z">
        <w:r w:rsidRPr="00F07EAD">
          <w:rPr>
            <w:b/>
          </w:rPr>
          <w:lastRenderedPageBreak/>
          <w:t>Figure 9-</w:t>
        </w:r>
        <w:r>
          <w:rPr>
            <w:b/>
          </w:rPr>
          <w:t>xx2</w:t>
        </w:r>
        <w:r w:rsidRPr="00F07EAD">
          <w:rPr>
            <w:b/>
          </w:rPr>
          <w:t>—</w:t>
        </w:r>
        <w:r>
          <w:rPr>
            <w:b/>
          </w:rPr>
          <w:t xml:space="preserve">SMD </w:t>
        </w:r>
      </w:ins>
      <w:ins w:id="267" w:author="Duncan Ho" w:date="2025-03-13T14:05:00Z" w16du:dateUtc="2025-03-13T21:05:00Z">
        <w:r w:rsidR="00C561D5">
          <w:rPr>
            <w:b/>
          </w:rPr>
          <w:t>C</w:t>
        </w:r>
      </w:ins>
      <w:ins w:id="268" w:author="Duncan Ho" w:date="2025-03-13T14:00:00Z" w16du:dateUtc="2025-03-13T21:00:00Z">
        <w:r>
          <w:rPr>
            <w:b/>
          </w:rPr>
          <w:t>a</w:t>
        </w:r>
      </w:ins>
      <w:ins w:id="269" w:author="Duncan Ho" w:date="2025-03-13T14:06:00Z" w16du:dateUtc="2025-03-13T21:06:00Z">
        <w:r w:rsidR="00C561D5">
          <w:rPr>
            <w:b/>
          </w:rPr>
          <w:t>pa</w:t>
        </w:r>
      </w:ins>
      <w:ins w:id="270" w:author="Duncan Ho" w:date="2025-03-13T14:00:00Z" w16du:dateUtc="2025-03-13T21:00:00Z">
        <w:r>
          <w:rPr>
            <w:b/>
          </w:rPr>
          <w:t>bilities field format</w:t>
        </w:r>
      </w:ins>
    </w:p>
    <w:p w14:paraId="55035104" w14:textId="4B3CD6DB" w:rsidR="00F26503" w:rsidRDefault="00F26503" w:rsidP="00F26503">
      <w:pPr>
        <w:pStyle w:val="T"/>
        <w:spacing w:after="120"/>
        <w:rPr>
          <w:ins w:id="271" w:author="Duncan Ho" w:date="2025-03-13T13:49:00Z" w16du:dateUtc="2025-03-13T20:49:00Z"/>
        </w:rPr>
      </w:pPr>
      <w:ins w:id="272" w:author="Duncan Ho" w:date="2025-03-13T13:49:00Z" w16du:dateUtc="2025-03-13T20:49:00Z">
        <w:r>
          <w:t xml:space="preserve">The DL Data </w:t>
        </w:r>
      </w:ins>
      <w:ins w:id="273" w:author="Duncan Ho" w:date="2025-03-27T13:30:00Z" w16du:dateUtc="2025-03-27T20:30:00Z">
        <w:r w:rsidR="00460930">
          <w:t>F</w:t>
        </w:r>
      </w:ins>
      <w:ins w:id="274" w:author="Duncan Ho" w:date="2025-03-13T13:49:00Z" w16du:dateUtc="2025-03-13T20:49:00Z">
        <w:r>
          <w:t xml:space="preserve">orwarding field is set to 1 if </w:t>
        </w:r>
      </w:ins>
      <w:ins w:id="275" w:author="Duncan Ho" w:date="2025-03-27T13:33:00Z" w16du:dateUtc="2025-03-27T20:33:00Z">
        <w:r w:rsidR="004F6AE0">
          <w:t xml:space="preserve">forwarding of buffered </w:t>
        </w:r>
      </w:ins>
      <w:ins w:id="276" w:author="Duncan Ho" w:date="2025-03-13T13:49:00Z" w16du:dateUtc="2025-03-13T20:49:00Z">
        <w:r>
          <w:t xml:space="preserve">DL </w:t>
        </w:r>
      </w:ins>
      <w:ins w:id="277" w:author="Duncan Ho" w:date="2025-03-27T13:32:00Z" w16du:dateUtc="2025-03-27T20:32:00Z">
        <w:r w:rsidR="00936643">
          <w:t>d</w:t>
        </w:r>
      </w:ins>
      <w:ins w:id="278" w:author="Duncan Ho" w:date="2025-03-13T13:49:00Z" w16du:dateUtc="2025-03-13T20:49:00Z">
        <w:r>
          <w:t xml:space="preserve">ata </w:t>
        </w:r>
      </w:ins>
      <w:ins w:id="279" w:author="Duncan Ho" w:date="2025-03-27T13:33:00Z" w16du:dateUtc="2025-03-27T20:33:00Z">
        <w:r w:rsidR="004F6AE0">
          <w:t>of a non-AP MLD from the current AP MLD to a tar</w:t>
        </w:r>
        <w:r w:rsidR="0020026B">
          <w:t>g</w:t>
        </w:r>
        <w:r w:rsidR="004F6AE0">
          <w:t>et AP MLD</w:t>
        </w:r>
      </w:ins>
      <w:ins w:id="280" w:author="Duncan Ho" w:date="2025-04-18T08:59:00Z" w16du:dateUtc="2025-04-18T15:59:00Z">
        <w:r w:rsidR="00CB1C3B">
          <w:t xml:space="preserve"> is supported by the SMD</w:t>
        </w:r>
      </w:ins>
      <w:ins w:id="281" w:author="Duncan Ho" w:date="2025-03-27T13:33:00Z" w16du:dateUtc="2025-03-27T20:33:00Z">
        <w:r w:rsidR="004F6AE0">
          <w:t xml:space="preserve"> </w:t>
        </w:r>
      </w:ins>
      <w:ins w:id="282" w:author="Duncan Ho" w:date="2025-03-13T13:49:00Z" w16du:dateUtc="2025-03-13T20:49:00Z">
        <w:r>
          <w:t xml:space="preserve">and </w:t>
        </w:r>
      </w:ins>
      <w:ins w:id="283" w:author="Duncan Ho" w:date="2025-03-13T13:51:00Z" w16du:dateUtc="2025-03-13T20:51:00Z">
        <w:r>
          <w:t xml:space="preserve">is </w:t>
        </w:r>
      </w:ins>
      <w:ins w:id="284" w:author="Duncan Ho" w:date="2025-03-13T13:49:00Z" w16du:dateUtc="2025-03-13T20:49:00Z">
        <w:r>
          <w:t>set to 0 otherwise.</w:t>
        </w:r>
      </w:ins>
    </w:p>
    <w:p w14:paraId="0B0EB27E" w14:textId="3492C27D" w:rsidR="009B476E" w:rsidRDefault="009B476E" w:rsidP="00840C71">
      <w:pPr>
        <w:pStyle w:val="T"/>
        <w:spacing w:after="120"/>
        <w:rPr>
          <w:ins w:id="285" w:author="Duncan Ho" w:date="2025-03-27T13:27:00Z" w16du:dateUtc="2025-03-27T20:27:00Z"/>
        </w:rPr>
      </w:pPr>
      <w:ins w:id="286" w:author="Duncan Ho" w:date="2025-03-13T13:35:00Z" w16du:dateUtc="2025-03-13T20:35:00Z">
        <w:r>
          <w:t xml:space="preserve">[TBD other fields for </w:t>
        </w:r>
      </w:ins>
      <w:ins w:id="287" w:author="Duncan Ho" w:date="2025-03-13T13:51:00Z" w16du:dateUtc="2025-03-13T20:51:00Z">
        <w:r w:rsidR="00AB42C9">
          <w:t xml:space="preserve">other </w:t>
        </w:r>
      </w:ins>
      <w:ins w:id="288" w:author="Duncan Ho" w:date="2025-03-13T13:35:00Z" w16du:dateUtc="2025-03-13T20:35:00Z">
        <w:r>
          <w:t>SMD level capabilities]</w:t>
        </w:r>
      </w:ins>
    </w:p>
    <w:p w14:paraId="55C2786C" w14:textId="17F49DAD" w:rsidR="003E394A" w:rsidRPr="008B6092" w:rsidRDefault="003E394A" w:rsidP="003E394A">
      <w:pPr>
        <w:pStyle w:val="T"/>
        <w:spacing w:after="120"/>
        <w:rPr>
          <w:ins w:id="289" w:author="Duncan Ho" w:date="2025-03-28T14:05:00Z" w16du:dateUtc="2025-03-28T21:05:00Z"/>
          <w:rFonts w:ascii="Arial" w:hAnsi="Arial" w:cs="Arial"/>
          <w:b/>
        </w:rPr>
      </w:pPr>
      <w:ins w:id="290" w:author="Duncan Ho" w:date="2025-03-28T14:05:00Z" w16du:dateUtc="2025-03-28T21:05:00Z">
        <w:r w:rsidRPr="008B6092">
          <w:rPr>
            <w:rFonts w:ascii="Arial" w:hAnsi="Arial" w:cs="Arial"/>
            <w:b/>
          </w:rPr>
          <w:t>9.4.2.35 Neighbor Report element [M#353]</w:t>
        </w:r>
      </w:ins>
      <w:ins w:id="291" w:author="Duncan Ho" w:date="2025-04-04T10:45:00Z" w16du:dateUtc="2025-04-04T17:45:00Z">
        <w:r w:rsidR="003952B2">
          <w:rPr>
            <w:rFonts w:ascii="Arial" w:hAnsi="Arial" w:cs="Arial"/>
            <w:b/>
          </w:rPr>
          <w:t>(#2001)</w:t>
        </w:r>
      </w:ins>
      <w:ins w:id="292" w:author="Duncan Ho" w:date="2025-04-04T11:11:00Z" w16du:dateUtc="2025-04-04T18:11:00Z">
        <w:r w:rsidR="00D348DF">
          <w:rPr>
            <w:rFonts w:ascii="Arial" w:hAnsi="Arial" w:cs="Arial"/>
            <w:b/>
          </w:rPr>
          <w:t>(#2356)</w:t>
        </w:r>
      </w:ins>
      <w:ins w:id="293" w:author="Duncan Ho" w:date="2025-04-04T11:13:00Z" w16du:dateUtc="2025-04-04T18:13:00Z">
        <w:r w:rsidR="00B901DC">
          <w:rPr>
            <w:rFonts w:ascii="Arial" w:hAnsi="Arial" w:cs="Arial"/>
            <w:b/>
          </w:rPr>
          <w:t>(#2533)</w:t>
        </w:r>
      </w:ins>
      <w:ins w:id="294" w:author="Duncan Ho" w:date="2025-04-04T11:35:00Z" w16du:dateUtc="2025-04-04T18:35:00Z">
        <w:r w:rsidR="00D3081D">
          <w:rPr>
            <w:rFonts w:ascii="Arial" w:hAnsi="Arial" w:cs="Arial"/>
            <w:b/>
          </w:rPr>
          <w:t>(#3589)</w:t>
        </w:r>
      </w:ins>
      <w:ins w:id="295" w:author="Duncan Ho" w:date="2025-04-04T11:43:00Z" w16du:dateUtc="2025-04-04T18:43:00Z">
        <w:r w:rsidR="00F940B6">
          <w:rPr>
            <w:rFonts w:ascii="Arial" w:hAnsi="Arial" w:cs="Arial"/>
            <w:b/>
          </w:rPr>
          <w:t>(#3920)</w:t>
        </w:r>
      </w:ins>
    </w:p>
    <w:p w14:paraId="1C8CEFFA" w14:textId="77777777" w:rsidR="0098698D" w:rsidRDefault="0098698D" w:rsidP="0098698D">
      <w:pPr>
        <w:pStyle w:val="T"/>
        <w:spacing w:after="120"/>
        <w:rPr>
          <w:ins w:id="296" w:author="Duncan Ho" w:date="2025-03-28T14:05:00Z" w16du:dateUtc="2025-03-28T21:05:00Z"/>
          <w:b/>
          <w:i/>
          <w:iCs/>
          <w:sz w:val="22"/>
          <w:szCs w:val="22"/>
        </w:rPr>
      </w:pPr>
      <w:proofErr w:type="spellStart"/>
      <w:ins w:id="297" w:author="Duncan Ho" w:date="2025-03-28T14:05:00Z" w16du:dateUtc="2025-03-28T21:05:00Z">
        <w:r w:rsidRPr="00A3083D">
          <w:rPr>
            <w:b/>
            <w:i/>
            <w:iCs/>
            <w:sz w:val="22"/>
            <w:szCs w:val="22"/>
          </w:rPr>
          <w:t>TGbn</w:t>
        </w:r>
        <w:proofErr w:type="spellEnd"/>
        <w:r w:rsidRPr="00A3083D">
          <w:rPr>
            <w:b/>
            <w:i/>
            <w:iCs/>
            <w:sz w:val="22"/>
            <w:szCs w:val="22"/>
          </w:rPr>
          <w:t xml:space="preserve"> editor: Please </w:t>
        </w:r>
        <w:r>
          <w:rPr>
            <w:b/>
            <w:i/>
            <w:iCs/>
            <w:sz w:val="22"/>
            <w:szCs w:val="22"/>
          </w:rPr>
          <w:t xml:space="preserve">modify subclause 9.4.2.35 </w:t>
        </w:r>
        <w:proofErr w:type="spellStart"/>
        <w:r>
          <w:rPr>
            <w:b/>
            <w:i/>
            <w:iCs/>
            <w:sz w:val="22"/>
            <w:szCs w:val="22"/>
          </w:rPr>
          <w:t>Neigbor</w:t>
        </w:r>
        <w:proofErr w:type="spellEnd"/>
        <w:r>
          <w:rPr>
            <w:b/>
            <w:i/>
            <w:iCs/>
            <w:sz w:val="22"/>
            <w:szCs w:val="22"/>
          </w:rPr>
          <w:t xml:space="preserve"> Report element as shown below</w:t>
        </w:r>
        <w:r w:rsidRPr="00A3083D">
          <w:rPr>
            <w:b/>
            <w:i/>
            <w:iCs/>
            <w:sz w:val="22"/>
            <w:szCs w:val="22"/>
          </w:rPr>
          <w:t>:</w:t>
        </w:r>
      </w:ins>
    </w:p>
    <w:p w14:paraId="399EFC24" w14:textId="06C0BD92" w:rsidR="0098698D" w:rsidRPr="003C7C99" w:rsidRDefault="0098698D" w:rsidP="0098698D">
      <w:pPr>
        <w:pStyle w:val="T"/>
        <w:tabs>
          <w:tab w:val="clear" w:pos="720"/>
        </w:tabs>
        <w:spacing w:after="120"/>
        <w:rPr>
          <w:ins w:id="298" w:author="Duncan Ho" w:date="2025-03-28T14:05:00Z" w16du:dateUtc="2025-03-28T21:05:00Z"/>
          <w:b/>
          <w:bCs/>
          <w:i/>
          <w:iCs/>
        </w:rPr>
      </w:pPr>
      <w:ins w:id="299" w:author="Duncan Ho" w:date="2025-03-28T14:05:00Z" w16du:dateUtc="2025-03-28T21:05:00Z">
        <w:r w:rsidRPr="003C7C99">
          <w:rPr>
            <w:b/>
            <w:bCs/>
            <w:i/>
            <w:iCs/>
          </w:rPr>
          <w:t>Change</w:t>
        </w:r>
        <w:r w:rsidRPr="003C7C99">
          <w:rPr>
            <w:b/>
            <w:bCs/>
            <w:i/>
            <w:iCs/>
            <w:color w:val="auto"/>
          </w:rPr>
          <w:t xml:space="preserve"> </w:t>
        </w:r>
        <w:r>
          <w:fldChar w:fldCharType="begin"/>
        </w:r>
        <w:r>
          <w:instrText>HYPERLINK "file:///C:\\Users\\dho\\AppData\\Local\\Temp\\fc595bd6-eb99-4c5d-adad-c745ce80e494_Draft%20P802.11be_D6.0%20-%20Word%20(3).zip.494\\Draft%20P802.11be_D6.0%20-%20Word\\TGbe_Cl_09.docx" \l "_bookmark153"</w:instrText>
        </w:r>
        <w:r>
          <w:fldChar w:fldCharType="separate"/>
        </w:r>
        <w:r w:rsidRPr="003C7C99">
          <w:rPr>
            <w:rStyle w:val="Hyperlink"/>
            <w:b/>
            <w:bCs/>
            <w:i/>
            <w:iCs/>
            <w:color w:val="auto"/>
            <w:u w:val="none"/>
          </w:rPr>
          <w:t>Figure 9-41</w:t>
        </w:r>
        <w:r w:rsidRPr="007A26F5">
          <w:rPr>
            <w:rStyle w:val="Hyperlink"/>
            <w:b/>
            <w:bCs/>
            <w:i/>
            <w:iCs/>
            <w:color w:val="auto"/>
            <w:u w:val="none"/>
          </w:rPr>
          <w:t>7</w:t>
        </w:r>
        <w:r w:rsidRPr="003C7C99">
          <w:rPr>
            <w:rStyle w:val="Hyperlink"/>
            <w:b/>
            <w:bCs/>
            <w:i/>
            <w:iCs/>
            <w:color w:val="auto"/>
            <w:u w:val="none"/>
          </w:rPr>
          <w:t xml:space="preserve"> (BSSID Information field format)</w:t>
        </w:r>
        <w:r>
          <w:fldChar w:fldCharType="end"/>
        </w:r>
        <w:r w:rsidRPr="003C7C99">
          <w:rPr>
            <w:b/>
            <w:bCs/>
            <w:i/>
            <w:iCs/>
          </w:rPr>
          <w:t xml:space="preserve"> as follows:</w:t>
        </w:r>
      </w:ins>
    </w:p>
    <w:p w14:paraId="233BBCAF" w14:textId="77777777" w:rsidR="0098698D" w:rsidRPr="003C7C99" w:rsidRDefault="0098698D" w:rsidP="0098698D">
      <w:pPr>
        <w:pStyle w:val="T"/>
        <w:spacing w:after="120"/>
        <w:rPr>
          <w:ins w:id="300" w:author="Duncan Ho" w:date="2025-03-28T14:05:00Z" w16du:dateUtc="2025-03-28T21:05:00Z"/>
          <w:b/>
          <w:i/>
        </w:rPr>
      </w:pPr>
      <w:ins w:id="301" w:author="Duncan Ho" w:date="2025-03-28T14:05:00Z" w16du:dateUtc="2025-03-28T21:05:00Z">
        <w:r w:rsidRPr="003C7C99">
          <w:rPr>
            <w:b/>
            <w:bCs/>
            <w:i/>
            <w:iCs/>
            <w:noProof/>
          </w:rPr>
          <mc:AlternateContent>
            <mc:Choice Requires="wps">
              <w:drawing>
                <wp:anchor distT="0" distB="0" distL="0" distR="0" simplePos="0" relativeHeight="251666944" behindDoc="0" locked="0" layoutInCell="1" allowOverlap="1" wp14:anchorId="447C1959" wp14:editId="67E55547">
                  <wp:simplePos x="0" y="0"/>
                  <wp:positionH relativeFrom="page">
                    <wp:posOffset>1367155</wp:posOffset>
                  </wp:positionH>
                  <wp:positionV relativeFrom="paragraph">
                    <wp:posOffset>160172</wp:posOffset>
                  </wp:positionV>
                  <wp:extent cx="5393690" cy="963930"/>
                  <wp:effectExtent l="0" t="0" r="0" b="0"/>
                  <wp:wrapNone/>
                  <wp:docPr id="19797591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96393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98698D" w14:paraId="2AE7792E" w14:textId="77777777">
                                <w:trPr>
                                  <w:trHeight w:val="244"/>
                                </w:trPr>
                                <w:tc>
                                  <w:tcPr>
                                    <w:tcW w:w="1013" w:type="dxa"/>
                                    <w:tcBorders>
                                      <w:top w:val="nil"/>
                                      <w:left w:val="nil"/>
                                      <w:bottom w:val="single" w:sz="12" w:space="0" w:color="000000"/>
                                      <w:right w:val="nil"/>
                                    </w:tcBorders>
                                    <w:hideMark/>
                                  </w:tcPr>
                                  <w:p w14:paraId="3986C880" w14:textId="77777777" w:rsidR="0098698D" w:rsidRDefault="0098698D">
                                    <w:pPr>
                                      <w:tabs>
                                        <w:tab w:val="left" w:pos="789"/>
                                      </w:tabs>
                                      <w:spacing w:line="178" w:lineRule="exact"/>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02C6B8BC" w14:textId="77777777" w:rsidR="0098698D" w:rsidRDefault="0098698D">
                                    <w:pPr>
                                      <w:spacing w:line="178" w:lineRule="exact"/>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1CA9BCCC" w14:textId="77777777" w:rsidR="0098698D" w:rsidRDefault="0098698D">
                                    <w:pPr>
                                      <w:spacing w:line="178" w:lineRule="exact"/>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36BC8FF1" w14:textId="77777777" w:rsidR="0098698D" w:rsidRDefault="0098698D">
                                    <w:pPr>
                                      <w:tabs>
                                        <w:tab w:val="left" w:pos="707"/>
                                      </w:tabs>
                                      <w:spacing w:line="178" w:lineRule="exact"/>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7AEAD302" w14:textId="77777777" w:rsidR="0098698D" w:rsidRDefault="0098698D">
                                    <w:pPr>
                                      <w:spacing w:line="178" w:lineRule="exact"/>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1DADF85A" w14:textId="77777777" w:rsidR="0098698D" w:rsidRDefault="0098698D">
                                    <w:pPr>
                                      <w:spacing w:line="178" w:lineRule="exact"/>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61D5BA7" w14:textId="77777777" w:rsidR="0098698D" w:rsidRDefault="0098698D">
                                    <w:pPr>
                                      <w:spacing w:line="178" w:lineRule="exact"/>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1F51F009" w14:textId="77777777" w:rsidR="0098698D" w:rsidRDefault="0098698D">
                                    <w:pPr>
                                      <w:spacing w:line="178" w:lineRule="exact"/>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5723EFF" w14:textId="77777777" w:rsidR="0098698D" w:rsidRDefault="0098698D">
                                    <w:pPr>
                                      <w:spacing w:line="178" w:lineRule="exact"/>
                                      <w:ind w:left="274"/>
                                      <w:rPr>
                                        <w:rFonts w:ascii="Arial"/>
                                        <w:sz w:val="16"/>
                                      </w:rPr>
                                    </w:pPr>
                                    <w:r>
                                      <w:rPr>
                                        <w:rFonts w:ascii="Arial"/>
                                        <w:spacing w:val="-5"/>
                                        <w:sz w:val="16"/>
                                      </w:rPr>
                                      <w:t>B14</w:t>
                                    </w:r>
                                  </w:p>
                                </w:tc>
                              </w:tr>
                              <w:tr w:rsidR="0098698D" w14:paraId="41B4C806"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hideMark/>
                                  </w:tcPr>
                                  <w:p w14:paraId="0D20AA90" w14:textId="77777777" w:rsidR="0098698D" w:rsidRDefault="0098698D">
                                    <w:pPr>
                                      <w:spacing w:before="100" w:line="172" w:lineRule="exact"/>
                                      <w:ind w:left="24"/>
                                      <w:jc w:val="center"/>
                                      <w:rPr>
                                        <w:rFonts w:ascii="Arial"/>
                                        <w:sz w:val="16"/>
                                      </w:rPr>
                                    </w:pPr>
                                    <w:r>
                                      <w:rPr>
                                        <w:rFonts w:ascii="Arial"/>
                                        <w:spacing w:val="-5"/>
                                        <w:sz w:val="16"/>
                                      </w:rPr>
                                      <w:t>AP</w:t>
                                    </w:r>
                                  </w:p>
                                  <w:p w14:paraId="393C096A" w14:textId="77777777" w:rsidR="0098698D" w:rsidRDefault="0098698D">
                                    <w:pPr>
                                      <w:spacing w:line="172" w:lineRule="exact"/>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4F41FCB3" w14:textId="77777777" w:rsidR="0098698D" w:rsidRDefault="0098698D">
                                    <w:pPr>
                                      <w:spacing w:before="180"/>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31884D06" w14:textId="77777777" w:rsidR="0098698D" w:rsidRDefault="0098698D">
                                    <w:pPr>
                                      <w:spacing w:before="180"/>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4FFAB88" w14:textId="77777777" w:rsidR="0098698D" w:rsidRDefault="0098698D">
                                    <w:pPr>
                                      <w:spacing w:before="180"/>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F645DC4" w14:textId="77777777" w:rsidR="0098698D" w:rsidRDefault="0098698D">
                                    <w:pPr>
                                      <w:spacing w:before="120" w:line="206"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786E0E7A" w14:textId="77777777" w:rsidR="0098698D" w:rsidRDefault="0098698D">
                                    <w:pPr>
                                      <w:spacing w:before="120" w:line="206"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312E5C47" w14:textId="77777777" w:rsidR="0098698D" w:rsidRDefault="0098698D">
                                    <w:pPr>
                                      <w:spacing w:before="120" w:line="206"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5A96D04E" w14:textId="77777777" w:rsidR="0098698D" w:rsidRDefault="0098698D">
                                    <w:pPr>
                                      <w:spacing w:before="180"/>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66C2293C" w14:textId="77777777" w:rsidR="0098698D" w:rsidRDefault="0098698D">
                                    <w:pPr>
                                      <w:spacing w:before="120" w:line="206"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98698D" w14:paraId="694D3BCF" w14:textId="77777777">
                                <w:trPr>
                                  <w:trHeight w:val="665"/>
                                </w:trPr>
                                <w:tc>
                                  <w:tcPr>
                                    <w:tcW w:w="1013" w:type="dxa"/>
                                    <w:tcBorders>
                                      <w:top w:val="single" w:sz="12" w:space="0" w:color="000000"/>
                                      <w:left w:val="nil"/>
                                      <w:bottom w:val="nil"/>
                                      <w:right w:val="nil"/>
                                    </w:tcBorders>
                                  </w:tcPr>
                                  <w:p w14:paraId="4F6A773B" w14:textId="77777777" w:rsidR="0098698D" w:rsidRDefault="0098698D">
                                    <w:pPr>
                                      <w:spacing w:before="100"/>
                                      <w:ind w:left="23"/>
                                      <w:jc w:val="center"/>
                                      <w:rPr>
                                        <w:rFonts w:ascii="Arial"/>
                                        <w:sz w:val="16"/>
                                      </w:rPr>
                                    </w:pPr>
                                    <w:r>
                                      <w:rPr>
                                        <w:rFonts w:ascii="Arial"/>
                                        <w:spacing w:val="-10"/>
                                        <w:sz w:val="16"/>
                                      </w:rPr>
                                      <w:t>2</w:t>
                                    </w:r>
                                  </w:p>
                                  <w:p w14:paraId="426CDF3C" w14:textId="77777777" w:rsidR="0098698D" w:rsidRDefault="0098698D">
                                    <w:pPr>
                                      <w:spacing w:before="13"/>
                                      <w:rPr>
                                        <w:rFonts w:ascii="Times New Roman"/>
                                        <w:sz w:val="16"/>
                                      </w:rPr>
                                    </w:pPr>
                                  </w:p>
                                  <w:p w14:paraId="65BCE19A" w14:textId="77777777" w:rsidR="0098698D" w:rsidRDefault="0098698D">
                                    <w:pPr>
                                      <w:spacing w:line="164" w:lineRule="exact"/>
                                      <w:ind w:left="23" w:right="1"/>
                                      <w:jc w:val="center"/>
                                      <w:rPr>
                                        <w:rFonts w:ascii="Arial"/>
                                        <w:sz w:val="16"/>
                                      </w:rPr>
                                    </w:pPr>
                                    <w:r>
                                      <w:rPr>
                                        <w:rFonts w:ascii="Arial"/>
                                        <w:spacing w:val="-5"/>
                                        <w:sz w:val="16"/>
                                      </w:rPr>
                                      <w:t>B15</w:t>
                                    </w:r>
                                  </w:p>
                                </w:tc>
                                <w:tc>
                                  <w:tcPr>
                                    <w:tcW w:w="745" w:type="dxa"/>
                                    <w:tcBorders>
                                      <w:top w:val="single" w:sz="12" w:space="0" w:color="000000"/>
                                      <w:left w:val="nil"/>
                                      <w:bottom w:val="nil"/>
                                      <w:right w:val="nil"/>
                                    </w:tcBorders>
                                  </w:tcPr>
                                  <w:p w14:paraId="1A27C4DD" w14:textId="77777777" w:rsidR="0098698D" w:rsidRDefault="0098698D">
                                    <w:pPr>
                                      <w:spacing w:before="100"/>
                                      <w:ind w:left="24" w:right="2"/>
                                      <w:jc w:val="center"/>
                                      <w:rPr>
                                        <w:rFonts w:ascii="Arial"/>
                                        <w:sz w:val="16"/>
                                      </w:rPr>
                                    </w:pPr>
                                    <w:r>
                                      <w:rPr>
                                        <w:rFonts w:ascii="Arial"/>
                                        <w:spacing w:val="-10"/>
                                        <w:sz w:val="16"/>
                                      </w:rPr>
                                      <w:t>1</w:t>
                                    </w:r>
                                  </w:p>
                                  <w:p w14:paraId="02B805B1" w14:textId="77777777" w:rsidR="0098698D" w:rsidRDefault="0098698D">
                                    <w:pPr>
                                      <w:spacing w:before="13"/>
                                      <w:rPr>
                                        <w:rFonts w:ascii="Times New Roman"/>
                                        <w:sz w:val="16"/>
                                      </w:rPr>
                                    </w:pPr>
                                  </w:p>
                                  <w:p w14:paraId="68BEFBA4" w14:textId="77777777" w:rsidR="0098698D" w:rsidRDefault="0098698D">
                                    <w:pPr>
                                      <w:spacing w:line="164" w:lineRule="exact"/>
                                      <w:ind w:left="24" w:right="1"/>
                                      <w:jc w:val="center"/>
                                      <w:rPr>
                                        <w:rFonts w:ascii="Arial"/>
                                        <w:sz w:val="16"/>
                                      </w:rPr>
                                    </w:pPr>
                                    <w:r>
                                      <w:rPr>
                                        <w:rFonts w:ascii="Arial"/>
                                        <w:spacing w:val="-5"/>
                                        <w:sz w:val="16"/>
                                      </w:rPr>
                                      <w:t>B16</w:t>
                                    </w:r>
                                  </w:p>
                                </w:tc>
                                <w:tc>
                                  <w:tcPr>
                                    <w:tcW w:w="907" w:type="dxa"/>
                                    <w:tcBorders>
                                      <w:top w:val="single" w:sz="12" w:space="0" w:color="000000"/>
                                      <w:left w:val="nil"/>
                                      <w:bottom w:val="nil"/>
                                      <w:right w:val="nil"/>
                                    </w:tcBorders>
                                  </w:tcPr>
                                  <w:p w14:paraId="01C8A018" w14:textId="77777777" w:rsidR="0098698D" w:rsidRDefault="0098698D">
                                    <w:pPr>
                                      <w:spacing w:before="100"/>
                                      <w:ind w:left="24"/>
                                      <w:jc w:val="center"/>
                                      <w:rPr>
                                        <w:rFonts w:ascii="Arial"/>
                                        <w:sz w:val="16"/>
                                      </w:rPr>
                                    </w:pPr>
                                    <w:r>
                                      <w:rPr>
                                        <w:rFonts w:ascii="Arial"/>
                                        <w:spacing w:val="-10"/>
                                        <w:sz w:val="16"/>
                                      </w:rPr>
                                      <w:t>1</w:t>
                                    </w:r>
                                  </w:p>
                                  <w:p w14:paraId="08B27736" w14:textId="77777777" w:rsidR="0098698D" w:rsidRDefault="0098698D">
                                    <w:pPr>
                                      <w:spacing w:before="13"/>
                                      <w:rPr>
                                        <w:rFonts w:ascii="Times New Roman"/>
                                        <w:sz w:val="16"/>
                                      </w:rPr>
                                    </w:pPr>
                                  </w:p>
                                  <w:p w14:paraId="419418D4" w14:textId="77777777" w:rsidR="0098698D" w:rsidRDefault="0098698D">
                                    <w:pPr>
                                      <w:spacing w:line="164" w:lineRule="exact"/>
                                      <w:ind w:left="24" w:right="2"/>
                                      <w:jc w:val="center"/>
                                      <w:rPr>
                                        <w:rFonts w:ascii="Arial"/>
                                        <w:sz w:val="16"/>
                                      </w:rPr>
                                    </w:pPr>
                                    <w:r>
                                      <w:rPr>
                                        <w:rFonts w:ascii="Arial"/>
                                        <w:spacing w:val="-5"/>
                                        <w:sz w:val="16"/>
                                      </w:rPr>
                                      <w:t>B17</w:t>
                                    </w:r>
                                  </w:p>
                                </w:tc>
                                <w:tc>
                                  <w:tcPr>
                                    <w:tcW w:w="972" w:type="dxa"/>
                                    <w:tcBorders>
                                      <w:top w:val="single" w:sz="12" w:space="0" w:color="000000"/>
                                      <w:left w:val="nil"/>
                                      <w:bottom w:val="nil"/>
                                      <w:right w:val="nil"/>
                                    </w:tcBorders>
                                  </w:tcPr>
                                  <w:p w14:paraId="69894F0D" w14:textId="77777777" w:rsidR="0098698D" w:rsidRDefault="0098698D">
                                    <w:pPr>
                                      <w:spacing w:before="100"/>
                                      <w:ind w:left="24"/>
                                      <w:jc w:val="center"/>
                                      <w:rPr>
                                        <w:rFonts w:ascii="Arial"/>
                                        <w:sz w:val="16"/>
                                      </w:rPr>
                                    </w:pPr>
                                    <w:r>
                                      <w:rPr>
                                        <w:rFonts w:ascii="Arial"/>
                                        <w:spacing w:val="-10"/>
                                        <w:sz w:val="16"/>
                                      </w:rPr>
                                      <w:t>6</w:t>
                                    </w:r>
                                  </w:p>
                                  <w:p w14:paraId="53AA92AB" w14:textId="77777777" w:rsidR="0098698D" w:rsidRDefault="0098698D">
                                    <w:pPr>
                                      <w:spacing w:before="13"/>
                                      <w:rPr>
                                        <w:rFonts w:ascii="Times New Roman"/>
                                        <w:sz w:val="16"/>
                                      </w:rPr>
                                    </w:pPr>
                                  </w:p>
                                  <w:p w14:paraId="51C98801" w14:textId="77777777" w:rsidR="0098698D" w:rsidRDefault="0098698D">
                                    <w:pPr>
                                      <w:spacing w:line="164" w:lineRule="exact"/>
                                      <w:ind w:left="23"/>
                                      <w:jc w:val="center"/>
                                      <w:rPr>
                                        <w:rFonts w:ascii="Arial"/>
                                        <w:sz w:val="16"/>
                                      </w:rPr>
                                    </w:pPr>
                                    <w:r>
                                      <w:rPr>
                                        <w:rFonts w:ascii="Arial"/>
                                        <w:spacing w:val="-5"/>
                                        <w:sz w:val="16"/>
                                      </w:rPr>
                                      <w:t>B18</w:t>
                                    </w:r>
                                  </w:p>
                                </w:tc>
                                <w:tc>
                                  <w:tcPr>
                                    <w:tcW w:w="953" w:type="dxa"/>
                                    <w:tcBorders>
                                      <w:top w:val="single" w:sz="12" w:space="0" w:color="000000"/>
                                      <w:left w:val="nil"/>
                                      <w:bottom w:val="nil"/>
                                      <w:right w:val="nil"/>
                                    </w:tcBorders>
                                  </w:tcPr>
                                  <w:p w14:paraId="3B737F0E" w14:textId="77777777" w:rsidR="0098698D" w:rsidRDefault="0098698D">
                                    <w:pPr>
                                      <w:spacing w:before="100"/>
                                      <w:ind w:left="67" w:right="43"/>
                                      <w:jc w:val="center"/>
                                      <w:rPr>
                                        <w:rFonts w:ascii="Arial"/>
                                        <w:sz w:val="16"/>
                                      </w:rPr>
                                    </w:pPr>
                                    <w:r>
                                      <w:rPr>
                                        <w:rFonts w:ascii="Arial"/>
                                        <w:spacing w:val="-10"/>
                                        <w:sz w:val="16"/>
                                      </w:rPr>
                                      <w:t>1</w:t>
                                    </w:r>
                                  </w:p>
                                  <w:p w14:paraId="58DE1D1E" w14:textId="77777777" w:rsidR="0098698D" w:rsidRDefault="0098698D">
                                    <w:pPr>
                                      <w:spacing w:before="13"/>
                                      <w:rPr>
                                        <w:rFonts w:ascii="Times New Roman"/>
                                        <w:sz w:val="16"/>
                                      </w:rPr>
                                    </w:pPr>
                                  </w:p>
                                  <w:p w14:paraId="5C0FEA5A" w14:textId="77777777" w:rsidR="0098698D" w:rsidRDefault="0098698D">
                                    <w:pPr>
                                      <w:spacing w:line="164" w:lineRule="exact"/>
                                      <w:ind w:left="67" w:right="45"/>
                                      <w:jc w:val="center"/>
                                      <w:rPr>
                                        <w:rFonts w:ascii="Arial"/>
                                        <w:sz w:val="16"/>
                                      </w:rPr>
                                    </w:pPr>
                                    <w:r>
                                      <w:rPr>
                                        <w:rFonts w:ascii="Arial"/>
                                        <w:spacing w:val="-5"/>
                                        <w:sz w:val="16"/>
                                      </w:rPr>
                                      <w:t>B19</w:t>
                                    </w:r>
                                  </w:p>
                                </w:tc>
                                <w:tc>
                                  <w:tcPr>
                                    <w:tcW w:w="983" w:type="dxa"/>
                                    <w:tcBorders>
                                      <w:top w:val="single" w:sz="12" w:space="0" w:color="000000"/>
                                      <w:left w:val="nil"/>
                                      <w:bottom w:val="nil"/>
                                      <w:right w:val="nil"/>
                                    </w:tcBorders>
                                  </w:tcPr>
                                  <w:p w14:paraId="699E7275" w14:textId="77777777" w:rsidR="0098698D" w:rsidRDefault="0098698D">
                                    <w:pPr>
                                      <w:spacing w:before="100"/>
                                      <w:ind w:left="24" w:right="2"/>
                                      <w:jc w:val="center"/>
                                      <w:rPr>
                                        <w:rFonts w:ascii="Arial"/>
                                        <w:sz w:val="16"/>
                                      </w:rPr>
                                    </w:pPr>
                                    <w:r>
                                      <w:rPr>
                                        <w:rFonts w:ascii="Arial"/>
                                        <w:spacing w:val="-10"/>
                                        <w:sz w:val="16"/>
                                      </w:rPr>
                                      <w:t>1</w:t>
                                    </w:r>
                                  </w:p>
                                  <w:p w14:paraId="7E99E4B1" w14:textId="77777777" w:rsidR="0098698D" w:rsidRDefault="0098698D">
                                    <w:pPr>
                                      <w:spacing w:before="13"/>
                                      <w:rPr>
                                        <w:rFonts w:ascii="Times New Roman"/>
                                        <w:sz w:val="16"/>
                                      </w:rPr>
                                    </w:pPr>
                                  </w:p>
                                  <w:p w14:paraId="70E7539B" w14:textId="77777777" w:rsidR="0098698D" w:rsidRDefault="0098698D">
                                    <w:pPr>
                                      <w:spacing w:line="164" w:lineRule="exact"/>
                                      <w:ind w:left="24" w:right="1"/>
                                      <w:jc w:val="center"/>
                                      <w:rPr>
                                        <w:rFonts w:ascii="Arial"/>
                                        <w:sz w:val="16"/>
                                      </w:rPr>
                                    </w:pPr>
                                    <w:r>
                                      <w:rPr>
                                        <w:rFonts w:ascii="Arial"/>
                                        <w:spacing w:val="-5"/>
                                        <w:sz w:val="16"/>
                                      </w:rPr>
                                      <w:t>B20</w:t>
                                    </w:r>
                                  </w:p>
                                </w:tc>
                                <w:tc>
                                  <w:tcPr>
                                    <w:tcW w:w="983" w:type="dxa"/>
                                    <w:tcBorders>
                                      <w:top w:val="single" w:sz="12" w:space="0" w:color="000000"/>
                                      <w:left w:val="nil"/>
                                      <w:bottom w:val="nil"/>
                                      <w:right w:val="nil"/>
                                    </w:tcBorders>
                                  </w:tcPr>
                                  <w:p w14:paraId="757F6481" w14:textId="77777777" w:rsidR="0098698D" w:rsidRDefault="0098698D">
                                    <w:pPr>
                                      <w:spacing w:before="100"/>
                                      <w:ind w:left="24" w:right="3"/>
                                      <w:jc w:val="center"/>
                                      <w:rPr>
                                        <w:rFonts w:ascii="Arial"/>
                                        <w:sz w:val="16"/>
                                      </w:rPr>
                                    </w:pPr>
                                    <w:r>
                                      <w:rPr>
                                        <w:rFonts w:ascii="Arial"/>
                                        <w:spacing w:val="-10"/>
                                        <w:sz w:val="16"/>
                                      </w:rPr>
                                      <w:t>1</w:t>
                                    </w:r>
                                  </w:p>
                                  <w:p w14:paraId="333FAB2A" w14:textId="77777777" w:rsidR="0098698D" w:rsidRDefault="0098698D">
                                    <w:pPr>
                                      <w:spacing w:before="13"/>
                                      <w:rPr>
                                        <w:rFonts w:ascii="Times New Roman"/>
                                        <w:sz w:val="16"/>
                                      </w:rPr>
                                    </w:pPr>
                                  </w:p>
                                  <w:p w14:paraId="2C963F4E" w14:textId="77777777" w:rsidR="0098698D" w:rsidRDefault="0098698D">
                                    <w:pPr>
                                      <w:spacing w:line="164" w:lineRule="exact"/>
                                      <w:ind w:left="24" w:right="1"/>
                                      <w:jc w:val="center"/>
                                      <w:rPr>
                                        <w:rFonts w:ascii="Arial"/>
                                        <w:sz w:val="16"/>
                                      </w:rPr>
                                    </w:pPr>
                                    <w:r>
                                      <w:rPr>
                                        <w:rFonts w:ascii="Arial"/>
                                        <w:spacing w:val="-5"/>
                                        <w:sz w:val="16"/>
                                        <w:u w:val="single"/>
                                      </w:rPr>
                                      <w:t>B21</w:t>
                                    </w:r>
                                  </w:p>
                                </w:tc>
                                <w:tc>
                                  <w:tcPr>
                                    <w:tcW w:w="983" w:type="dxa"/>
                                    <w:tcBorders>
                                      <w:top w:val="single" w:sz="12" w:space="0" w:color="000000"/>
                                      <w:left w:val="nil"/>
                                      <w:bottom w:val="nil"/>
                                      <w:right w:val="nil"/>
                                    </w:tcBorders>
                                  </w:tcPr>
                                  <w:p w14:paraId="1B074D09" w14:textId="77777777" w:rsidR="0098698D" w:rsidRDefault="0098698D">
                                    <w:pPr>
                                      <w:spacing w:before="100"/>
                                      <w:ind w:left="24" w:right="1"/>
                                      <w:jc w:val="center"/>
                                      <w:rPr>
                                        <w:rFonts w:ascii="Arial"/>
                                        <w:sz w:val="16"/>
                                      </w:rPr>
                                    </w:pPr>
                                    <w:r>
                                      <w:rPr>
                                        <w:rFonts w:ascii="Arial"/>
                                        <w:spacing w:val="-10"/>
                                        <w:sz w:val="16"/>
                                      </w:rPr>
                                      <w:t>1</w:t>
                                    </w:r>
                                  </w:p>
                                  <w:p w14:paraId="02230081" w14:textId="77777777" w:rsidR="0098698D" w:rsidRDefault="0098698D">
                                    <w:pPr>
                                      <w:spacing w:before="13"/>
                                      <w:rPr>
                                        <w:rFonts w:ascii="Times New Roman"/>
                                        <w:sz w:val="16"/>
                                      </w:rPr>
                                    </w:pPr>
                                  </w:p>
                                  <w:p w14:paraId="13D70B1D" w14:textId="77777777" w:rsidR="0098698D" w:rsidRDefault="0098698D">
                                    <w:pPr>
                                      <w:spacing w:line="164" w:lineRule="exact"/>
                                      <w:ind w:left="24" w:right="1"/>
                                      <w:jc w:val="center"/>
                                      <w:rPr>
                                        <w:rFonts w:ascii="Arial"/>
                                        <w:sz w:val="16"/>
                                      </w:rPr>
                                    </w:pPr>
                                    <w:r>
                                      <w:rPr>
                                        <w:rFonts w:ascii="Arial"/>
                                        <w:spacing w:val="-5"/>
                                        <w:sz w:val="16"/>
                                        <w:u w:val="single"/>
                                      </w:rPr>
                                      <w:t>B22</w:t>
                                    </w:r>
                                  </w:p>
                                </w:tc>
                                <w:tc>
                                  <w:tcPr>
                                    <w:tcW w:w="810" w:type="dxa"/>
                                    <w:tcBorders>
                                      <w:top w:val="single" w:sz="12" w:space="0" w:color="000000"/>
                                      <w:left w:val="nil"/>
                                      <w:bottom w:val="nil"/>
                                      <w:right w:val="nil"/>
                                    </w:tcBorders>
                                  </w:tcPr>
                                  <w:p w14:paraId="3BD21E7F" w14:textId="77777777" w:rsidR="0098698D" w:rsidRDefault="0098698D">
                                    <w:pPr>
                                      <w:spacing w:before="100"/>
                                      <w:ind w:left="26" w:right="3"/>
                                      <w:jc w:val="center"/>
                                      <w:rPr>
                                        <w:rFonts w:ascii="Arial"/>
                                        <w:sz w:val="16"/>
                                      </w:rPr>
                                    </w:pPr>
                                    <w:r>
                                      <w:rPr>
                                        <w:rFonts w:ascii="Arial"/>
                                        <w:spacing w:val="-10"/>
                                        <w:sz w:val="16"/>
                                      </w:rPr>
                                      <w:t>1</w:t>
                                    </w:r>
                                  </w:p>
                                  <w:p w14:paraId="06E8B925" w14:textId="77777777" w:rsidR="0098698D" w:rsidRDefault="0098698D">
                                    <w:pPr>
                                      <w:spacing w:before="13"/>
                                      <w:rPr>
                                        <w:rFonts w:ascii="Times New Roman"/>
                                        <w:sz w:val="16"/>
                                      </w:rPr>
                                    </w:pPr>
                                  </w:p>
                                  <w:p w14:paraId="29136D1A" w14:textId="77777777" w:rsidR="0098698D" w:rsidRDefault="0098698D">
                                    <w:pPr>
                                      <w:spacing w:line="164" w:lineRule="exact"/>
                                      <w:ind w:left="52"/>
                                      <w:rPr>
                                        <w:rFonts w:ascii="Arial"/>
                                        <w:sz w:val="16"/>
                                      </w:rPr>
                                    </w:pPr>
                                    <w:r>
                                      <w:rPr>
                                        <w:rFonts w:ascii="Arial"/>
                                        <w:sz w:val="16"/>
                                        <w:u w:val="single"/>
                                      </w:rPr>
                                      <w:t>B23</w:t>
                                    </w:r>
                                    <w:r>
                                      <w:rPr>
                                        <w:rFonts w:ascii="Arial"/>
                                        <w:spacing w:val="-4"/>
                                        <w:sz w:val="16"/>
                                      </w:rPr>
                                      <w:t xml:space="preserve"> </w:t>
                                    </w:r>
                                    <w:r>
                                      <w:rPr>
                                        <w:rFonts w:ascii="Arial"/>
                                        <w:spacing w:val="-5"/>
                                        <w:sz w:val="16"/>
                                      </w:rPr>
                                      <w:t>B30</w:t>
                                    </w:r>
                                  </w:p>
                                </w:tc>
                              </w:tr>
                            </w:tbl>
                            <w:p w14:paraId="52FC6B56" w14:textId="77777777" w:rsidR="0098698D" w:rsidRDefault="0098698D" w:rsidP="0098698D">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47C1959" id="Text Box 16" o:spid="_x0000_s1029" type="#_x0000_t202" style="position:absolute;left:0;text-align:left;margin-left:107.65pt;margin-top:12.6pt;width:424.7pt;height:75.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98698D" w14:paraId="2AE7792E" w14:textId="77777777">
                          <w:trPr>
                            <w:trHeight w:val="244"/>
                          </w:trPr>
                          <w:tc>
                            <w:tcPr>
                              <w:tcW w:w="1013" w:type="dxa"/>
                              <w:tcBorders>
                                <w:top w:val="nil"/>
                                <w:left w:val="nil"/>
                                <w:bottom w:val="single" w:sz="12" w:space="0" w:color="000000"/>
                                <w:right w:val="nil"/>
                              </w:tcBorders>
                              <w:hideMark/>
                            </w:tcPr>
                            <w:p w14:paraId="3986C880" w14:textId="77777777" w:rsidR="0098698D" w:rsidRDefault="0098698D">
                              <w:pPr>
                                <w:tabs>
                                  <w:tab w:val="left" w:pos="789"/>
                                </w:tabs>
                                <w:spacing w:line="178" w:lineRule="exact"/>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02C6B8BC" w14:textId="77777777" w:rsidR="0098698D" w:rsidRDefault="0098698D">
                              <w:pPr>
                                <w:spacing w:line="178" w:lineRule="exact"/>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1CA9BCCC" w14:textId="77777777" w:rsidR="0098698D" w:rsidRDefault="0098698D">
                              <w:pPr>
                                <w:spacing w:line="178" w:lineRule="exact"/>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36BC8FF1" w14:textId="77777777" w:rsidR="0098698D" w:rsidRDefault="0098698D">
                              <w:pPr>
                                <w:tabs>
                                  <w:tab w:val="left" w:pos="707"/>
                                </w:tabs>
                                <w:spacing w:line="178" w:lineRule="exact"/>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7AEAD302" w14:textId="77777777" w:rsidR="0098698D" w:rsidRDefault="0098698D">
                              <w:pPr>
                                <w:spacing w:line="178" w:lineRule="exact"/>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1DADF85A" w14:textId="77777777" w:rsidR="0098698D" w:rsidRDefault="0098698D">
                              <w:pPr>
                                <w:spacing w:line="178" w:lineRule="exact"/>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61D5BA7" w14:textId="77777777" w:rsidR="0098698D" w:rsidRDefault="0098698D">
                              <w:pPr>
                                <w:spacing w:line="178" w:lineRule="exact"/>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1F51F009" w14:textId="77777777" w:rsidR="0098698D" w:rsidRDefault="0098698D">
                              <w:pPr>
                                <w:spacing w:line="178" w:lineRule="exact"/>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5723EFF" w14:textId="77777777" w:rsidR="0098698D" w:rsidRDefault="0098698D">
                              <w:pPr>
                                <w:spacing w:line="178" w:lineRule="exact"/>
                                <w:ind w:left="274"/>
                                <w:rPr>
                                  <w:rFonts w:ascii="Arial"/>
                                  <w:sz w:val="16"/>
                                </w:rPr>
                              </w:pPr>
                              <w:r>
                                <w:rPr>
                                  <w:rFonts w:ascii="Arial"/>
                                  <w:spacing w:val="-5"/>
                                  <w:sz w:val="16"/>
                                </w:rPr>
                                <w:t>B14</w:t>
                              </w:r>
                            </w:p>
                          </w:tc>
                        </w:tr>
                        <w:tr w:rsidR="0098698D" w14:paraId="41B4C806"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hideMark/>
                            </w:tcPr>
                            <w:p w14:paraId="0D20AA90" w14:textId="77777777" w:rsidR="0098698D" w:rsidRDefault="0098698D">
                              <w:pPr>
                                <w:spacing w:before="100" w:line="172" w:lineRule="exact"/>
                                <w:ind w:left="24"/>
                                <w:jc w:val="center"/>
                                <w:rPr>
                                  <w:rFonts w:ascii="Arial"/>
                                  <w:sz w:val="16"/>
                                </w:rPr>
                              </w:pPr>
                              <w:r>
                                <w:rPr>
                                  <w:rFonts w:ascii="Arial"/>
                                  <w:spacing w:val="-5"/>
                                  <w:sz w:val="16"/>
                                </w:rPr>
                                <w:t>AP</w:t>
                              </w:r>
                            </w:p>
                            <w:p w14:paraId="393C096A" w14:textId="77777777" w:rsidR="0098698D" w:rsidRDefault="0098698D">
                              <w:pPr>
                                <w:spacing w:line="172" w:lineRule="exact"/>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4F41FCB3" w14:textId="77777777" w:rsidR="0098698D" w:rsidRDefault="0098698D">
                              <w:pPr>
                                <w:spacing w:before="180"/>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31884D06" w14:textId="77777777" w:rsidR="0098698D" w:rsidRDefault="0098698D">
                              <w:pPr>
                                <w:spacing w:before="180"/>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4FFAB88" w14:textId="77777777" w:rsidR="0098698D" w:rsidRDefault="0098698D">
                              <w:pPr>
                                <w:spacing w:before="180"/>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F645DC4" w14:textId="77777777" w:rsidR="0098698D" w:rsidRDefault="0098698D">
                              <w:pPr>
                                <w:spacing w:before="120" w:line="206"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786E0E7A" w14:textId="77777777" w:rsidR="0098698D" w:rsidRDefault="0098698D">
                              <w:pPr>
                                <w:spacing w:before="120" w:line="206"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312E5C47" w14:textId="77777777" w:rsidR="0098698D" w:rsidRDefault="0098698D">
                              <w:pPr>
                                <w:spacing w:before="120" w:line="206"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5A96D04E" w14:textId="77777777" w:rsidR="0098698D" w:rsidRDefault="0098698D">
                              <w:pPr>
                                <w:spacing w:before="180"/>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66C2293C" w14:textId="77777777" w:rsidR="0098698D" w:rsidRDefault="0098698D">
                              <w:pPr>
                                <w:spacing w:before="120" w:line="206"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98698D" w14:paraId="694D3BCF" w14:textId="77777777">
                          <w:trPr>
                            <w:trHeight w:val="665"/>
                          </w:trPr>
                          <w:tc>
                            <w:tcPr>
                              <w:tcW w:w="1013" w:type="dxa"/>
                              <w:tcBorders>
                                <w:top w:val="single" w:sz="12" w:space="0" w:color="000000"/>
                                <w:left w:val="nil"/>
                                <w:bottom w:val="nil"/>
                                <w:right w:val="nil"/>
                              </w:tcBorders>
                            </w:tcPr>
                            <w:p w14:paraId="4F6A773B" w14:textId="77777777" w:rsidR="0098698D" w:rsidRDefault="0098698D">
                              <w:pPr>
                                <w:spacing w:before="100"/>
                                <w:ind w:left="23"/>
                                <w:jc w:val="center"/>
                                <w:rPr>
                                  <w:rFonts w:ascii="Arial"/>
                                  <w:sz w:val="16"/>
                                </w:rPr>
                              </w:pPr>
                              <w:r>
                                <w:rPr>
                                  <w:rFonts w:ascii="Arial"/>
                                  <w:spacing w:val="-10"/>
                                  <w:sz w:val="16"/>
                                </w:rPr>
                                <w:t>2</w:t>
                              </w:r>
                            </w:p>
                            <w:p w14:paraId="426CDF3C" w14:textId="77777777" w:rsidR="0098698D" w:rsidRDefault="0098698D">
                              <w:pPr>
                                <w:spacing w:before="13"/>
                                <w:rPr>
                                  <w:rFonts w:ascii="Times New Roman"/>
                                  <w:sz w:val="16"/>
                                </w:rPr>
                              </w:pPr>
                            </w:p>
                            <w:p w14:paraId="65BCE19A" w14:textId="77777777" w:rsidR="0098698D" w:rsidRDefault="0098698D">
                              <w:pPr>
                                <w:spacing w:line="164" w:lineRule="exact"/>
                                <w:ind w:left="23" w:right="1"/>
                                <w:jc w:val="center"/>
                                <w:rPr>
                                  <w:rFonts w:ascii="Arial"/>
                                  <w:sz w:val="16"/>
                                </w:rPr>
                              </w:pPr>
                              <w:r>
                                <w:rPr>
                                  <w:rFonts w:ascii="Arial"/>
                                  <w:spacing w:val="-5"/>
                                  <w:sz w:val="16"/>
                                </w:rPr>
                                <w:t>B15</w:t>
                              </w:r>
                            </w:p>
                          </w:tc>
                          <w:tc>
                            <w:tcPr>
                              <w:tcW w:w="745" w:type="dxa"/>
                              <w:tcBorders>
                                <w:top w:val="single" w:sz="12" w:space="0" w:color="000000"/>
                                <w:left w:val="nil"/>
                                <w:bottom w:val="nil"/>
                                <w:right w:val="nil"/>
                              </w:tcBorders>
                            </w:tcPr>
                            <w:p w14:paraId="1A27C4DD" w14:textId="77777777" w:rsidR="0098698D" w:rsidRDefault="0098698D">
                              <w:pPr>
                                <w:spacing w:before="100"/>
                                <w:ind w:left="24" w:right="2"/>
                                <w:jc w:val="center"/>
                                <w:rPr>
                                  <w:rFonts w:ascii="Arial"/>
                                  <w:sz w:val="16"/>
                                </w:rPr>
                              </w:pPr>
                              <w:r>
                                <w:rPr>
                                  <w:rFonts w:ascii="Arial"/>
                                  <w:spacing w:val="-10"/>
                                  <w:sz w:val="16"/>
                                </w:rPr>
                                <w:t>1</w:t>
                              </w:r>
                            </w:p>
                            <w:p w14:paraId="02B805B1" w14:textId="77777777" w:rsidR="0098698D" w:rsidRDefault="0098698D">
                              <w:pPr>
                                <w:spacing w:before="13"/>
                                <w:rPr>
                                  <w:rFonts w:ascii="Times New Roman"/>
                                  <w:sz w:val="16"/>
                                </w:rPr>
                              </w:pPr>
                            </w:p>
                            <w:p w14:paraId="68BEFBA4" w14:textId="77777777" w:rsidR="0098698D" w:rsidRDefault="0098698D">
                              <w:pPr>
                                <w:spacing w:line="164" w:lineRule="exact"/>
                                <w:ind w:left="24" w:right="1"/>
                                <w:jc w:val="center"/>
                                <w:rPr>
                                  <w:rFonts w:ascii="Arial"/>
                                  <w:sz w:val="16"/>
                                </w:rPr>
                              </w:pPr>
                              <w:r>
                                <w:rPr>
                                  <w:rFonts w:ascii="Arial"/>
                                  <w:spacing w:val="-5"/>
                                  <w:sz w:val="16"/>
                                </w:rPr>
                                <w:t>B16</w:t>
                              </w:r>
                            </w:p>
                          </w:tc>
                          <w:tc>
                            <w:tcPr>
                              <w:tcW w:w="907" w:type="dxa"/>
                              <w:tcBorders>
                                <w:top w:val="single" w:sz="12" w:space="0" w:color="000000"/>
                                <w:left w:val="nil"/>
                                <w:bottom w:val="nil"/>
                                <w:right w:val="nil"/>
                              </w:tcBorders>
                            </w:tcPr>
                            <w:p w14:paraId="01C8A018" w14:textId="77777777" w:rsidR="0098698D" w:rsidRDefault="0098698D">
                              <w:pPr>
                                <w:spacing w:before="100"/>
                                <w:ind w:left="24"/>
                                <w:jc w:val="center"/>
                                <w:rPr>
                                  <w:rFonts w:ascii="Arial"/>
                                  <w:sz w:val="16"/>
                                </w:rPr>
                              </w:pPr>
                              <w:r>
                                <w:rPr>
                                  <w:rFonts w:ascii="Arial"/>
                                  <w:spacing w:val="-10"/>
                                  <w:sz w:val="16"/>
                                </w:rPr>
                                <w:t>1</w:t>
                              </w:r>
                            </w:p>
                            <w:p w14:paraId="08B27736" w14:textId="77777777" w:rsidR="0098698D" w:rsidRDefault="0098698D">
                              <w:pPr>
                                <w:spacing w:before="13"/>
                                <w:rPr>
                                  <w:rFonts w:ascii="Times New Roman"/>
                                  <w:sz w:val="16"/>
                                </w:rPr>
                              </w:pPr>
                            </w:p>
                            <w:p w14:paraId="419418D4" w14:textId="77777777" w:rsidR="0098698D" w:rsidRDefault="0098698D">
                              <w:pPr>
                                <w:spacing w:line="164" w:lineRule="exact"/>
                                <w:ind w:left="24" w:right="2"/>
                                <w:jc w:val="center"/>
                                <w:rPr>
                                  <w:rFonts w:ascii="Arial"/>
                                  <w:sz w:val="16"/>
                                </w:rPr>
                              </w:pPr>
                              <w:r>
                                <w:rPr>
                                  <w:rFonts w:ascii="Arial"/>
                                  <w:spacing w:val="-5"/>
                                  <w:sz w:val="16"/>
                                </w:rPr>
                                <w:t>B17</w:t>
                              </w:r>
                            </w:p>
                          </w:tc>
                          <w:tc>
                            <w:tcPr>
                              <w:tcW w:w="972" w:type="dxa"/>
                              <w:tcBorders>
                                <w:top w:val="single" w:sz="12" w:space="0" w:color="000000"/>
                                <w:left w:val="nil"/>
                                <w:bottom w:val="nil"/>
                                <w:right w:val="nil"/>
                              </w:tcBorders>
                            </w:tcPr>
                            <w:p w14:paraId="69894F0D" w14:textId="77777777" w:rsidR="0098698D" w:rsidRDefault="0098698D">
                              <w:pPr>
                                <w:spacing w:before="100"/>
                                <w:ind w:left="24"/>
                                <w:jc w:val="center"/>
                                <w:rPr>
                                  <w:rFonts w:ascii="Arial"/>
                                  <w:sz w:val="16"/>
                                </w:rPr>
                              </w:pPr>
                              <w:r>
                                <w:rPr>
                                  <w:rFonts w:ascii="Arial"/>
                                  <w:spacing w:val="-10"/>
                                  <w:sz w:val="16"/>
                                </w:rPr>
                                <w:t>6</w:t>
                              </w:r>
                            </w:p>
                            <w:p w14:paraId="53AA92AB" w14:textId="77777777" w:rsidR="0098698D" w:rsidRDefault="0098698D">
                              <w:pPr>
                                <w:spacing w:before="13"/>
                                <w:rPr>
                                  <w:rFonts w:ascii="Times New Roman"/>
                                  <w:sz w:val="16"/>
                                </w:rPr>
                              </w:pPr>
                            </w:p>
                            <w:p w14:paraId="51C98801" w14:textId="77777777" w:rsidR="0098698D" w:rsidRDefault="0098698D">
                              <w:pPr>
                                <w:spacing w:line="164" w:lineRule="exact"/>
                                <w:ind w:left="23"/>
                                <w:jc w:val="center"/>
                                <w:rPr>
                                  <w:rFonts w:ascii="Arial"/>
                                  <w:sz w:val="16"/>
                                </w:rPr>
                              </w:pPr>
                              <w:r>
                                <w:rPr>
                                  <w:rFonts w:ascii="Arial"/>
                                  <w:spacing w:val="-5"/>
                                  <w:sz w:val="16"/>
                                </w:rPr>
                                <w:t>B18</w:t>
                              </w:r>
                            </w:p>
                          </w:tc>
                          <w:tc>
                            <w:tcPr>
                              <w:tcW w:w="953" w:type="dxa"/>
                              <w:tcBorders>
                                <w:top w:val="single" w:sz="12" w:space="0" w:color="000000"/>
                                <w:left w:val="nil"/>
                                <w:bottom w:val="nil"/>
                                <w:right w:val="nil"/>
                              </w:tcBorders>
                            </w:tcPr>
                            <w:p w14:paraId="3B737F0E" w14:textId="77777777" w:rsidR="0098698D" w:rsidRDefault="0098698D">
                              <w:pPr>
                                <w:spacing w:before="100"/>
                                <w:ind w:left="67" w:right="43"/>
                                <w:jc w:val="center"/>
                                <w:rPr>
                                  <w:rFonts w:ascii="Arial"/>
                                  <w:sz w:val="16"/>
                                </w:rPr>
                              </w:pPr>
                              <w:r>
                                <w:rPr>
                                  <w:rFonts w:ascii="Arial"/>
                                  <w:spacing w:val="-10"/>
                                  <w:sz w:val="16"/>
                                </w:rPr>
                                <w:t>1</w:t>
                              </w:r>
                            </w:p>
                            <w:p w14:paraId="58DE1D1E" w14:textId="77777777" w:rsidR="0098698D" w:rsidRDefault="0098698D">
                              <w:pPr>
                                <w:spacing w:before="13"/>
                                <w:rPr>
                                  <w:rFonts w:ascii="Times New Roman"/>
                                  <w:sz w:val="16"/>
                                </w:rPr>
                              </w:pPr>
                            </w:p>
                            <w:p w14:paraId="5C0FEA5A" w14:textId="77777777" w:rsidR="0098698D" w:rsidRDefault="0098698D">
                              <w:pPr>
                                <w:spacing w:line="164" w:lineRule="exact"/>
                                <w:ind w:left="67" w:right="45"/>
                                <w:jc w:val="center"/>
                                <w:rPr>
                                  <w:rFonts w:ascii="Arial"/>
                                  <w:sz w:val="16"/>
                                </w:rPr>
                              </w:pPr>
                              <w:r>
                                <w:rPr>
                                  <w:rFonts w:ascii="Arial"/>
                                  <w:spacing w:val="-5"/>
                                  <w:sz w:val="16"/>
                                </w:rPr>
                                <w:t>B19</w:t>
                              </w:r>
                            </w:p>
                          </w:tc>
                          <w:tc>
                            <w:tcPr>
                              <w:tcW w:w="983" w:type="dxa"/>
                              <w:tcBorders>
                                <w:top w:val="single" w:sz="12" w:space="0" w:color="000000"/>
                                <w:left w:val="nil"/>
                                <w:bottom w:val="nil"/>
                                <w:right w:val="nil"/>
                              </w:tcBorders>
                            </w:tcPr>
                            <w:p w14:paraId="699E7275" w14:textId="77777777" w:rsidR="0098698D" w:rsidRDefault="0098698D">
                              <w:pPr>
                                <w:spacing w:before="100"/>
                                <w:ind w:left="24" w:right="2"/>
                                <w:jc w:val="center"/>
                                <w:rPr>
                                  <w:rFonts w:ascii="Arial"/>
                                  <w:sz w:val="16"/>
                                </w:rPr>
                              </w:pPr>
                              <w:r>
                                <w:rPr>
                                  <w:rFonts w:ascii="Arial"/>
                                  <w:spacing w:val="-10"/>
                                  <w:sz w:val="16"/>
                                </w:rPr>
                                <w:t>1</w:t>
                              </w:r>
                            </w:p>
                            <w:p w14:paraId="7E99E4B1" w14:textId="77777777" w:rsidR="0098698D" w:rsidRDefault="0098698D">
                              <w:pPr>
                                <w:spacing w:before="13"/>
                                <w:rPr>
                                  <w:rFonts w:ascii="Times New Roman"/>
                                  <w:sz w:val="16"/>
                                </w:rPr>
                              </w:pPr>
                            </w:p>
                            <w:p w14:paraId="70E7539B" w14:textId="77777777" w:rsidR="0098698D" w:rsidRDefault="0098698D">
                              <w:pPr>
                                <w:spacing w:line="164" w:lineRule="exact"/>
                                <w:ind w:left="24" w:right="1"/>
                                <w:jc w:val="center"/>
                                <w:rPr>
                                  <w:rFonts w:ascii="Arial"/>
                                  <w:sz w:val="16"/>
                                </w:rPr>
                              </w:pPr>
                              <w:r>
                                <w:rPr>
                                  <w:rFonts w:ascii="Arial"/>
                                  <w:spacing w:val="-5"/>
                                  <w:sz w:val="16"/>
                                </w:rPr>
                                <w:t>B20</w:t>
                              </w:r>
                            </w:p>
                          </w:tc>
                          <w:tc>
                            <w:tcPr>
                              <w:tcW w:w="983" w:type="dxa"/>
                              <w:tcBorders>
                                <w:top w:val="single" w:sz="12" w:space="0" w:color="000000"/>
                                <w:left w:val="nil"/>
                                <w:bottom w:val="nil"/>
                                <w:right w:val="nil"/>
                              </w:tcBorders>
                            </w:tcPr>
                            <w:p w14:paraId="757F6481" w14:textId="77777777" w:rsidR="0098698D" w:rsidRDefault="0098698D">
                              <w:pPr>
                                <w:spacing w:before="100"/>
                                <w:ind w:left="24" w:right="3"/>
                                <w:jc w:val="center"/>
                                <w:rPr>
                                  <w:rFonts w:ascii="Arial"/>
                                  <w:sz w:val="16"/>
                                </w:rPr>
                              </w:pPr>
                              <w:r>
                                <w:rPr>
                                  <w:rFonts w:ascii="Arial"/>
                                  <w:spacing w:val="-10"/>
                                  <w:sz w:val="16"/>
                                </w:rPr>
                                <w:t>1</w:t>
                              </w:r>
                            </w:p>
                            <w:p w14:paraId="333FAB2A" w14:textId="77777777" w:rsidR="0098698D" w:rsidRDefault="0098698D">
                              <w:pPr>
                                <w:spacing w:before="13"/>
                                <w:rPr>
                                  <w:rFonts w:ascii="Times New Roman"/>
                                  <w:sz w:val="16"/>
                                </w:rPr>
                              </w:pPr>
                            </w:p>
                            <w:p w14:paraId="2C963F4E" w14:textId="77777777" w:rsidR="0098698D" w:rsidRDefault="0098698D">
                              <w:pPr>
                                <w:spacing w:line="164" w:lineRule="exact"/>
                                <w:ind w:left="24" w:right="1"/>
                                <w:jc w:val="center"/>
                                <w:rPr>
                                  <w:rFonts w:ascii="Arial"/>
                                  <w:sz w:val="16"/>
                                </w:rPr>
                              </w:pPr>
                              <w:r>
                                <w:rPr>
                                  <w:rFonts w:ascii="Arial"/>
                                  <w:spacing w:val="-5"/>
                                  <w:sz w:val="16"/>
                                  <w:u w:val="single"/>
                                </w:rPr>
                                <w:t>B21</w:t>
                              </w:r>
                            </w:p>
                          </w:tc>
                          <w:tc>
                            <w:tcPr>
                              <w:tcW w:w="983" w:type="dxa"/>
                              <w:tcBorders>
                                <w:top w:val="single" w:sz="12" w:space="0" w:color="000000"/>
                                <w:left w:val="nil"/>
                                <w:bottom w:val="nil"/>
                                <w:right w:val="nil"/>
                              </w:tcBorders>
                            </w:tcPr>
                            <w:p w14:paraId="1B074D09" w14:textId="77777777" w:rsidR="0098698D" w:rsidRDefault="0098698D">
                              <w:pPr>
                                <w:spacing w:before="100"/>
                                <w:ind w:left="24" w:right="1"/>
                                <w:jc w:val="center"/>
                                <w:rPr>
                                  <w:rFonts w:ascii="Arial"/>
                                  <w:sz w:val="16"/>
                                </w:rPr>
                              </w:pPr>
                              <w:r>
                                <w:rPr>
                                  <w:rFonts w:ascii="Arial"/>
                                  <w:spacing w:val="-10"/>
                                  <w:sz w:val="16"/>
                                </w:rPr>
                                <w:t>1</w:t>
                              </w:r>
                            </w:p>
                            <w:p w14:paraId="02230081" w14:textId="77777777" w:rsidR="0098698D" w:rsidRDefault="0098698D">
                              <w:pPr>
                                <w:spacing w:before="13"/>
                                <w:rPr>
                                  <w:rFonts w:ascii="Times New Roman"/>
                                  <w:sz w:val="16"/>
                                </w:rPr>
                              </w:pPr>
                            </w:p>
                            <w:p w14:paraId="13D70B1D" w14:textId="77777777" w:rsidR="0098698D" w:rsidRDefault="0098698D">
                              <w:pPr>
                                <w:spacing w:line="164" w:lineRule="exact"/>
                                <w:ind w:left="24" w:right="1"/>
                                <w:jc w:val="center"/>
                                <w:rPr>
                                  <w:rFonts w:ascii="Arial"/>
                                  <w:sz w:val="16"/>
                                </w:rPr>
                              </w:pPr>
                              <w:r>
                                <w:rPr>
                                  <w:rFonts w:ascii="Arial"/>
                                  <w:spacing w:val="-5"/>
                                  <w:sz w:val="16"/>
                                  <w:u w:val="single"/>
                                </w:rPr>
                                <w:t>B22</w:t>
                              </w:r>
                            </w:p>
                          </w:tc>
                          <w:tc>
                            <w:tcPr>
                              <w:tcW w:w="810" w:type="dxa"/>
                              <w:tcBorders>
                                <w:top w:val="single" w:sz="12" w:space="0" w:color="000000"/>
                                <w:left w:val="nil"/>
                                <w:bottom w:val="nil"/>
                                <w:right w:val="nil"/>
                              </w:tcBorders>
                            </w:tcPr>
                            <w:p w14:paraId="3BD21E7F" w14:textId="77777777" w:rsidR="0098698D" w:rsidRDefault="0098698D">
                              <w:pPr>
                                <w:spacing w:before="100"/>
                                <w:ind w:left="26" w:right="3"/>
                                <w:jc w:val="center"/>
                                <w:rPr>
                                  <w:rFonts w:ascii="Arial"/>
                                  <w:sz w:val="16"/>
                                </w:rPr>
                              </w:pPr>
                              <w:r>
                                <w:rPr>
                                  <w:rFonts w:ascii="Arial"/>
                                  <w:spacing w:val="-10"/>
                                  <w:sz w:val="16"/>
                                </w:rPr>
                                <w:t>1</w:t>
                              </w:r>
                            </w:p>
                            <w:p w14:paraId="06E8B925" w14:textId="77777777" w:rsidR="0098698D" w:rsidRDefault="0098698D">
                              <w:pPr>
                                <w:spacing w:before="13"/>
                                <w:rPr>
                                  <w:rFonts w:ascii="Times New Roman"/>
                                  <w:sz w:val="16"/>
                                </w:rPr>
                              </w:pPr>
                            </w:p>
                            <w:p w14:paraId="29136D1A" w14:textId="77777777" w:rsidR="0098698D" w:rsidRDefault="0098698D">
                              <w:pPr>
                                <w:spacing w:line="164" w:lineRule="exact"/>
                                <w:ind w:left="52"/>
                                <w:rPr>
                                  <w:rFonts w:ascii="Arial"/>
                                  <w:sz w:val="16"/>
                                </w:rPr>
                              </w:pPr>
                              <w:r>
                                <w:rPr>
                                  <w:rFonts w:ascii="Arial"/>
                                  <w:sz w:val="16"/>
                                  <w:u w:val="single"/>
                                </w:rPr>
                                <w:t>B23</w:t>
                              </w:r>
                              <w:r>
                                <w:rPr>
                                  <w:rFonts w:ascii="Arial"/>
                                  <w:spacing w:val="-4"/>
                                  <w:sz w:val="16"/>
                                </w:rPr>
                                <w:t xml:space="preserve"> </w:t>
                              </w:r>
                              <w:r>
                                <w:rPr>
                                  <w:rFonts w:ascii="Arial"/>
                                  <w:spacing w:val="-5"/>
                                  <w:sz w:val="16"/>
                                </w:rPr>
                                <w:t>B30</w:t>
                              </w:r>
                            </w:p>
                          </w:tc>
                        </w:tr>
                      </w:tbl>
                      <w:p w14:paraId="52FC6B56" w14:textId="77777777" w:rsidR="0098698D" w:rsidRDefault="0098698D" w:rsidP="0098698D">
                        <w:pPr>
                          <w:pStyle w:val="BodyText0"/>
                          <w:rPr>
                            <w:rFonts w:eastAsia="Times New Roman"/>
                            <w:sz w:val="20"/>
                          </w:rPr>
                        </w:pPr>
                      </w:p>
                    </w:txbxContent>
                  </v:textbox>
                  <w10:wrap anchorx="page"/>
                </v:shape>
              </w:pict>
            </mc:Fallback>
          </mc:AlternateContent>
        </w:r>
      </w:ins>
    </w:p>
    <w:p w14:paraId="45C2439D" w14:textId="77777777" w:rsidR="0098698D" w:rsidRPr="003C7C99" w:rsidRDefault="0098698D" w:rsidP="0098698D">
      <w:pPr>
        <w:pStyle w:val="T"/>
        <w:spacing w:after="120"/>
        <w:rPr>
          <w:ins w:id="302" w:author="Duncan Ho" w:date="2025-03-28T14:05:00Z" w16du:dateUtc="2025-03-28T21:05:00Z"/>
          <w:b/>
          <w:i/>
        </w:rPr>
      </w:pPr>
    </w:p>
    <w:p w14:paraId="48A8C729" w14:textId="77777777" w:rsidR="0098698D" w:rsidRDefault="0098698D" w:rsidP="0098698D">
      <w:pPr>
        <w:pStyle w:val="T"/>
        <w:spacing w:before="0" w:after="0"/>
        <w:rPr>
          <w:ins w:id="303" w:author="Duncan Ho" w:date="2025-03-28T14:05:00Z" w16du:dateUtc="2025-03-28T21:05:00Z"/>
          <w:b/>
          <w:i/>
        </w:rPr>
      </w:pPr>
    </w:p>
    <w:p w14:paraId="0DED43AB" w14:textId="77777777" w:rsidR="0098698D" w:rsidRDefault="0098698D" w:rsidP="0098698D">
      <w:pPr>
        <w:pStyle w:val="T"/>
        <w:spacing w:before="0" w:after="0"/>
        <w:rPr>
          <w:ins w:id="304" w:author="Duncan Ho" w:date="2025-03-28T14:05:00Z" w16du:dateUtc="2025-03-28T21:05:00Z"/>
          <w:b/>
          <w:i/>
        </w:rPr>
      </w:pPr>
    </w:p>
    <w:p w14:paraId="6249AD71" w14:textId="77777777" w:rsidR="0098698D" w:rsidRPr="00C57277" w:rsidRDefault="0098698D" w:rsidP="0098698D">
      <w:pPr>
        <w:pStyle w:val="T"/>
        <w:spacing w:before="0" w:after="0"/>
        <w:rPr>
          <w:ins w:id="305" w:author="Duncan Ho" w:date="2025-03-28T14:05:00Z" w16du:dateUtc="2025-03-28T21:05:00Z"/>
          <w:lang w:val="de-DE"/>
        </w:rPr>
      </w:pPr>
      <w:ins w:id="306" w:author="Duncan Ho" w:date="2025-03-28T14:05:00Z" w16du:dateUtc="2025-03-28T21:05:00Z">
        <w:r w:rsidRPr="00C57277">
          <w:rPr>
            <w:lang w:val="de-DE"/>
          </w:rPr>
          <w:t>Bits:</w:t>
        </w:r>
      </w:ins>
    </w:p>
    <w:p w14:paraId="3F8FBC57" w14:textId="75B3B41B" w:rsidR="0098698D" w:rsidRPr="008C5FFE" w:rsidRDefault="0098698D" w:rsidP="0098698D">
      <w:pPr>
        <w:pStyle w:val="T"/>
        <w:spacing w:after="120"/>
        <w:ind w:left="-450" w:right="-440"/>
        <w:jc w:val="left"/>
        <w:rPr>
          <w:rPrChange w:id="307" w:author="Duncan Ho" w:date="2025-04-21T13:20:00Z" w16du:dateUtc="2025-04-21T20:20:00Z">
            <w:rPr>
              <w:lang w:val="de-DE"/>
            </w:rPr>
          </w:rPrChange>
        </w:rPr>
      </w:pPr>
      <w:r w:rsidRPr="008C5FFE">
        <w:rPr>
          <w:rPrChange w:id="308" w:author="Duncan Ho" w:date="2025-04-21T13:20:00Z" w16du:dateUtc="2025-04-21T20:20:00Z">
            <w:rPr>
              <w:lang w:val="de-DE"/>
            </w:rPr>
          </w:rPrChange>
        </w:rPr>
        <w:t xml:space="preserve">   B15     B16        B17          B18          B19       B20       B21       B22   </w:t>
      </w:r>
      <w:ins w:id="309" w:author="Duncan Ho" w:date="2025-04-21T13:20:00Z" w16du:dateUtc="2025-04-21T20:20:00Z">
        <w:r w:rsidR="00C57277" w:rsidRPr="008C5FFE">
          <w:rPr>
            <w:rPrChange w:id="310" w:author="Duncan Ho" w:date="2025-04-21T13:20:00Z" w16du:dateUtc="2025-04-21T20:20:00Z">
              <w:rPr>
                <w:lang w:val="de-DE"/>
              </w:rPr>
            </w:rPrChange>
          </w:rPr>
          <w:t>&lt;ANA&gt;</w:t>
        </w:r>
      </w:ins>
      <w:ins w:id="311" w:author="Duncan Ho" w:date="2025-04-21T13:21:00Z" w16du:dateUtc="2025-04-21T20:21:00Z">
        <w:r w:rsidR="008C5FFE">
          <w:t xml:space="preserve"> </w:t>
        </w:r>
      </w:ins>
      <w:ins w:id="312" w:author="Duncan Ho" w:date="2025-04-21T13:20:00Z" w16du:dateUtc="2025-04-21T20:20:00Z">
        <w:r w:rsidR="008C5FFE" w:rsidRPr="008C5FFE">
          <w:t xml:space="preserve"> &lt;A</w:t>
        </w:r>
        <w:r w:rsidR="008C5FFE" w:rsidRPr="008C5FFE">
          <w:rPr>
            <w:rPrChange w:id="313" w:author="Duncan Ho" w:date="2025-04-21T13:20:00Z" w16du:dateUtc="2025-04-21T20:20:00Z">
              <w:rPr>
                <w:lang w:val="de-DE"/>
              </w:rPr>
            </w:rPrChange>
          </w:rPr>
          <w:t>NA</w:t>
        </w:r>
        <w:r w:rsidR="008C5FFE">
          <w:t>&gt;</w:t>
        </w:r>
      </w:ins>
      <w:del w:id="314" w:author="Duncan Ho" w:date="2025-04-21T13:21:00Z" w16du:dateUtc="2025-04-21T20:21:00Z">
        <w:r w:rsidRPr="008C5FFE" w:rsidDel="008C5FFE">
          <w:rPr>
            <w:rPrChange w:id="315" w:author="Duncan Ho" w:date="2025-04-21T13:20:00Z" w16du:dateUtc="2025-04-21T20:20:00Z">
              <w:rPr>
                <w:lang w:val="de-DE"/>
              </w:rPr>
            </w:rPrChange>
          </w:rPr>
          <w:delText>B23  B24   B31</w:delText>
        </w:r>
      </w:del>
    </w:p>
    <w:tbl>
      <w:tblPr>
        <w:tblW w:w="1038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5"/>
        <w:gridCol w:w="900"/>
        <w:gridCol w:w="1275"/>
        <w:gridCol w:w="1425"/>
        <w:gridCol w:w="1260"/>
        <w:gridCol w:w="990"/>
        <w:gridCol w:w="1080"/>
        <w:gridCol w:w="900"/>
        <w:gridCol w:w="810"/>
        <w:gridCol w:w="951"/>
      </w:tblGrid>
      <w:tr w:rsidR="0098698D" w:rsidRPr="003C7C99" w14:paraId="65F0007A" w14:textId="77777777" w:rsidTr="001E1CD2">
        <w:trPr>
          <w:trHeight w:val="288"/>
          <w:jc w:val="center"/>
        </w:trPr>
        <w:tc>
          <w:tcPr>
            <w:tcW w:w="795" w:type="dxa"/>
            <w:tcBorders>
              <w:top w:val="single" w:sz="12" w:space="0" w:color="000000"/>
              <w:left w:val="single" w:sz="12" w:space="0" w:color="000000"/>
              <w:bottom w:val="single" w:sz="12" w:space="0" w:color="000000"/>
              <w:right w:val="single" w:sz="12" w:space="0" w:color="000000"/>
            </w:tcBorders>
            <w:vAlign w:val="center"/>
          </w:tcPr>
          <w:p w14:paraId="08392BDA" w14:textId="77777777" w:rsidR="0098698D" w:rsidRPr="003C7C99" w:rsidRDefault="0098698D" w:rsidP="001E1CD2">
            <w:pPr>
              <w:pStyle w:val="T"/>
              <w:spacing w:after="120" w:line="240" w:lineRule="auto"/>
            </w:pPr>
            <w:r w:rsidRPr="003C7C99">
              <w:t>ER BSS</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1454004C" w14:textId="77777777" w:rsidR="0098698D" w:rsidRPr="003C7C99" w:rsidRDefault="0098698D" w:rsidP="001E1CD2">
            <w:pPr>
              <w:pStyle w:val="T"/>
              <w:spacing w:after="120" w:line="240" w:lineRule="auto"/>
            </w:pPr>
            <w:proofErr w:type="spellStart"/>
            <w:r w:rsidRPr="003C7C99">
              <w:t>Colocated</w:t>
            </w:r>
            <w:proofErr w:type="spellEnd"/>
            <w:r w:rsidRPr="003C7C99">
              <w:t xml:space="preserve"> AP</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759C1CA0" w14:textId="77777777" w:rsidR="0098698D" w:rsidRPr="003C7C99" w:rsidRDefault="0098698D" w:rsidP="001E1CD2">
            <w:pPr>
              <w:pStyle w:val="T"/>
              <w:spacing w:before="0" w:after="0" w:line="240" w:lineRule="auto"/>
            </w:pPr>
          </w:p>
          <w:p w14:paraId="01032F19" w14:textId="77777777" w:rsidR="0098698D" w:rsidRPr="003C7C99" w:rsidRDefault="0098698D" w:rsidP="001E1CD2">
            <w:pPr>
              <w:pStyle w:val="T"/>
              <w:spacing w:before="0" w:after="0" w:line="240" w:lineRule="auto"/>
            </w:pPr>
            <w:r w:rsidRPr="003C7C99">
              <w:t>Unsolicited Probe Responses Active</w:t>
            </w:r>
          </w:p>
        </w:tc>
        <w:tc>
          <w:tcPr>
            <w:tcW w:w="1425" w:type="dxa"/>
            <w:tcBorders>
              <w:top w:val="single" w:sz="12" w:space="0" w:color="000000"/>
              <w:left w:val="single" w:sz="12" w:space="0" w:color="000000"/>
              <w:bottom w:val="single" w:sz="12" w:space="0" w:color="000000"/>
              <w:right w:val="single" w:sz="12" w:space="0" w:color="000000"/>
            </w:tcBorders>
            <w:vAlign w:val="center"/>
            <w:hideMark/>
          </w:tcPr>
          <w:p w14:paraId="7232870E" w14:textId="77777777" w:rsidR="0098698D" w:rsidRPr="003C7C99" w:rsidRDefault="0098698D" w:rsidP="001E1CD2">
            <w:pPr>
              <w:pStyle w:val="T"/>
              <w:spacing w:before="0" w:after="0" w:line="240" w:lineRule="auto"/>
            </w:pPr>
            <w:r w:rsidRPr="003C7C99">
              <w:t>Members Of ESS With</w:t>
            </w:r>
          </w:p>
          <w:p w14:paraId="17740E0A" w14:textId="77777777" w:rsidR="0098698D" w:rsidRPr="003C7C99" w:rsidRDefault="0098698D" w:rsidP="001E1CD2">
            <w:pPr>
              <w:pStyle w:val="T"/>
              <w:spacing w:before="0" w:after="0" w:line="240" w:lineRule="auto"/>
            </w:pPr>
            <w:r w:rsidRPr="003C7C99">
              <w:t>2.4/5 GHz</w:t>
            </w:r>
          </w:p>
          <w:p w14:paraId="5A4B4E81" w14:textId="77777777" w:rsidR="0098698D" w:rsidRPr="003C7C99" w:rsidRDefault="0098698D" w:rsidP="001E1CD2">
            <w:pPr>
              <w:pStyle w:val="T"/>
              <w:spacing w:before="0" w:after="0" w:line="240" w:lineRule="auto"/>
            </w:pPr>
            <w:proofErr w:type="spellStart"/>
            <w:r w:rsidRPr="003C7C99">
              <w:t>Colocated</w:t>
            </w:r>
            <w:proofErr w:type="spellEnd"/>
            <w:r w:rsidRPr="003C7C99">
              <w:t xml:space="preserve"> AP</w:t>
            </w:r>
          </w:p>
        </w:tc>
        <w:tc>
          <w:tcPr>
            <w:tcW w:w="1260" w:type="dxa"/>
            <w:tcBorders>
              <w:top w:val="single" w:sz="12" w:space="0" w:color="000000"/>
              <w:left w:val="single" w:sz="12" w:space="0" w:color="000000"/>
              <w:bottom w:val="single" w:sz="12" w:space="0" w:color="000000"/>
              <w:right w:val="single" w:sz="12" w:space="0" w:color="000000"/>
            </w:tcBorders>
            <w:vAlign w:val="center"/>
            <w:hideMark/>
          </w:tcPr>
          <w:p w14:paraId="160F7F89" w14:textId="77777777" w:rsidR="0098698D" w:rsidRPr="003C7C99" w:rsidRDefault="0098698D" w:rsidP="001E1CD2">
            <w:pPr>
              <w:pStyle w:val="T"/>
              <w:spacing w:after="120" w:line="240" w:lineRule="auto"/>
            </w:pPr>
            <w:r w:rsidRPr="003C7C99">
              <w:t>OCT Supported With Reporting AP</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6B9C67FC" w14:textId="77777777" w:rsidR="0098698D" w:rsidRPr="003C7C99" w:rsidRDefault="0098698D" w:rsidP="001E1CD2">
            <w:pPr>
              <w:pStyle w:val="T"/>
              <w:spacing w:after="120" w:line="240" w:lineRule="auto"/>
            </w:pPr>
            <w:proofErr w:type="spellStart"/>
            <w:r w:rsidRPr="003C7C99">
              <w:t>Colocated</w:t>
            </w:r>
            <w:proofErr w:type="spellEnd"/>
            <w:r w:rsidRPr="003C7C99">
              <w:t xml:space="preserve"> With 6 GHz 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6A4E17BE" w14:textId="77777777" w:rsidR="0098698D" w:rsidRPr="003C7C99" w:rsidRDefault="0098698D" w:rsidP="001E1CD2">
            <w:pPr>
              <w:pStyle w:val="T"/>
              <w:spacing w:after="120" w:line="240" w:lineRule="auto"/>
            </w:pPr>
            <w:r w:rsidRPr="001E1CD2">
              <w:t>Extremely</w:t>
            </w:r>
            <w:r w:rsidRPr="003C7C99">
              <w:t xml:space="preserve"> </w:t>
            </w:r>
            <w:r w:rsidRPr="001E1CD2">
              <w:t>High</w:t>
            </w:r>
            <w:r>
              <w:t xml:space="preserve"> </w:t>
            </w:r>
            <w:r w:rsidRPr="001E1CD2">
              <w:t>Throughput</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50F1D520" w14:textId="77777777" w:rsidR="0098698D" w:rsidRPr="003C7C99" w:rsidRDefault="0098698D" w:rsidP="001E1CD2">
            <w:pPr>
              <w:pStyle w:val="T"/>
              <w:spacing w:before="0" w:after="0" w:line="240" w:lineRule="auto"/>
            </w:pPr>
            <w:r w:rsidRPr="001E1CD2">
              <w:t xml:space="preserve">DMG </w:t>
            </w:r>
          </w:p>
          <w:p w14:paraId="688A0530" w14:textId="77777777" w:rsidR="0098698D" w:rsidRPr="003C7C99" w:rsidRDefault="0098698D" w:rsidP="001E1CD2">
            <w:pPr>
              <w:pStyle w:val="T"/>
              <w:spacing w:before="0" w:after="0" w:line="240" w:lineRule="auto"/>
            </w:pPr>
            <w:r w:rsidRPr="001E1CD2">
              <w:t>Positioning</w:t>
            </w:r>
          </w:p>
        </w:tc>
        <w:tc>
          <w:tcPr>
            <w:tcW w:w="810" w:type="dxa"/>
            <w:tcBorders>
              <w:top w:val="single" w:sz="12" w:space="0" w:color="000000"/>
              <w:left w:val="single" w:sz="12" w:space="0" w:color="000000"/>
              <w:bottom w:val="single" w:sz="12" w:space="0" w:color="000000"/>
              <w:right w:val="single" w:sz="12" w:space="0" w:color="000000"/>
            </w:tcBorders>
          </w:tcPr>
          <w:p w14:paraId="11F5F71B" w14:textId="7083D789" w:rsidR="0098698D" w:rsidRPr="003C7C99" w:rsidRDefault="00505538" w:rsidP="001E1CD2">
            <w:pPr>
              <w:pStyle w:val="T"/>
              <w:spacing w:after="120" w:line="240" w:lineRule="auto"/>
              <w:jc w:val="center"/>
            </w:pPr>
            <w:ins w:id="316" w:author="Duncan Ho" w:date="2025-03-28T14:06:00Z" w16du:dateUtc="2025-03-28T21:06:00Z">
              <w:r>
                <w:t>Same SMD</w:t>
              </w:r>
            </w:ins>
          </w:p>
        </w:tc>
        <w:tc>
          <w:tcPr>
            <w:tcW w:w="951" w:type="dxa"/>
            <w:tcBorders>
              <w:top w:val="single" w:sz="12" w:space="0" w:color="000000"/>
              <w:left w:val="single" w:sz="12" w:space="0" w:color="000000"/>
              <w:bottom w:val="single" w:sz="12" w:space="0" w:color="000000"/>
              <w:right w:val="single" w:sz="12" w:space="0" w:color="000000"/>
            </w:tcBorders>
            <w:vAlign w:val="center"/>
          </w:tcPr>
          <w:p w14:paraId="2415732B" w14:textId="77777777" w:rsidR="0098698D" w:rsidRPr="003C7C99" w:rsidRDefault="0098698D" w:rsidP="001E1CD2">
            <w:pPr>
              <w:pStyle w:val="T"/>
              <w:spacing w:after="120" w:line="240" w:lineRule="auto"/>
            </w:pPr>
            <w:r w:rsidRPr="003C7C99">
              <w:t>Reserved</w:t>
            </w:r>
          </w:p>
        </w:tc>
      </w:tr>
    </w:tbl>
    <w:p w14:paraId="434F2994" w14:textId="77777777" w:rsidR="0098698D" w:rsidRPr="003C7C99" w:rsidRDefault="0098698D" w:rsidP="0098698D">
      <w:pPr>
        <w:pStyle w:val="T"/>
        <w:tabs>
          <w:tab w:val="left" w:pos="-90"/>
        </w:tabs>
        <w:spacing w:after="120"/>
        <w:ind w:left="-900"/>
      </w:pPr>
      <w:r w:rsidRPr="003C7C99">
        <w:t>Bits:</w:t>
      </w:r>
      <w:r w:rsidRPr="003C7C99">
        <w:tab/>
        <w:t>1</w:t>
      </w:r>
      <w:r w:rsidRPr="003C7C99">
        <w:tab/>
      </w:r>
      <w:r>
        <w:t xml:space="preserve"> </w:t>
      </w:r>
      <w:r w:rsidRPr="003C7C99">
        <w:t>1</w:t>
      </w:r>
      <w:r w:rsidRPr="003C7C99">
        <w:tab/>
      </w:r>
      <w:r>
        <w:t xml:space="preserve">    </w:t>
      </w:r>
      <w:r w:rsidRPr="003C7C99">
        <w:t>1</w:t>
      </w:r>
      <w:r>
        <w:tab/>
      </w:r>
      <w:r>
        <w:tab/>
      </w:r>
      <w:r w:rsidRPr="003C7C99">
        <w:t>1</w:t>
      </w:r>
      <w:r w:rsidRPr="003C7C99">
        <w:tab/>
      </w:r>
      <w:r>
        <w:tab/>
        <w:t xml:space="preserve"> </w:t>
      </w:r>
      <w:r w:rsidRPr="003C7C99">
        <w:t>1</w:t>
      </w:r>
      <w:r w:rsidRPr="003C7C99">
        <w:tab/>
      </w:r>
      <w:r>
        <w:tab/>
      </w:r>
      <w:r w:rsidRPr="003C7C99">
        <w:t>1</w:t>
      </w:r>
      <w:r>
        <w:tab/>
        <w:t xml:space="preserve">  </w:t>
      </w:r>
      <w:r w:rsidRPr="001E1CD2">
        <w:t>1</w:t>
      </w:r>
      <w:r w:rsidRPr="000E25DC">
        <w:tab/>
        <w:t xml:space="preserve">    </w:t>
      </w:r>
      <w:r w:rsidRPr="001E1CD2">
        <w:t>1</w:t>
      </w:r>
      <w:r w:rsidRPr="000E25DC">
        <w:tab/>
      </w:r>
      <w:r>
        <w:tab/>
        <w:t>1</w:t>
      </w:r>
      <w:r>
        <w:tab/>
      </w:r>
      <w:r>
        <w:rPr>
          <w:u w:val="single"/>
        </w:rPr>
        <w:t>8</w:t>
      </w:r>
    </w:p>
    <w:p w14:paraId="4EFAE3C3" w14:textId="77777777" w:rsidR="0098698D" w:rsidRPr="003C7C99" w:rsidRDefault="0098698D" w:rsidP="0098698D">
      <w:pPr>
        <w:pStyle w:val="T"/>
        <w:spacing w:after="120"/>
        <w:jc w:val="center"/>
        <w:rPr>
          <w:b/>
        </w:rPr>
      </w:pPr>
      <w:r w:rsidRPr="003C7C99">
        <w:rPr>
          <w:b/>
        </w:rPr>
        <w:t>Figure 9-41</w:t>
      </w:r>
      <w:r>
        <w:rPr>
          <w:b/>
        </w:rPr>
        <w:t>7</w:t>
      </w:r>
      <w:r w:rsidRPr="003C7C99">
        <w:rPr>
          <w:b/>
        </w:rPr>
        <w:t>—BSSID Information field format</w:t>
      </w:r>
    </w:p>
    <w:p w14:paraId="0A00973F" w14:textId="77777777" w:rsidR="0098698D" w:rsidRPr="003C7C99" w:rsidRDefault="0098698D" w:rsidP="0098698D">
      <w:pPr>
        <w:pStyle w:val="T"/>
        <w:tabs>
          <w:tab w:val="clear" w:pos="720"/>
        </w:tabs>
        <w:spacing w:after="120"/>
        <w:rPr>
          <w:b/>
          <w:bCs/>
          <w:i/>
          <w:iCs/>
        </w:rPr>
      </w:pPr>
      <w:r w:rsidRPr="003C7C99">
        <w:rPr>
          <w:b/>
          <w:bCs/>
          <w:i/>
          <w:iCs/>
        </w:rPr>
        <w:t>Insert the following paragraphs after the 2</w:t>
      </w:r>
      <w:r>
        <w:rPr>
          <w:b/>
          <w:bCs/>
          <w:i/>
          <w:iCs/>
        </w:rPr>
        <w:t>1st</w:t>
      </w:r>
      <w:r w:rsidRPr="003C7C99">
        <w:rPr>
          <w:b/>
          <w:bCs/>
          <w:i/>
          <w:iCs/>
        </w:rPr>
        <w:t xml:space="preserve"> paragraph (“</w:t>
      </w:r>
      <w:r w:rsidRPr="00FD3277">
        <w:rPr>
          <w:b/>
          <w:bCs/>
          <w:i/>
          <w:iCs/>
        </w:rPr>
        <w:t>The DMG Positioning field indicates</w:t>
      </w:r>
      <w:r>
        <w:rPr>
          <w:b/>
          <w:bCs/>
          <w:i/>
          <w:iCs/>
        </w:rPr>
        <w:t>…</w:t>
      </w:r>
      <w:r w:rsidRPr="003C7C99">
        <w:rPr>
          <w:b/>
          <w:bCs/>
          <w:i/>
          <w:iCs/>
        </w:rPr>
        <w:t>”):</w:t>
      </w:r>
    </w:p>
    <w:p w14:paraId="53B6F279" w14:textId="77777777" w:rsidR="0098698D" w:rsidRDefault="0098698D" w:rsidP="0098698D">
      <w:pPr>
        <w:pStyle w:val="T"/>
        <w:spacing w:after="120"/>
      </w:pPr>
      <w:r w:rsidRPr="003C7C99">
        <w:t xml:space="preserve">The </w:t>
      </w:r>
      <w:r>
        <w:t>Same SMD</w:t>
      </w:r>
      <w:r w:rsidRPr="003C7C99">
        <w:t xml:space="preserve"> field is set to 1 to indicate that the AP represented by this BSSID (reported AP) </w:t>
      </w:r>
      <w:r>
        <w:t>belongs to the same SMD as the reporting AP.</w:t>
      </w:r>
      <w:r w:rsidRPr="007A26F5">
        <w:t xml:space="preserve"> </w:t>
      </w:r>
      <w:r w:rsidRPr="003C7C99">
        <w:t xml:space="preserve">Otherwise, the </w:t>
      </w:r>
      <w:r>
        <w:t>Same SMD</w:t>
      </w:r>
      <w:r w:rsidRPr="003C7C99">
        <w:t xml:space="preserve"> field is set to 0</w:t>
      </w:r>
      <w:r>
        <w:t>.</w:t>
      </w:r>
    </w:p>
    <w:p w14:paraId="2C80FAB4" w14:textId="34468579" w:rsidR="0098698D" w:rsidRPr="004F4FD0" w:rsidRDefault="0098698D" w:rsidP="0098698D">
      <w:pPr>
        <w:pStyle w:val="T"/>
        <w:spacing w:after="120"/>
        <w:rPr>
          <w:b/>
          <w:bCs/>
          <w:i/>
          <w:iCs/>
          <w:color w:val="auto"/>
        </w:rPr>
      </w:pPr>
      <w:r w:rsidRPr="004F4FD0">
        <w:rPr>
          <w:b/>
          <w:bCs/>
          <w:i/>
          <w:iCs/>
          <w:color w:val="auto"/>
        </w:rPr>
        <w:t xml:space="preserve">Change </w:t>
      </w:r>
      <w:hyperlink r:id="rId11"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Basic Multi-Link</w:t>
            </w:r>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317"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318" w:author="Duncan Ho" w:date="2025-03-28T14:05:00Z" w16du:dateUtc="2025-03-28T21:05:00Z"/>
              </w:rPr>
            </w:pPr>
            <w:ins w:id="319"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77777777" w:rsidR="0098698D" w:rsidRPr="004F4FD0" w:rsidRDefault="0098698D" w:rsidP="001E1CD2">
            <w:pPr>
              <w:pStyle w:val="T"/>
              <w:spacing w:before="0" w:after="120"/>
              <w:rPr>
                <w:ins w:id="320" w:author="Duncan Ho" w:date="2025-03-28T14:05:00Z" w16du:dateUtc="2025-03-28T21:05:00Z"/>
              </w:rPr>
            </w:pPr>
            <w:ins w:id="321" w:author="Duncan Ho" w:date="2025-03-28T14:05:00Z" w16du:dateUtc="2025-03-28T21:05:00Z">
              <w:r>
                <w:t>SMD</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322" w:author="Duncan Ho" w:date="2025-03-28T14:05:00Z" w16du:dateUtc="2025-03-28T21:05:00Z"/>
              </w:rPr>
            </w:pPr>
            <w:ins w:id="323"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lastRenderedPageBreak/>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3666FD7D" w14:textId="6183AAB7" w:rsidR="00BC7BD8" w:rsidRDefault="0098698D" w:rsidP="0098698D">
      <w:pPr>
        <w:pStyle w:val="T"/>
        <w:spacing w:after="120"/>
        <w:rPr>
          <w:ins w:id="324" w:author="Duncan Ho" w:date="2025-03-28T18:00:00Z" w16du:dateUtc="2025-03-29T01:00:00Z"/>
          <w:bCs/>
        </w:rPr>
      </w:pPr>
      <w:r w:rsidRPr="004B740F">
        <w:rPr>
          <w:bCs/>
        </w:rPr>
        <w:t xml:space="preserve">The Data field of the </w:t>
      </w:r>
      <w:r>
        <w:rPr>
          <w:bCs/>
        </w:rPr>
        <w:t>SMD</w:t>
      </w:r>
      <w:r w:rsidRPr="004B740F">
        <w:rPr>
          <w:bCs/>
        </w:rPr>
        <w:t xml:space="preserve"> subelement has the same format as the Information field of the </w:t>
      </w:r>
      <w:r>
        <w:rPr>
          <w:bCs/>
        </w:rPr>
        <w:t>SMD</w:t>
      </w:r>
      <w:r w:rsidRPr="004B740F">
        <w:rPr>
          <w:bCs/>
        </w:rPr>
        <w:t xml:space="preserve"> element defined in </w:t>
      </w:r>
      <w:hyperlink r:id="rId12" w:anchor="_bookmark205" w:history="1">
        <w:r w:rsidRPr="00D23EDD">
          <w:rPr>
            <w:rStyle w:val="Hyperlink"/>
            <w:bCs/>
            <w:color w:val="auto"/>
            <w:u w:val="none"/>
          </w:rPr>
          <w:t>9.4.2.xxx (SMD element)</w:t>
        </w:r>
      </w:hyperlink>
      <w:r w:rsidRPr="00D23EDD">
        <w:rPr>
          <w:bCs/>
          <w:color w:val="auto"/>
        </w:rPr>
        <w:t>.</w:t>
      </w:r>
      <w:r>
        <w:rPr>
          <w:bCs/>
        </w:rPr>
        <w:t xml:space="preserve"> The SMD subelement is not present if the Same SMD field in the BSSID Information field is equal to 1 or the reported AP is not covered by an SMD. Otherwise, the SMD subelement is included.</w:t>
      </w:r>
    </w:p>
    <w:p w14:paraId="633F71E1" w14:textId="12099913" w:rsidR="007A26F5" w:rsidRPr="007A26F5" w:rsidRDefault="007A26F5" w:rsidP="00840C71">
      <w:pPr>
        <w:pStyle w:val="T"/>
        <w:spacing w:after="120"/>
        <w:rPr>
          <w:ins w:id="325" w:author="Duncan Ho" w:date="2025-03-13T13:25:00Z" w16du:dateUtc="2025-03-13T20:25:00Z"/>
          <w:b/>
          <w:i/>
          <w:iCs/>
          <w:sz w:val="22"/>
          <w:szCs w:val="22"/>
          <w:rPrChange w:id="326" w:author="Duncan Ho" w:date="2025-03-13T14:32:00Z" w16du:dateUtc="2025-03-13T21:32:00Z">
            <w:rPr>
              <w:ins w:id="327" w:author="Duncan Ho" w:date="2025-03-13T13:25:00Z" w16du:dateUtc="2025-03-13T20:25:00Z"/>
            </w:rPr>
          </w:rPrChange>
        </w:rPr>
      </w:pPr>
      <w:proofErr w:type="spellStart"/>
      <w:ins w:id="328" w:author="Duncan Ho" w:date="2025-03-13T14:32:00Z" w16du:dateUtc="2025-03-13T21:32:00Z">
        <w:r w:rsidRPr="00A3083D">
          <w:rPr>
            <w:b/>
            <w:i/>
            <w:iCs/>
            <w:sz w:val="22"/>
            <w:szCs w:val="22"/>
          </w:rPr>
          <w:t>TGbn</w:t>
        </w:r>
        <w:proofErr w:type="spellEnd"/>
        <w:r w:rsidRPr="00A3083D">
          <w:rPr>
            <w:b/>
            <w:i/>
            <w:iCs/>
            <w:sz w:val="22"/>
            <w:szCs w:val="22"/>
          </w:rPr>
          <w:t xml:space="preserve"> editor: Please </w:t>
        </w:r>
      </w:ins>
      <w:ins w:id="329" w:author="Duncan Ho" w:date="2025-04-11T12:39:00Z" w16du:dateUtc="2025-04-11T19:39:00Z">
        <w:r w:rsidR="007B3F95">
          <w:rPr>
            <w:b/>
            <w:i/>
            <w:iCs/>
            <w:sz w:val="22"/>
            <w:szCs w:val="22"/>
          </w:rPr>
          <w:t xml:space="preserve">modify </w:t>
        </w:r>
      </w:ins>
      <w:ins w:id="330" w:author="Duncan Ho" w:date="2025-03-13T14:32:00Z" w16du:dateUtc="2025-03-13T21:32:00Z">
        <w:r w:rsidRPr="00A3083D">
          <w:rPr>
            <w:b/>
            <w:i/>
            <w:iCs/>
            <w:sz w:val="22"/>
            <w:szCs w:val="22"/>
          </w:rPr>
          <w:t>subclause 37.</w:t>
        </w:r>
      </w:ins>
      <w:ins w:id="331" w:author="Duncan Ho" w:date="2025-04-11T12:39:00Z" w16du:dateUtc="2025-04-11T19:39:00Z">
        <w:r w:rsidR="007B3F95">
          <w:rPr>
            <w:b/>
            <w:i/>
            <w:iCs/>
            <w:sz w:val="22"/>
            <w:szCs w:val="22"/>
          </w:rPr>
          <w:t>9</w:t>
        </w:r>
      </w:ins>
      <w:ins w:id="332" w:author="Duncan Ho" w:date="2025-03-13T14:32:00Z" w16du:dateUtc="2025-03-13T21:32:00Z">
        <w:r w:rsidRPr="00A3083D">
          <w:rPr>
            <w:b/>
            <w:i/>
            <w:iCs/>
            <w:sz w:val="22"/>
            <w:szCs w:val="22"/>
          </w:rPr>
          <w:t xml:space="preserve"> Seamless Roaming </w:t>
        </w:r>
      </w:ins>
      <w:ins w:id="333" w:author="Duncan Ho" w:date="2025-04-11T12:39:00Z" w16du:dateUtc="2025-04-11T19:39:00Z">
        <w:r w:rsidR="007B3F95">
          <w:rPr>
            <w:b/>
            <w:i/>
            <w:iCs/>
            <w:sz w:val="22"/>
            <w:szCs w:val="22"/>
          </w:rPr>
          <w:t>in</w:t>
        </w:r>
      </w:ins>
      <w:ins w:id="334" w:author="Duncan Ho" w:date="2025-03-13T14:32:00Z" w16du:dateUtc="2025-03-13T21:32:00Z">
        <w:r w:rsidRPr="00A3083D">
          <w:rPr>
            <w:b/>
            <w:i/>
            <w:iCs/>
            <w:sz w:val="22"/>
            <w:szCs w:val="22"/>
          </w:rPr>
          <w:t xml:space="preserve"> the 802.11bn draft D0.</w:t>
        </w:r>
      </w:ins>
      <w:ins w:id="335" w:author="Duncan Ho" w:date="2025-04-11T12:39:00Z" w16du:dateUtc="2025-04-11T19:39:00Z">
        <w:r w:rsidR="007B3F95">
          <w:rPr>
            <w:b/>
            <w:i/>
            <w:iCs/>
            <w:sz w:val="22"/>
            <w:szCs w:val="22"/>
          </w:rPr>
          <w:t>2 as follows</w:t>
        </w:r>
      </w:ins>
      <w:ins w:id="336" w:author="Duncan Ho" w:date="2025-03-13T14:32:00Z" w16du:dateUtc="2025-03-13T21:32:00Z">
        <w:r w:rsidRPr="00A3083D">
          <w:rPr>
            <w:b/>
            <w:i/>
            <w:iCs/>
            <w:sz w:val="22"/>
            <w:szCs w:val="22"/>
          </w:rPr>
          <w:t>:</w:t>
        </w:r>
      </w:ins>
    </w:p>
    <w:p w14:paraId="167B5A34" w14:textId="45603BF2" w:rsidR="0068230D" w:rsidRDefault="00AE4D9C">
      <w:pPr>
        <w:pStyle w:val="Heading2"/>
        <w:pPrChange w:id="337" w:author="Duncan Ho" w:date="2025-02-05T17:34:00Z">
          <w:pPr>
            <w:pStyle w:val="BodyText"/>
          </w:pPr>
        </w:pPrChange>
      </w:pPr>
      <w:r w:rsidRPr="00A3083D">
        <w:t xml:space="preserve">Seamless </w:t>
      </w:r>
      <w:r w:rsidR="0091299A">
        <w:t>R</w:t>
      </w:r>
      <w:r w:rsidRPr="00A3083D">
        <w:t>oaming</w:t>
      </w:r>
    </w:p>
    <w:p w14:paraId="23A60C33" w14:textId="0C5BBF09" w:rsidR="007D2524" w:rsidDel="0071374E" w:rsidRDefault="009A0BFF" w:rsidP="00663C4D">
      <w:pPr>
        <w:pStyle w:val="BodyText"/>
        <w:rPr>
          <w:del w:id="338" w:author="Duncan Ho" w:date="2025-03-07T11:07:00Z" w16du:dateUtc="2025-03-07T19:07:00Z"/>
        </w:rPr>
      </w:pPr>
      <w:del w:id="339"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340" w:author="Duncan Ho" w:date="2025-03-07T15:58:00Z" w16du:dateUtc="2025-03-07T23:58:00Z"/>
        </w:rPr>
      </w:pPr>
      <w:del w:id="341"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342" w:author="Duncan Ho" w:date="2025-01-30T13:27:00Z">
          <w:pPr>
            <w:pStyle w:val="BodyText"/>
          </w:pPr>
        </w:pPrChange>
      </w:pPr>
      <w:r w:rsidRPr="00A3083D">
        <w:t>General</w:t>
      </w:r>
    </w:p>
    <w:p w14:paraId="75650E40" w14:textId="007BA3F1" w:rsidR="007A133D" w:rsidDel="003F3341" w:rsidRDefault="0020474C" w:rsidP="0020474C">
      <w:pPr>
        <w:pStyle w:val="BodyText"/>
        <w:rPr>
          <w:del w:id="343" w:author="Duncan Ho" w:date="2025-02-12T17:28:00Z"/>
        </w:rPr>
      </w:pPr>
      <w:r w:rsidRPr="00A3083D">
        <w:t xml:space="preserve">Seamless </w:t>
      </w:r>
      <w:r w:rsidR="007B718C">
        <w:t>r</w:t>
      </w:r>
      <w:r w:rsidRPr="00A3083D">
        <w:t xml:space="preserve">oaming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344" w:author="Duncan Ho" w:date="2025-03-21T16:29:00Z" w16du:dateUtc="2025-03-21T23:29:00Z">
        <w:r w:rsidR="00CD3959">
          <w:t>(</w:t>
        </w:r>
      </w:ins>
      <w:ins w:id="345" w:author="Duncan Ho" w:date="2025-03-21T16:23:00Z" w16du:dateUtc="2025-03-21T23:23:00Z">
        <w:r w:rsidR="00013D0A">
          <w:t>#</w:t>
        </w:r>
      </w:ins>
      <w:ins w:id="346" w:author="Duncan Ho" w:date="2025-03-21T16:26:00Z" w16du:dateUtc="2025-03-21T23:26:00Z">
        <w:r w:rsidR="00B157B3">
          <w:t>3</w:t>
        </w:r>
      </w:ins>
      <w:ins w:id="347" w:author="Duncan Ho" w:date="2025-03-21T16:23:00Z" w16du:dateUtc="2025-03-21T23:23:00Z">
        <w:r w:rsidR="00013D0A">
          <w:t>891</w:t>
        </w:r>
      </w:ins>
      <w:ins w:id="348" w:author="Duncan Ho" w:date="2025-03-21T16:29:00Z" w16du:dateUtc="2025-03-21T23:29:00Z">
        <w:r w:rsidR="00CD3959">
          <w:t>)</w:t>
        </w:r>
      </w:ins>
      <w:del w:id="349" w:author="Duncan Ho" w:date="2025-03-21T16:22:00Z" w16du:dateUtc="2025-03-21T23:22:00Z">
        <w:r w:rsidR="00D20441" w:rsidDel="00013D0A">
          <w:delText>that</w:delText>
        </w:r>
        <w:r w:rsidRPr="00A3083D" w:rsidDel="00013D0A">
          <w:delText xml:space="preserve"> </w:delText>
        </w:r>
      </w:del>
      <w:ins w:id="350" w:author="Duncan Ho" w:date="2025-03-21T16:22:00Z" w16du:dateUtc="2025-03-21T23:22:00Z">
        <w:r w:rsidR="00013D0A">
          <w:t>without requiring reassociation</w:t>
        </w:r>
      </w:ins>
      <w:ins w:id="351" w:author="Duncan Ho" w:date="2025-04-18T16:10:00Z" w16du:dateUtc="2025-04-18T23:10:00Z">
        <w:r w:rsidR="00DD59BB">
          <w:t>. Seamless roaming</w:t>
        </w:r>
      </w:ins>
      <w:ins w:id="352" w:author="Duncan Ho" w:date="2025-03-21T16:22:00Z" w16du:dateUtc="2025-03-21T23:22:00Z">
        <w:r w:rsidR="00013D0A">
          <w:t xml:space="preserve"> </w:t>
        </w:r>
      </w:ins>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del w:id="353" w:author="Duncan Ho" w:date="2025-04-18T16:09:00Z" w16du:dateUtc="2025-04-18T23:09:00Z">
        <w:r w:rsidR="00A971BF" w:rsidDel="00DD59BB">
          <w:delText xml:space="preserve">By using </w:delText>
        </w:r>
        <w:r w:rsidR="002C05C6" w:rsidDel="00DD59BB">
          <w:delText>this mechanism</w:delText>
        </w:r>
        <w:r w:rsidR="0091299A" w:rsidDel="00DD59BB">
          <w:delText>, t</w:delText>
        </w:r>
      </w:del>
      <w:ins w:id="354" w:author="Duncan Ho" w:date="2025-04-18T16:09:00Z" w16du:dateUtc="2025-04-18T23:09:00Z">
        <w:r w:rsidR="00DD59BB">
          <w:t>T</w:t>
        </w:r>
      </w:ins>
      <w:r w:rsidR="0091299A">
        <w:t>he non-AP MLD remain</w:t>
      </w:r>
      <w:r w:rsidR="00130EFC">
        <w:t>s</w:t>
      </w:r>
      <w:r w:rsidR="0091299A">
        <w:t xml:space="preserve"> </w:t>
      </w:r>
      <w:r w:rsidRPr="00A3083D">
        <w:t xml:space="preserve">in </w:t>
      </w:r>
      <w:r w:rsidR="00DF4B59">
        <w:t>S</w:t>
      </w:r>
      <w:r w:rsidRPr="00A3083D">
        <w:t xml:space="preserve">tate 4 </w:t>
      </w:r>
      <w:r w:rsidR="00A971BF">
        <w:t>of association</w:t>
      </w:r>
      <w:ins w:id="355" w:author="Duncan Ho" w:date="2025-03-12T11:51:00Z" w16du:dateUtc="2025-03-12T18:51:00Z">
        <w:r w:rsidR="00053CDE">
          <w:t xml:space="preserve"> with </w:t>
        </w:r>
      </w:ins>
      <w:ins w:id="356" w:author="Duncan Ho" w:date="2025-03-12T13:05:00Z" w16du:dateUtc="2025-03-12T20:05:00Z">
        <w:r w:rsidR="00D72659">
          <w:t>a</w:t>
        </w:r>
      </w:ins>
      <w:ins w:id="357" w:author="Duncan Ho" w:date="2025-03-27T13:35:00Z" w16du:dateUtc="2025-03-27T20:35:00Z">
        <w:r w:rsidR="00091F1F">
          <w:t xml:space="preserve"> </w:t>
        </w:r>
      </w:ins>
      <w:ins w:id="358" w:author="Duncan Ho" w:date="2025-03-27T13:36:00Z" w16du:dateUtc="2025-03-27T20:36:00Z">
        <w:r w:rsidR="00D1572C">
          <w:t>s</w:t>
        </w:r>
      </w:ins>
      <w:ins w:id="359" w:author="Duncan Ho" w:date="2025-03-27T13:35:00Z" w16du:dateUtc="2025-03-27T20:35:00Z">
        <w:r w:rsidR="00091F1F">
          <w:t xml:space="preserve">eamless </w:t>
        </w:r>
      </w:ins>
      <w:ins w:id="360" w:author="Duncan Ho" w:date="2025-03-27T13:36:00Z" w16du:dateUtc="2025-03-27T20:36:00Z">
        <w:r w:rsidR="00D1572C">
          <w:t>m</w:t>
        </w:r>
      </w:ins>
      <w:ins w:id="361" w:author="Duncan Ho" w:date="2025-03-27T13:35:00Z" w16du:dateUtc="2025-03-27T20:35:00Z">
        <w:r w:rsidR="00091F1F">
          <w:t xml:space="preserve">obility </w:t>
        </w:r>
      </w:ins>
      <w:ins w:id="362" w:author="Duncan Ho" w:date="2025-03-27T13:36:00Z" w16du:dateUtc="2025-03-27T20:36:00Z">
        <w:r w:rsidR="00D1572C">
          <w:t>d</w:t>
        </w:r>
      </w:ins>
      <w:ins w:id="363" w:author="Duncan Ho" w:date="2025-03-27T13:35:00Z" w16du:dateUtc="2025-03-27T20:35:00Z">
        <w:r w:rsidR="00091F1F">
          <w:t xml:space="preserve">omain </w:t>
        </w:r>
      </w:ins>
      <w:ins w:id="364" w:author="Duncan Ho" w:date="2025-03-27T13:34:00Z" w16du:dateUtc="2025-03-27T20:34:00Z">
        <w:r w:rsidR="00FD1C5E">
          <w:t>m</w:t>
        </w:r>
      </w:ins>
      <w:ins w:id="365" w:author="Duncan Ho" w:date="2025-03-12T11:51:00Z" w16du:dateUtc="2025-03-12T18:51:00Z">
        <w:r w:rsidR="00053CDE">
          <w:t xml:space="preserve">anagement </w:t>
        </w:r>
      </w:ins>
      <w:ins w:id="366" w:author="Duncan Ho" w:date="2025-03-27T13:34:00Z" w16du:dateUtc="2025-03-27T20:34:00Z">
        <w:r w:rsidR="00FD1C5E">
          <w:t>e</w:t>
        </w:r>
      </w:ins>
      <w:ins w:id="367" w:author="Duncan Ho" w:date="2025-03-12T11:51:00Z" w16du:dateUtc="2025-03-12T18:51:00Z">
        <w:r w:rsidR="00053CDE">
          <w:t>ntity</w:t>
        </w:r>
      </w:ins>
      <w:ins w:id="368" w:author="Duncan Ho" w:date="2025-03-27T13:42:00Z" w16du:dateUtc="2025-03-27T20:42:00Z">
        <w:r w:rsidR="00276C32">
          <w:t xml:space="preserve"> </w:t>
        </w:r>
      </w:ins>
      <w:ins w:id="369" w:author="Duncan Ho" w:date="2025-03-27T13:35:00Z" w16du:dateUtc="2025-03-27T20:35:00Z">
        <w:r w:rsidR="00FD1C5E">
          <w:t>(SM</w:t>
        </w:r>
      </w:ins>
      <w:ins w:id="370" w:author="Duncan Ho" w:date="2025-03-27T13:41:00Z" w16du:dateUtc="2025-03-27T20:41:00Z">
        <w:r w:rsidR="00A075BC">
          <w:t>D</w:t>
        </w:r>
      </w:ins>
      <w:ins w:id="371" w:author="Duncan Ho" w:date="2025-03-27T13:35:00Z" w16du:dateUtc="2025-03-27T20:35:00Z">
        <w:r w:rsidR="00FD1C5E">
          <w:t xml:space="preserve">-ME) </w:t>
        </w:r>
      </w:ins>
      <w:r w:rsidR="00B2359F">
        <w:t xml:space="preserve">during the </w:t>
      </w:r>
      <w:ins w:id="372" w:author="Duncan Ho" w:date="2025-04-11T11:43:00Z" w16du:dateUtc="2025-04-11T18:43:00Z">
        <w:r w:rsidR="005618E7">
          <w:t xml:space="preserve">seamless roaming </w:t>
        </w:r>
      </w:ins>
      <w:r w:rsidR="00B2359F">
        <w:t xml:space="preserve">transition </w:t>
      </w:r>
      <w:r w:rsidR="00A971BF">
        <w:t xml:space="preserve">while </w:t>
      </w:r>
      <w:r w:rsidRPr="00A3083D">
        <w:t>preserving the context for data transmission for a seamless experience.</w:t>
      </w:r>
      <w:del w:id="373" w:author="Duncan Ho" w:date="2025-03-12T13:05:00Z" w16du:dateUtc="2025-03-12T20:05:00Z">
        <w:r w:rsidRPr="00A3083D" w:rsidDel="00D72659">
          <w:delText xml:space="preserve"> </w:delText>
        </w:r>
      </w:del>
      <w:del w:id="374"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current</w:delText>
        </w:r>
        <w:r w:rsidR="007A133D" w:rsidDel="00900FC4">
          <w:delText xml:space="preserve"> AP MLD and the target AP MLD]</w:delText>
        </w:r>
      </w:del>
    </w:p>
    <w:p w14:paraId="1AB0A510" w14:textId="13B3E59E" w:rsidR="00D66112" w:rsidRDefault="006E15E8" w:rsidP="006E15E8">
      <w:pPr>
        <w:pStyle w:val="BodyText"/>
        <w:rPr>
          <w:ins w:id="375" w:author="Duncan Ho" w:date="2025-03-13T07:01:00Z" w16du:dateUtc="2025-03-13T14:01:00Z"/>
        </w:rPr>
      </w:pPr>
      <w:ins w:id="376" w:author="Duncan Ho" w:date="2025-01-23T13:42:00Z">
        <w:r>
          <w:t>[M#</w:t>
        </w:r>
      </w:ins>
      <w:ins w:id="377" w:author="Duncan Ho" w:date="2025-01-23T13:43:00Z">
        <w:r>
          <w:t>279</w:t>
        </w:r>
      </w:ins>
      <w:ins w:id="378" w:author="Duncan Ho" w:date="2025-01-23T13:42:00Z">
        <w:r>
          <w:t>]</w:t>
        </w:r>
      </w:ins>
      <w:ins w:id="379" w:author="Duncan Ho" w:date="2025-03-06T17:35:00Z" w16du:dateUtc="2025-03-07T01:35:00Z">
        <w:r w:rsidR="0034196E">
          <w:t xml:space="preserve"> </w:t>
        </w:r>
      </w:ins>
      <w:ins w:id="380" w:author="Duncan Ho" w:date="2025-01-23T14:01:00Z">
        <w:r w:rsidR="00A831EB">
          <w:t xml:space="preserve">To </w:t>
        </w:r>
      </w:ins>
      <w:ins w:id="381" w:author="Duncan Ho" w:date="2025-01-23T14:51:00Z">
        <w:r w:rsidR="004652D4">
          <w:t>support</w:t>
        </w:r>
      </w:ins>
      <w:ins w:id="382" w:author="Duncan Ho" w:date="2025-01-23T14:01:00Z">
        <w:r w:rsidR="00A831EB">
          <w:t xml:space="preserve"> </w:t>
        </w:r>
      </w:ins>
      <w:ins w:id="383" w:author="Duncan Ho" w:date="2025-03-27T13:40:00Z" w16du:dateUtc="2025-03-27T20:40:00Z">
        <w:r w:rsidR="00B831AF">
          <w:t>s</w:t>
        </w:r>
      </w:ins>
      <w:ins w:id="384" w:author="Duncan Ho" w:date="2025-01-23T14:01:00Z">
        <w:r w:rsidR="00A831EB">
          <w:t xml:space="preserve">eamless roaming, </w:t>
        </w:r>
      </w:ins>
      <w:ins w:id="385" w:author="Duncan Ho" w:date="2025-01-23T13:39:00Z">
        <w:r>
          <w:t>a</w:t>
        </w:r>
      </w:ins>
      <w:ins w:id="386" w:author="Duncan Ho" w:date="2025-03-27T13:40:00Z" w16du:dateUtc="2025-03-27T20:40:00Z">
        <w:r w:rsidR="00A075BC">
          <w:t xml:space="preserve">n </w:t>
        </w:r>
      </w:ins>
      <w:ins w:id="387" w:author="Duncan Ho" w:date="2025-03-13T07:04:00Z" w16du:dateUtc="2025-03-13T14:04:00Z">
        <w:r w:rsidR="00E6249E">
          <w:t>SMD</w:t>
        </w:r>
      </w:ins>
      <w:ins w:id="388" w:author="Duncan Ho" w:date="2025-01-23T13:39:00Z">
        <w:r>
          <w:t xml:space="preserve"> </w:t>
        </w:r>
      </w:ins>
      <w:ins w:id="389" w:author="Duncan Ho" w:date="2025-01-23T17:24:00Z">
        <w:r w:rsidR="00874B9D">
          <w:t xml:space="preserve">is </w:t>
        </w:r>
      </w:ins>
      <w:ins w:id="390" w:author="Duncan Ho" w:date="2025-01-23T17:27:00Z">
        <w:r w:rsidR="007E6866">
          <w:t>introduced</w:t>
        </w:r>
      </w:ins>
      <w:ins w:id="391" w:author="Duncan Ho" w:date="2025-01-30T14:10:00Z">
        <w:r w:rsidR="00EB0149">
          <w:t xml:space="preserve"> in the IEEE 802.11 architecture</w:t>
        </w:r>
      </w:ins>
      <w:ins w:id="392" w:author="Duncan Ho" w:date="2025-01-23T17:24:00Z">
        <w:r w:rsidR="00874B9D">
          <w:t>. The SMD</w:t>
        </w:r>
      </w:ins>
      <w:ins w:id="393" w:author="Duncan Ho" w:date="2025-01-23T13:39:00Z">
        <w:r>
          <w:t xml:space="preserve"> </w:t>
        </w:r>
      </w:ins>
      <w:ins w:id="394" w:author="Duncan Ho" w:date="2025-03-06T17:27:00Z" w16du:dateUtc="2025-03-07T01:27:00Z">
        <w:r w:rsidR="007B7CC5">
          <w:t>consists</w:t>
        </w:r>
      </w:ins>
      <w:ins w:id="395" w:author="Duncan Ho" w:date="2025-03-06T17:28:00Z" w16du:dateUtc="2025-03-07T01:28:00Z">
        <w:r w:rsidR="007B7CC5">
          <w:t xml:space="preserve"> of</w:t>
        </w:r>
      </w:ins>
      <w:ins w:id="396" w:author="Duncan Ho" w:date="2025-01-23T13:39:00Z">
        <w:r>
          <w:t xml:space="preserve"> multiple AP MLDs, where a non-AP MLD can use</w:t>
        </w:r>
      </w:ins>
      <w:ins w:id="397" w:author="Duncan Ho" w:date="2025-01-23T13:41:00Z">
        <w:r>
          <w:t xml:space="preserve"> </w:t>
        </w:r>
      </w:ins>
      <w:ins w:id="398" w:author="Duncan Ho" w:date="2025-03-10T10:22:00Z" w16du:dateUtc="2025-03-10T17:22:00Z">
        <w:r w:rsidR="00D055E1">
          <w:t xml:space="preserve">the </w:t>
        </w:r>
      </w:ins>
      <w:ins w:id="399" w:author="Duncan Ho" w:date="2025-03-27T13:40:00Z" w16du:dateUtc="2025-03-27T20:40:00Z">
        <w:r w:rsidR="00B831AF">
          <w:t>s</w:t>
        </w:r>
      </w:ins>
      <w:ins w:id="400" w:author="Duncan Ho" w:date="2025-03-27T13:38:00Z" w16du:dateUtc="2025-03-27T20:38:00Z">
        <w:r w:rsidR="00B81918">
          <w:t>eamless</w:t>
        </w:r>
      </w:ins>
      <w:ins w:id="401" w:author="Duncan Ho" w:date="2025-03-27T13:40:00Z" w16du:dateUtc="2025-03-27T20:40:00Z">
        <w:r w:rsidR="00B831AF">
          <w:t xml:space="preserve"> </w:t>
        </w:r>
      </w:ins>
      <w:ins w:id="402" w:author="Duncan Ho" w:date="2025-01-23T13:39:00Z">
        <w:r>
          <w:t xml:space="preserve">roaming </w:t>
        </w:r>
      </w:ins>
      <w:ins w:id="403" w:author="Duncan Ho" w:date="2025-03-07T09:28:00Z" w16du:dateUtc="2025-03-07T17:28:00Z">
        <w:r w:rsidR="00B21181">
          <w:t xml:space="preserve">procedure </w:t>
        </w:r>
      </w:ins>
      <w:ins w:id="404" w:author="Duncan Ho" w:date="2025-01-23T13:39:00Z">
        <w:r>
          <w:t xml:space="preserve">to </w:t>
        </w:r>
      </w:ins>
      <w:ins w:id="405" w:author="Duncan Ho" w:date="2025-03-06T17:28:00Z" w16du:dateUtc="2025-03-07T01:28:00Z">
        <w:r w:rsidR="007B7CC5">
          <w:t>transition</w:t>
        </w:r>
      </w:ins>
      <w:ins w:id="406" w:author="Duncan Ho" w:date="2025-01-23T13:39:00Z">
        <w:r>
          <w:t xml:space="preserve"> between the AP MLDs </w:t>
        </w:r>
      </w:ins>
      <w:ins w:id="407" w:author="Duncan Ho" w:date="2025-03-06T17:28:00Z" w16du:dateUtc="2025-03-07T01:28:00Z">
        <w:r w:rsidR="007B7CC5">
          <w:t xml:space="preserve">within </w:t>
        </w:r>
      </w:ins>
      <w:ins w:id="408" w:author="Duncan Ho" w:date="2025-01-23T13:39:00Z">
        <w:r>
          <w:t>the SMD</w:t>
        </w:r>
      </w:ins>
      <w:ins w:id="409" w:author="Duncan Ho" w:date="2025-01-23T13:40:00Z">
        <w:r>
          <w:t>.</w:t>
        </w:r>
      </w:ins>
      <w:ins w:id="410" w:author="Duncan Ho" w:date="2025-01-23T13:41:00Z">
        <w:r>
          <w:t xml:space="preserve"> </w:t>
        </w:r>
      </w:ins>
      <w:ins w:id="411" w:author="Duncan Ho" w:date="2025-01-23T17:24:00Z">
        <w:r w:rsidR="00874B9D">
          <w:t>A</w:t>
        </w:r>
      </w:ins>
      <w:ins w:id="412" w:author="Duncan Ho" w:date="2025-03-27T13:42:00Z" w16du:dateUtc="2025-03-27T20:42:00Z">
        <w:r w:rsidR="007528DD">
          <w:t xml:space="preserve">n </w:t>
        </w:r>
      </w:ins>
      <w:ins w:id="413" w:author="Duncan Ho" w:date="2025-01-23T13:39:00Z">
        <w:r>
          <w:t>SMD</w:t>
        </w:r>
      </w:ins>
      <w:ins w:id="414" w:author="Duncan Ho" w:date="2025-03-27T13:42:00Z" w16du:dateUtc="2025-03-27T20:42:00Z">
        <w:r w:rsidR="007528DD">
          <w:t>-ME</w:t>
        </w:r>
        <w:r w:rsidR="00AE415F">
          <w:t xml:space="preserve"> </w:t>
        </w:r>
      </w:ins>
      <w:ins w:id="415" w:author="Duncan Ho" w:date="2025-01-23T13:39:00Z">
        <w:r>
          <w:t>provides</w:t>
        </w:r>
      </w:ins>
      <w:ins w:id="416" w:author="Duncan Ho" w:date="2025-03-06T17:49:00Z" w16du:dateUtc="2025-03-07T01:49:00Z">
        <w:r w:rsidR="00D66112">
          <w:t xml:space="preserve"> </w:t>
        </w:r>
      </w:ins>
      <w:ins w:id="417" w:author="Duncan Ho" w:date="2025-03-27T13:43:00Z" w16du:dateUtc="2025-03-27T20:43:00Z">
        <w:r w:rsidR="00AE415F">
          <w:t>SMD</w:t>
        </w:r>
      </w:ins>
      <w:ins w:id="418" w:author="Duncan Ho" w:date="2025-03-27T16:53:00Z" w16du:dateUtc="2025-03-27T23:53:00Z">
        <w:r w:rsidR="00433F2A">
          <w:t xml:space="preserve"> </w:t>
        </w:r>
      </w:ins>
      <w:ins w:id="419" w:author="Duncan Ho" w:date="2025-03-27T13:43:00Z" w16du:dateUtc="2025-03-27T20:43:00Z">
        <w:r w:rsidR="00AE415F">
          <w:t xml:space="preserve">level </w:t>
        </w:r>
      </w:ins>
      <w:ins w:id="420" w:author="Duncan Ho" w:date="2025-03-06T17:29:00Z" w16du:dateUtc="2025-03-07T01:29:00Z">
        <w:r w:rsidR="007B7CC5">
          <w:t xml:space="preserve">authentication and </w:t>
        </w:r>
      </w:ins>
      <w:ins w:id="421" w:author="Duncan Ho" w:date="2025-01-23T13:39:00Z">
        <w:r>
          <w:t>association</w:t>
        </w:r>
      </w:ins>
      <w:ins w:id="422" w:author="Duncan Ho" w:date="2025-03-06T17:49:00Z" w16du:dateUtc="2025-03-07T01:49:00Z">
        <w:r w:rsidR="00D66112">
          <w:t xml:space="preserve"> </w:t>
        </w:r>
      </w:ins>
      <w:ins w:id="423" w:author="Duncan Ho" w:date="2025-03-06T17:29:00Z" w16du:dateUtc="2025-03-07T01:29:00Z">
        <w:r w:rsidR="007B7CC5">
          <w:t>(see 11.3</w:t>
        </w:r>
      </w:ins>
      <w:ins w:id="424" w:author="Duncan Ho" w:date="2025-03-07T14:48:00Z" w16du:dateUtc="2025-03-07T22:48:00Z">
        <w:r w:rsidR="008F249B">
          <w:t xml:space="preserve"> (</w:t>
        </w:r>
        <w:r w:rsidR="008F249B" w:rsidRPr="008F249B">
          <w:t>STA authentication and association</w:t>
        </w:r>
        <w:r w:rsidR="008F249B">
          <w:t>)</w:t>
        </w:r>
      </w:ins>
      <w:ins w:id="425" w:author="Duncan Ho" w:date="2025-03-06T17:29:00Z" w16du:dateUtc="2025-03-07T01:29:00Z">
        <w:r w:rsidR="007B7CC5">
          <w:t>)</w:t>
        </w:r>
      </w:ins>
      <w:ins w:id="426" w:author="Duncan Ho" w:date="2025-01-23T13:39:00Z">
        <w:r>
          <w:t xml:space="preserve">, IEEE 802.1X Authenticator </w:t>
        </w:r>
      </w:ins>
      <w:ins w:id="427" w:author="Duncan Ho" w:date="2025-03-07T09:29:00Z" w16du:dateUtc="2025-03-07T17:29:00Z">
        <w:r w:rsidR="00B21181">
          <w:t xml:space="preserve">functions </w:t>
        </w:r>
      </w:ins>
      <w:ins w:id="428" w:author="Duncan Ho" w:date="2025-01-23T13:39:00Z">
        <w:r>
          <w:t xml:space="preserve">(except for the management of 802.1X </w:t>
        </w:r>
      </w:ins>
      <w:ins w:id="429" w:author="Duncan Ho" w:date="2025-03-27T13:43:00Z" w16du:dateUtc="2025-03-27T20:43:00Z">
        <w:r w:rsidR="00784DCD">
          <w:t>C</w:t>
        </w:r>
      </w:ins>
      <w:ins w:id="430" w:author="Duncan Ho" w:date="2025-01-23T13:39:00Z">
        <w:r>
          <w:t>ontrol</w:t>
        </w:r>
      </w:ins>
      <w:ins w:id="431" w:author="Duncan Ho" w:date="2025-03-28T10:52:00Z" w16du:dateUtc="2025-03-28T17:52:00Z">
        <w:r w:rsidR="00E72B61">
          <w:t>led</w:t>
        </w:r>
      </w:ins>
      <w:ins w:id="432" w:author="Duncan Ho" w:date="2025-01-23T13:39:00Z">
        <w:r>
          <w:t xml:space="preserve"> </w:t>
        </w:r>
      </w:ins>
      <w:ins w:id="433" w:author="Duncan Ho" w:date="2025-03-27T13:43:00Z" w16du:dateUtc="2025-03-27T20:43:00Z">
        <w:r w:rsidR="00784DCD">
          <w:t>P</w:t>
        </w:r>
      </w:ins>
      <w:ins w:id="434" w:author="Duncan Ho" w:date="2025-01-23T13:39:00Z">
        <w:r>
          <w:t xml:space="preserve">orts which is TBD) and RSNA </w:t>
        </w:r>
      </w:ins>
      <w:ins w:id="435" w:author="Duncan Ho" w:date="2025-03-27T13:44:00Z" w16du:dateUtc="2025-03-27T20:44:00Z">
        <w:r w:rsidR="0058793A">
          <w:t>k</w:t>
        </w:r>
      </w:ins>
      <w:ins w:id="436" w:author="Duncan Ho" w:date="2025-01-23T13:39:00Z">
        <w:r>
          <w:t>ey management</w:t>
        </w:r>
      </w:ins>
      <w:ins w:id="437" w:author="Duncan Ho" w:date="2025-03-07T09:29:00Z" w16du:dateUtc="2025-03-07T17:29:00Z">
        <w:r w:rsidR="00B21181">
          <w:t xml:space="preserve"> functions</w:t>
        </w:r>
      </w:ins>
      <w:ins w:id="438" w:author="Duncan Ho" w:date="2025-01-23T13:39:00Z">
        <w:r>
          <w:t xml:space="preserve"> for non-AP MLDs </w:t>
        </w:r>
      </w:ins>
      <w:ins w:id="439" w:author="Duncan Ho" w:date="2025-03-07T09:29:00Z" w16du:dateUtc="2025-03-07T17:29:00Z">
        <w:r w:rsidR="00B21181">
          <w:t>across all</w:t>
        </w:r>
      </w:ins>
      <w:ins w:id="440" w:author="Duncan Ho" w:date="2025-01-23T13:39:00Z">
        <w:r>
          <w:t xml:space="preserve"> AP MLDs </w:t>
        </w:r>
      </w:ins>
      <w:ins w:id="441" w:author="Duncan Ho" w:date="2025-03-06T17:30:00Z" w16du:dateUtc="2025-03-07T01:30:00Z">
        <w:r w:rsidR="00C61D3F">
          <w:t>within</w:t>
        </w:r>
      </w:ins>
      <w:ins w:id="442" w:author="Duncan Ho" w:date="2025-01-23T13:39:00Z">
        <w:r>
          <w:t xml:space="preserve"> the SMD.</w:t>
        </w:r>
      </w:ins>
    </w:p>
    <w:p w14:paraId="7DC9E770" w14:textId="3A4853FC" w:rsidR="00E703FC" w:rsidRDefault="005C27FB" w:rsidP="005C27FB">
      <w:pPr>
        <w:pStyle w:val="BodyText"/>
        <w:rPr>
          <w:ins w:id="443" w:author="Duncan Ho" w:date="2025-03-13T10:42:00Z" w16du:dateUtc="2025-03-13T17:42:00Z"/>
        </w:rPr>
      </w:pPr>
      <w:ins w:id="444" w:author="Duncan Ho" w:date="2025-03-13T07:01:00Z" w16du:dateUtc="2025-03-13T14:01:00Z">
        <w:r>
          <w:t>[#</w:t>
        </w:r>
      </w:ins>
      <w:ins w:id="445" w:author="Duncan Ho" w:date="2025-03-13T10:29:00Z" w16du:dateUtc="2025-03-13T17:29:00Z">
        <w:r w:rsidR="002D5AB1">
          <w:t>369</w:t>
        </w:r>
      </w:ins>
      <w:ins w:id="446" w:author="Duncan Ho" w:date="2025-03-13T07:01:00Z" w16du:dateUtc="2025-03-13T14:01:00Z">
        <w:r>
          <w:t>]</w:t>
        </w:r>
      </w:ins>
      <w:ins w:id="447" w:author="Duncan Ho" w:date="2025-03-13T07:02:00Z" w16du:dateUtc="2025-03-13T14:02:00Z">
        <w:r>
          <w:t xml:space="preserve"> The SMD and the 802.1X Authenticator component in the corresponding SMD-ME are uniquely identified by an </w:t>
        </w:r>
      </w:ins>
      <w:ins w:id="448" w:author="Duncan Ho" w:date="2025-03-27T13:22:00Z" w16du:dateUtc="2025-03-27T20:22:00Z">
        <w:r w:rsidR="008E27C4">
          <w:t xml:space="preserve">SMD </w:t>
        </w:r>
      </w:ins>
      <w:ins w:id="449" w:author="Duncan Ho" w:date="2025-04-11T11:42:00Z" w16du:dateUtc="2025-04-11T18:42:00Z">
        <w:r w:rsidR="004A75BB">
          <w:t>I</w:t>
        </w:r>
      </w:ins>
      <w:ins w:id="450" w:author="Duncan Ho" w:date="2025-03-27T13:22:00Z" w16du:dateUtc="2025-03-27T20:22:00Z">
        <w:r w:rsidR="008E27C4">
          <w:t>dentifier</w:t>
        </w:r>
      </w:ins>
      <w:ins w:id="451" w:author="Duncan Ho" w:date="2025-04-11T11:42:00Z" w16du:dateUtc="2025-04-11T18:42:00Z">
        <w:r w:rsidR="004A75BB">
          <w:t xml:space="preserve"> (</w:t>
        </w:r>
        <w:r w:rsidR="004A75BB" w:rsidRPr="004A75BB">
          <w:t>see 9.4.2.xxx (SMD element)</w:t>
        </w:r>
        <w:r w:rsidR="004A75BB">
          <w:t>)</w:t>
        </w:r>
      </w:ins>
      <w:ins w:id="452" w:author="Duncan Ho" w:date="2025-03-13T07:03:00Z" w16du:dateUtc="2025-03-13T14:03:00Z">
        <w:r>
          <w:t xml:space="preserve">. </w:t>
        </w:r>
      </w:ins>
      <w:bookmarkStart w:id="453" w:name="_Hlk194318971"/>
      <w:ins w:id="454" w:author="Duncan Ho" w:date="2025-03-13T07:02:00Z" w16du:dateUtc="2025-03-13T14:02:00Z">
        <w:r>
          <w:t xml:space="preserve">The </w:t>
        </w:r>
      </w:ins>
      <w:ins w:id="455" w:author="Duncan Ho" w:date="2025-03-27T13:22:00Z" w16du:dateUtc="2025-03-27T20:22:00Z">
        <w:r w:rsidR="008E27C4">
          <w:t xml:space="preserve">SMD </w:t>
        </w:r>
      </w:ins>
      <w:ins w:id="456" w:author="Duncan Ho" w:date="2025-04-11T11:42:00Z" w16du:dateUtc="2025-04-11T18:42:00Z">
        <w:r w:rsidR="00AC22F4">
          <w:t>I</w:t>
        </w:r>
      </w:ins>
      <w:ins w:id="457" w:author="Duncan Ho" w:date="2025-03-27T13:22:00Z" w16du:dateUtc="2025-03-27T20:22:00Z">
        <w:r w:rsidR="008E27C4">
          <w:t>dentifier</w:t>
        </w:r>
      </w:ins>
      <w:ins w:id="458" w:author="Duncan Ho" w:date="2025-03-13T07:02:00Z" w16du:dateUtc="2025-03-13T14:02:00Z">
        <w:r>
          <w:t xml:space="preserve"> </w:t>
        </w:r>
      </w:ins>
      <w:ins w:id="459" w:author="Duncan Ho" w:date="2025-03-13T10:44:00Z" w16du:dateUtc="2025-03-13T17:44:00Z">
        <w:r w:rsidR="00E703FC">
          <w:t>is</w:t>
        </w:r>
      </w:ins>
      <w:ins w:id="460" w:author="Duncan Ho" w:date="2025-03-13T07:02:00Z" w16du:dateUtc="2025-03-13T14:02:00Z">
        <w:r>
          <w:t xml:space="preserve"> used in establishing single PMKSA and PTKSA for a non-AP MLD</w:t>
        </w:r>
      </w:ins>
      <w:ins w:id="461" w:author="Duncan Ho" w:date="2025-03-13T10:44:00Z" w16du:dateUtc="2025-03-13T17:44:00Z">
        <w:r w:rsidR="00E703FC">
          <w:t xml:space="preserve"> </w:t>
        </w:r>
      </w:ins>
      <w:ins w:id="462" w:author="Duncan Ho" w:date="2025-03-13T10:46:00Z" w16du:dateUtc="2025-03-13T17:46:00Z">
        <w:r w:rsidR="00E703FC" w:rsidRPr="00E703FC">
          <w:t>that associates with the SMD-ME</w:t>
        </w:r>
      </w:ins>
      <w:bookmarkEnd w:id="453"/>
      <w:ins w:id="463" w:author="Duncan Ho" w:date="2025-03-13T07:04:00Z" w16du:dateUtc="2025-03-13T14:04:00Z">
        <w:r>
          <w:t>.</w:t>
        </w:r>
      </w:ins>
    </w:p>
    <w:p w14:paraId="3B95321D" w14:textId="4F1898B9" w:rsidR="00E703FC" w:rsidRDefault="00E703FC" w:rsidP="00E703FC">
      <w:pPr>
        <w:pStyle w:val="BodyText"/>
        <w:rPr>
          <w:ins w:id="464" w:author="Duncan Ho" w:date="2025-03-13T10:40:00Z" w16du:dateUtc="2025-03-13T17:40:00Z"/>
        </w:rPr>
      </w:pPr>
      <w:ins w:id="465" w:author="Duncan Ho" w:date="2025-03-13T10:40:00Z" w16du:dateUtc="2025-03-13T17:40:00Z">
        <w:r>
          <w:t>[M#</w:t>
        </w:r>
      </w:ins>
      <w:ins w:id="466" w:author="Duncan Ho" w:date="2025-03-13T16:40:00Z" w16du:dateUtc="2025-03-13T23:40:00Z">
        <w:r w:rsidR="006E0D6D">
          <w:t>378</w:t>
        </w:r>
      </w:ins>
      <w:ins w:id="467" w:author="Duncan Ho" w:date="2025-03-13T10:40:00Z" w16du:dateUtc="2025-03-13T17:40:00Z">
        <w:r>
          <w:t xml:space="preserve">] If the SMD is part of an FT mobility domain, the single PMKSA to be used in the SMD is </w:t>
        </w:r>
      </w:ins>
      <w:ins w:id="468" w:author="Duncan Ho" w:date="2025-04-11T11:44:00Z" w16du:dateUtc="2025-04-11T18:44:00Z">
        <w:r w:rsidR="005618E7">
          <w:t>a</w:t>
        </w:r>
      </w:ins>
      <w:ins w:id="469" w:author="Duncan Ho" w:date="2025-03-13T10:40:00Z" w16du:dateUtc="2025-03-13T17:40:00Z">
        <w:r>
          <w:t xml:space="preserve"> PMK-R1 </w:t>
        </w:r>
      </w:ins>
      <w:ins w:id="470" w:author="Duncan Ho" w:date="2025-03-27T13:50:00Z" w16du:dateUtc="2025-03-27T20:50:00Z">
        <w:r w:rsidR="00161D2E">
          <w:t>security association</w:t>
        </w:r>
      </w:ins>
      <w:ins w:id="471" w:author="Duncan Ho" w:date="2025-03-13T10:40:00Z" w16du:dateUtc="2025-03-13T17:40:00Z">
        <w:r>
          <w:t xml:space="preserve"> </w:t>
        </w:r>
      </w:ins>
      <w:ins w:id="472" w:author="Duncan Ho" w:date="2025-04-11T11:44:00Z" w16du:dateUtc="2025-04-11T18:44:00Z">
        <w:r w:rsidR="005618E7">
          <w:t>that</w:t>
        </w:r>
      </w:ins>
      <w:ins w:id="473" w:author="Duncan Ho" w:date="2025-03-13T10:40:00Z" w16du:dateUtc="2025-03-13T17:40:00Z">
        <w:r>
          <w:t xml:space="preserve"> is bound to the SMD-ME</w:t>
        </w:r>
      </w:ins>
      <w:ins w:id="474" w:author="Duncan Ho" w:date="2025-03-13T10:47:00Z" w16du:dateUtc="2025-03-13T17:47:00Z">
        <w:r w:rsidR="00DB2F49">
          <w:t xml:space="preserve"> (th</w:t>
        </w:r>
      </w:ins>
      <w:ins w:id="475" w:author="Duncan Ho" w:date="2025-03-13T16:41:00Z" w16du:dateUtc="2025-03-13T23:41:00Z">
        <w:r w:rsidR="006E0D6D">
          <w:t>r</w:t>
        </w:r>
      </w:ins>
      <w:ins w:id="476" w:author="Duncan Ho" w:date="2025-03-13T10:47:00Z" w16du:dateUtc="2025-03-13T17:47:00Z">
        <w:r w:rsidR="00DB2F49">
          <w:t xml:space="preserve">ough the </w:t>
        </w:r>
      </w:ins>
      <w:ins w:id="477" w:author="Duncan Ho" w:date="2025-03-27T13:22:00Z" w16du:dateUtc="2025-03-27T20:22:00Z">
        <w:r w:rsidR="008E27C4">
          <w:t xml:space="preserve">SMD </w:t>
        </w:r>
      </w:ins>
      <w:ins w:id="478" w:author="Duncan Ho" w:date="2025-04-11T11:42:00Z" w16du:dateUtc="2025-04-11T18:42:00Z">
        <w:r w:rsidR="00AC22F4">
          <w:t>I</w:t>
        </w:r>
      </w:ins>
      <w:ins w:id="479" w:author="Duncan Ho" w:date="2025-03-27T13:22:00Z" w16du:dateUtc="2025-03-27T20:22:00Z">
        <w:r w:rsidR="008E27C4">
          <w:t>dentifier</w:t>
        </w:r>
      </w:ins>
      <w:ins w:id="480" w:author="Duncan Ho" w:date="2025-04-11T11:44:00Z" w16du:dateUtc="2025-04-11T18:44:00Z">
        <w:r w:rsidR="005618E7">
          <w:t xml:space="preserve"> (</w:t>
        </w:r>
        <w:r w:rsidR="005618E7" w:rsidRPr="004A75BB">
          <w:t>see 9.4.2.xxx (SMD element)</w:t>
        </w:r>
        <w:r w:rsidR="005618E7">
          <w:t>)</w:t>
        </w:r>
      </w:ins>
      <w:ins w:id="481" w:author="Duncan Ho" w:date="2025-03-13T10:47:00Z" w16du:dateUtc="2025-03-13T17:47:00Z">
        <w:r w:rsidR="00DB2F49">
          <w:t>)</w:t>
        </w:r>
      </w:ins>
      <w:ins w:id="482" w:author="Duncan Ho" w:date="2025-03-13T10:40:00Z" w16du:dateUtc="2025-03-13T17:40:00Z">
        <w:r>
          <w:t>, when the non-AP MLD initially associates with the SMD</w:t>
        </w:r>
      </w:ins>
      <w:ins w:id="483" w:author="Duncan Ho" w:date="2025-03-27T13:52:00Z" w16du:dateUtc="2025-03-27T20:52:00Z">
        <w:r w:rsidR="00D52F29">
          <w:t>-</w:t>
        </w:r>
      </w:ins>
      <w:ins w:id="484" w:author="Duncan Ho" w:date="2025-03-13T10:40:00Z" w16du:dateUtc="2025-03-13T17:40:00Z">
        <w:r>
          <w:t>ME using FT initial MD association.</w:t>
        </w:r>
      </w:ins>
    </w:p>
    <w:p w14:paraId="6AF31E76" w14:textId="7ADF8489" w:rsidR="00D66112" w:rsidRDefault="001034D6" w:rsidP="006E15E8">
      <w:pPr>
        <w:pStyle w:val="BodyText"/>
        <w:rPr>
          <w:ins w:id="485" w:author="Duncan Ho" w:date="2025-03-06T17:49:00Z" w16du:dateUtc="2025-03-07T01:49:00Z"/>
        </w:rPr>
      </w:pPr>
      <w:ins w:id="486" w:author="Duncan Ho" w:date="2025-03-12T17:28:00Z" w16du:dateUtc="2025-03-13T00:28:00Z">
        <w:r>
          <w:t xml:space="preserve">[M#279] </w:t>
        </w:r>
      </w:ins>
      <w:ins w:id="487" w:author="Duncan Ho" w:date="2025-03-06T17:31:00Z" w16du:dateUtc="2025-03-07T01:31:00Z">
        <w:r w:rsidR="00C61D3F">
          <w:t xml:space="preserve">A </w:t>
        </w:r>
      </w:ins>
      <w:ins w:id="488" w:author="Duncan Ho" w:date="2025-01-30T12:55:00Z">
        <w:r w:rsidR="00A93F95">
          <w:t xml:space="preserve">non-AP MLD performs initial association with </w:t>
        </w:r>
      </w:ins>
      <w:ins w:id="489" w:author="Duncan Ho" w:date="2025-03-06T17:31:00Z" w16du:dateUtc="2025-03-07T01:31:00Z">
        <w:r w:rsidR="00C61D3F">
          <w:t>the SMD-ME through</w:t>
        </w:r>
      </w:ins>
      <w:ins w:id="490" w:author="Duncan Ho" w:date="2025-03-06T17:49:00Z" w16du:dateUtc="2025-03-07T01:49:00Z">
        <w:r w:rsidR="00D66112">
          <w:t xml:space="preserve"> </w:t>
        </w:r>
      </w:ins>
      <w:ins w:id="491" w:author="Duncan Ho" w:date="2025-01-30T12:55:00Z">
        <w:r w:rsidR="00A93F95">
          <w:t xml:space="preserve">an AP MLD </w:t>
        </w:r>
      </w:ins>
      <w:ins w:id="492" w:author="Duncan Ho" w:date="2025-03-06T17:31:00Z" w16du:dateUtc="2025-03-07T01:31:00Z">
        <w:r w:rsidR="00C61D3F">
          <w:t xml:space="preserve">within the SMD </w:t>
        </w:r>
      </w:ins>
      <w:ins w:id="493" w:author="Duncan Ho" w:date="2025-03-07T09:30:00Z" w16du:dateUtc="2025-03-07T17:30:00Z">
        <w:r w:rsidR="0044444D">
          <w:t>that</w:t>
        </w:r>
      </w:ins>
      <w:ins w:id="494" w:author="Duncan Ho" w:date="2025-03-06T17:31:00Z" w16du:dateUtc="2025-03-07T01:31:00Z">
        <w:r w:rsidR="00C61D3F">
          <w:t xml:space="preserve"> esta</w:t>
        </w:r>
      </w:ins>
      <w:ins w:id="495" w:author="Duncan Ho" w:date="2025-03-06T17:32:00Z" w16du:dateUtc="2025-03-07T01:32:00Z">
        <w:r w:rsidR="00C61D3F">
          <w:t>blis</w:t>
        </w:r>
      </w:ins>
      <w:ins w:id="496" w:author="Duncan Ho" w:date="2025-03-06T17:31:00Z" w16du:dateUtc="2025-03-07T01:31:00Z">
        <w:r w:rsidR="00C61D3F">
          <w:t>he</w:t>
        </w:r>
      </w:ins>
      <w:ins w:id="497" w:author="Duncan Ho" w:date="2025-03-10T10:39:00Z" w16du:dateUtc="2025-03-10T17:39:00Z">
        <w:r w:rsidR="00E46C68">
          <w:t>s</w:t>
        </w:r>
      </w:ins>
      <w:ins w:id="498" w:author="Duncan Ho" w:date="2025-03-06T17:31:00Z" w16du:dateUtc="2025-03-07T01:31:00Z">
        <w:r w:rsidR="00C61D3F">
          <w:t xml:space="preserve"> </w:t>
        </w:r>
      </w:ins>
      <w:ins w:id="499" w:author="Duncan Ho" w:date="2025-03-28T10:56:00Z" w16du:dateUtc="2025-03-28T17:56:00Z">
        <w:r w:rsidR="003D695D">
          <w:t xml:space="preserve">an </w:t>
        </w:r>
      </w:ins>
      <w:ins w:id="500" w:author="Duncan Ho" w:date="2025-03-27T13:52:00Z" w16du:dateUtc="2025-03-27T20:52:00Z">
        <w:r w:rsidR="000D7F8D">
          <w:t>SMD</w:t>
        </w:r>
      </w:ins>
      <w:ins w:id="501" w:author="Duncan Ho" w:date="2025-03-27T16:53:00Z" w16du:dateUtc="2025-03-27T23:53:00Z">
        <w:r w:rsidR="00433F2A">
          <w:t xml:space="preserve"> </w:t>
        </w:r>
      </w:ins>
      <w:ins w:id="502" w:author="Duncan Ho" w:date="2025-03-27T13:52:00Z" w16du:dateUtc="2025-03-27T20:52:00Z">
        <w:r w:rsidR="000D7F8D">
          <w:t xml:space="preserve">level </w:t>
        </w:r>
      </w:ins>
      <w:ins w:id="503" w:author="Duncan Ho" w:date="2025-01-30T12:56:00Z">
        <w:r w:rsidR="00A93F95">
          <w:t xml:space="preserve">security association </w:t>
        </w:r>
      </w:ins>
      <w:ins w:id="504" w:author="Duncan Ho" w:date="2025-03-27T13:52:00Z" w16du:dateUtc="2025-03-27T20:52:00Z">
        <w:r w:rsidR="00BF66A0">
          <w:t>across</w:t>
        </w:r>
      </w:ins>
      <w:ins w:id="505" w:author="Duncan Ho" w:date="2025-03-06T17:32:00Z" w16du:dateUtc="2025-03-07T01:32:00Z">
        <w:r w:rsidR="00C61D3F">
          <w:t xml:space="preserve"> all AP MLDs in the SMD</w:t>
        </w:r>
      </w:ins>
      <w:ins w:id="506" w:author="Duncan Ho" w:date="2025-01-30T12:55:00Z">
        <w:r w:rsidR="00A93F95">
          <w:t xml:space="preserve">. </w:t>
        </w:r>
      </w:ins>
      <w:ins w:id="507" w:author="Duncan Ho" w:date="2025-03-06T17:32:00Z" w16du:dateUtc="2025-03-07T01:32:00Z">
        <w:r w:rsidR="00C61D3F">
          <w:t xml:space="preserve">The </w:t>
        </w:r>
      </w:ins>
      <w:ins w:id="508" w:author="Duncan Ho" w:date="2025-01-23T13:39:00Z">
        <w:r w:rsidR="006E15E8">
          <w:t>non-AP MLD transitions between AP MLDs within the SMD while maintaining its association and security association with the SMD-ME.</w:t>
        </w:r>
      </w:ins>
      <w:ins w:id="509" w:author="Duncan Ho" w:date="2025-03-06T17:49:00Z" w16du:dateUtc="2025-03-07T01:49:00Z">
        <w:r w:rsidR="00D66112">
          <w:t xml:space="preserve"> </w:t>
        </w:r>
      </w:ins>
      <w:ins w:id="510" w:author="Duncan Ho" w:date="2025-03-06T17:33:00Z" w16du:dateUtc="2025-03-07T01:33:00Z">
        <w:r w:rsidR="00C61D3F">
          <w:t xml:space="preserve">This new </w:t>
        </w:r>
        <w:r w:rsidR="00F57C13">
          <w:t>mobility</w:t>
        </w:r>
        <w:r w:rsidR="00C61D3F">
          <w:t xml:space="preserve"> type is called </w:t>
        </w:r>
      </w:ins>
      <w:ins w:id="511" w:author="Duncan Ho" w:date="2025-03-07T15:19:00Z" w16du:dateUtc="2025-03-07T23:19:00Z">
        <w:r w:rsidR="00395A49">
          <w:t>TBD name</w:t>
        </w:r>
      </w:ins>
      <w:ins w:id="512" w:author="Duncan Ho" w:date="2025-03-07T15:20:00Z" w16du:dateUtc="2025-03-07T23:20:00Z">
        <w:r w:rsidR="00395A49">
          <w:t xml:space="preserve"> [</w:t>
        </w:r>
      </w:ins>
      <w:ins w:id="513" w:author="Duncan Ho" w:date="2025-03-07T16:06:00Z" w16du:dateUtc="2025-03-08T00:06:00Z">
        <w:r w:rsidR="00850F49">
          <w:t xml:space="preserve">Editorial note: </w:t>
        </w:r>
      </w:ins>
      <w:ins w:id="514" w:author="Duncan Ho" w:date="2025-03-07T15:57:00Z" w16du:dateUtc="2025-03-07T23:57:00Z">
        <w:r w:rsidR="00050BBB">
          <w:t>this new name</w:t>
        </w:r>
      </w:ins>
      <w:ins w:id="515" w:author="Duncan Ho" w:date="2025-03-07T15:58:00Z" w16du:dateUtc="2025-03-07T23:58:00Z">
        <w:r w:rsidR="00050BBB">
          <w:t xml:space="preserve"> will</w:t>
        </w:r>
      </w:ins>
      <w:ins w:id="516" w:author="Duncan Ho" w:date="2025-03-07T15:20:00Z" w16du:dateUtc="2025-03-07T23:20:00Z">
        <w:r w:rsidR="00395A49">
          <w:t xml:space="preserve"> </w:t>
        </w:r>
      </w:ins>
      <w:ins w:id="517" w:author="Duncan Ho" w:date="2025-03-07T15:19:00Z" w16du:dateUtc="2025-03-07T23:19:00Z">
        <w:r w:rsidR="00395A49">
          <w:t xml:space="preserve">replace </w:t>
        </w:r>
      </w:ins>
      <w:ins w:id="518" w:author="Duncan Ho" w:date="2025-03-11T09:40:00Z" w16du:dateUtc="2025-03-11T16:40:00Z">
        <w:r w:rsidR="00D216B8">
          <w:t xml:space="preserve">the term </w:t>
        </w:r>
      </w:ins>
      <w:ins w:id="519" w:author="Duncan Ho" w:date="2025-03-07T15:19:00Z" w16du:dateUtc="2025-03-07T23:19:00Z">
        <w:r w:rsidR="00395A49">
          <w:t>“</w:t>
        </w:r>
      </w:ins>
      <w:ins w:id="520" w:author="Duncan Ho" w:date="2025-03-27T13:40:00Z" w16du:dateUtc="2025-03-27T20:40:00Z">
        <w:r w:rsidR="00B831AF">
          <w:t>s</w:t>
        </w:r>
      </w:ins>
      <w:ins w:id="521" w:author="Duncan Ho" w:date="2025-03-27T13:38:00Z" w16du:dateUtc="2025-03-27T20:38:00Z">
        <w:r w:rsidR="00B81918">
          <w:t>eamless</w:t>
        </w:r>
      </w:ins>
      <w:ins w:id="522" w:author="Duncan Ho" w:date="2025-03-27T13:40:00Z" w16du:dateUtc="2025-03-27T20:40:00Z">
        <w:r w:rsidR="00B831AF">
          <w:t xml:space="preserve"> </w:t>
        </w:r>
      </w:ins>
      <w:ins w:id="523" w:author="Duncan Ho" w:date="2025-03-07T15:19:00Z" w16du:dateUtc="2025-03-07T23:19:00Z">
        <w:r w:rsidR="00395A49">
          <w:t>roaming”</w:t>
        </w:r>
      </w:ins>
      <w:ins w:id="524" w:author="Duncan Ho" w:date="2025-03-11T09:40:00Z" w16du:dateUtc="2025-03-11T16:40:00Z">
        <w:r w:rsidR="00D216B8">
          <w:t xml:space="preserve"> in </w:t>
        </w:r>
      </w:ins>
      <w:ins w:id="525" w:author="Duncan Ho" w:date="2025-04-11T11:45:00Z" w16du:dateUtc="2025-04-11T18:45:00Z">
        <w:r w:rsidR="0087322F">
          <w:t>all the sections in this document</w:t>
        </w:r>
      </w:ins>
      <w:ins w:id="526" w:author="Duncan Ho" w:date="2025-03-07T15:20:00Z" w16du:dateUtc="2025-03-07T23:20:00Z">
        <w:r w:rsidR="00395A49">
          <w:t>]</w:t>
        </w:r>
      </w:ins>
      <w:ins w:id="527" w:author="Duncan Ho" w:date="2025-03-06T17:33:00Z" w16du:dateUtc="2025-03-07T01:33:00Z">
        <w:r w:rsidR="00C61D3F">
          <w:t>.</w:t>
        </w:r>
      </w:ins>
    </w:p>
    <w:p w14:paraId="205FA524" w14:textId="16B1EA69" w:rsidR="00A93F95" w:rsidDel="00E703FC" w:rsidRDefault="001034D6" w:rsidP="006E15E8">
      <w:pPr>
        <w:pStyle w:val="BodyText"/>
        <w:rPr>
          <w:del w:id="528" w:author="Duncan Ho" w:date="2025-01-30T13:11:00Z"/>
        </w:rPr>
      </w:pPr>
      <w:ins w:id="529" w:author="Duncan Ho" w:date="2025-03-12T17:28:00Z" w16du:dateUtc="2025-03-13T00:28:00Z">
        <w:r>
          <w:t xml:space="preserve">[M#279] </w:t>
        </w:r>
      </w:ins>
      <w:ins w:id="530" w:author="Duncan Ho" w:date="2025-03-10T10:40:00Z" w16du:dateUtc="2025-03-10T17:40:00Z">
        <w:r w:rsidR="00E46C68">
          <w:t>A</w:t>
        </w:r>
      </w:ins>
      <w:ins w:id="531" w:author="Duncan Ho" w:date="2025-01-23T13:39:00Z">
        <w:r w:rsidR="006E15E8">
          <w:t xml:space="preserve"> non-AP MLD can transition from one SMD to another SMD that </w:t>
        </w:r>
      </w:ins>
      <w:ins w:id="532" w:author="Duncan Ho" w:date="2025-03-27T13:56:00Z" w16du:dateUtc="2025-03-27T20:56:00Z">
        <w:r w:rsidR="003008BF">
          <w:t>is</w:t>
        </w:r>
      </w:ins>
      <w:ins w:id="533" w:author="Duncan Ho" w:date="2025-01-23T13:39:00Z">
        <w:r w:rsidR="006E15E8">
          <w:t xml:space="preserve"> part of the same </w:t>
        </w:r>
      </w:ins>
      <w:ins w:id="534" w:author="Duncan Ho" w:date="2025-04-11T12:48:00Z" w16du:dateUtc="2025-04-11T19:48:00Z">
        <w:r w:rsidR="008614E5">
          <w:t>mobility domain</w:t>
        </w:r>
      </w:ins>
      <w:ins w:id="535" w:author="Duncan Ho" w:date="2025-01-23T13:39:00Z">
        <w:r w:rsidR="006E15E8">
          <w:t xml:space="preserve"> using </w:t>
        </w:r>
      </w:ins>
      <w:ins w:id="536" w:author="Duncan Ho" w:date="2025-03-27T13:58:00Z" w16du:dateUtc="2025-03-27T20:58:00Z">
        <w:r w:rsidR="000A681C">
          <w:t>f</w:t>
        </w:r>
      </w:ins>
      <w:ins w:id="537" w:author="Duncan Ho" w:date="2025-01-23T14:02:00Z">
        <w:r w:rsidR="00A831EB">
          <w:t>ast BSS transition</w:t>
        </w:r>
      </w:ins>
      <w:ins w:id="538" w:author="Duncan Ho" w:date="2025-01-23T13:39:00Z">
        <w:r w:rsidR="006E15E8">
          <w:t xml:space="preserve"> with improvements</w:t>
        </w:r>
      </w:ins>
      <w:ins w:id="539" w:author="Duncan Ho" w:date="2025-01-30T12:53:00Z">
        <w:r w:rsidR="00A93F95">
          <w:t>.</w:t>
        </w:r>
      </w:ins>
    </w:p>
    <w:p w14:paraId="657234A7" w14:textId="49EBD4A4" w:rsidR="00FE4E27" w:rsidRDefault="00FE4E27" w:rsidP="00A70CBE">
      <w:pPr>
        <w:pStyle w:val="BodyText"/>
        <w:rPr>
          <w:ins w:id="540" w:author="Duncan Ho" w:date="2025-03-31T12:04:00Z" w16du:dateUtc="2025-03-31T19:04:00Z"/>
        </w:rPr>
      </w:pPr>
      <w:ins w:id="541" w:author="Duncan Ho" w:date="2025-01-23T14:00:00Z">
        <w:r>
          <w:t>[M#284</w:t>
        </w:r>
      </w:ins>
      <w:ins w:id="542" w:author="Duncan Ho" w:date="2025-03-06T17:35:00Z" w16du:dateUtc="2025-03-07T01:35:00Z">
        <w:r w:rsidR="00601EFD">
          <w:t>, M#285</w:t>
        </w:r>
      </w:ins>
      <w:ins w:id="543" w:author="Duncan Ho" w:date="2025-01-23T14:00:00Z">
        <w:r>
          <w:t>]</w:t>
        </w:r>
      </w:ins>
      <w:ins w:id="544" w:author="Duncan Ho" w:date="2025-03-06T17:35:00Z" w16du:dateUtc="2025-03-07T01:35:00Z">
        <w:r w:rsidR="0034196E">
          <w:t xml:space="preserve"> </w:t>
        </w:r>
        <w:r w:rsidR="00601EFD">
          <w:t>W</w:t>
        </w:r>
      </w:ins>
      <w:ins w:id="545" w:author="Duncan Ho" w:date="2025-01-23T13:59:00Z">
        <w:r w:rsidRPr="00FE4E27">
          <w:t xml:space="preserve">hen a non-AP MLD is in the process of </w:t>
        </w:r>
      </w:ins>
      <w:ins w:id="546" w:author="Duncan Ho" w:date="2025-03-06T17:34:00Z" w16du:dateUtc="2025-03-07T01:34:00Z">
        <w:r w:rsidR="00601EFD">
          <w:t>transition</w:t>
        </w:r>
      </w:ins>
      <w:ins w:id="547" w:author="Duncan Ho" w:date="2025-03-27T14:06:00Z" w16du:dateUtc="2025-03-27T21:06:00Z">
        <w:r w:rsidR="0023447A">
          <w:t>ing</w:t>
        </w:r>
      </w:ins>
      <w:ins w:id="548" w:author="Duncan Ho" w:date="2025-03-28T10:58:00Z" w16du:dateUtc="2025-03-28T17:58:00Z">
        <w:r w:rsidR="004117C5">
          <w:t xml:space="preserve"> from</w:t>
        </w:r>
      </w:ins>
      <w:ins w:id="549" w:author="Duncan Ho" w:date="2025-01-23T13:59:00Z">
        <w:r w:rsidRPr="00FE4E27">
          <w:t xml:space="preserve"> </w:t>
        </w:r>
      </w:ins>
      <w:ins w:id="550" w:author="Duncan Ho" w:date="2025-03-27T15:48:00Z" w16du:dateUtc="2025-03-27T22:48:00Z">
        <w:r w:rsidR="00EB5668">
          <w:t>its</w:t>
        </w:r>
      </w:ins>
      <w:ins w:id="551" w:author="Duncan Ho" w:date="2025-01-23T13:59:00Z">
        <w:r w:rsidRPr="00FE4E27">
          <w:t xml:space="preserve"> current AP MLD to a target AP MLD within the SMD, the same</w:t>
        </w:r>
      </w:ins>
      <w:ins w:id="552" w:author="Duncan Ho" w:date="2025-03-06T17:34:00Z" w16du:dateUtc="2025-03-07T01:34:00Z">
        <w:r w:rsidR="00601EFD">
          <w:t xml:space="preserve"> </w:t>
        </w:r>
      </w:ins>
      <w:ins w:id="553" w:author="Duncan Ho" w:date="2025-03-27T14:07:00Z" w16du:dateUtc="2025-03-27T21:07:00Z">
        <w:r w:rsidR="00570B26">
          <w:t>PMKSA and PTKSA create</w:t>
        </w:r>
      </w:ins>
      <w:ins w:id="554" w:author="Duncan Ho" w:date="2025-04-01T17:46:00Z" w16du:dateUtc="2025-04-02T00:46:00Z">
        <w:r w:rsidR="000C1667">
          <w:t>d</w:t>
        </w:r>
      </w:ins>
      <w:ins w:id="555" w:author="Duncan Ho" w:date="2025-03-27T14:07:00Z" w16du:dateUtc="2025-03-27T21:07:00Z">
        <w:r w:rsidR="00570B26">
          <w:t xml:space="preserve"> as part of </w:t>
        </w:r>
      </w:ins>
      <w:ins w:id="556" w:author="Duncan Ho" w:date="2025-03-07T11:08:00Z" w16du:dateUtc="2025-03-07T19:08:00Z">
        <w:r w:rsidR="0071374E">
          <w:t>RSNA</w:t>
        </w:r>
      </w:ins>
      <w:ins w:id="557" w:author="Duncan Ho" w:date="2025-03-27T14:07:00Z" w16du:dateUtc="2025-03-27T21:07:00Z">
        <w:r w:rsidR="00C52AE5">
          <w:t xml:space="preserve"> security association</w:t>
        </w:r>
      </w:ins>
      <w:ins w:id="558" w:author="Duncan Ho" w:date="2025-01-23T13:59:00Z">
        <w:r w:rsidRPr="00FE4E27">
          <w:t xml:space="preserve"> established with the SMD-ME, shall be used to protect </w:t>
        </w:r>
      </w:ins>
      <w:ins w:id="559" w:author="Duncan Ho" w:date="2025-03-06T20:13:00Z" w16du:dateUtc="2025-03-07T04:13:00Z">
        <w:r w:rsidR="00F4299D">
          <w:t xml:space="preserve">the </w:t>
        </w:r>
      </w:ins>
      <w:ins w:id="560" w:author="Duncan Ho" w:date="2025-01-23T13:59:00Z">
        <w:r w:rsidRPr="00FE4E27">
          <w:t xml:space="preserve">communications with </w:t>
        </w:r>
      </w:ins>
      <w:ins w:id="561" w:author="Duncan Ho" w:date="2025-03-27T15:48:00Z" w16du:dateUtc="2025-03-27T22:48:00Z">
        <w:r w:rsidR="007164DB">
          <w:t>its</w:t>
        </w:r>
      </w:ins>
      <w:ins w:id="562" w:author="Duncan Ho" w:date="2025-01-23T13:59:00Z">
        <w:r w:rsidRPr="00FE4E27">
          <w:t xml:space="preserve"> current AP MLD and the target AP MLD</w:t>
        </w:r>
      </w:ins>
      <w:ins w:id="563" w:author="Duncan Ho" w:date="2025-03-31T12:01:00Z" w16du:dateUtc="2025-03-31T19:01:00Z">
        <w:r w:rsidR="00C67B06">
          <w:t xml:space="preserve">. </w:t>
        </w:r>
      </w:ins>
      <w:ins w:id="564" w:author="Duncan Ho" w:date="2025-04-04T11:25:00Z" w16du:dateUtc="2025-04-04T18:25:00Z">
        <w:r w:rsidR="00383E0C">
          <w:t>[M#348](#27</w:t>
        </w:r>
        <w:r w:rsidR="009251F7">
          <w:t>8</w:t>
        </w:r>
        <w:r w:rsidR="00383E0C">
          <w:t>9)</w:t>
        </w:r>
      </w:ins>
      <w:ins w:id="565" w:author="Duncan Ho" w:date="2025-03-31T12:01:00Z" w16du:dateUtc="2025-03-31T19:01:00Z">
        <w:r w:rsidR="00C67B06">
          <w:t xml:space="preserve">If </w:t>
        </w:r>
      </w:ins>
      <w:ins w:id="566" w:author="Duncan Ho" w:date="2025-03-27T14:01:00Z" w16du:dateUtc="2025-03-27T21:01:00Z">
        <w:r w:rsidR="0027644A">
          <w:t xml:space="preserve">a </w:t>
        </w:r>
      </w:ins>
      <w:ins w:id="567" w:author="Duncan Ho" w:date="2025-03-13T15:01:00Z" w16du:dateUtc="2025-03-13T22:01:00Z">
        <w:r w:rsidR="00152FB5">
          <w:t>per-AP MLD</w:t>
        </w:r>
      </w:ins>
      <w:ins w:id="568" w:author="Duncan Ho" w:date="2025-03-12T13:24:00Z" w16du:dateUtc="2025-03-12T20:24:00Z">
        <w:r w:rsidR="00331C22">
          <w:t xml:space="preserve"> TK </w:t>
        </w:r>
      </w:ins>
      <w:ins w:id="569" w:author="Duncan Ho" w:date="2025-03-31T12:01:00Z" w16du:dateUtc="2025-03-31T19:01:00Z">
        <w:r w:rsidR="00C67B06">
          <w:t xml:space="preserve">is used, </w:t>
        </w:r>
      </w:ins>
      <w:ins w:id="570" w:author="Duncan Ho" w:date="2025-03-31T12:02:00Z" w16du:dateUtc="2025-03-31T19:02:00Z">
        <w:r w:rsidR="00864ECE">
          <w:t xml:space="preserve">the per-AP MLD TK will be used for </w:t>
        </w:r>
      </w:ins>
      <w:ins w:id="571" w:author="Duncan Ho" w:date="2025-03-31T12:03:00Z" w16du:dateUtc="2025-03-31T19:03:00Z">
        <w:r w:rsidR="00E05001">
          <w:t>cryptographic</w:t>
        </w:r>
      </w:ins>
      <w:ins w:id="572" w:author="Duncan Ho" w:date="2025-03-31T12:02:00Z" w16du:dateUtc="2025-03-31T19:02:00Z">
        <w:r w:rsidR="00864ECE">
          <w:t xml:space="preserve"> encapsulation</w:t>
        </w:r>
      </w:ins>
      <w:ins w:id="573" w:author="Duncan Ho" w:date="2025-04-11T11:49:00Z" w16du:dateUtc="2025-04-11T18:49:00Z">
        <w:r w:rsidR="00D83E0F">
          <w:t xml:space="preserve"> for the non-AP MLD</w:t>
        </w:r>
      </w:ins>
      <w:ins w:id="574" w:author="Duncan Ho" w:date="2025-03-12T13:25:00Z" w16du:dateUtc="2025-03-12T20:25:00Z">
        <w:r w:rsidR="00331C22">
          <w:t>.</w:t>
        </w:r>
      </w:ins>
    </w:p>
    <w:p w14:paraId="048C96A7" w14:textId="30845DA3" w:rsidR="000644DB" w:rsidRDefault="000644DB" w:rsidP="00A70CBE">
      <w:pPr>
        <w:pStyle w:val="BodyText"/>
        <w:rPr>
          <w:ins w:id="575" w:author="Duncan Ho" w:date="2025-03-12T14:21:00Z" w16du:dateUtc="2025-03-12T21:21:00Z"/>
        </w:rPr>
      </w:pPr>
      <w:ins w:id="576" w:author="Duncan Ho" w:date="2025-03-31T12:04:00Z" w16du:dateUtc="2025-03-31T19:04:00Z">
        <w:r>
          <w:t xml:space="preserve">[TBD the condition of when a per-AP MLD TK </w:t>
        </w:r>
      </w:ins>
      <w:ins w:id="577" w:author="Duncan Ho" w:date="2025-04-04T18:27:00Z" w16du:dateUtc="2025-04-05T01:27:00Z">
        <w:r w:rsidR="003B0F88">
          <w:t>can be</w:t>
        </w:r>
      </w:ins>
      <w:ins w:id="578" w:author="Duncan Ho" w:date="2025-03-31T12:04:00Z" w16du:dateUtc="2025-03-31T19:04:00Z">
        <w:r>
          <w:t xml:space="preserve"> used]</w:t>
        </w:r>
      </w:ins>
    </w:p>
    <w:p w14:paraId="66997C71" w14:textId="04E3B777" w:rsidR="00F83FA7" w:rsidRDefault="00F83FA7" w:rsidP="00A70CBE">
      <w:pPr>
        <w:pStyle w:val="BodyText"/>
        <w:rPr>
          <w:ins w:id="579" w:author="Duncan Ho" w:date="2025-03-12T08:46:00Z" w16du:dateUtc="2025-03-12T15:46:00Z"/>
        </w:rPr>
      </w:pPr>
      <w:ins w:id="580" w:author="Duncan Ho" w:date="2025-03-12T08:45:00Z" w16du:dateUtc="2025-03-12T15:45:00Z">
        <w:r>
          <w:t xml:space="preserve">Seamless roaming </w:t>
        </w:r>
      </w:ins>
      <w:ins w:id="581" w:author="Duncan Ho" w:date="2025-03-12T08:49:00Z" w16du:dateUtc="2025-03-12T15:49:00Z">
        <w:r w:rsidR="001F43C9">
          <w:t xml:space="preserve">includes the </w:t>
        </w:r>
      </w:ins>
      <w:ins w:id="582" w:author="Duncan Ho" w:date="2025-03-12T08:46:00Z" w16du:dateUtc="2025-03-12T15:46:00Z">
        <w:r>
          <w:t>following procedures:</w:t>
        </w:r>
      </w:ins>
    </w:p>
    <w:p w14:paraId="5E1C2316" w14:textId="1FF85F29" w:rsidR="00F83FA7" w:rsidRDefault="001C7382" w:rsidP="00F83FA7">
      <w:pPr>
        <w:pStyle w:val="BodyText"/>
        <w:numPr>
          <w:ilvl w:val="0"/>
          <w:numId w:val="31"/>
        </w:numPr>
        <w:rPr>
          <w:ins w:id="583" w:author="Duncan Ho" w:date="2025-03-27T14:08:00Z" w16du:dateUtc="2025-03-27T21:08:00Z"/>
        </w:rPr>
      </w:pPr>
      <w:ins w:id="584" w:author="Duncan Ho" w:date="2025-04-16T14:44:00Z" w16du:dateUtc="2025-04-16T21:44:00Z">
        <w:r>
          <w:t>Roaming d</w:t>
        </w:r>
      </w:ins>
      <w:ins w:id="585" w:author="Duncan Ho" w:date="2025-03-12T08:46:00Z" w16du:dateUtc="2025-03-12T15:46:00Z">
        <w:r w:rsidR="00F83FA7">
          <w:t xml:space="preserve">iscovery </w:t>
        </w:r>
      </w:ins>
      <w:ins w:id="586" w:author="Duncan Ho" w:date="2025-04-16T14:44:00Z" w16du:dateUtc="2025-04-16T21:44:00Z">
        <w:r>
          <w:t xml:space="preserve">procedure </w:t>
        </w:r>
      </w:ins>
      <w:ins w:id="587" w:author="Duncan Ho" w:date="2025-03-12T08:46:00Z" w16du:dateUtc="2025-03-12T15:46:00Z">
        <w:r w:rsidR="00F83FA7">
          <w:t xml:space="preserve">(see </w:t>
        </w:r>
      </w:ins>
      <w:ins w:id="588" w:author="Duncan Ho" w:date="2025-03-12T08:47:00Z" w16du:dateUtc="2025-03-12T15:47:00Z">
        <w:r w:rsidR="00F83FA7">
          <w:fldChar w:fldCharType="begin"/>
        </w:r>
        <w:r w:rsidR="00F83FA7">
          <w:instrText xml:space="preserve"> REF _Ref192661660 \r \h </w:instrText>
        </w:r>
      </w:ins>
      <w:r w:rsidR="00F83FA7">
        <w:fldChar w:fldCharType="separate"/>
      </w:r>
      <w:ins w:id="589" w:author="Duncan Ho" w:date="2025-04-16T14:40:00Z" w16du:dateUtc="2025-04-16T21:40:00Z">
        <w:r w:rsidR="0054152D">
          <w:t>37.9.2</w:t>
        </w:r>
      </w:ins>
      <w:ins w:id="590" w:author="Duncan Ho" w:date="2025-03-12T08:47:00Z" w16du:dateUtc="2025-03-12T15:47:00Z">
        <w:r w:rsidR="00F83FA7">
          <w:fldChar w:fldCharType="end"/>
        </w:r>
        <w:r w:rsidR="00F83FA7">
          <w:t>)</w:t>
        </w:r>
      </w:ins>
    </w:p>
    <w:p w14:paraId="126D41C9" w14:textId="45F118ED" w:rsidR="006861BA" w:rsidRDefault="006861BA" w:rsidP="00F83FA7">
      <w:pPr>
        <w:pStyle w:val="BodyText"/>
        <w:numPr>
          <w:ilvl w:val="0"/>
          <w:numId w:val="31"/>
        </w:numPr>
        <w:rPr>
          <w:ins w:id="591" w:author="Duncan Ho" w:date="2025-03-12T08:46:00Z" w16du:dateUtc="2025-03-12T15:46:00Z"/>
        </w:rPr>
      </w:pPr>
      <w:ins w:id="592" w:author="Duncan Ho" w:date="2025-03-27T14:08:00Z" w16du:dateUtc="2025-03-27T21:08:00Z">
        <w:r>
          <w:t xml:space="preserve">Initial association to the SMD-ME (see </w:t>
        </w:r>
      </w:ins>
      <w:ins w:id="593" w:author="Duncan Ho" w:date="2025-03-31T12:35:00Z" w16du:dateUtc="2025-03-31T19:35:00Z">
        <w:r w:rsidR="00A47E59">
          <w:fldChar w:fldCharType="begin"/>
        </w:r>
        <w:r w:rsidR="00A47E59">
          <w:instrText xml:space="preserve"> REF _Ref194316923 \r \h </w:instrText>
        </w:r>
      </w:ins>
      <w:r w:rsidR="00A47E59">
        <w:fldChar w:fldCharType="separate"/>
      </w:r>
      <w:ins w:id="594" w:author="Duncan Ho" w:date="2025-04-16T14:40:00Z" w16du:dateUtc="2025-04-16T21:40:00Z">
        <w:r w:rsidR="0054152D">
          <w:t>37.9.3</w:t>
        </w:r>
      </w:ins>
      <w:ins w:id="595" w:author="Duncan Ho" w:date="2025-03-31T12:35:00Z" w16du:dateUtc="2025-03-31T19:35:00Z">
        <w:r w:rsidR="00A47E59">
          <w:fldChar w:fldCharType="end"/>
        </w:r>
      </w:ins>
      <w:ins w:id="596" w:author="Duncan Ho" w:date="2025-03-27T14:08:00Z" w16du:dateUtc="2025-03-27T21:08:00Z">
        <w:r w:rsidR="000C3922">
          <w:t>)</w:t>
        </w:r>
      </w:ins>
    </w:p>
    <w:p w14:paraId="2376A31E" w14:textId="7A6C2BAB" w:rsidR="00F83FA7" w:rsidRDefault="001322E0" w:rsidP="00F83FA7">
      <w:pPr>
        <w:pStyle w:val="BodyText"/>
        <w:numPr>
          <w:ilvl w:val="0"/>
          <w:numId w:val="31"/>
        </w:numPr>
        <w:rPr>
          <w:ins w:id="597" w:author="Duncan Ho" w:date="2025-03-12T08:46:00Z" w16du:dateUtc="2025-03-12T15:46:00Z"/>
        </w:rPr>
      </w:pPr>
      <w:ins w:id="598" w:author="Duncan Ho" w:date="2025-03-28T16:53:00Z" w16du:dateUtc="2025-03-28T23:53:00Z">
        <w:r>
          <w:t xml:space="preserve">Target AP MLD selection recommendation </w:t>
        </w:r>
      </w:ins>
      <w:ins w:id="599" w:author="Duncan Ho" w:date="2025-03-12T08:47:00Z" w16du:dateUtc="2025-03-12T15:47:00Z">
        <w:r w:rsidR="00F83FA7">
          <w:t>(</w:t>
        </w:r>
      </w:ins>
      <w:ins w:id="600" w:author="Duncan Ho" w:date="2025-03-12T08:48:00Z" w16du:dateUtc="2025-03-12T15:48:00Z">
        <w:r w:rsidR="00F83FA7">
          <w:t xml:space="preserve">see </w:t>
        </w:r>
        <w:r w:rsidR="00F83FA7">
          <w:fldChar w:fldCharType="begin"/>
        </w:r>
        <w:r w:rsidR="00F83FA7">
          <w:instrText xml:space="preserve"> REF _Ref192661665 \r \h </w:instrText>
        </w:r>
      </w:ins>
      <w:ins w:id="601" w:author="Duncan Ho" w:date="2025-03-12T08:48:00Z" w16du:dateUtc="2025-03-12T15:48:00Z">
        <w:r w:rsidR="00F83FA7">
          <w:fldChar w:fldCharType="separate"/>
        </w:r>
      </w:ins>
      <w:ins w:id="602" w:author="Duncan Ho" w:date="2025-04-16T14:40:00Z" w16du:dateUtc="2025-04-16T21:40:00Z">
        <w:r w:rsidR="0054152D">
          <w:t>37.9.4</w:t>
        </w:r>
      </w:ins>
      <w:ins w:id="603" w:author="Duncan Ho" w:date="2025-03-12T08:48:00Z" w16du:dateUtc="2025-03-12T15:48:00Z">
        <w:r w:rsidR="00F83FA7">
          <w:fldChar w:fldCharType="end"/>
        </w:r>
        <w:r w:rsidR="00F83FA7">
          <w:t>)</w:t>
        </w:r>
      </w:ins>
    </w:p>
    <w:p w14:paraId="22E2F44F" w14:textId="40A2C686" w:rsidR="00F83FA7" w:rsidRDefault="00F83FA7" w:rsidP="00F83FA7">
      <w:pPr>
        <w:pStyle w:val="BodyText"/>
        <w:numPr>
          <w:ilvl w:val="0"/>
          <w:numId w:val="31"/>
        </w:numPr>
        <w:rPr>
          <w:ins w:id="604" w:author="Duncan Ho" w:date="2025-03-12T08:46:00Z" w16du:dateUtc="2025-03-12T15:46:00Z"/>
        </w:rPr>
      </w:pPr>
      <w:ins w:id="605" w:author="Duncan Ho" w:date="2025-03-12T08:46:00Z" w16du:dateUtc="2025-03-12T15:46:00Z">
        <w:r>
          <w:lastRenderedPageBreak/>
          <w:t>Roaming preparation</w:t>
        </w:r>
      </w:ins>
      <w:ins w:id="606" w:author="Duncan Ho" w:date="2025-03-12T08:48:00Z" w16du:dateUtc="2025-03-12T15:48:00Z">
        <w:r>
          <w:t xml:space="preserve"> (see </w:t>
        </w:r>
        <w:r>
          <w:fldChar w:fldCharType="begin"/>
        </w:r>
        <w:r>
          <w:instrText xml:space="preserve"> REF _Ref192661668 \r \h </w:instrText>
        </w:r>
      </w:ins>
      <w:ins w:id="607" w:author="Duncan Ho" w:date="2025-03-12T08:48:00Z" w16du:dateUtc="2025-03-12T15:48:00Z">
        <w:r>
          <w:fldChar w:fldCharType="separate"/>
        </w:r>
      </w:ins>
      <w:ins w:id="608" w:author="Duncan Ho" w:date="2025-04-16T14:40:00Z" w16du:dateUtc="2025-04-16T21:40:00Z">
        <w:r w:rsidR="0054152D">
          <w:t>37.9.5</w:t>
        </w:r>
      </w:ins>
      <w:ins w:id="609" w:author="Duncan Ho" w:date="2025-03-12T08:48:00Z" w16du:dateUtc="2025-03-12T15:48:00Z">
        <w:r>
          <w:fldChar w:fldCharType="end"/>
        </w:r>
        <w:r>
          <w:t>)</w:t>
        </w:r>
      </w:ins>
    </w:p>
    <w:p w14:paraId="1ADDC26C" w14:textId="5FB4CC97" w:rsidR="00F83FA7" w:rsidRDefault="00F83FA7" w:rsidP="00F83FA7">
      <w:pPr>
        <w:pStyle w:val="BodyText"/>
        <w:numPr>
          <w:ilvl w:val="0"/>
          <w:numId w:val="31"/>
        </w:numPr>
        <w:rPr>
          <w:ins w:id="610" w:author="Duncan Ho" w:date="2025-03-12T08:46:00Z" w16du:dateUtc="2025-03-12T15:46:00Z"/>
        </w:rPr>
      </w:pPr>
      <w:ins w:id="611" w:author="Duncan Ho" w:date="2025-03-12T08:46:00Z" w16du:dateUtc="2025-03-12T15:46:00Z">
        <w:r>
          <w:t>Roaming execution</w:t>
        </w:r>
      </w:ins>
      <w:ins w:id="612" w:author="Duncan Ho" w:date="2025-04-16T14:44:00Z" w16du:dateUtc="2025-04-16T21:44:00Z">
        <w:r w:rsidR="00BA2E60">
          <w:t xml:space="preserve"> procedure</w:t>
        </w:r>
      </w:ins>
    </w:p>
    <w:p w14:paraId="42FDF867" w14:textId="37AA328C" w:rsidR="00F83FA7" w:rsidRDefault="00F83FA7" w:rsidP="00F83FA7">
      <w:pPr>
        <w:pStyle w:val="BodyText"/>
        <w:numPr>
          <w:ilvl w:val="1"/>
          <w:numId w:val="31"/>
        </w:numPr>
        <w:rPr>
          <w:ins w:id="613" w:author="Duncan Ho" w:date="2025-03-12T08:46:00Z" w16du:dateUtc="2025-03-12T15:46:00Z"/>
        </w:rPr>
      </w:pPr>
      <w:ins w:id="614" w:author="Duncan Ho" w:date="2025-03-12T08:46:00Z" w16du:dateUtc="2025-03-12T15:46:00Z">
        <w:r>
          <w:t>Through current AP MLD</w:t>
        </w:r>
      </w:ins>
      <w:ins w:id="615" w:author="Duncan Ho" w:date="2025-03-12T08:48:00Z" w16du:dateUtc="2025-03-12T15:48:00Z">
        <w:r>
          <w:t xml:space="preserve"> (see </w:t>
        </w:r>
        <w:r>
          <w:fldChar w:fldCharType="begin"/>
        </w:r>
        <w:r>
          <w:instrText xml:space="preserve"> REF _Ref189136466 \r \h </w:instrText>
        </w:r>
      </w:ins>
      <w:ins w:id="616" w:author="Duncan Ho" w:date="2025-03-12T08:48:00Z" w16du:dateUtc="2025-03-12T15:48:00Z">
        <w:r>
          <w:fldChar w:fldCharType="separate"/>
        </w:r>
      </w:ins>
      <w:ins w:id="617" w:author="Duncan Ho" w:date="2025-04-16T14:40:00Z" w16du:dateUtc="2025-04-16T21:40:00Z">
        <w:r w:rsidR="0054152D">
          <w:t>37.9.6</w:t>
        </w:r>
      </w:ins>
      <w:ins w:id="618" w:author="Duncan Ho" w:date="2025-03-12T08:48:00Z" w16du:dateUtc="2025-03-12T15:48:00Z">
        <w:r>
          <w:fldChar w:fldCharType="end"/>
        </w:r>
        <w:r>
          <w:t>)</w:t>
        </w:r>
      </w:ins>
    </w:p>
    <w:p w14:paraId="5EEBC010" w14:textId="168A6C8B" w:rsidR="00F83FA7" w:rsidRDefault="00F83FA7">
      <w:pPr>
        <w:pStyle w:val="BodyText"/>
        <w:numPr>
          <w:ilvl w:val="1"/>
          <w:numId w:val="31"/>
        </w:numPr>
        <w:rPr>
          <w:ins w:id="619" w:author="Duncan Ho" w:date="2025-04-16T14:40:00Z" w16du:dateUtc="2025-04-16T21:40:00Z"/>
        </w:rPr>
      </w:pPr>
      <w:ins w:id="620" w:author="Duncan Ho" w:date="2025-03-12T08:46:00Z" w16du:dateUtc="2025-03-12T15:46:00Z">
        <w:r>
          <w:t xml:space="preserve">Through </w:t>
        </w:r>
      </w:ins>
      <w:ins w:id="621" w:author="Duncan Ho" w:date="2025-03-27T15:48:00Z" w16du:dateUtc="2025-03-27T22:48:00Z">
        <w:r w:rsidR="007164DB">
          <w:t>a</w:t>
        </w:r>
      </w:ins>
      <w:ins w:id="622" w:author="Duncan Ho" w:date="2025-03-12T08:46:00Z" w16du:dateUtc="2025-03-12T15:46:00Z">
        <w:r>
          <w:t xml:space="preserve"> target AP MLD</w:t>
        </w:r>
      </w:ins>
      <w:ins w:id="623" w:author="Duncan Ho" w:date="2025-03-12T08:48:00Z" w16du:dateUtc="2025-03-12T15:48:00Z">
        <w:r>
          <w:t xml:space="preserve"> (see </w:t>
        </w:r>
        <w:r>
          <w:fldChar w:fldCharType="begin"/>
        </w:r>
        <w:r>
          <w:instrText xml:space="preserve"> REF _Ref192661674 \r \h </w:instrText>
        </w:r>
      </w:ins>
      <w:ins w:id="624" w:author="Duncan Ho" w:date="2025-03-12T08:48:00Z" w16du:dateUtc="2025-03-12T15:48:00Z">
        <w:r>
          <w:fldChar w:fldCharType="separate"/>
        </w:r>
      </w:ins>
      <w:ins w:id="625" w:author="Duncan Ho" w:date="2025-04-16T14:40:00Z" w16du:dateUtc="2025-04-16T21:40:00Z">
        <w:r w:rsidR="0054152D">
          <w:t>37.9.7</w:t>
        </w:r>
      </w:ins>
      <w:ins w:id="626" w:author="Duncan Ho" w:date="2025-03-12T08:48:00Z" w16du:dateUtc="2025-03-12T15:48:00Z">
        <w:r>
          <w:fldChar w:fldCharType="end"/>
        </w:r>
        <w:r>
          <w:t>)</w:t>
        </w:r>
      </w:ins>
    </w:p>
    <w:p w14:paraId="381108BD" w14:textId="158FC4AA" w:rsidR="0054152D" w:rsidDel="00D610D3" w:rsidRDefault="0054152D" w:rsidP="0054152D">
      <w:pPr>
        <w:pStyle w:val="BodyText"/>
        <w:rPr>
          <w:del w:id="627" w:author="Duncan Ho" w:date="2025-04-16T14:41:00Z" w16du:dateUtc="2025-04-16T21:41:00Z"/>
        </w:rPr>
      </w:pPr>
      <w:del w:id="628" w:author="Duncan Ho" w:date="2025-04-16T14:41:00Z" w16du:dateUtc="2025-04-16T21:41:00Z">
        <w:r w:rsidRPr="0054152D" w:rsidDel="00D610D3">
          <w:delText>Editor’s Note: [PDT Editorial note: need further clarification on which peer entity that State 4 is referring to since there are the current AP MLD and the target AP MLD]</w:delText>
        </w:r>
      </w:del>
    </w:p>
    <w:p w14:paraId="62290E37" w14:textId="726A731E" w:rsidR="0054152D" w:rsidDel="00D610D3" w:rsidRDefault="0054152D" w:rsidP="0054152D">
      <w:pPr>
        <w:pStyle w:val="BodyText"/>
        <w:rPr>
          <w:del w:id="629" w:author="Duncan Ho" w:date="2025-04-16T14:41:00Z" w16du:dateUtc="2025-04-16T21:41:00Z"/>
        </w:rPr>
      </w:pPr>
      <w:del w:id="630" w:author="Duncan Ho" w:date="2025-04-16T14:41:00Z" w16du:dateUtc="2025-04-16T21:41:00Z">
        <w:r w:rsidRPr="0054152D" w:rsidDel="00D610D3">
          <w:delText>Editor’s Note: [PDT Editorial note: to be done - A description of the framework is required here (or in Clause 4).]</w:delText>
        </w:r>
      </w:del>
    </w:p>
    <w:p w14:paraId="3D1BFB9F" w14:textId="425F6997" w:rsidR="0054152D" w:rsidDel="00D610D3" w:rsidRDefault="0054152D" w:rsidP="0054152D">
      <w:pPr>
        <w:pStyle w:val="BodyText"/>
        <w:rPr>
          <w:del w:id="631" w:author="Duncan Ho" w:date="2025-04-16T14:41:00Z" w16du:dateUtc="2025-04-16T21:41:00Z"/>
        </w:rPr>
      </w:pPr>
      <w:del w:id="632" w:author="Duncan Ho" w:date="2025-04-16T14:41:00Z" w16du:dateUtc="2025-04-16T21:41:00Z">
        <w:r w:rsidRPr="0054152D" w:rsidDel="00D610D3">
          <w:delText>[PDT Editorial note: to be done - A definition of the components that take part in the transition process. Note that this may change the names of the components in the sections below.]</w:delText>
        </w:r>
      </w:del>
    </w:p>
    <w:p w14:paraId="0DB14DD6" w14:textId="091F4AF4" w:rsidR="00424A76" w:rsidRDefault="001D71F0">
      <w:pPr>
        <w:pStyle w:val="Heading3"/>
        <w:rPr>
          <w:ins w:id="633" w:author="Duncan Ho" w:date="2025-01-30T11:54:00Z"/>
        </w:rPr>
        <w:pPrChange w:id="634" w:author="Duncan Ho" w:date="2025-01-30T13:27:00Z">
          <w:pPr>
            <w:pStyle w:val="BodyText"/>
          </w:pPr>
        </w:pPrChange>
      </w:pPr>
      <w:bookmarkStart w:id="635" w:name="_Ref192661660"/>
      <w:ins w:id="636" w:author="Duncan Ho" w:date="2025-01-30T15:50:00Z">
        <w:r>
          <w:t>R</w:t>
        </w:r>
      </w:ins>
      <w:ins w:id="637" w:author="Duncan Ho" w:date="2025-01-30T11:54:00Z">
        <w:r w:rsidR="00424A76">
          <w:t>oaming discovery</w:t>
        </w:r>
        <w:r w:rsidR="00424A76" w:rsidRPr="00A3083D">
          <w:t xml:space="preserve"> </w:t>
        </w:r>
        <w:r w:rsidR="00424A76">
          <w:t>p</w:t>
        </w:r>
        <w:r w:rsidR="00424A76" w:rsidRPr="00A3083D">
          <w:t>rocedure</w:t>
        </w:r>
      </w:ins>
      <w:bookmarkEnd w:id="635"/>
      <w:ins w:id="638" w:author="Duncan Ho" w:date="2025-03-31T16:30:00Z" w16du:dateUtc="2025-03-31T23:30:00Z">
        <w:r w:rsidR="00337220">
          <w:t xml:space="preserve"> (#188)</w:t>
        </w:r>
      </w:ins>
      <w:ins w:id="639" w:author="Duncan Ho" w:date="2025-04-04T10:11:00Z" w16du:dateUtc="2025-04-04T17:11:00Z">
        <w:r w:rsidR="007B48A9">
          <w:t>(#507)</w:t>
        </w:r>
      </w:ins>
      <w:ins w:id="640" w:author="Duncan Ho" w:date="2025-04-04T10:40:00Z" w16du:dateUtc="2025-04-04T17:40:00Z">
        <w:r w:rsidR="00384A3B">
          <w:t>(#2000)</w:t>
        </w:r>
      </w:ins>
      <w:ins w:id="641" w:author="Duncan Ho" w:date="2025-04-04T11:08:00Z" w16du:dateUtc="2025-04-04T18:08:00Z">
        <w:r w:rsidR="00494A90">
          <w:t>(#2352)</w:t>
        </w:r>
      </w:ins>
    </w:p>
    <w:p w14:paraId="1D27CCD0" w14:textId="6C78DC62" w:rsidR="00A70710" w:rsidRDefault="003E7940" w:rsidP="00A70710">
      <w:pPr>
        <w:pStyle w:val="BodyText"/>
        <w:rPr>
          <w:ins w:id="642" w:author="Duncan Ho" w:date="2025-03-07T10:22:00Z" w16du:dateUtc="2025-03-07T18:22:00Z"/>
        </w:rPr>
      </w:pPr>
      <w:ins w:id="643" w:author="Duncan Ho" w:date="2025-01-30T12:36:00Z">
        <w:r>
          <w:t xml:space="preserve">[Editorial note: this section captures how a UHR non-AP MLD discovers </w:t>
        </w:r>
      </w:ins>
      <w:ins w:id="644" w:author="Duncan Ho" w:date="2025-01-30T13:21:00Z">
        <w:r w:rsidR="0047010D">
          <w:t xml:space="preserve">whether </w:t>
        </w:r>
      </w:ins>
      <w:ins w:id="645" w:author="Duncan Ho" w:date="2025-01-30T12:36:00Z">
        <w:r>
          <w:t>an AP MLD supports seamless roaming</w:t>
        </w:r>
      </w:ins>
      <w:ins w:id="646" w:author="Duncan Ho" w:date="2025-01-30T12:37:00Z">
        <w:r>
          <w:t>, the corresponding sub-capabilities</w:t>
        </w:r>
      </w:ins>
      <w:ins w:id="647" w:author="Duncan Ho" w:date="2025-01-30T13:20:00Z">
        <w:r w:rsidR="0047010D">
          <w:t xml:space="preserve"> of </w:t>
        </w:r>
      </w:ins>
      <w:ins w:id="648" w:author="Duncan Ho" w:date="2025-03-27T13:38:00Z" w16du:dateUtc="2025-03-27T20:38:00Z">
        <w:r w:rsidR="00B81918">
          <w:t>s</w:t>
        </w:r>
      </w:ins>
      <w:ins w:id="649" w:author="Duncan Ho" w:date="2025-01-30T13:20:00Z">
        <w:r w:rsidR="0047010D">
          <w:t>eamless roaming</w:t>
        </w:r>
      </w:ins>
      <w:ins w:id="650" w:author="Duncan Ho" w:date="2025-01-30T12:37:00Z">
        <w:r>
          <w:t>,</w:t>
        </w:r>
      </w:ins>
      <w:ins w:id="651" w:author="Duncan Ho" w:date="2025-01-30T12:36:00Z">
        <w:r>
          <w:t xml:space="preserve"> </w:t>
        </w:r>
      </w:ins>
      <w:ins w:id="652" w:author="Duncan Ho" w:date="2025-01-30T15:50:00Z">
        <w:r w:rsidR="00A238F9">
          <w:t>a</w:t>
        </w:r>
      </w:ins>
      <w:ins w:id="653" w:author="Duncan Ho" w:date="2025-01-30T15:51:00Z">
        <w:r w:rsidR="00A238F9">
          <w:t xml:space="preserve">nd </w:t>
        </w:r>
      </w:ins>
      <w:ins w:id="654" w:author="Duncan Ho" w:date="2025-01-30T13:22:00Z">
        <w:r w:rsidR="0047010D">
          <w:t>the</w:t>
        </w:r>
      </w:ins>
      <w:ins w:id="655" w:author="Duncan Ho" w:date="2025-01-30T12:37:00Z">
        <w:r>
          <w:t xml:space="preserve"> </w:t>
        </w:r>
      </w:ins>
      <w:ins w:id="656" w:author="Duncan Ho" w:date="2025-01-30T15:51:00Z">
        <w:r w:rsidR="0096071B">
          <w:t>SMD/</w:t>
        </w:r>
      </w:ins>
      <w:ins w:id="657" w:author="Duncan Ho" w:date="2025-01-30T12:37:00Z">
        <w:r>
          <w:t>SMD</w:t>
        </w:r>
      </w:ins>
      <w:ins w:id="658" w:author="Duncan Ho" w:date="2025-01-30T13:21:00Z">
        <w:r w:rsidR="0047010D">
          <w:t>-ME</w:t>
        </w:r>
      </w:ins>
      <w:ins w:id="659" w:author="Duncan Ho" w:date="2025-01-30T12:37:00Z">
        <w:r>
          <w:t xml:space="preserve"> </w:t>
        </w:r>
      </w:ins>
      <w:ins w:id="660" w:author="Duncan Ho" w:date="2025-01-30T13:22:00Z">
        <w:r w:rsidR="0047010D">
          <w:t xml:space="preserve">that </w:t>
        </w:r>
      </w:ins>
      <w:ins w:id="661" w:author="Duncan Ho" w:date="2025-01-30T13:21:00Z">
        <w:r w:rsidR="0047010D">
          <w:t>manages</w:t>
        </w:r>
      </w:ins>
      <w:ins w:id="662" w:author="Duncan Ho" w:date="2025-01-30T12:38:00Z">
        <w:r w:rsidR="008248E7">
          <w:t xml:space="preserve"> this</w:t>
        </w:r>
      </w:ins>
      <w:ins w:id="663" w:author="Duncan Ho" w:date="2025-01-30T12:36:00Z">
        <w:r>
          <w:t xml:space="preserve"> AP MLD</w:t>
        </w:r>
      </w:ins>
      <w:ins w:id="664" w:author="Duncan Ho" w:date="2025-02-06T13:51:00Z">
        <w:r w:rsidR="00D06735">
          <w:t>.</w:t>
        </w:r>
      </w:ins>
      <w:ins w:id="665" w:author="Duncan Ho" w:date="2025-01-30T12:36:00Z">
        <w:r>
          <w:t>]</w:t>
        </w:r>
      </w:ins>
    </w:p>
    <w:p w14:paraId="55848891" w14:textId="2245500F" w:rsidR="0092532D" w:rsidRDefault="0092532D" w:rsidP="00A70710">
      <w:pPr>
        <w:pStyle w:val="BodyText"/>
        <w:rPr>
          <w:ins w:id="666" w:author="Duncan Ho" w:date="2025-03-27T14:10:00Z" w16du:dateUtc="2025-03-27T21:10:00Z"/>
        </w:rPr>
      </w:pPr>
      <w:ins w:id="667" w:author="Duncan Ho" w:date="2025-03-13T10:05:00Z" w16du:dateUtc="2025-03-13T17:05:00Z">
        <w:r w:rsidRPr="0092532D">
          <w:t xml:space="preserve">A non-AP MLD can use mechanisms such as active scanning (see 11.1.4.3.2 (Active scanning procedure for a non-DMG STA) and 35.3.4.2 (Use of multi-link probe request and response)), </w:t>
        </w:r>
      </w:ins>
      <w:ins w:id="668" w:author="Duncan Ho" w:date="2025-03-27T14:08:00Z" w16du:dateUtc="2025-03-27T21:08:00Z">
        <w:r w:rsidR="007E6AC8">
          <w:t xml:space="preserve">the </w:t>
        </w:r>
      </w:ins>
      <w:ins w:id="669" w:author="Duncan Ho" w:date="2025-03-13T10:05:00Z" w16du:dateUtc="2025-03-13T17:05:00Z">
        <w:r w:rsidRPr="0092532D">
          <w:t>BTM framework (see 11.21.7 (BSS transition management)</w:t>
        </w:r>
      </w:ins>
      <w:ins w:id="670" w:author="Duncan Ho" w:date="2025-03-27T14:08:00Z" w16du:dateUtc="2025-03-27T21:08:00Z">
        <w:r w:rsidR="007E6AC8">
          <w:t xml:space="preserve"> and </w:t>
        </w:r>
        <w:r w:rsidR="00D07EAB">
          <w:t xml:space="preserve">35.3.23 </w:t>
        </w:r>
      </w:ins>
      <w:ins w:id="671" w:author="Duncan Ho" w:date="2025-03-27T14:09:00Z" w16du:dateUtc="2025-03-27T21:09:00Z">
        <w:r w:rsidR="00D07EAB">
          <w:t>(BSS transition management for MLDs)</w:t>
        </w:r>
      </w:ins>
      <w:ins w:id="672" w:author="Duncan Ho" w:date="2025-03-13T10:05:00Z" w16du:dateUtc="2025-03-13T17:05:00Z">
        <w:r w:rsidRPr="0092532D">
          <w:t xml:space="preserve">) or </w:t>
        </w:r>
      </w:ins>
      <w:ins w:id="673" w:author="Duncan Ho" w:date="2025-03-27T14:09:00Z" w16du:dateUtc="2025-03-27T21:09:00Z">
        <w:r w:rsidR="00D07EAB">
          <w:t xml:space="preserve">the </w:t>
        </w:r>
      </w:ins>
      <w:ins w:id="674" w:author="Duncan Ho" w:date="2025-03-27T14:10:00Z" w16du:dateUtc="2025-03-27T21:10:00Z">
        <w:r w:rsidR="00F24C6F">
          <w:t>n</w:t>
        </w:r>
      </w:ins>
      <w:ins w:id="675" w:author="Duncan Ho" w:date="2025-03-13T10:05:00Z" w16du:dateUtc="2025-03-13T17:05:00Z">
        <w:r w:rsidRPr="0092532D">
          <w:t xml:space="preserve">eighbor </w:t>
        </w:r>
      </w:ins>
      <w:ins w:id="676" w:author="Duncan Ho" w:date="2025-03-27T14:10:00Z" w16du:dateUtc="2025-03-27T21:10:00Z">
        <w:r w:rsidR="00F24C6F">
          <w:t>r</w:t>
        </w:r>
      </w:ins>
      <w:ins w:id="677" w:author="Duncan Ho" w:date="2025-03-13T10:05:00Z" w16du:dateUtc="2025-03-13T17:05:00Z">
        <w:r w:rsidRPr="0092532D">
          <w:t xml:space="preserve">eport framework (see 11.10.10 (Usage of the neighbor report)) for discovery </w:t>
        </w:r>
      </w:ins>
      <w:ins w:id="678" w:author="Duncan Ho" w:date="2025-03-27T14:09:00Z" w16du:dateUtc="2025-03-27T21:09:00Z">
        <w:r w:rsidR="00D07EAB">
          <w:t>of</w:t>
        </w:r>
      </w:ins>
      <w:ins w:id="679" w:author="Duncan Ho" w:date="2025-03-13T10:05:00Z" w16du:dateUtc="2025-03-13T17:05:00Z">
        <w:r w:rsidRPr="0092532D">
          <w:t xml:space="preserve"> the neighbo</w:t>
        </w:r>
      </w:ins>
      <w:ins w:id="680" w:author="Duncan Ho" w:date="2025-03-27T14:09:00Z" w16du:dateUtc="2025-03-27T21:09:00Z">
        <w:r w:rsidR="00D07EAB">
          <w:t>ring AP MLDs and seamless roaming support by those AP MLDs</w:t>
        </w:r>
      </w:ins>
      <w:ins w:id="681" w:author="Duncan Ho" w:date="2025-03-13T10:06:00Z" w16du:dateUtc="2025-03-13T17:06:00Z">
        <w:r>
          <w:t>.</w:t>
        </w:r>
      </w:ins>
    </w:p>
    <w:p w14:paraId="16B71F86" w14:textId="5C4151F7" w:rsidR="00734BC7" w:rsidRDefault="00734BC7" w:rsidP="00A70710">
      <w:pPr>
        <w:pStyle w:val="BodyText"/>
        <w:rPr>
          <w:ins w:id="682" w:author="Duncan Ho" w:date="2025-03-28T11:06:00Z" w16du:dateUtc="2025-03-28T18:06:00Z"/>
        </w:rPr>
      </w:pPr>
      <w:ins w:id="683" w:author="Duncan Ho" w:date="2025-03-27T14:10:00Z" w16du:dateUtc="2025-03-27T21:10:00Z">
        <w:r w:rsidRPr="00D2139F">
          <w:t xml:space="preserve">NOTE </w:t>
        </w:r>
      </w:ins>
      <w:ins w:id="684" w:author="Duncan Ho" w:date="2025-03-28T11:06:00Z" w16du:dateUtc="2025-03-28T18:06:00Z">
        <w:r w:rsidR="00FD14FE">
          <w:t xml:space="preserve">1 </w:t>
        </w:r>
      </w:ins>
      <w:ins w:id="685" w:author="Duncan Ho" w:date="2025-03-27T14:10:00Z" w16du:dateUtc="2025-03-27T21:10:00Z">
        <w:r>
          <w:t>–</w:t>
        </w:r>
        <w:r w:rsidRPr="00D2139F">
          <w:t xml:space="preserve"> </w:t>
        </w:r>
      </w:ins>
      <w:ins w:id="686" w:author="Duncan Ho" w:date="2025-03-27T14:11:00Z" w16du:dateUtc="2025-03-27T21:11:00Z">
        <w:r w:rsidR="00A164D6">
          <w:t>a</w:t>
        </w:r>
      </w:ins>
      <w:ins w:id="687" w:author="Duncan Ho" w:date="2025-03-27T14:10:00Z" w16du:dateUtc="2025-03-27T21:10:00Z">
        <w:r>
          <w:t xml:space="preserve"> neighboring AP MLD might or might not </w:t>
        </w:r>
      </w:ins>
      <w:ins w:id="688" w:author="Duncan Ho" w:date="2025-03-27T14:11:00Z" w16du:dateUtc="2025-03-27T21:11:00Z">
        <w:r w:rsidR="00A164D6">
          <w:t xml:space="preserve">be </w:t>
        </w:r>
      </w:ins>
      <w:ins w:id="689" w:author="Duncan Ho" w:date="2025-03-28T11:01:00Z" w16du:dateUtc="2025-03-28T18:01:00Z">
        <w:r w:rsidR="00E1695D">
          <w:t xml:space="preserve">part of </w:t>
        </w:r>
      </w:ins>
      <w:ins w:id="690" w:author="Duncan Ho" w:date="2025-03-27T14:11:00Z" w16du:dateUtc="2025-03-27T21:11:00Z">
        <w:r w:rsidR="00A164D6">
          <w:t>the same SMD.</w:t>
        </w:r>
      </w:ins>
    </w:p>
    <w:p w14:paraId="4E362A6F" w14:textId="0D101AD8" w:rsidR="00D2139F" w:rsidRDefault="00FD14FE">
      <w:pPr>
        <w:pStyle w:val="BodyText"/>
        <w:rPr>
          <w:ins w:id="691" w:author="Duncan Ho" w:date="2025-03-10T12:22:00Z" w16du:dateUtc="2025-03-10T19:22:00Z"/>
        </w:rPr>
        <w:pPrChange w:id="692" w:author="Duncan Ho" w:date="2025-03-12T14:32:00Z" w16du:dateUtc="2025-03-12T21:32:00Z">
          <w:pPr>
            <w:pStyle w:val="BodyText"/>
            <w:numPr>
              <w:numId w:val="29"/>
            </w:numPr>
            <w:ind w:left="720" w:hanging="360"/>
          </w:pPr>
        </w:pPrChange>
      </w:pPr>
      <w:ins w:id="693" w:author="Duncan Ho" w:date="2025-03-28T11:06:00Z" w16du:dateUtc="2025-03-28T18:06:00Z">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20B4C1CD" w:rsidR="00C06965" w:rsidRDefault="00386808">
      <w:pPr>
        <w:pStyle w:val="BodyText"/>
        <w:rPr>
          <w:ins w:id="694" w:author="Duncan Ho" w:date="2025-03-10T12:18:00Z" w16du:dateUtc="2025-03-10T19:18:00Z"/>
        </w:rPr>
        <w:pPrChange w:id="695" w:author="Duncan Ho" w:date="2025-03-27T14:14:00Z" w16du:dateUtc="2025-03-27T21:14:00Z">
          <w:pPr>
            <w:pStyle w:val="BodyText"/>
            <w:numPr>
              <w:numId w:val="29"/>
            </w:numPr>
            <w:ind w:left="720" w:hanging="360"/>
          </w:pPr>
        </w:pPrChange>
      </w:pPr>
      <w:ins w:id="696" w:author="Duncan Ho" w:date="2025-03-12T17:15:00Z" w16du:dateUtc="2025-03-13T00:15:00Z">
        <w:r>
          <w:t>[M#</w:t>
        </w:r>
      </w:ins>
      <w:ins w:id="697" w:author="Duncan Ho" w:date="2025-03-13T06:42:00Z" w16du:dateUtc="2025-03-13T13:42:00Z">
        <w:r w:rsidR="00421DAC">
          <w:t>352</w:t>
        </w:r>
      </w:ins>
      <w:ins w:id="698" w:author="Duncan Ho" w:date="2025-03-12T17:15:00Z" w16du:dateUtc="2025-03-13T00:15:00Z">
        <w:r>
          <w:t>]</w:t>
        </w:r>
      </w:ins>
      <w:ins w:id="699" w:author="Duncan Ho" w:date="2025-04-04T11:42:00Z" w16du:dateUtc="2025-04-04T18:42:00Z">
        <w:r w:rsidR="005836E9">
          <w:t>(</w:t>
        </w:r>
        <w:r w:rsidR="008F2BE2">
          <w:t>#3912)</w:t>
        </w:r>
      </w:ins>
      <w:ins w:id="700" w:author="Duncan Ho" w:date="2025-03-13T06:45:00Z" w16du:dateUtc="2025-03-13T13:45:00Z">
        <w:r w:rsidR="00484673">
          <w:t xml:space="preserve"> </w:t>
        </w:r>
      </w:ins>
      <w:ins w:id="701" w:author="Duncan Ho" w:date="2025-03-27T14:12:00Z" w16du:dateUtc="2025-03-27T21:12:00Z">
        <w:r w:rsidR="00576FDE">
          <w:t>An SMD</w:t>
        </w:r>
      </w:ins>
      <w:del w:id="702" w:author="Duncan Ho" w:date="2025-03-07T10:26:00Z" w16du:dateUtc="2025-03-07T18:26:00Z">
        <w:r w:rsidR="006619D5" w:rsidDel="00A33DDD">
          <w:fldChar w:fldCharType="begin"/>
        </w:r>
        <w:r w:rsidR="006619D5" w:rsidDel="00A33DDD">
          <w:fldChar w:fldCharType="separate"/>
        </w:r>
        <w:r w:rsidR="006619D5" w:rsidDel="00A33DDD">
          <w:fldChar w:fldCharType="end"/>
        </w:r>
      </w:del>
      <w:del w:id="703" w:author="Duncan Ho" w:date="2025-03-06T20:00:00Z" w16du:dateUtc="2025-03-07T04:00:00Z">
        <w:r w:rsidR="006B2C35" w:rsidDel="006619D5">
          <w:fldChar w:fldCharType="begin"/>
        </w:r>
        <w:r w:rsidR="006B2C35" w:rsidDel="006619D5">
          <w:fldChar w:fldCharType="separate"/>
        </w:r>
        <w:r w:rsidR="006B2C35" w:rsidDel="006619D5">
          <w:fldChar w:fldCharType="end"/>
        </w:r>
      </w:del>
      <w:del w:id="704" w:author="Duncan Ho" w:date="2025-03-06T17:43:00Z" w16du:dateUtc="2025-03-07T01:43:00Z">
        <w:r w:rsidR="005E76E6" w:rsidDel="006B2C35">
          <w:fldChar w:fldCharType="begin"/>
        </w:r>
        <w:r w:rsidR="005E76E6" w:rsidDel="006B2C35">
          <w:fldChar w:fldCharType="separate"/>
        </w:r>
        <w:r w:rsidR="005E76E6" w:rsidDel="006B2C35">
          <w:fldChar w:fldCharType="end"/>
        </w:r>
      </w:del>
      <w:del w:id="705" w:author="Duncan Ho" w:date="2025-02-12T17:21:00Z">
        <w:r w:rsidR="002412D3" w:rsidDel="005E76E6">
          <w:fldChar w:fldCharType="begin"/>
        </w:r>
        <w:r w:rsidR="002412D3" w:rsidDel="005E76E6">
          <w:fldChar w:fldCharType="separate"/>
        </w:r>
        <w:r w:rsidR="002412D3" w:rsidDel="005E76E6">
          <w:fldChar w:fldCharType="end"/>
        </w:r>
      </w:del>
      <w:ins w:id="706" w:author="Duncan Ho" w:date="2025-03-07T14:02:00Z" w16du:dateUtc="2025-03-07T22:02:00Z">
        <w:r w:rsidR="000B6A58" w:rsidRPr="000B6A58">
          <w:t xml:space="preserve"> element</w:t>
        </w:r>
      </w:ins>
      <w:ins w:id="707" w:author="Duncan Ho" w:date="2025-03-10T12:20:00Z" w16du:dateUtc="2025-03-10T19:20:00Z">
        <w:r w:rsidR="00AE2978">
          <w:t xml:space="preserve"> </w:t>
        </w:r>
      </w:ins>
      <w:ins w:id="708" w:author="Duncan Ho" w:date="2025-03-07T14:02:00Z" w16du:dateUtc="2025-03-07T22:02:00Z">
        <w:r w:rsidR="000B6A58" w:rsidRPr="000B6A58">
          <w:t xml:space="preserve">provides an </w:t>
        </w:r>
      </w:ins>
      <w:ins w:id="709" w:author="Duncan Ho" w:date="2025-03-27T13:22:00Z" w16du:dateUtc="2025-03-27T20:22:00Z">
        <w:r w:rsidR="008E27C4">
          <w:t xml:space="preserve">SMD </w:t>
        </w:r>
      </w:ins>
      <w:ins w:id="710" w:author="Duncan Ho" w:date="2025-04-11T11:43:00Z" w16du:dateUtc="2025-04-11T18:43:00Z">
        <w:r w:rsidR="00AC22F4">
          <w:t>I</w:t>
        </w:r>
      </w:ins>
      <w:ins w:id="711" w:author="Duncan Ho" w:date="2025-03-27T13:22:00Z" w16du:dateUtc="2025-03-27T20:22:00Z">
        <w:r w:rsidR="008E27C4">
          <w:t>dentifier</w:t>
        </w:r>
      </w:ins>
      <w:ins w:id="712" w:author="Duncan Ho" w:date="2025-03-07T14:02:00Z" w16du:dateUtc="2025-03-07T22:02:00Z">
        <w:r w:rsidR="000B6A58" w:rsidRPr="000B6A58">
          <w:t xml:space="preserve"> and SMD capabilities for a</w:t>
        </w:r>
      </w:ins>
      <w:ins w:id="713" w:author="Duncan Ho" w:date="2025-03-27T14:13:00Z" w16du:dateUtc="2025-03-27T21:13:00Z">
        <w:r w:rsidR="00051750">
          <w:t>n SMD</w:t>
        </w:r>
      </w:ins>
      <w:ins w:id="714" w:author="Duncan Ho" w:date="2025-03-07T14:04:00Z" w16du:dateUtc="2025-03-07T22:04:00Z">
        <w:r w:rsidR="000B6A58">
          <w:t>.</w:t>
        </w:r>
      </w:ins>
      <w:ins w:id="715" w:author="Duncan Ho" w:date="2025-03-28T11:10:00Z" w16du:dateUtc="2025-03-28T18:10:00Z">
        <w:r w:rsidR="00CC58C3">
          <w:t xml:space="preserve"> </w:t>
        </w:r>
      </w:ins>
      <w:ins w:id="716" w:author="Duncan Ho" w:date="2025-03-07T14:02:00Z" w16du:dateUtc="2025-03-07T22:02:00Z">
        <w:r w:rsidR="000B6A58">
          <w:t xml:space="preserve">The SMD element is advertised in </w:t>
        </w:r>
      </w:ins>
      <w:ins w:id="717" w:author="Duncan Ho" w:date="2025-04-18T09:03:00Z" w16du:dateUtc="2025-04-18T16:03:00Z">
        <w:r w:rsidR="008C28D1">
          <w:t xml:space="preserve">the </w:t>
        </w:r>
      </w:ins>
      <w:ins w:id="718" w:author="Duncan Ho" w:date="2025-03-07T14:02:00Z" w16du:dateUtc="2025-03-07T22:02:00Z">
        <w:r w:rsidR="000B6A58">
          <w:t>Probe Response frames</w:t>
        </w:r>
      </w:ins>
      <w:ins w:id="719" w:author="Duncan Ho" w:date="2025-03-07T14:05:00Z" w16du:dateUtc="2025-03-07T22:05:00Z">
        <w:r w:rsidR="00B8691C">
          <w:t>.</w:t>
        </w:r>
      </w:ins>
      <w:ins w:id="720" w:author="Duncan Ho" w:date="2025-03-28T11:10:00Z" w16du:dateUtc="2025-03-28T18:10:00Z">
        <w:r w:rsidR="00CC58C3">
          <w:t xml:space="preserve"> </w:t>
        </w:r>
      </w:ins>
      <w:ins w:id="721" w:author="Duncan Ho" w:date="2025-03-27T14:14:00Z" w16du:dateUtc="2025-03-27T21:14:00Z">
        <w:r w:rsidR="00C06965" w:rsidRPr="00C06965">
          <w:t>The SMD element is provided as part of the Neighbor Report element in the BTM Request and Neighbor Report Response frames for a reported AP that is part of a different SMD than the reporting AP</w:t>
        </w:r>
      </w:ins>
      <w:ins w:id="722" w:author="Duncan Ho" w:date="2025-03-27T14:15:00Z" w16du:dateUtc="2025-03-27T21:15:00Z">
        <w:r w:rsidR="001628B0">
          <w:t>.</w:t>
        </w:r>
      </w:ins>
    </w:p>
    <w:p w14:paraId="496721DD" w14:textId="59727129" w:rsidR="00AE2978" w:rsidRPr="00370188" w:rsidRDefault="00777326" w:rsidP="00A92387">
      <w:pPr>
        <w:pStyle w:val="BodyText"/>
        <w:rPr>
          <w:ins w:id="723" w:author="Duncan Ho" w:date="2025-03-10T12:21:00Z" w16du:dateUtc="2025-03-10T19:21:00Z"/>
        </w:rPr>
      </w:pPr>
      <w:ins w:id="724" w:author="Duncan Ho" w:date="2025-03-12T17:19:00Z" w16du:dateUtc="2025-03-13T00:19:00Z">
        <w:r w:rsidRPr="00370188">
          <w:t>[M#</w:t>
        </w:r>
      </w:ins>
      <w:ins w:id="725" w:author="Duncan Ho" w:date="2025-03-12T17:20:00Z" w16du:dateUtc="2025-03-13T00:20:00Z">
        <w:r w:rsidRPr="00370188">
          <w:t>333]</w:t>
        </w:r>
      </w:ins>
      <w:ins w:id="726" w:author="Duncan Ho" w:date="2025-03-13T06:45:00Z" w16du:dateUtc="2025-03-13T13:45:00Z">
        <w:r w:rsidR="00484673" w:rsidRPr="00370188">
          <w:t xml:space="preserve"> </w:t>
        </w:r>
      </w:ins>
      <w:ins w:id="727" w:author="Duncan Ho" w:date="2025-03-27T14:15:00Z" w16du:dateUtc="2025-03-27T21:15:00Z">
        <w:r w:rsidR="00200FE8" w:rsidRPr="00370188">
          <w:t>A</w:t>
        </w:r>
      </w:ins>
      <w:ins w:id="728" w:author="Duncan Ho" w:date="2025-03-10T12:21:00Z" w16du:dateUtc="2025-03-10T19:21:00Z">
        <w:r w:rsidR="00AE2978" w:rsidRPr="00370188">
          <w:t xml:space="preserve"> mechanism </w:t>
        </w:r>
      </w:ins>
      <w:ins w:id="729" w:author="Duncan Ho" w:date="2025-03-27T14:15:00Z" w16du:dateUtc="2025-03-27T21:15:00Z">
        <w:r w:rsidR="00200FE8" w:rsidRPr="00370188">
          <w:t>is defined t</w:t>
        </w:r>
      </w:ins>
      <w:ins w:id="730" w:author="Duncan Ho" w:date="2025-03-12T17:19:00Z">
        <w:r w:rsidRPr="00370188">
          <w:rPr>
            <w:lang w:val="en-US"/>
          </w:rPr>
          <w:t>o retrieve probe response content for neighboring AP MLD(s) of the current AP MLD, through the current AP MLD</w:t>
        </w:r>
      </w:ins>
      <w:ins w:id="731" w:author="Duncan Ho" w:date="2025-03-12T17:19:00Z" w16du:dateUtc="2025-03-13T00:19:00Z">
        <w:r w:rsidRPr="00370188">
          <w:rPr>
            <w:lang w:val="en-US"/>
          </w:rPr>
          <w:t>.</w:t>
        </w:r>
      </w:ins>
    </w:p>
    <w:p w14:paraId="06AAD2E1" w14:textId="349BA0D0" w:rsidR="00AE2978" w:rsidRDefault="00D216B8">
      <w:pPr>
        <w:pStyle w:val="BodyText"/>
        <w:rPr>
          <w:ins w:id="732" w:author="Duncan Ho" w:date="2025-03-27T14:16:00Z" w16du:dateUtc="2025-03-27T21:16:00Z"/>
        </w:rPr>
      </w:pPr>
      <w:ins w:id="733" w:author="Duncan Ho" w:date="2025-03-11T09:39:00Z" w16du:dateUtc="2025-03-11T16:39:00Z">
        <w:r w:rsidRPr="00370188">
          <w:t xml:space="preserve">    </w:t>
        </w:r>
      </w:ins>
      <w:ins w:id="734" w:author="Duncan Ho" w:date="2025-03-12T17:19:00Z" w16du:dateUtc="2025-03-13T00:19:00Z">
        <w:r w:rsidR="00777326" w:rsidRPr="00370188">
          <w:tab/>
        </w:r>
      </w:ins>
      <w:ins w:id="735" w:author="Duncan Ho" w:date="2025-03-11T09:36:00Z" w16du:dateUtc="2025-03-11T16:36:00Z">
        <w:r w:rsidRPr="00370188">
          <w:t xml:space="preserve">NOTE - </w:t>
        </w:r>
      </w:ins>
      <w:ins w:id="736" w:author="Duncan Ho" w:date="2025-03-10T12:21:00Z" w16du:dateUtc="2025-03-10T19:21:00Z">
        <w:r w:rsidR="00AE2978" w:rsidRPr="00370188">
          <w:t>The neighboring AP MLD and the current AP MLD are in the same ESS.</w:t>
        </w:r>
      </w:ins>
    </w:p>
    <w:p w14:paraId="7709922B" w14:textId="0BBDDE7F" w:rsidR="00B131A8" w:rsidRDefault="00CE700F" w:rsidP="00B131A8">
      <w:pPr>
        <w:pStyle w:val="Heading3"/>
        <w:rPr>
          <w:ins w:id="737" w:author="Duncan Ho" w:date="2025-03-27T14:16:00Z" w16du:dateUtc="2025-03-27T21:16:00Z"/>
        </w:rPr>
      </w:pPr>
      <w:bookmarkStart w:id="738" w:name="_Ref194316923"/>
      <w:ins w:id="739" w:author="Duncan Ho" w:date="2025-03-27T14:16:00Z" w16du:dateUtc="2025-03-27T21:16:00Z">
        <w:r>
          <w:t>Initial association to the SMD-ME [M#352</w:t>
        </w:r>
      </w:ins>
      <w:ins w:id="740" w:author="Duncan Ho" w:date="2025-04-11T12:10:00Z" w16du:dateUtc="2025-04-11T19:10:00Z">
        <w:r w:rsidR="002432ED">
          <w:t>][</w:t>
        </w:r>
      </w:ins>
      <w:ins w:id="741" w:author="Duncan Ho" w:date="2025-03-27T14:16:00Z" w16du:dateUtc="2025-03-27T21:16:00Z">
        <w:r>
          <w:t>M#369]</w:t>
        </w:r>
        <w:bookmarkEnd w:id="738"/>
        <w:r>
          <w:t xml:space="preserve"> </w:t>
        </w:r>
      </w:ins>
    </w:p>
    <w:p w14:paraId="60746B8B" w14:textId="287760AD" w:rsidR="00CE700F" w:rsidRDefault="00CE700F" w:rsidP="00CE700F">
      <w:pPr>
        <w:pStyle w:val="BodyText"/>
        <w:rPr>
          <w:ins w:id="742" w:author="Duncan Ho" w:date="2025-03-27T14:16:00Z" w16du:dateUtc="2025-03-27T21:16:00Z"/>
        </w:rPr>
      </w:pPr>
      <w:ins w:id="743" w:author="Duncan Ho" w:date="2025-03-27T14:16:00Z" w16du:dateUtc="2025-03-27T21:16:00Z">
        <w:r>
          <w:t>[M#352]</w:t>
        </w:r>
      </w:ins>
      <w:ins w:id="744" w:author="Duncan Ho" w:date="2025-04-04T11:42:00Z" w16du:dateUtc="2025-04-04T18:42:00Z">
        <w:r w:rsidR="008F2BE2">
          <w:t>(#3912)</w:t>
        </w:r>
      </w:ins>
      <w:ins w:id="745" w:author="Duncan Ho" w:date="2025-03-27T14:16:00Z" w16du:dateUtc="2025-03-27T21:16:00Z">
        <w:r>
          <w:t xml:space="preserve"> To perform SMD level association, a non-AP MLD shall </w:t>
        </w:r>
      </w:ins>
      <w:ins w:id="746" w:author="Duncan Ho" w:date="2025-03-28T11:16:00Z" w16du:dateUtc="2025-03-28T18:16:00Z">
        <w:r w:rsidR="00BA6028">
          <w:t>initiate</w:t>
        </w:r>
      </w:ins>
      <w:ins w:id="747" w:author="Duncan Ho" w:date="2025-03-27T14:16:00Z" w16du:dateUtc="2025-03-27T21:16:00Z">
        <w:r>
          <w:t xml:space="preserve"> association and authentication with the SMD-ME. The SMD element shall be included in </w:t>
        </w:r>
      </w:ins>
      <w:ins w:id="748" w:author="Duncan Ho" w:date="2025-03-28T11:16:00Z" w16du:dateUtc="2025-03-28T18:16:00Z">
        <w:r w:rsidR="00BA6028">
          <w:t xml:space="preserve">the </w:t>
        </w:r>
      </w:ins>
      <w:ins w:id="749" w:author="Duncan Ho" w:date="2025-03-27T14:16:00Z" w16du:dateUtc="2025-03-27T21:16:00Z">
        <w:r>
          <w:t xml:space="preserve">Authentication frame when authenticating with an SMD-ME. The SMD element shall be included in </w:t>
        </w:r>
      </w:ins>
      <w:ins w:id="750" w:author="Duncan Ho" w:date="2025-03-28T11:16:00Z" w16du:dateUtc="2025-03-28T18:16:00Z">
        <w:r w:rsidR="00BA6028">
          <w:t xml:space="preserve">the </w:t>
        </w:r>
      </w:ins>
      <w:ins w:id="751" w:author="Duncan Ho" w:date="2025-03-27T14:16:00Z" w16du:dateUtc="2025-03-27T21:16:00Z">
        <w:r>
          <w:t>(Re)Association Request &amp; Response frames when performing initial association with the SMD-ME.</w:t>
        </w:r>
      </w:ins>
    </w:p>
    <w:p w14:paraId="6D4EA635" w14:textId="5A463647" w:rsidR="00CE700F" w:rsidRDefault="00CE700F" w:rsidP="00CE700F">
      <w:pPr>
        <w:pStyle w:val="BodyText"/>
        <w:rPr>
          <w:ins w:id="752" w:author="Duncan Ho" w:date="2025-03-27T14:16:00Z" w16du:dateUtc="2025-03-27T21:16:00Z"/>
        </w:rPr>
      </w:pPr>
      <w:ins w:id="753" w:author="Duncan Ho" w:date="2025-03-27T14:16:00Z" w16du:dateUtc="2025-03-27T21:16:00Z">
        <w:r>
          <w:t>[M#369] As part of performing authentication of a non-AP MLD with the SMD-ME, a single PMKSA shall be established between the non-AP MLD and the SMD-ME</w:t>
        </w:r>
      </w:ins>
      <w:ins w:id="754" w:author="Duncan Ho" w:date="2025-03-31T13:13:00Z" w16du:dateUtc="2025-03-31T20:13:00Z">
        <w:r w:rsidR="001E3B99">
          <w:t xml:space="preserve"> using the SMD </w:t>
        </w:r>
      </w:ins>
      <w:ins w:id="755" w:author="Duncan Ho" w:date="2025-04-11T11:43:00Z" w16du:dateUtc="2025-04-11T18:43:00Z">
        <w:r w:rsidR="00AC22F4">
          <w:t>I</w:t>
        </w:r>
      </w:ins>
      <w:ins w:id="756" w:author="Duncan Ho" w:date="2025-03-31T13:13:00Z" w16du:dateUtc="2025-03-31T20:13:00Z">
        <w:r w:rsidR="001E3B99">
          <w:t>dentifier</w:t>
        </w:r>
      </w:ins>
      <w:ins w:id="757" w:author="Duncan Ho" w:date="2025-03-27T14:16:00Z" w16du:dateUtc="2025-03-27T21:16:00Z">
        <w:r>
          <w:t>. The PMKSA includes an SMD level PMK.</w:t>
        </w:r>
      </w:ins>
      <w:ins w:id="758" w:author="Duncan Ho" w:date="2025-03-31T13:16:00Z" w16du:dateUtc="2025-03-31T20:16:00Z">
        <w:r w:rsidR="00E65083">
          <w:t xml:space="preserve"> [TBD PMK computation details]</w:t>
        </w:r>
      </w:ins>
    </w:p>
    <w:p w14:paraId="7D4B42F9" w14:textId="3A3A3CE4" w:rsidR="00CE700F" w:rsidRDefault="00CE700F" w:rsidP="00CE700F">
      <w:pPr>
        <w:pStyle w:val="BodyText"/>
        <w:rPr>
          <w:ins w:id="759" w:author="Duncan Ho" w:date="2025-03-27T14:16:00Z" w16du:dateUtc="2025-03-27T21:16:00Z"/>
        </w:rPr>
      </w:pPr>
      <w:ins w:id="760" w:author="Duncan Ho" w:date="2025-03-27T14:16:00Z" w16du:dateUtc="2025-03-27T21:16:00Z">
        <w:r>
          <w:t xml:space="preserve">[M#378] If the SMD is part of an FT mobility domain, and if the non-AP MLD initially associates with the SMD-ME using FT initial MD association, then the single PMKSA to be used in the SMD shall be a PMK-R1 </w:t>
        </w:r>
      </w:ins>
      <w:ins w:id="761" w:author="Duncan Ho" w:date="2025-03-28T12:03:00Z" w16du:dateUtc="2025-03-28T19:03:00Z">
        <w:r w:rsidR="00490DB3">
          <w:t>security association</w:t>
        </w:r>
      </w:ins>
      <w:ins w:id="762" w:author="Duncan Ho" w:date="2025-03-27T14:16:00Z" w16du:dateUtc="2025-03-27T21:16:00Z">
        <w:r>
          <w:t xml:space="preserve"> that is bound to the SMD-ME.</w:t>
        </w:r>
      </w:ins>
      <w:ins w:id="763" w:author="Duncan Ho" w:date="2025-03-27T15:33:00Z" w16du:dateUtc="2025-03-27T22:33:00Z">
        <w:r w:rsidR="00733959">
          <w:t xml:space="preserve"> [</w:t>
        </w:r>
      </w:ins>
      <w:ins w:id="764" w:author="Duncan Ho" w:date="2025-03-31T12:35:00Z" w16du:dateUtc="2025-03-31T19:35:00Z">
        <w:r w:rsidR="003B4FAB">
          <w:t xml:space="preserve">TBD </w:t>
        </w:r>
      </w:ins>
      <w:ins w:id="765" w:author="Duncan Ho" w:date="2025-03-27T15:33:00Z" w16du:dateUtc="2025-03-27T22:33:00Z">
        <w:r w:rsidR="00733959">
          <w:t>PMK</w:t>
        </w:r>
      </w:ins>
      <w:ins w:id="766" w:author="Duncan Ho" w:date="2025-03-28T12:04:00Z" w16du:dateUtc="2025-03-28T19:04:00Z">
        <w:r w:rsidR="00760FE0">
          <w:t>-R1</w:t>
        </w:r>
      </w:ins>
      <w:ins w:id="767" w:author="Duncan Ho" w:date="2025-03-27T15:33:00Z" w16du:dateUtc="2025-03-27T22:33:00Z">
        <w:r w:rsidR="00733959">
          <w:t xml:space="preserve"> computation</w:t>
        </w:r>
      </w:ins>
      <w:ins w:id="768" w:author="Duncan Ho" w:date="2025-03-31T12:36:00Z" w16du:dateUtc="2025-03-31T19:36:00Z">
        <w:r w:rsidR="003B4FAB">
          <w:t xml:space="preserve"> details</w:t>
        </w:r>
      </w:ins>
      <w:ins w:id="769" w:author="Duncan Ho" w:date="2025-03-27T15:33:00Z" w16du:dateUtc="2025-03-27T22:33:00Z">
        <w:r w:rsidR="00733959">
          <w:t>]</w:t>
        </w:r>
      </w:ins>
    </w:p>
    <w:p w14:paraId="1B5DC060" w14:textId="4C13FCC4" w:rsidR="00CE700F" w:rsidRDefault="00CE700F" w:rsidP="00CE700F">
      <w:pPr>
        <w:pStyle w:val="BodyText"/>
        <w:rPr>
          <w:ins w:id="770" w:author="Duncan Ho" w:date="2025-03-31T13:11:00Z" w16du:dateUtc="2025-03-31T20:11:00Z"/>
        </w:rPr>
      </w:pPr>
      <w:ins w:id="771" w:author="Duncan Ho" w:date="2025-03-27T14:16:00Z" w16du:dateUtc="2025-03-27T21:16:00Z">
        <w:r>
          <w:t>[M#369] As part of initial association of a non-AP MLD with the SMD-ME, an SMD level PTK is derived between the non-AP MLD and the SMD-ME</w:t>
        </w:r>
      </w:ins>
      <w:ins w:id="772" w:author="Duncan Ho" w:date="2025-03-31T13:16:00Z" w16du:dateUtc="2025-03-31T20:16:00Z">
        <w:r w:rsidR="00FB76C8">
          <w:t xml:space="preserve"> using the SMD </w:t>
        </w:r>
      </w:ins>
      <w:ins w:id="773" w:author="Duncan Ho" w:date="2025-04-11T11:43:00Z" w16du:dateUtc="2025-04-11T18:43:00Z">
        <w:r w:rsidR="00AC22F4">
          <w:t>I</w:t>
        </w:r>
      </w:ins>
      <w:ins w:id="774" w:author="Duncan Ho" w:date="2025-03-31T13:16:00Z" w16du:dateUtc="2025-03-31T20:16:00Z">
        <w:r w:rsidR="00FB76C8">
          <w:t>dentifier</w:t>
        </w:r>
      </w:ins>
      <w:ins w:id="775" w:author="Duncan Ho" w:date="2025-03-27T15:33:00Z" w16du:dateUtc="2025-03-27T22:33:00Z">
        <w:r w:rsidR="00733959">
          <w:t>. [</w:t>
        </w:r>
      </w:ins>
      <w:ins w:id="776" w:author="Duncan Ho" w:date="2025-03-31T12:35:00Z" w16du:dateUtc="2025-03-31T19:35:00Z">
        <w:r w:rsidR="003B4FAB">
          <w:t xml:space="preserve">TBD </w:t>
        </w:r>
      </w:ins>
      <w:ins w:id="777" w:author="Duncan Ho" w:date="2025-03-27T15:33:00Z" w16du:dateUtc="2025-03-27T22:33:00Z">
        <w:r w:rsidR="00733959">
          <w:t>P</w:t>
        </w:r>
      </w:ins>
      <w:ins w:id="778" w:author="Duncan Ho" w:date="2025-03-28T12:04:00Z" w16du:dateUtc="2025-03-28T19:04:00Z">
        <w:r w:rsidR="00F57F38">
          <w:t>T</w:t>
        </w:r>
      </w:ins>
      <w:ins w:id="779" w:author="Duncan Ho" w:date="2025-03-27T15:33:00Z" w16du:dateUtc="2025-03-27T22:33:00Z">
        <w:r w:rsidR="00733959">
          <w:t>K computation</w:t>
        </w:r>
      </w:ins>
      <w:ins w:id="780" w:author="Duncan Ho" w:date="2025-03-31T12:36:00Z" w16du:dateUtc="2025-03-31T19:36:00Z">
        <w:r w:rsidR="003B4FAB">
          <w:t xml:space="preserve"> details</w:t>
        </w:r>
      </w:ins>
      <w:ins w:id="781" w:author="Duncan Ho" w:date="2025-03-27T15:33:00Z" w16du:dateUtc="2025-03-27T22:33:00Z">
        <w:r w:rsidR="00733959">
          <w:t>]</w:t>
        </w:r>
      </w:ins>
    </w:p>
    <w:p w14:paraId="30375F64" w14:textId="5265209B" w:rsidR="00765B5B" w:rsidRDefault="00A8105F">
      <w:pPr>
        <w:pStyle w:val="Heading3"/>
        <w:rPr>
          <w:ins w:id="782" w:author="Duncan Ho" w:date="2025-03-07T09:45:00Z" w16du:dateUtc="2025-03-07T17:45:00Z"/>
        </w:rPr>
        <w:pPrChange w:id="783" w:author="Duncan Ho" w:date="2025-03-07T09:45:00Z" w16du:dateUtc="2025-03-07T17:45:00Z">
          <w:pPr>
            <w:pStyle w:val="Heading4"/>
          </w:pPr>
        </w:pPrChange>
      </w:pPr>
      <w:bookmarkStart w:id="784" w:name="_Ref192661665"/>
      <w:bookmarkStart w:id="785" w:name="_Ref189136443"/>
      <w:ins w:id="786" w:author="Duncan Ho" w:date="2025-03-28T16:51:00Z" w16du:dateUtc="2025-03-28T23:51:00Z">
        <w:r>
          <w:t>Target AP MLD</w:t>
        </w:r>
      </w:ins>
      <w:ins w:id="787" w:author="Duncan Ho" w:date="2025-03-07T09:45:00Z" w16du:dateUtc="2025-03-07T17:45:00Z">
        <w:r w:rsidR="00765B5B">
          <w:t xml:space="preserve"> </w:t>
        </w:r>
      </w:ins>
      <w:ins w:id="788" w:author="Duncan Ho" w:date="2025-03-07T09:46:00Z" w16du:dateUtc="2025-03-07T17:46:00Z">
        <w:r w:rsidR="00765B5B">
          <w:t xml:space="preserve">selection </w:t>
        </w:r>
      </w:ins>
      <w:bookmarkEnd w:id="784"/>
      <w:ins w:id="789" w:author="Duncan Ho" w:date="2025-03-28T16:53:00Z" w16du:dateUtc="2025-03-28T23:53:00Z">
        <w:r w:rsidR="001322E0">
          <w:t>recommendation</w:t>
        </w:r>
      </w:ins>
      <w:ins w:id="790" w:author="Duncan Ho" w:date="2025-03-13T10:20:00Z" w16du:dateUtc="2025-03-13T17:20:00Z">
        <w:r w:rsidR="00176B2A">
          <w:t xml:space="preserve"> [M#364]</w:t>
        </w:r>
      </w:ins>
      <w:ins w:id="791" w:author="Duncan Ho" w:date="2025-03-31T16:31:00Z" w16du:dateUtc="2025-03-31T23:31:00Z">
        <w:r w:rsidR="007354FA">
          <w:t xml:space="preserve"> (#188)</w:t>
        </w:r>
      </w:ins>
      <w:ins w:id="792" w:author="Duncan Ho" w:date="2025-04-04T10:40:00Z" w16du:dateUtc="2025-04-04T17:40:00Z">
        <w:r w:rsidR="00384A3B" w:rsidRPr="00384A3B">
          <w:t xml:space="preserve"> </w:t>
        </w:r>
        <w:r w:rsidR="00384A3B">
          <w:t>(#2000)</w:t>
        </w:r>
      </w:ins>
      <w:ins w:id="793" w:author="Duncan Ho" w:date="2025-04-04T10:46:00Z" w16du:dateUtc="2025-04-04T17:46:00Z">
        <w:r w:rsidR="00016408">
          <w:t>(#2002)</w:t>
        </w:r>
      </w:ins>
      <w:ins w:id="794" w:author="Duncan Ho" w:date="2025-04-04T10:47:00Z" w16du:dateUtc="2025-04-04T17:47:00Z">
        <w:r w:rsidR="00B97167">
          <w:t>(#2003)</w:t>
        </w:r>
        <w:r w:rsidR="00AC70FF">
          <w:t>(#2004)</w:t>
        </w:r>
      </w:ins>
      <w:ins w:id="795" w:author="Duncan Ho" w:date="2025-04-04T11:09:00Z" w16du:dateUtc="2025-04-04T18:09:00Z">
        <w:r w:rsidR="00992D72">
          <w:t>(#2353)</w:t>
        </w:r>
      </w:ins>
    </w:p>
    <w:p w14:paraId="5589CAFC" w14:textId="58F20A69" w:rsidR="00F05651" w:rsidRDefault="00765B5B" w:rsidP="00F05651">
      <w:pPr>
        <w:pStyle w:val="BodyText"/>
        <w:rPr>
          <w:ins w:id="796" w:author="Duncan Ho" w:date="2025-03-07T09:45:00Z" w16du:dateUtc="2025-03-07T17:45:00Z"/>
        </w:rPr>
      </w:pPr>
      <w:ins w:id="797" w:author="Duncan Ho" w:date="2025-03-07T09:45:00Z" w16du:dateUtc="2025-03-07T17:45:00Z">
        <w:r>
          <w:t>The current AP MLD may use the BSS transition management procedure</w:t>
        </w:r>
      </w:ins>
      <w:ins w:id="798" w:author="Duncan Ho" w:date="2025-03-07T16:01:00Z" w16du:dateUtc="2025-03-08T00:01:00Z">
        <w:r w:rsidR="00050BBB">
          <w:t xml:space="preserve"> </w:t>
        </w:r>
      </w:ins>
      <w:ins w:id="799" w:author="Duncan Ho" w:date="2025-03-27T15:34:00Z" w16du:dateUtc="2025-03-27T22:34:00Z">
        <w:r w:rsidR="0061710D">
          <w:t>(see</w:t>
        </w:r>
      </w:ins>
      <w:ins w:id="800" w:author="Duncan Ho" w:date="2025-03-07T09:45:00Z" w16du:dateUtc="2025-03-07T17:45:00Z">
        <w:r>
          <w:t xml:space="preserve"> </w:t>
        </w:r>
        <w:r w:rsidRPr="00EF1EC6">
          <w:t xml:space="preserve">11.21.7 </w:t>
        </w:r>
        <w:r>
          <w:t>(</w:t>
        </w:r>
        <w:r w:rsidRPr="00EF1EC6">
          <w:t>BSS transition management</w:t>
        </w:r>
        <w:r>
          <w:t xml:space="preserve">) </w:t>
        </w:r>
      </w:ins>
      <w:ins w:id="801" w:author="Duncan Ho" w:date="2025-03-27T15:34:00Z" w16du:dateUtc="2025-03-27T22:34:00Z">
        <w:r w:rsidR="00AA6F51">
          <w:t>and 35.3.23 (BSS transition management for MLDs))</w:t>
        </w:r>
      </w:ins>
      <w:ins w:id="802" w:author="Duncan Ho" w:date="2025-03-31T12:05:00Z" w16du:dateUtc="2025-03-31T19:05:00Z">
        <w:r w:rsidR="0014061B">
          <w:t xml:space="preserve"> </w:t>
        </w:r>
      </w:ins>
      <w:ins w:id="803" w:author="Duncan Ho" w:date="2025-03-07T16:02:00Z" w16du:dateUtc="2025-03-08T00:02:00Z">
        <w:r w:rsidR="007D2618">
          <w:t>[</w:t>
        </w:r>
      </w:ins>
      <w:ins w:id="804" w:author="Duncan Ho" w:date="2025-03-27T15:35:00Z" w16du:dateUtc="2025-03-27T22:35:00Z">
        <w:r w:rsidR="0076765A">
          <w:t>+TBD</w:t>
        </w:r>
      </w:ins>
      <w:ins w:id="805" w:author="Duncan Ho" w:date="2025-03-07T16:01:00Z" w16du:dateUtc="2025-03-08T00:01:00Z">
        <w:r w:rsidR="00050BBB">
          <w:t xml:space="preserve"> </w:t>
        </w:r>
      </w:ins>
      <w:ins w:id="806" w:author="Duncan Ho" w:date="2025-03-13T10:23:00Z" w16du:dateUtc="2025-03-13T17:23:00Z">
        <w:r w:rsidR="00F05651">
          <w:t>updates if required</w:t>
        </w:r>
      </w:ins>
      <w:ins w:id="807" w:author="Duncan Ho" w:date="2025-03-07T16:02:00Z" w16du:dateUtc="2025-03-08T00:02:00Z">
        <w:r w:rsidR="007D2618">
          <w:t>]</w:t>
        </w:r>
      </w:ins>
      <w:ins w:id="808" w:author="Duncan Ho" w:date="2025-03-07T16:01:00Z" w16du:dateUtc="2025-03-08T00:01:00Z">
        <w:r w:rsidR="00050BBB">
          <w:t xml:space="preserve"> </w:t>
        </w:r>
      </w:ins>
      <w:ins w:id="809" w:author="Duncan Ho" w:date="2025-03-07T09:45:00Z" w16du:dateUtc="2025-03-07T17:45:00Z">
        <w:r>
          <w:t xml:space="preserve">to recommend </w:t>
        </w:r>
      </w:ins>
      <w:ins w:id="810" w:author="Duncan Ho" w:date="2025-03-13T10:22:00Z" w16du:dateUtc="2025-03-13T17:22:00Z">
        <w:r w:rsidR="00F05651">
          <w:t xml:space="preserve">one or more </w:t>
        </w:r>
      </w:ins>
      <w:ins w:id="811" w:author="Duncan Ho" w:date="2025-03-07T09:45:00Z" w16du:dateUtc="2025-03-07T17:45:00Z">
        <w:r>
          <w:t xml:space="preserve">candidate target AP MLDs </w:t>
        </w:r>
      </w:ins>
      <w:ins w:id="812" w:author="Duncan Ho" w:date="2025-03-13T10:22:00Z" w16du:dateUtc="2025-03-13T17:22:00Z">
        <w:r w:rsidR="00F05651">
          <w:t xml:space="preserve">within the </w:t>
        </w:r>
      </w:ins>
      <w:ins w:id="813" w:author="Duncan Ho" w:date="2025-03-27T15:36:00Z" w16du:dateUtc="2025-03-27T22:36:00Z">
        <w:r w:rsidR="00CC49BD">
          <w:t xml:space="preserve">same </w:t>
        </w:r>
      </w:ins>
      <w:ins w:id="814" w:author="Duncan Ho" w:date="2025-03-13T10:22:00Z" w16du:dateUtc="2025-03-13T17:22:00Z">
        <w:r w:rsidR="00F05651">
          <w:t xml:space="preserve">SMD </w:t>
        </w:r>
      </w:ins>
      <w:ins w:id="815" w:author="Duncan Ho" w:date="2025-03-27T15:36:00Z" w16du:dateUtc="2025-03-27T22:36:00Z">
        <w:r w:rsidR="00CC49BD">
          <w:t xml:space="preserve">(or a different neighboring SMD) </w:t>
        </w:r>
      </w:ins>
      <w:ins w:id="816" w:author="Duncan Ho" w:date="2025-03-07T09:45:00Z" w16du:dateUtc="2025-03-07T17:45:00Z">
        <w:r>
          <w:t>to the non-AP MLD</w:t>
        </w:r>
      </w:ins>
      <w:ins w:id="817" w:author="Duncan Ho" w:date="2025-03-27T15:35:00Z" w16du:dateUtc="2025-03-27T22:35:00Z">
        <w:r w:rsidR="00975414">
          <w:t>,</w:t>
        </w:r>
      </w:ins>
      <w:ins w:id="818" w:author="Duncan Ho" w:date="2025-03-07T10:04:00Z" w16du:dateUtc="2025-03-07T18:04:00Z">
        <w:r w:rsidR="00A85CB9">
          <w:t xml:space="preserve"> as shown in Figure 37-x2</w:t>
        </w:r>
      </w:ins>
      <w:ins w:id="819" w:author="Duncan Ho" w:date="2025-03-07T09:45:00Z" w16du:dateUtc="2025-03-07T17:45:00Z">
        <w:r>
          <w:t>.</w:t>
        </w:r>
      </w:ins>
      <w:ins w:id="820" w:author="Duncan Ho" w:date="2025-03-13T10:23:00Z" w16du:dateUtc="2025-03-13T17:23:00Z">
        <w:r w:rsidR="00F05651">
          <w:t xml:space="preserve"> (</w:t>
        </w:r>
      </w:ins>
      <w:ins w:id="821" w:author="Duncan Ho" w:date="2025-03-13T10:21:00Z" w16du:dateUtc="2025-03-13T17:21:00Z">
        <w:r w:rsidR="00F05651">
          <w:t>TBD – detailed information to be carried</w:t>
        </w:r>
      </w:ins>
      <w:ins w:id="822" w:author="Duncan Ho" w:date="2025-03-13T10:23:00Z" w16du:dateUtc="2025-03-13T17:23:00Z">
        <w:r w:rsidR="00F05651">
          <w:t xml:space="preserve"> in the BTM frames)</w:t>
        </w:r>
      </w:ins>
      <w:ins w:id="823" w:author="Duncan Ho" w:date="2025-03-27T15:35:00Z" w16du:dateUtc="2025-03-27T22:35:00Z">
        <w:r w:rsidR="004667AB">
          <w:t>.</w:t>
        </w:r>
      </w:ins>
    </w:p>
    <w:p w14:paraId="0D6A9949" w14:textId="04EA502A" w:rsidR="00A11B2E" w:rsidRDefault="00765B5B" w:rsidP="00765B5B">
      <w:pPr>
        <w:pStyle w:val="BodyText"/>
        <w:rPr>
          <w:ins w:id="824" w:author="Duncan Ho" w:date="2025-03-07T10:02:00Z" w16du:dateUtc="2025-03-07T18:02:00Z"/>
        </w:rPr>
      </w:pPr>
      <w:ins w:id="825" w:author="Duncan Ho" w:date="2025-03-07T09:45:00Z" w16du:dateUtc="2025-03-07T17:45:00Z">
        <w:r>
          <w:lastRenderedPageBreak/>
          <w:t xml:space="preserve">A non-AP MLD may send a BTM Query frame (see </w:t>
        </w:r>
        <w:r w:rsidRPr="00EF1EC6">
          <w:t xml:space="preserve">11.21.7.2 </w:t>
        </w:r>
        <w:r>
          <w:t>(</w:t>
        </w:r>
        <w:r w:rsidRPr="00EF1EC6">
          <w:t>BSS transition management query</w:t>
        </w:r>
        <w:r>
          <w:t xml:space="preserve">)) to </w:t>
        </w:r>
      </w:ins>
      <w:ins w:id="826" w:author="Duncan Ho" w:date="2025-03-28T16:54:00Z" w16du:dateUtc="2025-03-28T23:54:00Z">
        <w:r w:rsidR="001D7BC7">
          <w:t>it</w:t>
        </w:r>
      </w:ins>
      <w:ins w:id="827" w:author="Duncan Ho" w:date="2025-03-27T15:48:00Z" w16du:dateUtc="2025-03-27T22:48:00Z">
        <w:r w:rsidR="00C1747E">
          <w:t>s</w:t>
        </w:r>
      </w:ins>
      <w:ins w:id="828" w:author="Duncan Ho" w:date="2025-03-07T09:45:00Z" w16du:dateUtc="2025-03-07T17:45:00Z">
        <w:r>
          <w:t xml:space="preserve"> current AP M</w:t>
        </w:r>
      </w:ins>
      <w:ins w:id="829" w:author="Duncan Ho" w:date="2025-03-10T11:27:00Z" w16du:dateUtc="2025-03-10T18:27:00Z">
        <w:r w:rsidR="00725215">
          <w:t>L</w:t>
        </w:r>
      </w:ins>
      <w:ins w:id="830" w:author="Duncan Ho" w:date="2025-03-07T09:45:00Z" w16du:dateUtc="2025-03-07T17:45:00Z">
        <w:r>
          <w:t>D to request recommend</w:t>
        </w:r>
      </w:ins>
      <w:ins w:id="831" w:author="Duncan Ho" w:date="2025-03-28T16:54:00Z" w16du:dateUtc="2025-03-28T23:54:00Z">
        <w:r w:rsidR="001D7BC7">
          <w:t>ation for</w:t>
        </w:r>
      </w:ins>
      <w:ins w:id="832" w:author="Duncan Ho" w:date="2025-03-07T09:45:00Z" w16du:dateUtc="2025-03-07T17:45:00Z">
        <w:r>
          <w:t xml:space="preserve"> </w:t>
        </w:r>
      </w:ins>
      <w:ins w:id="833" w:author="Duncan Ho" w:date="2025-04-18T16:17:00Z" w16du:dateUtc="2025-04-18T23:17:00Z">
        <w:r w:rsidR="00A67AF8">
          <w:t xml:space="preserve">candidate </w:t>
        </w:r>
      </w:ins>
      <w:ins w:id="834" w:author="Duncan Ho" w:date="2025-03-07T09:45:00Z" w16du:dateUtc="2025-03-07T17:45:00Z">
        <w:r>
          <w:t xml:space="preserve">target AP MLDs. The </w:t>
        </w:r>
      </w:ins>
      <w:ins w:id="835" w:author="Duncan Ho" w:date="2025-03-28T16:54:00Z" w16du:dateUtc="2025-03-28T23:54:00Z">
        <w:r w:rsidR="009017E6">
          <w:t xml:space="preserve">current AP MLD </w:t>
        </w:r>
      </w:ins>
      <w:ins w:id="836" w:author="Duncan Ho" w:date="2025-03-07T09:45:00Z" w16du:dateUtc="2025-03-07T17:45:00Z">
        <w:r>
          <w:t xml:space="preserve">shall respond with a BTM Request frame. In addition, </w:t>
        </w:r>
      </w:ins>
      <w:ins w:id="837" w:author="Duncan Ho" w:date="2025-03-28T16:55:00Z" w16du:dateUtc="2025-03-28T23:55:00Z">
        <w:r w:rsidR="00F662EE">
          <w:t>the current AP MLD</w:t>
        </w:r>
      </w:ins>
      <w:ins w:id="838" w:author="Duncan Ho" w:date="2025-03-07T09:45:00Z" w16du:dateUtc="2025-03-07T17:45:00Z">
        <w:r>
          <w:t xml:space="preserve"> may send an unsolicited BTM Request frame (see </w:t>
        </w:r>
        <w:r w:rsidRPr="00EF1EC6">
          <w:t xml:space="preserve">11.21.7.4 </w:t>
        </w:r>
        <w:r>
          <w:t>(</w:t>
        </w:r>
        <w:r w:rsidRPr="00EF1EC6">
          <w:t>BSS transition management response</w:t>
        </w:r>
        <w:r>
          <w:t>)) to the non-AP MLD to indicate its recommendation for candidate target AP MLDs</w:t>
        </w:r>
      </w:ins>
      <w:ins w:id="839" w:author="Duncan Ho" w:date="2025-03-27T15:37:00Z" w16du:dateUtc="2025-03-27T22:37:00Z">
        <w:r w:rsidR="006A2568">
          <w:t xml:space="preserve"> for seamless roaming</w:t>
        </w:r>
      </w:ins>
      <w:ins w:id="840" w:author="Duncan Ho" w:date="2025-03-07T09:45:00Z" w16du:dateUtc="2025-03-07T17:45:00Z">
        <w:r>
          <w:t>.</w:t>
        </w:r>
      </w:ins>
      <w:ins w:id="841" w:author="Duncan Ho" w:date="2025-04-21T13:08:00Z" w16du:dateUtc="2025-04-21T20:08:00Z">
        <w:r w:rsidR="00637F69">
          <w:t xml:space="preserve"> </w:t>
        </w:r>
        <w:r w:rsidR="00A11B2E" w:rsidRPr="00A11B2E">
          <w:t>TBD – detailed information to be carried</w:t>
        </w:r>
        <w:r w:rsidR="00637F69">
          <w:t>.</w:t>
        </w:r>
      </w:ins>
    </w:p>
    <w:p w14:paraId="696B9649" w14:textId="757EE331" w:rsidR="00CC677C" w:rsidRDefault="001A0F80" w:rsidP="00CC677C">
      <w:pPr>
        <w:pStyle w:val="BodyText"/>
        <w:jc w:val="center"/>
        <w:rPr>
          <w:ins w:id="842" w:author="Duncan Ho" w:date="2025-03-07T10:03:00Z" w16du:dateUtc="2025-03-07T18:03:00Z"/>
        </w:rPr>
      </w:pPr>
      <w:ins w:id="843" w:author="Duncan Ho" w:date="2025-04-21T14:00:00Z" w16du:dateUtc="2025-04-21T21:00:00Z">
        <w:r>
          <w:object w:dxaOrig="6705" w:dyaOrig="2971" w14:anchorId="5CD1B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5.5pt;height:148.5pt" o:ole="">
              <v:imagedata r:id="rId13" o:title=""/>
            </v:shape>
            <o:OLEObject Type="Embed" ProgID="Visio.Drawing.15" ShapeID="_x0000_i1028" DrawAspect="Content" ObjectID="_1806749944" r:id="rId14"/>
          </w:object>
        </w:r>
      </w:ins>
      <w:del w:id="844" w:author="Duncan Ho" w:date="2025-04-21T14:00:00Z" w16du:dateUtc="2025-04-21T21:00:00Z">
        <w:r w:rsidR="00D31150" w:rsidDel="001A0F80">
          <w:fldChar w:fldCharType="begin"/>
        </w:r>
        <w:r w:rsidR="00D31150" w:rsidDel="001A0F80">
          <w:fldChar w:fldCharType="separate"/>
        </w:r>
        <w:r w:rsidR="00D31150" w:rsidDel="001A0F80">
          <w:fldChar w:fldCharType="end"/>
        </w:r>
      </w:del>
      <w:del w:id="845" w:author="Duncan Ho" w:date="2025-04-21T13:11:00Z" w16du:dateUtc="2025-04-21T20:11:00Z">
        <w:r w:rsidR="00347889" w:rsidDel="00D31150">
          <w:fldChar w:fldCharType="begin"/>
        </w:r>
        <w:r w:rsidR="00347889" w:rsidDel="00D31150">
          <w:fldChar w:fldCharType="separate"/>
        </w:r>
        <w:r w:rsidR="00347889" w:rsidDel="00D31150">
          <w:fldChar w:fldCharType="end"/>
        </w:r>
      </w:del>
      <w:del w:id="846" w:author="Duncan Ho" w:date="2025-03-27T15:41:00Z" w16du:dateUtc="2025-03-27T22:41:00Z">
        <w:r w:rsidR="008B43CF" w:rsidDel="00347889">
          <w:fldChar w:fldCharType="begin"/>
        </w:r>
        <w:r w:rsidR="008B43CF" w:rsidDel="00347889">
          <w:fldChar w:fldCharType="separate"/>
        </w:r>
        <w:r w:rsidR="008B43CF" w:rsidDel="00347889">
          <w:fldChar w:fldCharType="end"/>
        </w:r>
      </w:del>
      <w:del w:id="847"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848" w:author="Duncan Ho" w:date="2025-03-07T10:03:00Z" w16du:dateUtc="2025-03-07T18:03:00Z"/>
        </w:rPr>
      </w:pPr>
      <w:ins w:id="849"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850" w:author="Duncan Ho" w:date="2025-03-07T10:04:00Z" w16du:dateUtc="2025-03-07T18:04:00Z">
        <w:r w:rsidR="00A85CB9">
          <w:rPr>
            <w:b/>
            <w:lang w:val="en-US"/>
          </w:rPr>
          <w:t>2</w:t>
        </w:r>
      </w:ins>
      <w:ins w:id="851" w:author="Duncan Ho" w:date="2025-03-07T10:03:00Z" w16du:dateUtc="2025-03-07T18:03:00Z">
        <w:r w:rsidRPr="00C370A6">
          <w:rPr>
            <w:b/>
            <w:lang w:val="en-US"/>
          </w:rPr>
          <w:t>—</w:t>
        </w:r>
        <w:r>
          <w:rPr>
            <w:b/>
            <w:lang w:val="en-US"/>
          </w:rPr>
          <w:t xml:space="preserve"> Candidate selection for target AP MLDs</w:t>
        </w:r>
      </w:ins>
    </w:p>
    <w:p w14:paraId="1BC7EEBF" w14:textId="4401CCC5" w:rsidR="00F66E39" w:rsidRDefault="00B46BC1" w:rsidP="00F66E39">
      <w:pPr>
        <w:pStyle w:val="Heading3"/>
        <w:rPr>
          <w:ins w:id="852" w:author="Duncan Ho" w:date="2025-04-18T09:10:00Z" w16du:dateUtc="2025-04-18T16:10:00Z"/>
        </w:rPr>
      </w:pPr>
      <w:bookmarkStart w:id="853" w:name="_Ref192661668"/>
      <w:r>
        <w:t>Roaming preparation procedure</w:t>
      </w:r>
      <w:bookmarkEnd w:id="853"/>
    </w:p>
    <w:p w14:paraId="41555807" w14:textId="7B9198A7" w:rsidR="00AC4648" w:rsidRPr="00AC4648" w:rsidRDefault="00AC4648">
      <w:pPr>
        <w:pStyle w:val="Heading4"/>
        <w:rPr>
          <w:ins w:id="854" w:author="Duncan Ho" w:date="2025-03-07T10:40:00Z" w16du:dateUtc="2025-03-07T18:40:00Z"/>
        </w:rPr>
        <w:pPrChange w:id="855" w:author="Duncan Ho" w:date="2025-04-18T09:10:00Z" w16du:dateUtc="2025-04-18T16:10:00Z">
          <w:pPr>
            <w:pStyle w:val="Heading3"/>
          </w:pPr>
        </w:pPrChange>
      </w:pPr>
      <w:ins w:id="856" w:author="Duncan Ho" w:date="2025-04-18T09:10:00Z" w16du:dateUtc="2025-04-18T16:10:00Z">
        <w:r>
          <w:t>General</w:t>
        </w:r>
      </w:ins>
    </w:p>
    <w:bookmarkEnd w:id="785"/>
    <w:p w14:paraId="46E1674F" w14:textId="6AEC7917" w:rsidR="00377FCC" w:rsidRDefault="00C058AA" w:rsidP="00377FCC">
      <w:pPr>
        <w:pStyle w:val="BodyText"/>
      </w:pPr>
      <w:r w:rsidRPr="00A3083D">
        <w:t xml:space="preserve">When a non-AP MLD </w:t>
      </w:r>
      <w:r>
        <w:t xml:space="preserve">uses </w:t>
      </w:r>
      <w:del w:id="857" w:author="Duncan Ho" w:date="2025-03-27T13:39:00Z" w16du:dateUtc="2025-03-27T20:39:00Z">
        <w:r w:rsidDel="00B81918">
          <w:delText>S</w:delText>
        </w:r>
      </w:del>
      <w:ins w:id="858" w:author="Duncan Ho" w:date="2025-03-27T13:39:00Z" w16du:dateUtc="2025-03-27T20:39:00Z">
        <w:r w:rsidR="00B81918">
          <w:t>s</w:t>
        </w:r>
      </w:ins>
      <w:r>
        <w:t>eamless roaming</w:t>
      </w:r>
      <w:r w:rsidRPr="00A3083D">
        <w:t xml:space="preserve"> </w:t>
      </w:r>
      <w:r>
        <w:t xml:space="preserve">to transition from </w:t>
      </w:r>
      <w:del w:id="859" w:author="Duncan Ho" w:date="2025-03-27T15:44:00Z" w16du:dateUtc="2025-03-27T22:44:00Z">
        <w:r w:rsidDel="000A06B9">
          <w:delText xml:space="preserve">the </w:delText>
        </w:r>
      </w:del>
      <w:ins w:id="860" w:author="Duncan Ho" w:date="2025-03-27T15:44:00Z" w16du:dateUtc="2025-03-27T22:44:00Z">
        <w:r w:rsidR="000A06B9">
          <w:t xml:space="preserve">its </w:t>
        </w:r>
      </w:ins>
      <w:r>
        <w:t>current AP MLD to a target A</w:t>
      </w:r>
      <w:r w:rsidR="0056362D">
        <w:t>P</w:t>
      </w:r>
      <w:r>
        <w:t xml:space="preserve"> MLD</w:t>
      </w:r>
      <w:ins w:id="861" w:author="Duncan Ho" w:date="2025-03-07T11:17:00Z" w16du:dateUtc="2025-03-07T19:17:00Z">
        <w:r w:rsidR="00994E32">
          <w:t xml:space="preserve"> </w:t>
        </w:r>
      </w:ins>
      <w:ins w:id="862" w:author="Duncan Ho" w:date="2025-03-07T11:18:00Z" w16du:dateUtc="2025-03-07T19:18:00Z">
        <w:r w:rsidR="00994E32">
          <w:t>within an SMD</w:t>
        </w:r>
      </w:ins>
      <w:r>
        <w:t xml:space="preserve">, </w:t>
      </w:r>
      <w:ins w:id="863" w:author="Duncan Ho" w:date="2025-03-27T15:49:00Z" w16du:dateUtc="2025-03-27T22:49:00Z">
        <w:r w:rsidR="009008B9">
          <w:t xml:space="preserve">a </w:t>
        </w:r>
      </w:ins>
      <w:r w:rsidR="00377FCC">
        <w:t xml:space="preserve">roaming preparation procedure </w:t>
      </w:r>
      <w:ins w:id="864" w:author="Duncan Ho" w:date="2025-02-11T15:34:00Z">
        <w:r w:rsidR="00115611">
          <w:t>a</w:t>
        </w:r>
        <w:r w:rsidR="007843C0">
          <w:t>s shown in Figure 37-x</w:t>
        </w:r>
      </w:ins>
      <w:ins w:id="865" w:author="Duncan Ho" w:date="2025-03-07T10:05:00Z" w16du:dateUtc="2025-03-07T18:05:00Z">
        <w:r w:rsidR="00A85CB9">
          <w:t>3</w:t>
        </w:r>
      </w:ins>
      <w:ins w:id="866" w:author="Duncan Ho" w:date="2025-02-11T15:34:00Z">
        <w:r w:rsidR="007843C0">
          <w:t xml:space="preserve"> </w:t>
        </w:r>
      </w:ins>
      <w:r w:rsidR="00D35A01">
        <w:t xml:space="preserve">may </w:t>
      </w:r>
      <w:r w:rsidR="00377FCC">
        <w:t>be performed</w:t>
      </w:r>
      <w:r w:rsidR="00D35A01">
        <w:t xml:space="preserve"> before performing the </w:t>
      </w:r>
      <w:r w:rsidR="00DF4B59">
        <w:t>roaming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867" w:author="Duncan Ho" w:date="2025-04-16T14:40:00Z" w16du:dateUtc="2025-04-16T21:40:00Z">
        <w:r w:rsidR="0054152D">
          <w:t>37.9.6</w:t>
        </w:r>
      </w:ins>
      <w:r w:rsidR="00592C6A">
        <w:fldChar w:fldCharType="end"/>
      </w:r>
      <w:r w:rsidR="00D35A01">
        <w:t xml:space="preserve"> (</w:t>
      </w:r>
      <w:r w:rsidR="00DF4B59">
        <w:t>Roaming execution</w:t>
      </w:r>
      <w:r w:rsidR="00D35A01">
        <w:t xml:space="preserve"> procedure</w:t>
      </w:r>
      <w:ins w:id="868" w:author="Duncan Ho" w:date="2025-04-16T14:46:00Z" w16du:dateUtc="2025-04-16T21:46:00Z">
        <w:r w:rsidR="00B16203">
          <w:t xml:space="preserve"> via the current AP MLD</w:t>
        </w:r>
      </w:ins>
      <w:r w:rsidR="00D35A01">
        <w:t>)</w:t>
      </w:r>
      <w:ins w:id="869" w:author="Duncan Ho" w:date="2025-04-16T14:46:00Z" w16du:dateUtc="2025-04-16T21:46:00Z">
        <w:r w:rsidR="003C0275">
          <w:t xml:space="preserve"> and </w:t>
        </w:r>
        <w:r w:rsidR="003C0275">
          <w:fldChar w:fldCharType="begin"/>
        </w:r>
        <w:r w:rsidR="003C0275">
          <w:instrText xml:space="preserve"> REF _Ref192661674 \r \h </w:instrText>
        </w:r>
      </w:ins>
      <w:r w:rsidR="003C0275">
        <w:fldChar w:fldCharType="separate"/>
      </w:r>
      <w:ins w:id="870" w:author="Duncan Ho" w:date="2025-04-16T14:46:00Z" w16du:dateUtc="2025-04-16T21:46:00Z">
        <w:r w:rsidR="003C0275">
          <w:t>37.9.7</w:t>
        </w:r>
        <w:r w:rsidR="003C0275">
          <w:fldChar w:fldCharType="end"/>
        </w:r>
        <w:r w:rsidR="003C0275">
          <w:t xml:space="preserve"> (Roaming execution procedure via the target AP MLD)</w:t>
        </w:r>
      </w:ins>
      <w:r w:rsidR="0091299A">
        <w:t xml:space="preserve">. The roaming preparation procedure </w:t>
      </w:r>
      <w:r w:rsidR="007A133D">
        <w:t>consists of</w:t>
      </w:r>
      <w:ins w:id="871" w:author="Duncan Ho" w:date="2025-03-31T17:06:00Z" w16du:dateUtc="2025-04-01T00:06:00Z">
        <w:r w:rsidR="00FC3613">
          <w:t xml:space="preserve"> </w:t>
        </w:r>
      </w:ins>
      <w:ins w:id="872" w:author="Duncan Ho" w:date="2025-04-04T10:48:00Z" w16du:dateUtc="2025-04-04T17:48:00Z">
        <w:r w:rsidR="00B46A3F">
          <w:t>(#2006)</w:t>
        </w:r>
      </w:ins>
      <w:ins w:id="873" w:author="Duncan Ho" w:date="2025-03-31T17:06:00Z" w16du:dateUtc="2025-04-01T00:06:00Z">
        <w:r w:rsidR="00FC3613">
          <w:t>the following</w:t>
        </w:r>
      </w:ins>
      <w:ins w:id="874" w:author="Duncan Ho" w:date="2025-04-04T10:48:00Z" w16du:dateUtc="2025-04-04T17:48:00Z">
        <w:r w:rsidR="00B46A3F">
          <w:t xml:space="preserve"> </w:t>
        </w:r>
      </w:ins>
      <w:ins w:id="875" w:author="Duncan Ho" w:date="2025-03-31T17:06:00Z" w16du:dateUtc="2025-04-01T00:06:00Z">
        <w:r w:rsidR="00FC3613">
          <w:t>to minimize</w:t>
        </w:r>
        <w:r w:rsidR="00FC3613" w:rsidRPr="008C64DD">
          <w:t xml:space="preserve"> the time during which connectivity between the non-AP MLD and the DS is lost</w:t>
        </w:r>
      </w:ins>
      <w:r w:rsidR="00377FCC">
        <w:t>:</w:t>
      </w:r>
    </w:p>
    <w:p w14:paraId="27FD3A6F" w14:textId="49157584"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876" w:author="Duncan Ho" w:date="2025-04-16T14:40:00Z" w16du:dateUtc="2025-04-16T21:40:00Z">
        <w:r w:rsidR="0054152D">
          <w:t>37.9.7</w:t>
        </w:r>
      </w:ins>
      <w:r w:rsidR="001A4487">
        <w:fldChar w:fldCharType="end"/>
      </w:r>
      <w:r w:rsidR="001A4487" w:rsidRPr="00A3083D">
        <w:t xml:space="preserve"> </w:t>
      </w:r>
      <w:r w:rsidR="003D5C10">
        <w:t xml:space="preserve">(Context)) </w:t>
      </w:r>
      <w:r w:rsidR="00D35A01" w:rsidRPr="00D35A01">
        <w:t xml:space="preserve">related to the non-AP MLD from </w:t>
      </w:r>
      <w:del w:id="877" w:author="Duncan Ho" w:date="2025-03-27T15:44:00Z" w16du:dateUtc="2025-03-27T22:44:00Z">
        <w:r w:rsidR="00D35A01" w:rsidRPr="00D35A01" w:rsidDel="000A06B9">
          <w:delText xml:space="preserve">the </w:delText>
        </w:r>
      </w:del>
      <w:ins w:id="878"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879" w:author="Duncan Ho" w:date="2025-03-10T10:45:00Z" w16du:dateUtc="2025-03-10T17:45:00Z">
        <w:r w:rsidR="00D35A01" w:rsidDel="006E12DB">
          <w:delText xml:space="preserve"> </w:delText>
        </w:r>
        <w:r w:rsidDel="006E12DB">
          <w:delText>(see 37.x.4 (Context))</w:delText>
        </w:r>
      </w:del>
      <w:r w:rsidR="008B0E44">
        <w:t xml:space="preserve">. </w:t>
      </w:r>
      <w:r w:rsidR="008B0E44" w:rsidRPr="00A3083D">
        <w:t xml:space="preserve">The context that can be transferred </w:t>
      </w:r>
      <w:r w:rsidR="008B0E44">
        <w:t xml:space="preserve">or renegotiated </w:t>
      </w:r>
      <w:r w:rsidR="00077DC5">
        <w:t>in this procedure</w:t>
      </w:r>
      <w:r w:rsidR="0000725F">
        <w:t xml:space="preserve"> </w:t>
      </w:r>
      <w:r w:rsidR="008B0E44" w:rsidRPr="00A3083D">
        <w:t xml:space="preserve">is </w:t>
      </w:r>
      <w:r w:rsidR="008B0E44">
        <w:t xml:space="preserve">defined </w:t>
      </w:r>
      <w:r w:rsidR="008B0E44" w:rsidRPr="00A3083D">
        <w:t xml:space="preserve">in </w:t>
      </w:r>
      <w:r w:rsidR="00592C6A">
        <w:fldChar w:fldCharType="begin"/>
      </w:r>
      <w:r w:rsidR="00592C6A">
        <w:instrText xml:space="preserve"> REF _Ref189136493 \r \h </w:instrText>
      </w:r>
      <w:r w:rsidR="00592C6A">
        <w:fldChar w:fldCharType="separate"/>
      </w:r>
      <w:ins w:id="880" w:author="Duncan Ho" w:date="2025-04-16T14:40:00Z" w16du:dateUtc="2025-04-16T21:40:00Z">
        <w:r w:rsidR="0054152D">
          <w:t>37.9.7</w:t>
        </w:r>
      </w:ins>
      <w:r w:rsidR="00592C6A">
        <w:fldChar w:fldCharType="end"/>
      </w:r>
      <w:r w:rsidR="008B0E44" w:rsidRPr="00A3083D">
        <w:t xml:space="preserve"> (Context).</w:t>
      </w:r>
    </w:p>
    <w:p w14:paraId="0C8E1E98" w14:textId="5BD50C93" w:rsidR="003D5C10" w:rsidRDefault="00377FCC" w:rsidP="00765B5B">
      <w:pPr>
        <w:pStyle w:val="BodyText"/>
        <w:numPr>
          <w:ilvl w:val="0"/>
          <w:numId w:val="8"/>
        </w:numPr>
        <w:rPr>
          <w:ins w:id="881" w:author="Duncan Ho" w:date="2025-02-11T15:33:00Z"/>
        </w:rPr>
      </w:pPr>
      <w:r>
        <w:t xml:space="preserve">Setting up the link(s) with </w:t>
      </w:r>
      <w:r w:rsidR="00D35A01">
        <w:t>the</w:t>
      </w:r>
      <w:r>
        <w:t xml:space="preserve"> target AP MLD</w:t>
      </w:r>
      <w:ins w:id="882" w:author="Duncan Ho" w:date="2025-03-07T14:45:00Z" w16du:dateUtc="2025-03-07T22:45:00Z">
        <w:r w:rsidR="00143AAF">
          <w:t xml:space="preserve"> as described in </w:t>
        </w:r>
      </w:ins>
      <w:ins w:id="883" w:author="Duncan Ho" w:date="2025-03-07T14:46:00Z" w16du:dateUtc="2025-03-07T22:46:00Z">
        <w:r w:rsidR="00143AAF">
          <w:fldChar w:fldCharType="begin"/>
        </w:r>
        <w:r w:rsidR="00143AAF">
          <w:instrText xml:space="preserve"> REF _Ref192251185 \r \h </w:instrText>
        </w:r>
      </w:ins>
      <w:r w:rsidR="00143AAF">
        <w:fldChar w:fldCharType="separate"/>
      </w:r>
      <w:ins w:id="884" w:author="Duncan Ho" w:date="2025-04-16T14:40:00Z" w16du:dateUtc="2025-04-16T21:40:00Z">
        <w:r w:rsidR="0054152D">
          <w:t>37.9.5.1</w:t>
        </w:r>
      </w:ins>
      <w:ins w:id="885" w:author="Duncan Ho" w:date="2025-03-07T14:46:00Z" w16du:dateUtc="2025-03-07T22:46:00Z">
        <w:r w:rsidR="00143AAF">
          <w:fldChar w:fldCharType="end"/>
        </w:r>
      </w:ins>
      <w:r>
        <w:t>.</w:t>
      </w:r>
    </w:p>
    <w:p w14:paraId="6B0DE442" w14:textId="6510CBCE" w:rsidR="004D082D" w:rsidRDefault="0071791B" w:rsidP="004D082D">
      <w:pPr>
        <w:pStyle w:val="BodyText"/>
        <w:jc w:val="center"/>
        <w:rPr>
          <w:ins w:id="886" w:author="Duncan Ho" w:date="2025-01-30T15:31:00Z"/>
        </w:rPr>
      </w:pPr>
      <w:ins w:id="887" w:author="Duncan Ho" w:date="2025-04-11T11:56:00Z" w16du:dateUtc="2025-04-11T18:56:00Z">
        <w:r>
          <w:object w:dxaOrig="10142" w:dyaOrig="6766" w14:anchorId="702B2DA9">
            <v:shape id="_x0000_i1026" type="#_x0000_t75" style="width:482.5pt;height:321.5pt" o:ole="">
              <v:imagedata r:id="rId15" o:title=""/>
            </v:shape>
            <o:OLEObject Type="Embed" ProgID="Visio.Drawing.15" ShapeID="_x0000_i1026" DrawAspect="Content" ObjectID="_1806749945" r:id="rId16"/>
          </w:object>
        </w:r>
      </w:ins>
      <w:del w:id="888" w:author="Duncan Ho" w:date="2025-04-11T11:55:00Z" w16du:dateUtc="2025-04-11T18:55:00Z">
        <w:r w:rsidR="00CA31F0" w:rsidDel="0071791B">
          <w:fldChar w:fldCharType="begin"/>
        </w:r>
        <w:r w:rsidR="00CA31F0" w:rsidDel="0071791B">
          <w:fldChar w:fldCharType="separate"/>
        </w:r>
        <w:r w:rsidR="00CA31F0" w:rsidDel="0071791B">
          <w:fldChar w:fldCharType="end"/>
        </w:r>
      </w:del>
      <w:del w:id="889" w:author="Duncan Ho" w:date="2025-03-27T15:53:00Z" w16du:dateUtc="2025-03-27T22:53:00Z">
        <w:r w:rsidR="0010233F" w:rsidDel="002B5DDD">
          <w:fldChar w:fldCharType="begin"/>
        </w:r>
        <w:r w:rsidR="0010233F" w:rsidDel="002B5DDD">
          <w:fldChar w:fldCharType="separate"/>
        </w:r>
        <w:r w:rsidR="0010233F" w:rsidDel="002B5DDD">
          <w:fldChar w:fldCharType="end"/>
        </w:r>
      </w:del>
      <w:ins w:id="890" w:author="Duncan Ho" w:date="2025-03-13T11:03:00Z" w16du:dateUtc="2025-03-13T18:03:00Z">
        <w:r w:rsidR="0010233F" w:rsidDel="0010233F">
          <w:t xml:space="preserve"> </w:t>
        </w:r>
      </w:ins>
      <w:del w:id="891" w:author="Duncan Ho" w:date="2025-03-13T11:03:00Z" w16du:dateUtc="2025-03-13T18:03:00Z">
        <w:r w:rsidR="008B43CF" w:rsidDel="0010233F">
          <w:fldChar w:fldCharType="begin"/>
        </w:r>
        <w:r w:rsidR="008B43CF" w:rsidDel="0010233F">
          <w:fldChar w:fldCharType="separate"/>
        </w:r>
        <w:r w:rsidR="008B43CF" w:rsidDel="0010233F">
          <w:fldChar w:fldCharType="end"/>
        </w:r>
      </w:del>
      <w:del w:id="892"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5EF2A5EC" w14:textId="6D13F1B6" w:rsidR="00C03439" w:rsidRDefault="00333982" w:rsidP="00C03439">
      <w:pPr>
        <w:pStyle w:val="BodyText"/>
        <w:jc w:val="center"/>
        <w:rPr>
          <w:ins w:id="893" w:author="Duncan Ho" w:date="2025-02-12T17:32:00Z"/>
        </w:rPr>
      </w:pPr>
      <w:ins w:id="894" w:author="Duncan Ho" w:date="2025-02-11T15:33:00Z">
        <w:r w:rsidRPr="00C370A6">
          <w:rPr>
            <w:b/>
            <w:lang w:val="en-US"/>
          </w:rPr>
          <w:t xml:space="preserve">Figure </w:t>
        </w:r>
        <w:r>
          <w:rPr>
            <w:b/>
            <w:lang w:val="en-US"/>
          </w:rPr>
          <w:t>37</w:t>
        </w:r>
        <w:r w:rsidRPr="00C370A6">
          <w:rPr>
            <w:b/>
            <w:lang w:val="en-US"/>
          </w:rPr>
          <w:t>-</w:t>
        </w:r>
        <w:r>
          <w:rPr>
            <w:b/>
            <w:lang w:val="en-US"/>
          </w:rPr>
          <w:t>x</w:t>
        </w:r>
      </w:ins>
      <w:ins w:id="895" w:author="Duncan Ho" w:date="2025-03-07T10:04:00Z" w16du:dateUtc="2025-03-07T18:04:00Z">
        <w:r w:rsidR="00A85CB9">
          <w:rPr>
            <w:b/>
            <w:lang w:val="en-US"/>
          </w:rPr>
          <w:t>3</w:t>
        </w:r>
      </w:ins>
      <w:ins w:id="896" w:author="Duncan Ho" w:date="2025-02-11T15:33:00Z">
        <w:r w:rsidRPr="00C370A6">
          <w:rPr>
            <w:b/>
            <w:lang w:val="en-US"/>
          </w:rPr>
          <w:t>—</w:t>
        </w:r>
        <w:r>
          <w:rPr>
            <w:b/>
            <w:lang w:val="en-US"/>
          </w:rPr>
          <w:t xml:space="preserve"> Seamless roaming preparation and execution</w:t>
        </w:r>
      </w:ins>
      <w:ins w:id="897" w:author="Duncan Ho" w:date="2025-03-27T15:56:00Z" w16du:dateUtc="2025-03-27T22:56:00Z">
        <w:r w:rsidR="00B76024">
          <w:rPr>
            <w:b/>
            <w:lang w:val="en-US"/>
          </w:rPr>
          <w:t xml:space="preserve"> procedures</w:t>
        </w:r>
      </w:ins>
    </w:p>
    <w:p w14:paraId="7E4E4AAF" w14:textId="77777777" w:rsidR="00A252D0" w:rsidRDefault="00377FCC" w:rsidP="00B47558">
      <w:pPr>
        <w:pStyle w:val="BodyText"/>
        <w:rPr>
          <w:ins w:id="898" w:author="Duncan Ho" w:date="2025-04-16T14:42:00Z" w16du:dateUtc="2025-04-16T21:42:00Z"/>
        </w:rPr>
      </w:pPr>
      <w:del w:id="899" w:author="Duncan Ho" w:date="2025-01-30T15:29:00Z">
        <w:r w:rsidDel="0060754B">
          <w:delText>Details on what context can be transferred or renegotiated is TBD</w:delText>
        </w:r>
      </w:del>
    </w:p>
    <w:p w14:paraId="40A686C7" w14:textId="57C2C92D" w:rsidR="00A252D0" w:rsidDel="00A252D0" w:rsidRDefault="00A252D0" w:rsidP="00B47558">
      <w:pPr>
        <w:pStyle w:val="BodyText"/>
        <w:rPr>
          <w:del w:id="900" w:author="Duncan Ho" w:date="2025-04-16T14:42:00Z" w16du:dateUtc="2025-04-16T21:42:00Z"/>
        </w:rPr>
      </w:pPr>
      <w:del w:id="901" w:author="Duncan Ho" w:date="2025-04-16T14:42:00Z" w16du:dateUtc="2025-04-16T21:42:00Z">
        <w:r w:rsidRPr="00A252D0" w:rsidDel="00A252D0">
          <w:delText>[PDT Editorial note: how the renegotiation and link setup are done are TBD]</w:delText>
        </w:r>
      </w:del>
    </w:p>
    <w:p w14:paraId="07388FF9" w14:textId="430DF978" w:rsidR="003503A1" w:rsidRDefault="005B5256" w:rsidP="00B47558">
      <w:pPr>
        <w:pStyle w:val="BodyText"/>
        <w:rPr>
          <w:ins w:id="902" w:author="Duncan Ho" w:date="2025-04-04T12:02:00Z" w16du:dateUtc="2025-04-04T19:02:00Z"/>
        </w:rPr>
      </w:pPr>
      <w:ins w:id="903" w:author="Duncan Ho" w:date="2025-03-12T17:12:00Z" w16du:dateUtc="2025-03-13T00:12:00Z">
        <w:r>
          <w:t>[M#</w:t>
        </w:r>
      </w:ins>
      <w:ins w:id="904" w:author="Duncan Ho" w:date="2025-03-13T10:25:00Z" w16du:dateUtc="2025-03-13T17:25:00Z">
        <w:r w:rsidR="003503A1">
          <w:t>368</w:t>
        </w:r>
      </w:ins>
      <w:ins w:id="905" w:author="Duncan Ho" w:date="2025-03-12T17:12:00Z" w16du:dateUtc="2025-03-13T00:12:00Z">
        <w:r>
          <w:t>]</w:t>
        </w:r>
      </w:ins>
      <w:ins w:id="906" w:author="Duncan Ho" w:date="2025-04-04T11:47:00Z" w16du:dateUtc="2025-04-04T18:47:00Z">
        <w:r w:rsidR="00CE3CFF">
          <w:t>(#3922)</w:t>
        </w:r>
      </w:ins>
      <w:ins w:id="907" w:author="Duncan Ho" w:date="2025-03-12T17:35:00Z" w16du:dateUtc="2025-03-13T00:35:00Z">
        <w:r w:rsidR="002072C7">
          <w:t xml:space="preserve"> </w:t>
        </w:r>
      </w:ins>
      <w:ins w:id="908" w:author="Duncan Ho" w:date="2025-03-10T12:13:00Z" w16du:dateUtc="2025-03-10T19:13:00Z">
        <w:r w:rsidR="00B47558">
          <w:t xml:space="preserve">A non-AP MLD may prepare </w:t>
        </w:r>
      </w:ins>
      <w:ins w:id="909" w:author="Duncan Ho" w:date="2025-04-18T16:17:00Z" w16du:dateUtc="2025-04-18T23:17:00Z">
        <w:r w:rsidR="00A67AF8">
          <w:t>one or</w:t>
        </w:r>
      </w:ins>
      <w:ins w:id="910" w:author="Duncan Ho" w:date="2025-04-18T16:18:00Z" w16du:dateUtc="2025-04-18T23:18:00Z">
        <w:r w:rsidR="00A67AF8">
          <w:t xml:space="preserve"> </w:t>
        </w:r>
      </w:ins>
      <w:ins w:id="911" w:author="Duncan Ho" w:date="2025-03-10T12:13:00Z" w16du:dateUtc="2025-03-10T19:13:00Z">
        <w:r w:rsidR="00B47558">
          <w:t xml:space="preserve">more </w:t>
        </w:r>
      </w:ins>
      <w:ins w:id="912" w:author="Duncan Ho" w:date="2025-03-10T12:14:00Z" w16du:dateUtc="2025-03-10T19:14:00Z">
        <w:r w:rsidR="00B47558">
          <w:t>candidate target AP MLD</w:t>
        </w:r>
      </w:ins>
      <w:ins w:id="913" w:author="Duncan Ho" w:date="2025-04-18T16:18:00Z" w16du:dateUtc="2025-04-18T23:18:00Z">
        <w:r w:rsidR="00A67AF8">
          <w:t>s</w:t>
        </w:r>
      </w:ins>
      <w:ins w:id="914" w:author="Duncan Ho" w:date="2025-03-10T12:14:00Z" w16du:dateUtc="2025-03-10T19:14:00Z">
        <w:r w:rsidR="00B47558">
          <w:t xml:space="preserve"> </w:t>
        </w:r>
      </w:ins>
      <w:ins w:id="915" w:author="Duncan Ho" w:date="2025-03-11T09:45:00Z" w16du:dateUtc="2025-03-11T16:45:00Z">
        <w:r w:rsidR="00900FC4">
          <w:t>within</w:t>
        </w:r>
      </w:ins>
      <w:ins w:id="916" w:author="Duncan Ho" w:date="2025-03-10T12:14:00Z" w16du:dateUtc="2025-03-10T19:14:00Z">
        <w:r w:rsidR="00B47558">
          <w:t xml:space="preserve"> an SMD by </w:t>
        </w:r>
      </w:ins>
      <w:ins w:id="917" w:author="Duncan Ho" w:date="2025-03-12T11:49:00Z" w16du:dateUtc="2025-03-12T18:49:00Z">
        <w:r w:rsidR="00446D36">
          <w:t>sending</w:t>
        </w:r>
      </w:ins>
      <w:ins w:id="918" w:author="Duncan Ho" w:date="2025-03-10T12:14:00Z" w16du:dateUtc="2025-03-10T19:14:00Z">
        <w:r w:rsidR="00B47558">
          <w:t xml:space="preserve"> a separate Link Reconfiguration Request</w:t>
        </w:r>
      </w:ins>
      <w:ins w:id="919" w:author="Duncan Ho" w:date="2025-03-27T15:57:00Z" w16du:dateUtc="2025-03-27T22:57:00Z">
        <w:r w:rsidR="00A54A5A">
          <w:t xml:space="preserve"> frame</w:t>
        </w:r>
      </w:ins>
      <w:ins w:id="920" w:author="Duncan Ho" w:date="2025-03-10T12:14:00Z" w16du:dateUtc="2025-03-10T19:14:00Z">
        <w:r w:rsidR="00B47558">
          <w:t xml:space="preserve"> (with type set to “Preparation”) for each candi</w:t>
        </w:r>
      </w:ins>
      <w:ins w:id="921" w:author="Duncan Ho" w:date="2025-03-10T12:15:00Z" w16du:dateUtc="2025-03-10T19:15:00Z">
        <w:r w:rsidR="00B47558">
          <w:t xml:space="preserve">date </w:t>
        </w:r>
      </w:ins>
      <w:ins w:id="922" w:author="Duncan Ho" w:date="2025-03-10T12:14:00Z" w16du:dateUtc="2025-03-10T19:14:00Z">
        <w:r w:rsidR="00B47558">
          <w:t>target AP MLD</w:t>
        </w:r>
      </w:ins>
      <w:ins w:id="923" w:author="Duncan Ho" w:date="2025-03-10T12:15:00Z" w16du:dateUtc="2025-03-10T19:15:00Z">
        <w:r w:rsidR="00B47558">
          <w:t xml:space="preserve">. </w:t>
        </w:r>
      </w:ins>
      <w:ins w:id="924" w:author="Duncan Ho" w:date="2025-03-10T12:13:00Z" w16du:dateUtc="2025-03-10T19:13:00Z">
        <w:r w:rsidR="00B47558">
          <w:t xml:space="preserve">If </w:t>
        </w:r>
      </w:ins>
      <w:ins w:id="925" w:author="Duncan Ho" w:date="2025-04-18T18:22:00Z" w16du:dateUtc="2025-04-19T01:22:00Z">
        <w:r w:rsidR="00176277">
          <w:t xml:space="preserve">a </w:t>
        </w:r>
      </w:ins>
      <w:ins w:id="926" w:author="Duncan Ho" w:date="2025-03-10T12:13:00Z" w16du:dateUtc="2025-03-10T19:13:00Z">
        <w:r w:rsidR="00B47558">
          <w:t xml:space="preserve">roaming preparation was </w:t>
        </w:r>
      </w:ins>
      <w:ins w:id="927" w:author="Duncan Ho" w:date="2025-03-27T15:57:00Z" w16du:dateUtc="2025-03-27T22:57:00Z">
        <w:r w:rsidR="00A54A5A">
          <w:t>successful</w:t>
        </w:r>
      </w:ins>
      <w:ins w:id="928" w:author="Duncan Ho" w:date="2025-04-18T18:22:00Z" w16du:dateUtc="2025-04-19T01:22:00Z">
        <w:r w:rsidR="00176277">
          <w:t xml:space="preserve"> </w:t>
        </w:r>
      </w:ins>
      <w:ins w:id="929" w:author="Duncan Ho" w:date="2025-03-10T12:13:00Z" w16du:dateUtc="2025-03-10T19:13:00Z">
        <w:r w:rsidR="00B47558">
          <w:t xml:space="preserve">with </w:t>
        </w:r>
      </w:ins>
      <w:ins w:id="930" w:author="Duncan Ho" w:date="2025-04-18T18:22:00Z" w16du:dateUtc="2025-04-19T01:22:00Z">
        <w:r w:rsidR="00176277">
          <w:t xml:space="preserve">one or more </w:t>
        </w:r>
      </w:ins>
      <w:ins w:id="931" w:author="Duncan Ho" w:date="2025-03-10T12:13:00Z" w16du:dateUtc="2025-03-10T19:13:00Z">
        <w:r w:rsidR="00B47558">
          <w:t>candidate target AP MLDs</w:t>
        </w:r>
      </w:ins>
      <w:ins w:id="932" w:author="Duncan Ho" w:date="2025-03-10T12:16:00Z" w16du:dateUtc="2025-03-10T19:16:00Z">
        <w:r w:rsidR="004B6F08">
          <w:t>, then</w:t>
        </w:r>
      </w:ins>
      <w:ins w:id="933" w:author="Duncan Ho" w:date="2025-03-10T12:13:00Z" w16du:dateUtc="2025-03-10T19:13:00Z">
        <w:r w:rsidR="00B47558">
          <w:t xml:space="preserve"> the non-AP MLD shall attempt roaming execution with only one of those</w:t>
        </w:r>
      </w:ins>
      <w:ins w:id="934" w:author="Duncan Ho" w:date="2025-03-12T11:50:00Z" w16du:dateUtc="2025-03-12T18:50:00Z">
        <w:r w:rsidR="00446D36">
          <w:t xml:space="preserve"> </w:t>
        </w:r>
      </w:ins>
      <w:ins w:id="935" w:author="Duncan Ho" w:date="2025-03-10T12:13:00Z" w16du:dateUtc="2025-03-10T19:13:00Z">
        <w:r w:rsidR="00B47558">
          <w:t xml:space="preserve">target AP MLDs at a time. </w:t>
        </w:r>
      </w:ins>
      <w:ins w:id="936" w:author="Duncan Ho" w:date="2025-03-13T12:18:00Z" w16du:dateUtc="2025-03-13T19:18:00Z">
        <w:r w:rsidR="00187F90">
          <w:t xml:space="preserve">If the attempted </w:t>
        </w:r>
      </w:ins>
      <w:ins w:id="937" w:author="Duncan Ho" w:date="2025-03-13T12:19:00Z" w16du:dateUtc="2025-03-13T19:19:00Z">
        <w:r w:rsidR="00187F90">
          <w:t>roaming</w:t>
        </w:r>
      </w:ins>
      <w:ins w:id="938" w:author="Duncan Ho" w:date="2025-03-13T12:18:00Z" w16du:dateUtc="2025-03-13T19:18:00Z">
        <w:r w:rsidR="00187F90">
          <w:t xml:space="preserve"> execution f</w:t>
        </w:r>
      </w:ins>
      <w:ins w:id="939" w:author="Duncan Ho" w:date="2025-03-13T12:19:00Z" w16du:dateUtc="2025-03-13T19:19:00Z">
        <w:r w:rsidR="00187F90">
          <w:t xml:space="preserve">ails, the non-AP MLD may </w:t>
        </w:r>
      </w:ins>
      <w:ins w:id="940" w:author="Duncan Ho" w:date="2025-03-27T15:58:00Z" w16du:dateUtc="2025-03-27T22:58:00Z">
        <w:r w:rsidR="005E26E8">
          <w:t>attempt</w:t>
        </w:r>
      </w:ins>
      <w:ins w:id="941" w:author="Duncan Ho" w:date="2025-03-13T12:19:00Z" w16du:dateUtc="2025-03-13T19:19:00Z">
        <w:r w:rsidR="00187F90">
          <w:t xml:space="preserve"> roaming execution</w:t>
        </w:r>
      </w:ins>
      <w:ins w:id="942" w:author="Duncan Ho" w:date="2025-03-10T12:13:00Z" w16du:dateUtc="2025-03-10T19:13:00Z">
        <w:r w:rsidR="00B47558">
          <w:t xml:space="preserve"> with </w:t>
        </w:r>
      </w:ins>
      <w:ins w:id="943" w:author="Duncan Ho" w:date="2025-03-13T12:19:00Z" w16du:dateUtc="2025-03-13T19:19:00Z">
        <w:r w:rsidR="00187F90">
          <w:t xml:space="preserve">another </w:t>
        </w:r>
      </w:ins>
      <w:ins w:id="944" w:author="Duncan Ho" w:date="2025-04-18T18:23:00Z" w16du:dateUtc="2025-04-19T01:23:00Z">
        <w:r w:rsidR="00176277">
          <w:t xml:space="preserve">prepared </w:t>
        </w:r>
      </w:ins>
      <w:ins w:id="945" w:author="Duncan Ho" w:date="2025-03-13T12:19:00Z" w16du:dateUtc="2025-03-13T19:19:00Z">
        <w:r w:rsidR="00187F90">
          <w:t xml:space="preserve">AP MLD. </w:t>
        </w:r>
      </w:ins>
      <w:ins w:id="946" w:author="Duncan Ho" w:date="2025-03-13T10:50:00Z" w16du:dateUtc="2025-03-13T17:50:00Z">
        <w:r w:rsidR="000033B9">
          <w:t>(</w:t>
        </w:r>
      </w:ins>
      <w:ins w:id="947" w:author="Duncan Ho" w:date="2025-03-10T12:13:00Z" w16du:dateUtc="2025-03-10T19:13:00Z">
        <w:r w:rsidR="00B47558">
          <w:t>TBD on policy indication from the AP on multiple target AP MLDs preparation</w:t>
        </w:r>
      </w:ins>
      <w:ins w:id="948" w:author="Duncan Ho" w:date="2025-03-13T10:50:00Z" w16du:dateUtc="2025-03-13T17:50:00Z">
        <w:r w:rsidR="000033B9">
          <w:t>).</w:t>
        </w:r>
      </w:ins>
    </w:p>
    <w:p w14:paraId="3D5A8AF5" w14:textId="4BCAB7CE" w:rsidR="001E4CDC" w:rsidRPr="0077487A" w:rsidRDefault="001E4CDC" w:rsidP="00B47558">
      <w:pPr>
        <w:pStyle w:val="BodyText"/>
        <w:rPr>
          <w:ins w:id="949" w:author="Duncan Ho" w:date="2025-03-12T08:53:00Z" w16du:dateUtc="2025-03-12T15:53:00Z"/>
        </w:rPr>
      </w:pPr>
      <w:ins w:id="950" w:author="Duncan Ho" w:date="2025-04-04T12:02:00Z" w16du:dateUtc="2025-04-04T19:02:00Z">
        <w:r>
          <w:t xml:space="preserve">[Editorial note: </w:t>
        </w:r>
      </w:ins>
      <w:ins w:id="951" w:author="Duncan Ho" w:date="2025-04-04T12:03:00Z" w16du:dateUtc="2025-04-04T19:03:00Z">
        <w:r w:rsidR="00F02347">
          <w:t xml:space="preserve">TBD </w:t>
        </w:r>
      </w:ins>
      <w:ins w:id="952" w:author="Duncan Ho" w:date="2025-04-04T12:02:00Z" w16du:dateUtc="2025-04-04T19:02:00Z">
        <w:r w:rsidR="00745AFE">
          <w:t xml:space="preserve">“(with type </w:t>
        </w:r>
      </w:ins>
      <w:ins w:id="953" w:author="Duncan Ho" w:date="2025-04-04T12:03:00Z" w16du:dateUtc="2025-04-04T19:03:00Z">
        <w:r w:rsidR="00745AFE">
          <w:t>set to…</w:t>
        </w:r>
      </w:ins>
      <w:ins w:id="954" w:author="Duncan Ho" w:date="2025-04-18T16:20:00Z" w16du:dateUtc="2025-04-18T23:20:00Z">
        <w:r w:rsidR="00A67AF8">
          <w:t>)</w:t>
        </w:r>
      </w:ins>
      <w:ins w:id="955" w:author="Duncan Ho" w:date="2025-04-04T12:03:00Z" w16du:dateUtc="2025-04-04T19:03:00Z">
        <w:r w:rsidR="00745AFE">
          <w:t xml:space="preserve">” will need to be </w:t>
        </w:r>
        <w:r w:rsidR="00F02347">
          <w:t xml:space="preserve">globally </w:t>
        </w:r>
        <w:r w:rsidR="00745AFE">
          <w:t xml:space="preserve">replaced later once the actual means to indicate </w:t>
        </w:r>
        <w:r w:rsidR="00F02347">
          <w:t>is defined</w:t>
        </w:r>
        <w:r w:rsidR="00FB724B">
          <w:t xml:space="preserve"> in </w:t>
        </w:r>
      </w:ins>
      <w:ins w:id="956" w:author="Duncan Ho" w:date="2025-04-04T12:04:00Z" w16du:dateUtc="2025-04-04T19:04:00Z">
        <w:r w:rsidR="00087F4F">
          <w:t>the actual frame</w:t>
        </w:r>
      </w:ins>
      <w:ins w:id="957" w:author="Duncan Ho" w:date="2025-04-04T12:03:00Z" w16du:dateUtc="2025-04-04T19:03:00Z">
        <w:r w:rsidR="00F02347">
          <w:t>.</w:t>
        </w:r>
        <w:r w:rsidR="0088292E">
          <w:t>]</w:t>
        </w:r>
      </w:ins>
    </w:p>
    <w:p w14:paraId="113F524F" w14:textId="239100A7" w:rsidR="00E928A0" w:rsidRDefault="00E928A0">
      <w:pPr>
        <w:pStyle w:val="Heading4"/>
        <w:rPr>
          <w:ins w:id="958" w:author="Duncan Ho" w:date="2025-02-12T17:25:00Z"/>
        </w:rPr>
        <w:pPrChange w:id="959" w:author="Duncan Ho" w:date="2025-02-12T17:25:00Z">
          <w:pPr>
            <w:pStyle w:val="BodyText"/>
          </w:pPr>
        </w:pPrChange>
      </w:pPr>
      <w:bookmarkStart w:id="960" w:name="_Ref192251185"/>
      <w:ins w:id="961" w:author="Duncan Ho" w:date="2025-02-12T17:25:00Z">
        <w:r>
          <w:t>Target links preparation</w:t>
        </w:r>
        <w:bookmarkEnd w:id="960"/>
      </w:ins>
    </w:p>
    <w:p w14:paraId="26A2D39E" w14:textId="4D3F34EB" w:rsidR="00240B42" w:rsidRDefault="00240B42" w:rsidP="00240B42">
      <w:pPr>
        <w:pStyle w:val="BodyText"/>
        <w:rPr>
          <w:ins w:id="962" w:author="Duncan Ho" w:date="2025-01-23T13:48:00Z"/>
        </w:rPr>
      </w:pPr>
      <w:ins w:id="963" w:author="Duncan Ho" w:date="2025-01-23T13:53:00Z">
        <w:r>
          <w:t>[M#283]</w:t>
        </w:r>
      </w:ins>
      <w:ins w:id="964" w:author="Duncan Ho" w:date="2025-03-31T17:22:00Z" w16du:dateUtc="2025-04-01T00:22:00Z">
        <w:r w:rsidR="00A30CAE">
          <w:t>(#2715)</w:t>
        </w:r>
      </w:ins>
      <w:ins w:id="965" w:author="Duncan Ho" w:date="2025-03-11T09:46:00Z" w16du:dateUtc="2025-03-11T16:46:00Z">
        <w:r w:rsidR="00900FC4">
          <w:t xml:space="preserve"> </w:t>
        </w:r>
      </w:ins>
      <w:ins w:id="966" w:author="Duncan Ho" w:date="2025-01-23T13:48:00Z">
        <w:r w:rsidRPr="00A3083D">
          <w:t xml:space="preserve">When a non-AP MLD </w:t>
        </w:r>
      </w:ins>
      <w:ins w:id="967" w:author="Duncan Ho" w:date="2025-01-23T13:49:00Z">
        <w:r>
          <w:t>performs the roaming preparation procedure</w:t>
        </w:r>
      </w:ins>
      <w:ins w:id="968" w:author="Duncan Ho" w:date="2025-01-23T13:53:00Z">
        <w:r>
          <w:t xml:space="preserve"> to prepare a target AP MLD</w:t>
        </w:r>
      </w:ins>
      <w:ins w:id="969" w:author="Duncan Ho" w:date="2025-01-23T13:49:00Z">
        <w:r>
          <w:t>, the</w:t>
        </w:r>
      </w:ins>
      <w:ins w:id="970" w:author="Duncan Ho" w:date="2025-01-23T13:48:00Z">
        <w:r>
          <w:t xml:space="preserve"> non-AP MLD </w:t>
        </w:r>
      </w:ins>
      <w:ins w:id="971" w:author="Duncan Ho" w:date="2025-01-23T13:50:00Z">
        <w:r>
          <w:t>shall</w:t>
        </w:r>
      </w:ins>
      <w:ins w:id="972" w:author="Duncan Ho" w:date="2025-01-23T13:48:00Z">
        <w:r>
          <w:t xml:space="preserve"> </w:t>
        </w:r>
      </w:ins>
      <w:ins w:id="973" w:author="Duncan Ho" w:date="2025-01-23T13:53:00Z">
        <w:r>
          <w:t xml:space="preserve">send </w:t>
        </w:r>
      </w:ins>
      <w:ins w:id="974" w:author="Duncan Ho" w:date="2025-01-23T13:48:00Z">
        <w:r>
          <w:t>a</w:t>
        </w:r>
      </w:ins>
      <w:ins w:id="975" w:author="Duncan Ho" w:date="2025-01-28T10:33:00Z">
        <w:r w:rsidR="006D689C">
          <w:t xml:space="preserve"> </w:t>
        </w:r>
        <w:r w:rsidR="006D689C" w:rsidRPr="006D689C">
          <w:t>Link Reconfiguration Request frame</w:t>
        </w:r>
      </w:ins>
      <w:ins w:id="976" w:author="Duncan Ho" w:date="2025-01-28T10:29:00Z">
        <w:r w:rsidR="006D689C">
          <w:t xml:space="preserve"> </w:t>
        </w:r>
      </w:ins>
      <w:ins w:id="977" w:author="Duncan Ho" w:date="2025-01-28T10:33:00Z">
        <w:r w:rsidR="006D689C">
          <w:t xml:space="preserve">(with </w:t>
        </w:r>
      </w:ins>
      <w:ins w:id="978" w:author="Duncan Ho" w:date="2025-01-30T11:53:00Z">
        <w:r w:rsidR="00BC0A35">
          <w:t>type</w:t>
        </w:r>
      </w:ins>
      <w:ins w:id="979" w:author="Duncan Ho" w:date="2025-01-28T10:33:00Z">
        <w:r w:rsidR="006D689C">
          <w:t xml:space="preserve"> </w:t>
        </w:r>
      </w:ins>
      <w:ins w:id="980" w:author="Duncan Ho" w:date="2025-01-28T10:34:00Z">
        <w:r w:rsidR="006D689C">
          <w:t>set to “P</w:t>
        </w:r>
      </w:ins>
      <w:ins w:id="981" w:author="Duncan Ho" w:date="2025-01-23T14:40:00Z">
        <w:r w:rsidR="001668F5">
          <w:t>reparation</w:t>
        </w:r>
      </w:ins>
      <w:ins w:id="982" w:author="Duncan Ho" w:date="2025-01-28T10:34:00Z">
        <w:r w:rsidR="006D689C">
          <w:t>”</w:t>
        </w:r>
      </w:ins>
      <w:ins w:id="983" w:author="Duncan Ho" w:date="2025-01-28T10:33:00Z">
        <w:r w:rsidR="006D689C">
          <w:t>)</w:t>
        </w:r>
      </w:ins>
      <w:ins w:id="984" w:author="Duncan Ho" w:date="2025-01-23T13:48:00Z">
        <w:r>
          <w:t xml:space="preserve"> </w:t>
        </w:r>
      </w:ins>
      <w:ins w:id="985" w:author="Duncan Ho" w:date="2025-03-12T17:04:00Z" w16du:dateUtc="2025-03-13T00:04:00Z">
        <w:r w:rsidR="00287127">
          <w:t>[M#</w:t>
        </w:r>
      </w:ins>
      <w:ins w:id="986" w:author="Duncan Ho" w:date="2025-03-13T06:41:00Z" w16du:dateUtc="2025-03-13T13:41:00Z">
        <w:r w:rsidR="0083133D">
          <w:t>345</w:t>
        </w:r>
      </w:ins>
      <w:ins w:id="987" w:author="Duncan Ho" w:date="2025-03-12T17:04:00Z" w16du:dateUtc="2025-03-13T00:04:00Z">
        <w:r w:rsidR="00287127">
          <w:t>]</w:t>
        </w:r>
      </w:ins>
      <w:ins w:id="988" w:author="Duncan Ho" w:date="2025-04-04T09:56:00Z" w16du:dateUtc="2025-04-04T16:56:00Z">
        <w:r w:rsidR="005E3298">
          <w:t>(#493)</w:t>
        </w:r>
      </w:ins>
      <w:ins w:id="989" w:author="Duncan Ho" w:date="2025-04-04T10:56:00Z" w16du:dateUtc="2025-04-04T17:56:00Z">
        <w:r w:rsidR="00EA28F3">
          <w:t>(#2007)</w:t>
        </w:r>
      </w:ins>
      <w:ins w:id="990" w:author="Duncan Ho" w:date="2025-04-04T10:57:00Z" w16du:dateUtc="2025-04-04T17:57:00Z">
        <w:r w:rsidR="00AD6A58">
          <w:t>(#2009)</w:t>
        </w:r>
      </w:ins>
      <w:ins w:id="991" w:author="Duncan Ho" w:date="2025-04-04T11:18:00Z" w16du:dateUtc="2025-04-04T18:18:00Z">
        <w:r w:rsidR="006B59B3">
          <w:t>(#2715)</w:t>
        </w:r>
      </w:ins>
      <w:ins w:id="992" w:author="Duncan Ho" w:date="2025-04-04T11:32:00Z" w16du:dateUtc="2025-04-04T18:32:00Z">
        <w:r w:rsidR="00412A5B">
          <w:t>(#3457)</w:t>
        </w:r>
      </w:ins>
      <w:ins w:id="993" w:author="Duncan Ho" w:date="2025-04-04T11:36:00Z" w16du:dateUtc="2025-04-04T18:36:00Z">
        <w:r w:rsidR="001677DF">
          <w:t>(#3892)</w:t>
        </w:r>
      </w:ins>
      <w:ins w:id="994" w:author="Duncan Ho" w:date="2025-04-04T11:44:00Z" w16du:dateUtc="2025-04-04T18:44:00Z">
        <w:r w:rsidR="001554F1">
          <w:t>(#3921)</w:t>
        </w:r>
      </w:ins>
      <w:ins w:id="995" w:author="Duncan Ho" w:date="2025-01-23T13:48:00Z">
        <w:r>
          <w:t>to its current AP MLD</w:t>
        </w:r>
      </w:ins>
      <w:ins w:id="996" w:author="Duncan Ho" w:date="2025-02-12T17:42:00Z">
        <w:r w:rsidR="00A70710">
          <w:t>. The L</w:t>
        </w:r>
        <w:r w:rsidR="00A70710" w:rsidRPr="006D689C">
          <w:t>ink Reconfiguration Request frame</w:t>
        </w:r>
        <w:r w:rsidR="00A70710">
          <w:t xml:space="preserve"> shall include</w:t>
        </w:r>
      </w:ins>
      <w:ins w:id="997" w:author="Duncan Ho" w:date="2025-01-23T13:51:00Z">
        <w:r>
          <w:t xml:space="preserve"> the following</w:t>
        </w:r>
      </w:ins>
      <w:ins w:id="998" w:author="Duncan Ho" w:date="2025-01-23T13:50:00Z">
        <w:r>
          <w:t>:</w:t>
        </w:r>
      </w:ins>
    </w:p>
    <w:p w14:paraId="7C212BDF" w14:textId="609EE7B2" w:rsidR="00463EF5" w:rsidRDefault="00C4782E" w:rsidP="00240B42">
      <w:pPr>
        <w:pStyle w:val="BodyText"/>
        <w:numPr>
          <w:ilvl w:val="0"/>
          <w:numId w:val="8"/>
        </w:numPr>
        <w:rPr>
          <w:ins w:id="999" w:author="Duncan Ho" w:date="2025-03-10T12:04:00Z" w16du:dateUtc="2025-03-10T19:04:00Z"/>
        </w:rPr>
      </w:pPr>
      <w:ins w:id="1000" w:author="Duncan Ho" w:date="2025-03-12T16:58:00Z" w16du:dateUtc="2025-03-12T23:58:00Z">
        <w:r>
          <w:t>[M#</w:t>
        </w:r>
      </w:ins>
      <w:ins w:id="1001" w:author="Duncan Ho" w:date="2025-03-12T17:23:00Z" w16du:dateUtc="2025-03-13T00:23:00Z">
        <w:r w:rsidR="00B51837">
          <w:t>336</w:t>
        </w:r>
      </w:ins>
      <w:ins w:id="1002" w:author="Duncan Ho" w:date="2025-03-12T16:58:00Z" w16du:dateUtc="2025-03-12T23:58:00Z">
        <w:r>
          <w:t>]</w:t>
        </w:r>
      </w:ins>
      <w:ins w:id="1003" w:author="Duncan Ho" w:date="2025-03-31T16:57:00Z" w16du:dateUtc="2025-03-31T23:57:00Z">
        <w:r w:rsidR="00B91640">
          <w:t>(#516)</w:t>
        </w:r>
      </w:ins>
      <w:ins w:id="1004" w:author="Duncan Ho" w:date="2025-03-12T17:35:00Z" w16du:dateUtc="2025-03-13T00:35:00Z">
        <w:r w:rsidR="002072C7">
          <w:t xml:space="preserve"> </w:t>
        </w:r>
      </w:ins>
      <w:ins w:id="1005" w:author="Duncan Ho" w:date="2025-03-10T12:04:00Z" w16du:dateUtc="2025-03-10T19:04:00Z">
        <w:r w:rsidR="00463EF5">
          <w:t xml:space="preserve">The AP MLD MAC address of </w:t>
        </w:r>
      </w:ins>
      <w:ins w:id="1006" w:author="Duncan Ho" w:date="2025-03-10T12:05:00Z" w16du:dateUtc="2025-03-10T19:05:00Z">
        <w:r w:rsidR="00FF7290">
          <w:t>a single</w:t>
        </w:r>
      </w:ins>
      <w:ins w:id="1007" w:author="Duncan Ho" w:date="2025-03-10T12:04:00Z" w16du:dateUtc="2025-03-10T19:04:00Z">
        <w:r w:rsidR="00463EF5">
          <w:t xml:space="preserve"> </w:t>
        </w:r>
        <w:r w:rsidR="00463EF5" w:rsidRPr="00463EF5">
          <w:t>target AP MLD</w:t>
        </w:r>
      </w:ins>
    </w:p>
    <w:p w14:paraId="1F31CEDB" w14:textId="59A11DB4" w:rsidR="00240B42" w:rsidRDefault="000645EF" w:rsidP="00240B42">
      <w:pPr>
        <w:pStyle w:val="BodyText"/>
        <w:numPr>
          <w:ilvl w:val="0"/>
          <w:numId w:val="8"/>
        </w:numPr>
        <w:rPr>
          <w:ins w:id="1008" w:author="Duncan Ho" w:date="2025-03-07T13:49:00Z" w16du:dateUtc="2025-03-07T21:49:00Z"/>
        </w:rPr>
      </w:pPr>
      <w:ins w:id="1009" w:author="Duncan Ho" w:date="2025-03-12T17:05:00Z" w16du:dateUtc="2025-03-13T00:05:00Z">
        <w:r>
          <w:t>[M#</w:t>
        </w:r>
      </w:ins>
      <w:ins w:id="1010" w:author="Duncan Ho" w:date="2025-03-13T06:41:00Z" w16du:dateUtc="2025-03-13T13:41:00Z">
        <w:r w:rsidR="0083133D">
          <w:t>345</w:t>
        </w:r>
      </w:ins>
      <w:ins w:id="1011" w:author="Duncan Ho" w:date="2025-03-12T17:05:00Z" w16du:dateUtc="2025-03-13T00:05:00Z">
        <w:r>
          <w:t>]</w:t>
        </w:r>
      </w:ins>
      <w:ins w:id="1012" w:author="Duncan Ho" w:date="2025-03-31T16:48:00Z" w16du:dateUtc="2025-03-31T23:48:00Z">
        <w:r w:rsidR="007A43F4">
          <w:t>(#493)</w:t>
        </w:r>
      </w:ins>
      <w:ins w:id="1013" w:author="Duncan Ho" w:date="2025-03-31T17:57:00Z" w16du:dateUtc="2025-04-01T00:57:00Z">
        <w:r w:rsidR="00D713C6">
          <w:t xml:space="preserve"> </w:t>
        </w:r>
      </w:ins>
      <w:ins w:id="1014" w:author="Duncan Ho" w:date="2025-01-23T13:48:00Z">
        <w:r w:rsidR="00240B42">
          <w:t xml:space="preserve">The </w:t>
        </w:r>
      </w:ins>
      <w:ins w:id="1015" w:author="Duncan Ho" w:date="2025-03-06T20:36:00Z" w16du:dateUtc="2025-03-07T04:36:00Z">
        <w:r w:rsidR="00AC2063">
          <w:t xml:space="preserve">per-STA profile of the </w:t>
        </w:r>
      </w:ins>
      <w:ins w:id="1016" w:author="Duncan Ho" w:date="2025-01-23T13:48:00Z">
        <w:r w:rsidR="00240B42">
          <w:t xml:space="preserve">links to be set up with </w:t>
        </w:r>
      </w:ins>
      <w:ins w:id="1017" w:author="Duncan Ho" w:date="2025-01-23T13:54:00Z">
        <w:r w:rsidR="00240B42">
          <w:t>the</w:t>
        </w:r>
      </w:ins>
      <w:ins w:id="1018" w:author="Duncan Ho" w:date="2025-01-23T13:48:00Z">
        <w:r w:rsidR="00240B42">
          <w:t xml:space="preserve"> target AP MLD</w:t>
        </w:r>
      </w:ins>
      <w:ins w:id="1019" w:author="Duncan Ho" w:date="2025-01-30T12:28:00Z">
        <w:r w:rsidR="00160796">
          <w:t xml:space="preserve"> </w:t>
        </w:r>
      </w:ins>
      <w:ins w:id="1020" w:author="Duncan Ho" w:date="2025-03-27T16:02:00Z" w16du:dateUtc="2025-03-27T23:02:00Z">
        <w:r w:rsidR="00974789">
          <w:t xml:space="preserve">in the </w:t>
        </w:r>
        <w:r w:rsidR="00851D2F">
          <w:t>Reconfiguration</w:t>
        </w:r>
        <w:r w:rsidR="00974789">
          <w:t xml:space="preserve"> Multi</w:t>
        </w:r>
        <w:r w:rsidR="00851D2F">
          <w:t xml:space="preserve">-link element </w:t>
        </w:r>
      </w:ins>
      <w:ins w:id="1021" w:author="Duncan Ho" w:date="2025-01-30T12:28:00Z">
        <w:r w:rsidR="00160796">
          <w:t xml:space="preserve">(see </w:t>
        </w:r>
        <w:r w:rsidR="00160796" w:rsidRPr="00160796">
          <w:t xml:space="preserve">35.3.6.4 </w:t>
        </w:r>
      </w:ins>
      <w:ins w:id="1022" w:author="Duncan Ho" w:date="2025-03-27T16:01:00Z" w16du:dateUtc="2025-03-27T23:01:00Z">
        <w:r w:rsidR="00974789">
          <w:t>(</w:t>
        </w:r>
      </w:ins>
      <w:ins w:id="1023" w:author="Duncan Ho" w:date="2025-01-30T12:28:00Z">
        <w:r w:rsidR="00160796" w:rsidRPr="00160796">
          <w:t>Link reconfiguration to the setup links</w:t>
        </w:r>
        <w:r w:rsidR="00160796">
          <w:t>))</w:t>
        </w:r>
      </w:ins>
      <w:ins w:id="1024" w:author="Duncan Ho" w:date="2025-01-23T13:48:00Z">
        <w:r w:rsidR="00240B42">
          <w:t>.</w:t>
        </w:r>
      </w:ins>
    </w:p>
    <w:p w14:paraId="658761E2" w14:textId="05A9A76E" w:rsidR="00582B5E" w:rsidRDefault="00247611" w:rsidP="006C067C">
      <w:pPr>
        <w:pStyle w:val="BodyText"/>
        <w:rPr>
          <w:ins w:id="1025" w:author="Duncan Ho" w:date="2025-04-11T12:24:00Z" w16du:dateUtc="2025-04-11T19:24:00Z"/>
        </w:rPr>
      </w:pPr>
      <w:ins w:id="1026" w:author="Duncan Ho" w:date="2025-04-04T11:16:00Z" w16du:dateUtc="2025-04-04T18:16:00Z">
        <w:r>
          <w:t>[M#351]</w:t>
        </w:r>
      </w:ins>
      <w:ins w:id="1027" w:author="Duncan Ho" w:date="2025-04-04T10:06:00Z" w16du:dateUtc="2025-04-04T17:06:00Z">
        <w:r w:rsidR="00E754D3">
          <w:t>(</w:t>
        </w:r>
      </w:ins>
      <w:ins w:id="1028" w:author="Duncan Ho" w:date="2025-04-04T10:07:00Z" w16du:dateUtc="2025-04-04T17:07:00Z">
        <w:r w:rsidR="006625CA">
          <w:t>#</w:t>
        </w:r>
        <w:r w:rsidR="00260D14">
          <w:t>499</w:t>
        </w:r>
      </w:ins>
      <w:ins w:id="1029" w:author="Duncan Ho" w:date="2025-04-04T10:06:00Z" w16du:dateUtc="2025-04-04T17:06:00Z">
        <w:r w:rsidR="00E754D3">
          <w:t>)</w:t>
        </w:r>
      </w:ins>
      <w:ins w:id="1030" w:author="Duncan Ho" w:date="2025-04-18T18:25:00Z" w16du:dateUtc="2025-04-19T01:25:00Z">
        <w:r w:rsidR="00176277" w:rsidRPr="00176277">
          <w:t xml:space="preserve"> </w:t>
        </w:r>
        <w:r w:rsidR="00176277">
          <w:t>The non-AP MLD shall indicate it in the Link Reconfiguration Request frame i</w:t>
        </w:r>
      </w:ins>
      <w:ins w:id="1031" w:author="Duncan Ho" w:date="2025-03-27T16:16:00Z" w16du:dateUtc="2025-03-27T23:16:00Z">
        <w:r w:rsidR="006C067C">
          <w:t>f the non-AP MLD requests part of the context not to be transferred as</w:t>
        </w:r>
      </w:ins>
      <w:ins w:id="1032" w:author="Duncan Ho" w:date="2025-03-07T15:33:00Z" w16du:dateUtc="2025-03-07T23:33:00Z">
        <w:r w:rsidR="000F5A13">
          <w:t xml:space="preserve"> described in </w:t>
        </w:r>
      </w:ins>
      <w:ins w:id="1033" w:author="Duncan Ho" w:date="2025-04-04T10:09:00Z" w16du:dateUtc="2025-04-04T17:09:00Z">
        <w:r w:rsidR="00D9787B">
          <w:fldChar w:fldCharType="begin"/>
        </w:r>
        <w:r w:rsidR="00D9787B">
          <w:instrText xml:space="preserve"> REF _Ref193988480 \r \h </w:instrText>
        </w:r>
      </w:ins>
      <w:r w:rsidR="00D9787B">
        <w:fldChar w:fldCharType="separate"/>
      </w:r>
      <w:ins w:id="1034" w:author="Duncan Ho" w:date="2025-04-16T14:40:00Z" w16du:dateUtc="2025-04-16T21:40:00Z">
        <w:r w:rsidR="0054152D">
          <w:t>37.9.8</w:t>
        </w:r>
      </w:ins>
      <w:ins w:id="1035" w:author="Duncan Ho" w:date="2025-04-04T10:09:00Z" w16du:dateUtc="2025-04-04T17:09:00Z">
        <w:r w:rsidR="00D9787B">
          <w:fldChar w:fldCharType="end"/>
        </w:r>
      </w:ins>
      <w:ins w:id="1036" w:author="Duncan Ho" w:date="2025-03-27T16:16:00Z" w16du:dateUtc="2025-03-27T23:16:00Z">
        <w:r w:rsidR="006C067C">
          <w:t xml:space="preserve"> </w:t>
        </w:r>
      </w:ins>
      <w:ins w:id="1037" w:author="Duncan Ho" w:date="2025-04-04T10:06:00Z" w16du:dateUtc="2025-04-04T17:06:00Z">
        <w:r w:rsidR="00E754D3">
          <w:t>(TB</w:t>
        </w:r>
      </w:ins>
      <w:ins w:id="1038" w:author="Duncan Ho" w:date="2025-04-16T14:47:00Z" w16du:dateUtc="2025-04-16T21:47:00Z">
        <w:r w:rsidR="001A5936">
          <w:t>D</w:t>
        </w:r>
      </w:ins>
      <w:ins w:id="1039" w:author="Duncan Ho" w:date="2025-04-04T10:06:00Z" w16du:dateUtc="2025-04-04T17:06:00Z">
        <w:r w:rsidR="00E754D3">
          <w:t xml:space="preserve"> actual signaling)</w:t>
        </w:r>
      </w:ins>
      <w:ins w:id="1040" w:author="Duncan Ho" w:date="2025-03-27T16:16:00Z" w16du:dateUtc="2025-03-27T23:16:00Z">
        <w:r w:rsidR="006C067C">
          <w:t>.</w:t>
        </w:r>
      </w:ins>
    </w:p>
    <w:p w14:paraId="7E96BEA5" w14:textId="620D46E5" w:rsidR="00ED2626" w:rsidRDefault="00ED2626" w:rsidP="006C067C">
      <w:pPr>
        <w:pStyle w:val="BodyText"/>
        <w:rPr>
          <w:ins w:id="1041" w:author="Duncan Ho" w:date="2025-03-27T16:17:00Z" w16du:dateUtc="2025-03-27T23:17:00Z"/>
        </w:rPr>
      </w:pPr>
      <w:ins w:id="1042" w:author="Duncan Ho" w:date="2025-04-11T12:25:00Z" w16du:dateUtc="2025-04-11T19:25:00Z">
        <w:r>
          <w:t>[M#337](#517)</w:t>
        </w:r>
      </w:ins>
      <w:ins w:id="1043" w:author="Duncan Ho" w:date="2025-04-16T14:50:00Z" w16du:dateUtc="2025-04-16T21:50:00Z">
        <w:r w:rsidR="00484819">
          <w:t>T</w:t>
        </w:r>
      </w:ins>
      <w:ins w:id="1044" w:author="Duncan Ho" w:date="2025-04-11T12:24:00Z" w16du:dateUtc="2025-04-11T19:24:00Z">
        <w:r w:rsidRPr="00ED2626">
          <w:t>he non-AP MLD shall include the Listen Interval in the Link Reconfiguration Request frame.</w:t>
        </w:r>
      </w:ins>
    </w:p>
    <w:p w14:paraId="78C993D1" w14:textId="2376D8BD" w:rsidR="00266C67" w:rsidRDefault="000C7970" w:rsidP="000C7970">
      <w:pPr>
        <w:pStyle w:val="BodyText"/>
        <w:rPr>
          <w:ins w:id="1045" w:author="Duncan Ho" w:date="2025-01-23T13:48:00Z"/>
        </w:rPr>
      </w:pPr>
      <w:ins w:id="1046" w:author="Duncan Ho" w:date="2025-03-27T16:18:00Z" w16du:dateUtc="2025-03-27T23:18:00Z">
        <w:r>
          <w:t xml:space="preserve">[M#356] </w:t>
        </w:r>
      </w:ins>
      <w:ins w:id="1047" w:author="Duncan Ho" w:date="2025-04-18T18:26:00Z" w16du:dateUtc="2025-04-19T01:26:00Z">
        <w:r w:rsidR="005C0076">
          <w:t>T</w:t>
        </w:r>
      </w:ins>
      <w:ins w:id="1048" w:author="Duncan Ho" w:date="2025-03-27T16:17:00Z" w16du:dateUtc="2025-03-27T23:17:00Z">
        <w:r>
          <w:t xml:space="preserve">he non-AP MLD shall include the </w:t>
        </w:r>
      </w:ins>
      <w:bookmarkStart w:id="1049" w:name="_Hlk192674210"/>
      <w:ins w:id="1050" w:author="Duncan Ho" w:date="2025-03-12T12:30:00Z" w16du:dateUtc="2025-03-12T19:30:00Z">
        <w:r w:rsidR="00194B14">
          <w:t>D</w:t>
        </w:r>
      </w:ins>
      <w:ins w:id="1051" w:author="Duncan Ho" w:date="2025-03-13T11:51:00Z" w16du:dateUtc="2025-03-13T18:51:00Z">
        <w:r w:rsidR="00AA7583">
          <w:t>iffie-Hellman Parameter</w:t>
        </w:r>
      </w:ins>
      <w:ins w:id="1052" w:author="Duncan Ho" w:date="2025-03-12T12:30:00Z" w16du:dateUtc="2025-03-12T19:30:00Z">
        <w:r w:rsidR="00194B14">
          <w:t xml:space="preserve"> element</w:t>
        </w:r>
      </w:ins>
      <w:ins w:id="1053" w:author="Duncan Ho" w:date="2025-03-13T12:26:00Z" w16du:dateUtc="2025-03-13T19:26:00Z">
        <w:r w:rsidR="00B56C62">
          <w:t xml:space="preserve"> (see 9.4.2.312 (</w:t>
        </w:r>
        <w:r w:rsidR="00B56C62" w:rsidRPr="00B56C62">
          <w:t>Diffie-Hellman Parameter element</w:t>
        </w:r>
        <w:r w:rsidR="00B56C62">
          <w:t>))</w:t>
        </w:r>
      </w:ins>
      <w:ins w:id="1054" w:author="Duncan Ho" w:date="2025-03-27T16:18:00Z" w16du:dateUtc="2025-03-27T23:18:00Z">
        <w:r>
          <w:t xml:space="preserve"> in the Link Reconfiguration Request frame</w:t>
        </w:r>
      </w:ins>
      <w:ins w:id="1055" w:author="Duncan Ho" w:date="2025-04-18T18:26:00Z" w16du:dateUtc="2025-04-19T01:26:00Z">
        <w:r w:rsidR="005C0076">
          <w:t xml:space="preserve"> if a per-AP MLD TK is used</w:t>
        </w:r>
      </w:ins>
      <w:ins w:id="1056" w:author="Duncan Ho" w:date="2025-03-12T12:14:00Z" w16du:dateUtc="2025-03-12T19:14:00Z">
        <w:r w:rsidR="00266C67">
          <w:t>.</w:t>
        </w:r>
      </w:ins>
    </w:p>
    <w:bookmarkEnd w:id="1049"/>
    <w:p w14:paraId="25126250" w14:textId="19B7F1EE" w:rsidR="00816137" w:rsidRDefault="00240B42">
      <w:pPr>
        <w:pStyle w:val="BodyText"/>
        <w:rPr>
          <w:ins w:id="1057" w:author="Duncan Ho" w:date="2025-02-11T14:29:00Z"/>
        </w:rPr>
        <w:pPrChange w:id="1058" w:author="Duncan Ho" w:date="2025-02-11T14:30:00Z">
          <w:pPr>
            <w:pStyle w:val="BodyText"/>
            <w:numPr>
              <w:numId w:val="8"/>
            </w:numPr>
            <w:ind w:left="720" w:hanging="360"/>
          </w:pPr>
        </w:pPrChange>
      </w:pPr>
      <w:ins w:id="1059" w:author="Duncan Ho" w:date="2025-01-23T13:51:00Z">
        <w:r>
          <w:lastRenderedPageBreak/>
          <w:t xml:space="preserve">After receiving </w:t>
        </w:r>
        <w:r w:rsidRPr="00A3083D">
          <w:t xml:space="preserve">the </w:t>
        </w:r>
      </w:ins>
      <w:ins w:id="1060" w:author="Duncan Ho" w:date="2025-01-30T12:18:00Z">
        <w:r w:rsidR="00E84661">
          <w:t xml:space="preserve">Link Reconfiguration </w:t>
        </w:r>
      </w:ins>
      <w:ins w:id="1061" w:author="Duncan Ho" w:date="2025-01-23T13:51:00Z">
        <w:r w:rsidRPr="00A3083D">
          <w:t>Request frame</w:t>
        </w:r>
      </w:ins>
      <w:ins w:id="1062" w:author="Duncan Ho" w:date="2025-02-11T14:46:00Z">
        <w:r w:rsidR="00D43050">
          <w:t xml:space="preserve"> (with type set to “Preparation”)</w:t>
        </w:r>
      </w:ins>
      <w:ins w:id="1063" w:author="Duncan Ho" w:date="2025-01-23T13:51:00Z">
        <w:r w:rsidRPr="00A3083D">
          <w:t>:</w:t>
        </w:r>
      </w:ins>
    </w:p>
    <w:p w14:paraId="24838BFD" w14:textId="206B584A" w:rsidR="00E22DA0" w:rsidRDefault="00525F13">
      <w:pPr>
        <w:pStyle w:val="BodyText"/>
        <w:numPr>
          <w:ilvl w:val="0"/>
          <w:numId w:val="8"/>
        </w:numPr>
        <w:rPr>
          <w:ins w:id="1064" w:author="Duncan Ho" w:date="2025-02-11T14:39:00Z"/>
        </w:rPr>
        <w:pPrChange w:id="1065" w:author="Duncan Ho" w:date="2025-03-28T12:33:00Z" w16du:dateUtc="2025-03-28T19:33:00Z">
          <w:pPr>
            <w:pStyle w:val="BodyText"/>
            <w:numPr>
              <w:ilvl w:val="1"/>
              <w:numId w:val="8"/>
            </w:numPr>
            <w:ind w:left="1440" w:hanging="360"/>
          </w:pPr>
        </w:pPrChange>
      </w:pPr>
      <w:ins w:id="1066" w:author="Duncan Ho" w:date="2025-02-11T16:01:00Z">
        <w:r>
          <w:t xml:space="preserve">If the target AP MLD accepts </w:t>
        </w:r>
      </w:ins>
      <w:ins w:id="1067" w:author="Duncan Ho" w:date="2025-03-27T16:21:00Z" w16du:dateUtc="2025-03-27T23:21:00Z">
        <w:r w:rsidR="003619B7">
          <w:t xml:space="preserve">one or more links requested by the non-AP MLD in the </w:t>
        </w:r>
      </w:ins>
      <w:ins w:id="1068" w:author="Duncan Ho" w:date="2025-02-11T16:01:00Z">
        <w:r>
          <w:t xml:space="preserve">Link Reconfiguration </w:t>
        </w:r>
        <w:r w:rsidRPr="00A3083D">
          <w:t>Request</w:t>
        </w:r>
      </w:ins>
      <w:ins w:id="1069" w:author="Duncan Ho" w:date="2025-03-27T16:21:00Z" w16du:dateUtc="2025-03-27T23:21:00Z">
        <w:r w:rsidR="003619B7">
          <w:t xml:space="preserve"> frame</w:t>
        </w:r>
      </w:ins>
      <w:ins w:id="1070" w:author="Duncan Ho" w:date="2025-02-11T14:22:00Z">
        <w:r w:rsidR="003C05EB">
          <w:t>:</w:t>
        </w:r>
      </w:ins>
    </w:p>
    <w:p w14:paraId="2B2EB68B" w14:textId="460EC77A" w:rsidR="0006666F" w:rsidRDefault="0006666F">
      <w:pPr>
        <w:pStyle w:val="BodyText"/>
        <w:numPr>
          <w:ilvl w:val="1"/>
          <w:numId w:val="8"/>
        </w:numPr>
        <w:rPr>
          <w:ins w:id="1071" w:author="Duncan Ho" w:date="2025-04-11T12:03:00Z" w16du:dateUtc="2025-04-11T19:03:00Z"/>
        </w:rPr>
      </w:pPr>
      <w:ins w:id="1072" w:author="Duncan Ho" w:date="2025-04-11T12:03:00Z" w16du:dateUtc="2025-04-11T19:03:00Z">
        <w:r w:rsidRPr="0006666F">
          <w:t>T</w:t>
        </w:r>
      </w:ins>
      <w:ins w:id="1073" w:author="Duncan Ho" w:date="2025-04-11T12:04:00Z" w16du:dateUtc="2025-04-11T19:04:00Z">
        <w:r>
          <w:t>he target AP MLD shall assign an</w:t>
        </w:r>
      </w:ins>
      <w:ins w:id="1074" w:author="Duncan Ho" w:date="2025-04-11T12:03:00Z" w16du:dateUtc="2025-04-11T19:03:00Z">
        <w:r w:rsidRPr="0006666F">
          <w:t xml:space="preserve"> AID </w:t>
        </w:r>
      </w:ins>
      <w:ins w:id="1075" w:author="Duncan Ho" w:date="2025-04-11T12:04:00Z" w16du:dateUtc="2025-04-11T19:04:00Z">
        <w:r>
          <w:t>to the non-AP MLD</w:t>
        </w:r>
      </w:ins>
      <w:ins w:id="1076" w:author="Duncan Ho" w:date="2025-04-11T12:03:00Z" w16du:dateUtc="2025-04-11T19:03:00Z">
        <w:r w:rsidRPr="0006666F">
          <w:t>.</w:t>
        </w:r>
      </w:ins>
    </w:p>
    <w:p w14:paraId="78CA4EEF" w14:textId="0D590558" w:rsidR="005E5591" w:rsidRDefault="00421D05">
      <w:pPr>
        <w:pStyle w:val="BodyText"/>
        <w:numPr>
          <w:ilvl w:val="1"/>
          <w:numId w:val="8"/>
        </w:numPr>
        <w:rPr>
          <w:ins w:id="1077" w:author="Duncan Ho" w:date="2025-02-11T14:22:00Z"/>
        </w:rPr>
        <w:pPrChange w:id="1078" w:author="Duncan Ho" w:date="2025-02-12T17:35:00Z">
          <w:pPr>
            <w:pStyle w:val="BodyText"/>
            <w:numPr>
              <w:numId w:val="8"/>
            </w:numPr>
            <w:ind w:left="720" w:hanging="360"/>
          </w:pPr>
        </w:pPrChange>
      </w:pPr>
      <w:ins w:id="1079" w:author="Duncan Ho" w:date="2025-03-28T14:28:00Z" w16du:dateUtc="2025-03-28T21:28:00Z">
        <w:r>
          <w:t>The target AP MLD shall s</w:t>
        </w:r>
      </w:ins>
      <w:ins w:id="1080" w:author="Duncan Ho" w:date="2025-02-11T14:46:00Z">
        <w:r w:rsidR="00D43050">
          <w:t xml:space="preserve">et up the </w:t>
        </w:r>
      </w:ins>
      <w:ins w:id="1081" w:author="Duncan Ho" w:date="2025-03-27T16:25:00Z" w16du:dateUtc="2025-03-27T23:25:00Z">
        <w:r w:rsidR="00D45DBC">
          <w:t xml:space="preserve">accepted </w:t>
        </w:r>
      </w:ins>
      <w:ins w:id="1082" w:author="Duncan Ho" w:date="2025-02-12T17:35:00Z">
        <w:r w:rsidR="00C03439">
          <w:t>l</w:t>
        </w:r>
      </w:ins>
      <w:ins w:id="1083" w:author="Duncan Ho" w:date="2025-02-11T14:46:00Z">
        <w:r w:rsidR="00D43050">
          <w:t xml:space="preserve">inks </w:t>
        </w:r>
      </w:ins>
      <w:ins w:id="1084" w:author="Duncan Ho" w:date="2025-03-27T16:25:00Z" w16du:dateUtc="2025-03-27T23:25:00Z">
        <w:r w:rsidR="003441FE">
          <w:t>at</w:t>
        </w:r>
      </w:ins>
      <w:ins w:id="1085" w:author="Duncan Ho" w:date="2025-02-12T17:35:00Z">
        <w:r w:rsidR="00C03439">
          <w:t xml:space="preserve"> the target AP MLD </w:t>
        </w:r>
      </w:ins>
      <w:ins w:id="1086" w:author="Duncan Ho" w:date="2025-02-11T14:46:00Z">
        <w:r w:rsidR="00D43050">
          <w:t xml:space="preserve">according to </w:t>
        </w:r>
      </w:ins>
      <w:ins w:id="1087" w:author="Duncan Ho" w:date="2025-03-27T16:28:00Z" w16du:dateUtc="2025-03-27T23:28:00Z">
        <w:r w:rsidR="00815942">
          <w:t>procedures</w:t>
        </w:r>
      </w:ins>
      <w:ins w:id="1088" w:author="Duncan Ho" w:date="2025-01-30T14:04:00Z">
        <w:r w:rsidR="00631593">
          <w:t xml:space="preserve"> defined in </w:t>
        </w:r>
        <w:r w:rsidR="00631593" w:rsidRPr="00160796">
          <w:t xml:space="preserve">35.3.6.4 </w:t>
        </w:r>
        <w:r w:rsidR="00631593">
          <w:t>(</w:t>
        </w:r>
        <w:r w:rsidR="00631593" w:rsidRPr="00160796">
          <w:t>Link reconfiguration to the setup links</w:t>
        </w:r>
        <w:r w:rsidR="00631593">
          <w:t>)</w:t>
        </w:r>
      </w:ins>
      <w:ins w:id="1089" w:author="Duncan Ho" w:date="2025-03-06T20:38:00Z" w16du:dateUtc="2025-03-07T04:38:00Z">
        <w:r w:rsidR="00DF203D">
          <w:t xml:space="preserve"> </w:t>
        </w:r>
      </w:ins>
      <w:ins w:id="1090" w:author="Duncan Ho" w:date="2025-03-27T16:28:00Z" w16du:dateUtc="2025-03-27T23:28:00Z">
        <w:r w:rsidR="00815942">
          <w:t xml:space="preserve">for adding the accepted links </w:t>
        </w:r>
      </w:ins>
      <w:ins w:id="1091" w:author="Duncan Ho" w:date="2025-03-06T20:38:00Z" w16du:dateUtc="2025-03-07T04:38:00Z">
        <w:r w:rsidR="00DF203D">
          <w:t>[</w:t>
        </w:r>
      </w:ins>
      <w:ins w:id="1092" w:author="Duncan Ho" w:date="2025-03-11T09:51:00Z" w16du:dateUtc="2025-03-11T16:51:00Z">
        <w:r w:rsidR="00900FC4">
          <w:t>Editorial note:</w:t>
        </w:r>
      </w:ins>
      <w:ins w:id="1093" w:author="Duncan Ho" w:date="2025-03-06T20:38:00Z" w16du:dateUtc="2025-03-07T04:38:00Z">
        <w:r w:rsidR="00DF203D">
          <w:t xml:space="preserve"> need to capture any exceptions or differences or addition</w:t>
        </w:r>
      </w:ins>
      <w:ins w:id="1094" w:author="Duncan Ho" w:date="2025-03-07T11:09:00Z" w16du:dateUtc="2025-03-07T19:09:00Z">
        <w:r w:rsidR="002D228C">
          <w:t>al</w:t>
        </w:r>
      </w:ins>
      <w:ins w:id="1095" w:author="Duncan Ho" w:date="2025-03-06T20:38:00Z" w16du:dateUtc="2025-03-07T04:38:00Z">
        <w:r w:rsidR="00DF203D">
          <w:t xml:space="preserve"> rules </w:t>
        </w:r>
      </w:ins>
      <w:ins w:id="1096" w:author="Duncan Ho" w:date="2025-03-07T11:09:00Z" w16du:dateUtc="2025-03-07T19:09:00Z">
        <w:r w:rsidR="002D228C">
          <w:t>with respect to</w:t>
        </w:r>
      </w:ins>
      <w:ins w:id="1097" w:author="Duncan Ho" w:date="2025-03-06T20:39:00Z" w16du:dateUtc="2025-03-07T04:39:00Z">
        <w:r w:rsidR="00DF203D">
          <w:t xml:space="preserve"> 35.3.6.4]</w:t>
        </w:r>
      </w:ins>
      <w:ins w:id="1098" w:author="Duncan Ho" w:date="2025-01-30T14:04:00Z">
        <w:r w:rsidR="00631593">
          <w:t>.</w:t>
        </w:r>
      </w:ins>
    </w:p>
    <w:p w14:paraId="3AF2ED59" w14:textId="3CCDEAE3" w:rsidR="007F3914" w:rsidRDefault="00421D05" w:rsidP="007F3914">
      <w:pPr>
        <w:pStyle w:val="BodyText"/>
        <w:numPr>
          <w:ilvl w:val="1"/>
          <w:numId w:val="8"/>
        </w:numPr>
        <w:rPr>
          <w:ins w:id="1099" w:author="Duncan Ho" w:date="2025-03-12T13:13:00Z" w16du:dateUtc="2025-03-12T20:13:00Z"/>
        </w:rPr>
      </w:pPr>
      <w:bookmarkStart w:id="1100" w:name="_Hlk190176893"/>
      <w:ins w:id="1101" w:author="Duncan Ho" w:date="2025-03-28T14:28:00Z" w16du:dateUtc="2025-03-28T21:28:00Z">
        <w:r>
          <w:t xml:space="preserve">The </w:t>
        </w:r>
        <w:r w:rsidR="00A1416F">
          <w:t>target</w:t>
        </w:r>
        <w:r>
          <w:t xml:space="preserve"> AP MLD </w:t>
        </w:r>
        <w:r w:rsidR="00A1416F">
          <w:t>shall k</w:t>
        </w:r>
      </w:ins>
      <w:ins w:id="1102" w:author="Duncan Ho" w:date="2025-02-11T14:40:00Z">
        <w:r w:rsidR="00965A2D">
          <w:t>eep</w:t>
        </w:r>
      </w:ins>
      <w:ins w:id="1103" w:author="Duncan Ho" w:date="2025-02-11T14:32:00Z">
        <w:r w:rsidR="00B27246">
          <w:t xml:space="preserve"> the </w:t>
        </w:r>
        <w:r w:rsidR="00B27246" w:rsidRPr="00B27246">
          <w:t xml:space="preserve">IEEE 802.1X Controlled Port </w:t>
        </w:r>
      </w:ins>
      <w:ins w:id="1104" w:author="Duncan Ho" w:date="2025-02-11T14:40:00Z">
        <w:r w:rsidR="00965A2D">
          <w:t xml:space="preserve">blocked so that </w:t>
        </w:r>
      </w:ins>
      <w:ins w:id="1105" w:author="Duncan Ho" w:date="2025-02-11T14:32:00Z">
        <w:r w:rsidR="00B27246" w:rsidRPr="00B27246">
          <w:t xml:space="preserve">general data traffic </w:t>
        </w:r>
      </w:ins>
      <w:ins w:id="1106" w:author="Duncan Ho" w:date="2025-02-11T14:40:00Z">
        <w:r w:rsidR="00965A2D">
          <w:t>cannot pass</w:t>
        </w:r>
      </w:ins>
      <w:ins w:id="1107" w:author="Duncan Ho" w:date="2025-03-07T09:53:00Z" w16du:dateUtc="2025-03-07T17:53:00Z">
        <w:r w:rsidR="007533E7">
          <w:t xml:space="preserve"> directly</w:t>
        </w:r>
      </w:ins>
      <w:ins w:id="1108" w:author="Duncan Ho" w:date="2025-02-11T14:40:00Z">
        <w:r w:rsidR="00965A2D">
          <w:t xml:space="preserve"> b</w:t>
        </w:r>
      </w:ins>
      <w:ins w:id="1109" w:author="Duncan Ho" w:date="2025-02-11T14:32:00Z">
        <w:r w:rsidR="00B27246" w:rsidRPr="00B27246">
          <w:t xml:space="preserve">etween </w:t>
        </w:r>
      </w:ins>
      <w:ins w:id="1110" w:author="Duncan Ho" w:date="2025-02-11T14:33:00Z">
        <w:r w:rsidR="00B27246">
          <w:t xml:space="preserve">the non-AP MLD and </w:t>
        </w:r>
      </w:ins>
      <w:ins w:id="1111" w:author="Duncan Ho" w:date="2025-03-07T09:53:00Z" w16du:dateUtc="2025-03-07T17:53:00Z">
        <w:r w:rsidR="007533E7">
          <w:t>the target A</w:t>
        </w:r>
      </w:ins>
      <w:ins w:id="1112" w:author="Duncan Ho" w:date="2025-03-07T15:33:00Z" w16du:dateUtc="2025-03-07T23:33:00Z">
        <w:r w:rsidR="00D40637">
          <w:t>P</w:t>
        </w:r>
      </w:ins>
      <w:ins w:id="1113" w:author="Duncan Ho" w:date="2025-03-07T09:53:00Z" w16du:dateUtc="2025-03-07T17:53:00Z">
        <w:r w:rsidR="007533E7">
          <w:t xml:space="preserve"> MLD</w:t>
        </w:r>
      </w:ins>
      <w:ins w:id="1114" w:author="Duncan Ho" w:date="2025-04-21T09:27:00Z" w16du:dateUtc="2025-04-21T16:27:00Z">
        <w:r w:rsidR="001F4793">
          <w:t xml:space="preserve"> if the MAC-SAP</w:t>
        </w:r>
        <w:r w:rsidR="00EE22C5">
          <w:t xml:space="preserve"> is at the AP MLD (as opposed to be at the SMD)</w:t>
        </w:r>
      </w:ins>
      <w:ins w:id="1115" w:author="Duncan Ho" w:date="2025-03-07T09:53:00Z" w16du:dateUtc="2025-03-07T17:53:00Z">
        <w:r w:rsidR="007533E7">
          <w:t>.</w:t>
        </w:r>
      </w:ins>
    </w:p>
    <w:p w14:paraId="3FB265E5" w14:textId="68EB7563" w:rsidR="00EF00EF" w:rsidRDefault="005D1B42" w:rsidP="007F3914">
      <w:pPr>
        <w:pStyle w:val="BodyText"/>
        <w:numPr>
          <w:ilvl w:val="1"/>
          <w:numId w:val="8"/>
        </w:numPr>
        <w:rPr>
          <w:ins w:id="1116" w:author="Duncan Ho" w:date="2025-02-11T15:43:00Z"/>
        </w:rPr>
      </w:pPr>
      <w:ins w:id="1117" w:author="Duncan Ho" w:date="2025-03-12T17:09:00Z" w16du:dateUtc="2025-03-13T00:09:00Z">
        <w:r>
          <w:t>[M#</w:t>
        </w:r>
      </w:ins>
      <w:ins w:id="1118" w:author="Duncan Ho" w:date="2025-03-13T06:42:00Z" w16du:dateUtc="2025-03-13T13:42:00Z">
        <w:r w:rsidR="00421DAC">
          <w:t>348</w:t>
        </w:r>
      </w:ins>
      <w:ins w:id="1119" w:author="Duncan Ho" w:date="2025-03-12T17:09:00Z" w16du:dateUtc="2025-03-13T00:09:00Z">
        <w:r>
          <w:t>]</w:t>
        </w:r>
      </w:ins>
      <w:ins w:id="1120" w:author="Duncan Ho" w:date="2025-03-12T17:35:00Z" w16du:dateUtc="2025-03-13T00:35:00Z">
        <w:r w:rsidR="002072C7">
          <w:t xml:space="preserve"> </w:t>
        </w:r>
      </w:ins>
      <w:ins w:id="1121" w:author="Duncan Ho" w:date="2025-03-31T12:03:00Z" w16du:dateUtc="2025-03-31T19:03:00Z">
        <w:r w:rsidR="000644DB">
          <w:t>If a per-AP MLD TK is used, t</w:t>
        </w:r>
      </w:ins>
      <w:ins w:id="1122" w:author="Duncan Ho" w:date="2025-03-28T14:28:00Z" w16du:dateUtc="2025-03-28T21:28:00Z">
        <w:r w:rsidR="00A1416F">
          <w:t>he target AP MLD shall d</w:t>
        </w:r>
      </w:ins>
      <w:ins w:id="1123" w:author="Duncan Ho" w:date="2025-03-12T13:13:00Z" w16du:dateUtc="2025-03-12T20:13:00Z">
        <w:r w:rsidR="00EF00EF">
          <w:t>erive</w:t>
        </w:r>
        <w:r w:rsidR="00EF00EF" w:rsidRPr="00153F26">
          <w:t xml:space="preserve"> a new TK with the </w:t>
        </w:r>
        <w:r w:rsidR="00EF00EF">
          <w:t>non-AP MLD</w:t>
        </w:r>
        <w:r w:rsidR="00EF00EF" w:rsidRPr="00153F26">
          <w:t xml:space="preserve"> </w:t>
        </w:r>
      </w:ins>
      <w:ins w:id="1124" w:author="Duncan Ho" w:date="2025-03-28T15:23:00Z" w16du:dateUtc="2025-03-28T22:23:00Z">
        <w:r w:rsidR="0079490D">
          <w:t>a</w:t>
        </w:r>
      </w:ins>
      <w:ins w:id="1125" w:author="Duncan Ho" w:date="2025-03-12T13:19:00Z" w16du:dateUtc="2025-03-12T20:19:00Z">
        <w:r w:rsidR="00EF00EF">
          <w:t xml:space="preserve">s described in </w:t>
        </w:r>
        <w:r w:rsidR="00EF00EF">
          <w:fldChar w:fldCharType="begin"/>
        </w:r>
        <w:r w:rsidR="00EF00EF">
          <w:instrText xml:space="preserve"> REF _Ref192677918 \r \h </w:instrText>
        </w:r>
      </w:ins>
      <w:ins w:id="1126" w:author="Duncan Ho" w:date="2025-03-12T13:19:00Z" w16du:dateUtc="2025-03-12T20:19:00Z">
        <w:r w:rsidR="00EF00EF">
          <w:fldChar w:fldCharType="separate"/>
        </w:r>
      </w:ins>
      <w:ins w:id="1127" w:author="Duncan Ho" w:date="2025-04-16T14:40:00Z" w16du:dateUtc="2025-04-16T21:40:00Z">
        <w:r w:rsidR="0054152D">
          <w:t>37.9.5.2</w:t>
        </w:r>
      </w:ins>
      <w:ins w:id="1128" w:author="Duncan Ho" w:date="2025-03-12T13:19:00Z" w16du:dateUtc="2025-03-12T20:19:00Z">
        <w:r w:rsidR="00EF00EF">
          <w:fldChar w:fldCharType="end"/>
        </w:r>
      </w:ins>
      <w:ins w:id="1129" w:author="Duncan Ho" w:date="2025-03-12T14:12:00Z" w16du:dateUtc="2025-03-12T21:12:00Z">
        <w:r w:rsidR="002A7DEB">
          <w:t>.</w:t>
        </w:r>
      </w:ins>
    </w:p>
    <w:p w14:paraId="7F5E7C62" w14:textId="14EC588D" w:rsidR="00EF00EF" w:rsidRDefault="00153F26" w:rsidP="00EF00EF">
      <w:pPr>
        <w:pStyle w:val="ListParagraph"/>
        <w:numPr>
          <w:ilvl w:val="1"/>
          <w:numId w:val="8"/>
        </w:numPr>
        <w:rPr>
          <w:ins w:id="1130" w:author="Duncan Ho" w:date="2025-03-12T13:16:00Z" w16du:dateUtc="2025-03-12T20:16:00Z"/>
        </w:rPr>
      </w:pPr>
      <w:ins w:id="1131" w:author="Duncan Ho" w:date="2025-03-12T12:39:00Z" w16du:dateUtc="2025-03-12T19:39:00Z">
        <w:r>
          <w:rPr>
            <w:rFonts w:ascii="Times New Roman" w:eastAsia="Batang" w:hAnsi="Times New Roman" w:cs="Times New Roman"/>
            <w:sz w:val="20"/>
            <w:szCs w:val="20"/>
            <w:lang w:val="en-GB"/>
          </w:rPr>
          <w:t>T</w:t>
        </w:r>
      </w:ins>
      <w:ins w:id="1132" w:author="Duncan Ho" w:date="2025-02-12T16:58:00Z">
        <w:r w:rsidR="00635A0B" w:rsidRPr="00635A0B">
          <w:rPr>
            <w:rFonts w:ascii="Times New Roman" w:eastAsia="Batang" w:hAnsi="Times New Roman" w:cs="Times New Roman"/>
            <w:sz w:val="20"/>
            <w:szCs w:val="20"/>
            <w:lang w:val="en-GB"/>
          </w:rPr>
          <w:t>he transferable context (</w:t>
        </w:r>
      </w:ins>
      <w:ins w:id="1133" w:author="Duncan Ho" w:date="2025-03-31T12:39:00Z" w16du:dateUtc="2025-03-31T19:39:00Z">
        <w:r w:rsidR="00005A05">
          <w:rPr>
            <w:rFonts w:ascii="Times New Roman" w:eastAsia="Batang" w:hAnsi="Times New Roman" w:cs="Times New Roman"/>
            <w:sz w:val="20"/>
            <w:szCs w:val="20"/>
            <w:lang w:val="en-GB"/>
          </w:rPr>
          <w:t xml:space="preserve">see </w:t>
        </w:r>
        <w:r w:rsidR="00005A05">
          <w:rPr>
            <w:rFonts w:ascii="Times New Roman" w:eastAsia="Batang" w:hAnsi="Times New Roman" w:cs="Times New Roman"/>
            <w:sz w:val="20"/>
            <w:szCs w:val="20"/>
            <w:lang w:val="en-GB"/>
          </w:rPr>
          <w:fldChar w:fldCharType="begin"/>
        </w:r>
        <w:r w:rsidR="00005A05">
          <w:rPr>
            <w:rFonts w:ascii="Times New Roman" w:eastAsia="Batang" w:hAnsi="Times New Roman" w:cs="Times New Roman"/>
            <w:sz w:val="20"/>
            <w:szCs w:val="20"/>
            <w:lang w:val="en-GB"/>
          </w:rPr>
          <w:instrText xml:space="preserve"> REF _Ref193988480 \r \h </w:instrText>
        </w:r>
      </w:ins>
      <w:r w:rsidR="00005A05">
        <w:rPr>
          <w:rFonts w:ascii="Times New Roman" w:eastAsia="Batang" w:hAnsi="Times New Roman" w:cs="Times New Roman"/>
          <w:sz w:val="20"/>
          <w:szCs w:val="20"/>
          <w:lang w:val="en-GB"/>
        </w:rPr>
      </w:r>
      <w:r w:rsidR="00005A05">
        <w:rPr>
          <w:rFonts w:ascii="Times New Roman" w:eastAsia="Batang" w:hAnsi="Times New Roman" w:cs="Times New Roman"/>
          <w:sz w:val="20"/>
          <w:szCs w:val="20"/>
          <w:lang w:val="en-GB"/>
        </w:rPr>
        <w:fldChar w:fldCharType="separate"/>
      </w:r>
      <w:ins w:id="1134" w:author="Duncan Ho" w:date="2025-04-16T14:40:00Z" w16du:dateUtc="2025-04-16T21:40:00Z">
        <w:r w:rsidR="0054152D">
          <w:rPr>
            <w:rFonts w:ascii="Times New Roman" w:eastAsia="Batang" w:hAnsi="Times New Roman" w:cs="Times New Roman"/>
            <w:sz w:val="20"/>
            <w:szCs w:val="20"/>
            <w:lang w:val="en-GB"/>
          </w:rPr>
          <w:t>37.9.8</w:t>
        </w:r>
      </w:ins>
      <w:ins w:id="1135" w:author="Duncan Ho" w:date="2025-03-31T12:39:00Z" w16du:dateUtc="2025-03-31T19:39:00Z">
        <w:r w:rsidR="00005A05">
          <w:rPr>
            <w:rFonts w:ascii="Times New Roman" w:eastAsia="Batang" w:hAnsi="Times New Roman" w:cs="Times New Roman"/>
            <w:sz w:val="20"/>
            <w:szCs w:val="20"/>
            <w:lang w:val="en-GB"/>
          </w:rPr>
          <w:fldChar w:fldCharType="end"/>
        </w:r>
        <w:r w:rsidR="00005A05">
          <w:rPr>
            <w:rFonts w:ascii="Times New Roman" w:eastAsia="Batang" w:hAnsi="Times New Roman" w:cs="Times New Roman"/>
            <w:sz w:val="20"/>
            <w:szCs w:val="20"/>
            <w:lang w:val="en-GB"/>
          </w:rPr>
          <w:t xml:space="preserve"> (Context)</w:t>
        </w:r>
      </w:ins>
      <w:ins w:id="1136" w:author="Duncan Ho" w:date="2025-02-12T16:58:00Z">
        <w:r w:rsidR="00635A0B" w:rsidRPr="00635A0B">
          <w:rPr>
            <w:rFonts w:ascii="Times New Roman" w:eastAsia="Batang" w:hAnsi="Times New Roman" w:cs="Times New Roman"/>
            <w:sz w:val="20"/>
            <w:szCs w:val="20"/>
            <w:lang w:val="en-GB"/>
          </w:rPr>
          <w:t>) is transferred from the current AP MLD to the target AP MLD.</w:t>
        </w:r>
      </w:ins>
    </w:p>
    <w:p w14:paraId="4674DCCE" w14:textId="1AE0579F" w:rsidR="00EF00EF" w:rsidRPr="00635A0B" w:rsidRDefault="00E17439">
      <w:pPr>
        <w:pStyle w:val="ListParagraph"/>
        <w:numPr>
          <w:ilvl w:val="1"/>
          <w:numId w:val="8"/>
        </w:numPr>
        <w:rPr>
          <w:ins w:id="1137" w:author="Duncan Ho" w:date="2025-02-11T16:26:00Z"/>
        </w:rPr>
        <w:pPrChange w:id="1138" w:author="Duncan Ho" w:date="2025-03-12T13:16:00Z" w16du:dateUtc="2025-03-12T20:16:00Z">
          <w:pPr>
            <w:pStyle w:val="BodyText"/>
            <w:numPr>
              <w:ilvl w:val="1"/>
              <w:numId w:val="8"/>
            </w:numPr>
            <w:ind w:left="1440" w:hanging="360"/>
          </w:pPr>
        </w:pPrChange>
      </w:pPr>
      <w:ins w:id="1139" w:author="Duncan Ho" w:date="2025-03-12T16:57:00Z" w16du:dateUtc="2025-03-12T23:57:00Z">
        <w:r>
          <w:rPr>
            <w:rFonts w:ascii="Times New Roman" w:eastAsia="Batang" w:hAnsi="Times New Roman" w:cs="Times New Roman"/>
            <w:sz w:val="20"/>
            <w:szCs w:val="20"/>
            <w:lang w:val="en-GB"/>
          </w:rPr>
          <w:t>[M#</w:t>
        </w:r>
      </w:ins>
      <w:ins w:id="1140" w:author="Duncan Ho" w:date="2025-03-12T17:22:00Z" w16du:dateUtc="2025-03-13T00:22:00Z">
        <w:r w:rsidR="006E267C">
          <w:rPr>
            <w:rFonts w:ascii="Times New Roman" w:eastAsia="Batang" w:hAnsi="Times New Roman" w:cs="Times New Roman"/>
            <w:sz w:val="20"/>
            <w:szCs w:val="20"/>
            <w:lang w:val="en-GB"/>
          </w:rPr>
          <w:t>335</w:t>
        </w:r>
      </w:ins>
      <w:ins w:id="1141" w:author="Duncan Ho" w:date="2025-03-12T16:57:00Z" w16du:dateUtc="2025-03-12T23:57:00Z">
        <w:r>
          <w:rPr>
            <w:rFonts w:ascii="Times New Roman" w:eastAsia="Batang" w:hAnsi="Times New Roman" w:cs="Times New Roman"/>
            <w:sz w:val="20"/>
            <w:szCs w:val="20"/>
            <w:lang w:val="en-GB"/>
          </w:rPr>
          <w:t>]</w:t>
        </w:r>
      </w:ins>
      <w:ins w:id="1142" w:author="Duncan Ho" w:date="2025-03-31T16:56:00Z" w16du:dateUtc="2025-03-31T23:56:00Z">
        <w:r w:rsidR="0014238F">
          <w:rPr>
            <w:rFonts w:ascii="Times New Roman" w:eastAsia="Batang" w:hAnsi="Times New Roman" w:cs="Times New Roman"/>
            <w:sz w:val="20"/>
            <w:szCs w:val="20"/>
            <w:lang w:val="en-GB"/>
          </w:rPr>
          <w:t>(#515)</w:t>
        </w:r>
      </w:ins>
      <w:ins w:id="1143" w:author="Duncan Ho" w:date="2025-04-04T11:26:00Z" w16du:dateUtc="2025-04-04T18:26:00Z">
        <w:r w:rsidR="001E3939">
          <w:rPr>
            <w:rFonts w:ascii="Times New Roman" w:eastAsia="Batang" w:hAnsi="Times New Roman" w:cs="Times New Roman"/>
            <w:sz w:val="20"/>
            <w:szCs w:val="20"/>
            <w:lang w:val="en-GB"/>
          </w:rPr>
          <w:t>(#2790)</w:t>
        </w:r>
      </w:ins>
      <w:ins w:id="1144" w:author="Duncan Ho" w:date="2025-03-12T17:35:00Z" w16du:dateUtc="2025-03-13T00:35:00Z">
        <w:r w:rsidR="002072C7">
          <w:rPr>
            <w:rFonts w:ascii="Times New Roman" w:eastAsia="Batang" w:hAnsi="Times New Roman" w:cs="Times New Roman"/>
            <w:sz w:val="20"/>
            <w:szCs w:val="20"/>
            <w:lang w:val="en-GB"/>
          </w:rPr>
          <w:t xml:space="preserve"> </w:t>
        </w:r>
      </w:ins>
      <w:ins w:id="1145" w:author="Duncan Ho" w:date="2025-03-12T16:57:00Z" w16du:dateUtc="2025-03-12T23:57:00Z">
        <w:r>
          <w:rPr>
            <w:rFonts w:ascii="Times New Roman" w:eastAsia="Batang" w:hAnsi="Times New Roman" w:cs="Times New Roman"/>
            <w:sz w:val="20"/>
            <w:szCs w:val="20"/>
            <w:lang w:val="en-GB"/>
          </w:rPr>
          <w:t>Th</w:t>
        </w:r>
      </w:ins>
      <w:ins w:id="1146" w:author="Duncan Ho" w:date="2025-03-12T13:16:00Z" w16du:dateUtc="2025-03-12T20:16:00Z">
        <w:r w:rsidR="00EF00EF" w:rsidRPr="00EF00EF">
          <w:rPr>
            <w:rFonts w:ascii="Times New Roman" w:eastAsia="Batang" w:hAnsi="Times New Roman" w:cs="Times New Roman"/>
            <w:sz w:val="20"/>
            <w:szCs w:val="20"/>
            <w:lang w:val="en-GB"/>
          </w:rPr>
          <w:t xml:space="preserve">e non-AP MLD and the target AP MLD shall not modify the setup links </w:t>
        </w:r>
      </w:ins>
      <w:ins w:id="1147" w:author="Duncan Ho" w:date="2025-03-28T15:21:00Z" w16du:dateUtc="2025-03-28T22:21:00Z">
        <w:r w:rsidR="000B3666">
          <w:rPr>
            <w:rFonts w:ascii="Times New Roman" w:eastAsia="Batang" w:hAnsi="Times New Roman" w:cs="Times New Roman"/>
            <w:sz w:val="20"/>
            <w:szCs w:val="20"/>
            <w:lang w:val="en-GB"/>
          </w:rPr>
          <w:t>unless another preparation is performed</w:t>
        </w:r>
      </w:ins>
      <w:ins w:id="1148" w:author="Duncan Ho" w:date="2025-03-12T13:16:00Z" w16du:dateUtc="2025-03-12T20:16:00Z">
        <w:r w:rsidR="00EF00EF">
          <w:rPr>
            <w:rFonts w:ascii="Times New Roman" w:eastAsia="Batang" w:hAnsi="Times New Roman" w:cs="Times New Roman"/>
            <w:sz w:val="20"/>
            <w:szCs w:val="20"/>
            <w:lang w:val="en-GB"/>
          </w:rPr>
          <w:t>.</w:t>
        </w:r>
      </w:ins>
    </w:p>
    <w:p w14:paraId="0DB959B6" w14:textId="325CEC08" w:rsidR="00206712" w:rsidRDefault="000D71F1">
      <w:pPr>
        <w:pStyle w:val="BodyText"/>
        <w:numPr>
          <w:ilvl w:val="0"/>
          <w:numId w:val="8"/>
        </w:numPr>
        <w:rPr>
          <w:ins w:id="1149" w:author="Duncan Ho" w:date="2025-03-07T13:54:00Z" w16du:dateUtc="2025-03-07T21:54:00Z"/>
        </w:rPr>
      </w:pPr>
      <w:ins w:id="1150" w:author="Duncan Ho" w:date="2025-02-11T14:40:00Z">
        <w:r>
          <w:t>The</w:t>
        </w:r>
      </w:ins>
      <w:bookmarkEnd w:id="1100"/>
      <w:ins w:id="1151" w:author="Duncan Ho" w:date="2025-02-11T15:26:00Z">
        <w:r w:rsidR="004B1DEB">
          <w:t xml:space="preserve"> c</w:t>
        </w:r>
      </w:ins>
      <w:ins w:id="1152" w:author="Duncan Ho" w:date="2025-01-23T13:48:00Z">
        <w:r w:rsidR="00240B42">
          <w:t xml:space="preserve">urrent AP MLD </w:t>
        </w:r>
      </w:ins>
      <w:ins w:id="1153" w:author="Duncan Ho" w:date="2025-02-11T14:43:00Z">
        <w:r w:rsidR="00961B4A">
          <w:t>shall send</w:t>
        </w:r>
      </w:ins>
      <w:ins w:id="1154" w:author="Duncan Ho" w:date="2025-01-23T13:48:00Z">
        <w:r w:rsidR="00240B42">
          <w:t xml:space="preserve"> a</w:t>
        </w:r>
      </w:ins>
      <w:ins w:id="1155" w:author="Duncan Ho" w:date="2025-01-28T10:34:00Z">
        <w:r w:rsidR="006D689C" w:rsidRPr="006D689C">
          <w:t xml:space="preserve"> Link Reconfiguration Re</w:t>
        </w:r>
        <w:r w:rsidR="006D689C">
          <w:t>sponse</w:t>
        </w:r>
        <w:r w:rsidR="006D689C" w:rsidRPr="006D689C">
          <w:t xml:space="preserve"> frame</w:t>
        </w:r>
      </w:ins>
      <w:ins w:id="1156" w:author="Duncan Ho" w:date="2025-04-04T11:19:00Z" w16du:dateUtc="2025-04-04T18:19:00Z">
        <w:r w:rsidR="00972421">
          <w:t xml:space="preserve"> </w:t>
        </w:r>
      </w:ins>
      <w:ins w:id="1157" w:author="Duncan Ho" w:date="2025-03-12T17:04:00Z" w16du:dateUtc="2025-03-13T00:04:00Z">
        <w:r w:rsidR="00287127">
          <w:t>[M#</w:t>
        </w:r>
      </w:ins>
      <w:ins w:id="1158" w:author="Duncan Ho" w:date="2025-03-13T06:41:00Z" w16du:dateUtc="2025-03-13T13:41:00Z">
        <w:r w:rsidR="0083133D">
          <w:t>345</w:t>
        </w:r>
      </w:ins>
      <w:ins w:id="1159" w:author="Duncan Ho" w:date="2025-03-12T17:04:00Z" w16du:dateUtc="2025-03-13T00:04:00Z">
        <w:r w:rsidR="00287127">
          <w:t>]</w:t>
        </w:r>
      </w:ins>
      <w:ins w:id="1160" w:author="Duncan Ho" w:date="2025-04-04T11:19:00Z" w16du:dateUtc="2025-04-04T18:19:00Z">
        <w:r w:rsidR="006B59B3" w:rsidRPr="006B59B3">
          <w:t xml:space="preserve"> </w:t>
        </w:r>
        <w:r w:rsidR="006B59B3">
          <w:t>(#493)(#2007)(#2009)(#2715)</w:t>
        </w:r>
      </w:ins>
      <w:ins w:id="1161" w:author="Duncan Ho" w:date="2025-04-04T11:32:00Z" w16du:dateUtc="2025-04-04T18:32:00Z">
        <w:r w:rsidR="009E0E40" w:rsidRPr="009E0E40">
          <w:t xml:space="preserve"> </w:t>
        </w:r>
        <w:r w:rsidR="009E0E40">
          <w:t>(#3457)</w:t>
        </w:r>
      </w:ins>
      <w:ins w:id="1162" w:author="Duncan Ho" w:date="2025-04-04T11:36:00Z" w16du:dateUtc="2025-04-04T18:36:00Z">
        <w:r w:rsidR="00B74A65">
          <w:t>(#3892)</w:t>
        </w:r>
      </w:ins>
      <w:ins w:id="1163" w:author="Duncan Ho" w:date="2025-04-04T11:44:00Z" w16du:dateUtc="2025-04-04T18:44:00Z">
        <w:r w:rsidR="001554F1">
          <w:t>(#3921)</w:t>
        </w:r>
      </w:ins>
      <w:ins w:id="1164" w:author="Duncan Ho" w:date="2025-01-23T13:48:00Z">
        <w:r w:rsidR="00240B42">
          <w:t xml:space="preserve">to the non-AP MLD </w:t>
        </w:r>
      </w:ins>
      <w:ins w:id="1165" w:author="Duncan Ho" w:date="2025-03-07T13:54:00Z" w16du:dateUtc="2025-03-07T21:54:00Z">
        <w:r w:rsidR="00206712">
          <w:t>and the frame shall include the following:</w:t>
        </w:r>
      </w:ins>
    </w:p>
    <w:p w14:paraId="28DE7AA8" w14:textId="53F97461" w:rsidR="00206712" w:rsidRDefault="00206712" w:rsidP="00206712">
      <w:pPr>
        <w:pStyle w:val="BodyText"/>
        <w:numPr>
          <w:ilvl w:val="1"/>
          <w:numId w:val="8"/>
        </w:numPr>
        <w:rPr>
          <w:ins w:id="1166" w:author="Duncan Ho" w:date="2025-03-07T13:55:00Z" w16du:dateUtc="2025-03-07T21:55:00Z"/>
        </w:rPr>
      </w:pPr>
      <w:ins w:id="1167" w:author="Duncan Ho" w:date="2025-03-07T13:55:00Z" w16du:dateUtc="2025-03-07T21:55:00Z">
        <w:r>
          <w:t>T</w:t>
        </w:r>
      </w:ins>
      <w:ins w:id="1168" w:author="Duncan Ho" w:date="2025-01-23T13:48:00Z">
        <w:r w:rsidR="00240B42">
          <w:t>he status (accept/reject) of the</w:t>
        </w:r>
      </w:ins>
      <w:ins w:id="1169" w:author="Duncan Ho" w:date="2025-03-27T16:32:00Z" w16du:dateUtc="2025-03-27T23:32:00Z">
        <w:r w:rsidR="001E1E0A">
          <w:t xml:space="preserve"> requested links </w:t>
        </w:r>
      </w:ins>
      <w:ins w:id="1170" w:author="Duncan Ho" w:date="2025-03-27T16:33:00Z" w16du:dateUtc="2025-03-27T23:33:00Z">
        <w:r w:rsidR="001E1E0A">
          <w:t>for setup at the target AP MLD</w:t>
        </w:r>
      </w:ins>
      <w:ins w:id="1171" w:author="Duncan Ho" w:date="2025-03-07T13:55:00Z" w16du:dateUtc="2025-03-07T21:55:00Z">
        <w:r>
          <w:t>.</w:t>
        </w:r>
      </w:ins>
    </w:p>
    <w:p w14:paraId="4D0528E4" w14:textId="228D8184" w:rsidR="00206712" w:rsidRDefault="0038473E" w:rsidP="00612B0E">
      <w:pPr>
        <w:pStyle w:val="BodyText"/>
        <w:numPr>
          <w:ilvl w:val="1"/>
          <w:numId w:val="8"/>
        </w:numPr>
        <w:rPr>
          <w:ins w:id="1172" w:author="Duncan Ho" w:date="2025-03-12T12:16:00Z" w16du:dateUtc="2025-03-12T19:16:00Z"/>
        </w:rPr>
      </w:pPr>
      <w:ins w:id="1173" w:author="Duncan Ho" w:date="2025-04-11T12:04:00Z" w16du:dateUtc="2025-04-11T19:04:00Z">
        <w:r>
          <w:t>The AID assigned to the non-AP MLD by the target AP MLD.</w:t>
        </w:r>
      </w:ins>
    </w:p>
    <w:p w14:paraId="1B995633" w14:textId="3EEED500" w:rsidR="00266C67" w:rsidRPr="00266C67" w:rsidRDefault="00982091">
      <w:pPr>
        <w:pStyle w:val="ListParagraph"/>
        <w:numPr>
          <w:ilvl w:val="1"/>
          <w:numId w:val="8"/>
        </w:numPr>
        <w:rPr>
          <w:ins w:id="1174" w:author="Duncan Ho" w:date="2025-03-07T13:57:00Z" w16du:dateUtc="2025-03-07T21:57:00Z"/>
        </w:rPr>
        <w:pPrChange w:id="1175" w:author="Duncan Ho" w:date="2025-03-12T12:16:00Z" w16du:dateUtc="2025-03-12T19:16:00Z">
          <w:pPr>
            <w:pStyle w:val="BodyText"/>
            <w:numPr>
              <w:ilvl w:val="1"/>
              <w:numId w:val="8"/>
            </w:numPr>
            <w:ind w:left="1440" w:hanging="360"/>
          </w:pPr>
        </w:pPrChange>
      </w:pPr>
      <w:ins w:id="1176" w:author="Duncan Ho" w:date="2025-03-12T17:02:00Z" w16du:dateUtc="2025-03-13T00:02:00Z">
        <w:r>
          <w:rPr>
            <w:rFonts w:ascii="Times New Roman" w:eastAsia="Batang" w:hAnsi="Times New Roman" w:cs="Times New Roman"/>
            <w:sz w:val="20"/>
            <w:szCs w:val="20"/>
            <w:lang w:val="en-GB"/>
          </w:rPr>
          <w:t>[M#</w:t>
        </w:r>
      </w:ins>
      <w:ins w:id="1177" w:author="Duncan Ho" w:date="2025-03-13T10:19:00Z" w16du:dateUtc="2025-03-13T17:19:00Z">
        <w:r w:rsidR="007B64F6">
          <w:rPr>
            <w:rFonts w:ascii="Times New Roman" w:eastAsia="Batang" w:hAnsi="Times New Roman" w:cs="Times New Roman"/>
            <w:sz w:val="20"/>
            <w:szCs w:val="20"/>
            <w:lang w:val="en-GB"/>
          </w:rPr>
          <w:t>356</w:t>
        </w:r>
      </w:ins>
      <w:ins w:id="1178" w:author="Duncan Ho" w:date="2025-03-12T17:02:00Z" w16du:dateUtc="2025-03-13T00:02:00Z">
        <w:r>
          <w:rPr>
            <w:rFonts w:ascii="Times New Roman" w:eastAsia="Batang" w:hAnsi="Times New Roman" w:cs="Times New Roman"/>
            <w:sz w:val="20"/>
            <w:szCs w:val="20"/>
            <w:lang w:val="en-GB"/>
          </w:rPr>
          <w:t>]</w:t>
        </w:r>
      </w:ins>
      <w:ins w:id="1179" w:author="Duncan Ho" w:date="2025-03-12T17:35:00Z" w16du:dateUtc="2025-03-13T00:35:00Z">
        <w:r w:rsidR="002072C7">
          <w:rPr>
            <w:rFonts w:ascii="Times New Roman" w:eastAsia="Batang" w:hAnsi="Times New Roman" w:cs="Times New Roman"/>
            <w:sz w:val="20"/>
            <w:szCs w:val="20"/>
            <w:lang w:val="en-GB"/>
          </w:rPr>
          <w:t xml:space="preserve"> </w:t>
        </w:r>
      </w:ins>
      <w:ins w:id="1180" w:author="Duncan Ho" w:date="2025-03-27T16:33:00Z" w16du:dateUtc="2025-03-27T23:33:00Z">
        <w:r w:rsidR="00494E55">
          <w:rPr>
            <w:rFonts w:ascii="Times New Roman" w:eastAsia="Batang" w:hAnsi="Times New Roman" w:cs="Times New Roman"/>
            <w:sz w:val="20"/>
            <w:szCs w:val="20"/>
            <w:lang w:val="en-GB"/>
          </w:rPr>
          <w:t>A</w:t>
        </w:r>
      </w:ins>
      <w:ins w:id="1181" w:author="Duncan Ho" w:date="2025-03-12T12:30:00Z" w16du:dateUtc="2025-03-12T19:30:00Z">
        <w:r w:rsidR="00194B14" w:rsidRPr="00194B14">
          <w:rPr>
            <w:rFonts w:ascii="Times New Roman" w:eastAsia="Batang" w:hAnsi="Times New Roman" w:cs="Times New Roman"/>
            <w:sz w:val="20"/>
            <w:szCs w:val="20"/>
            <w:lang w:val="en-GB"/>
          </w:rPr>
          <w:t xml:space="preserve"> </w:t>
        </w:r>
      </w:ins>
      <w:ins w:id="1182" w:author="Duncan Ho" w:date="2025-03-13T11:52:00Z" w16du:dateUtc="2025-03-13T18:52:00Z">
        <w:r w:rsidR="00921384" w:rsidRPr="00921384">
          <w:rPr>
            <w:rFonts w:ascii="Times New Roman" w:eastAsia="Batang" w:hAnsi="Times New Roman" w:cs="Times New Roman"/>
            <w:sz w:val="20"/>
            <w:szCs w:val="20"/>
            <w:lang w:val="en-GB"/>
          </w:rPr>
          <w:t xml:space="preserve">Diffie-Hellman Parameter </w:t>
        </w:r>
      </w:ins>
      <w:ins w:id="1183" w:author="Duncan Ho" w:date="2025-03-12T12:30:00Z" w16du:dateUtc="2025-03-12T19:30:00Z">
        <w:r w:rsidR="00194B14" w:rsidRPr="00194B14">
          <w:rPr>
            <w:rFonts w:ascii="Times New Roman" w:eastAsia="Batang" w:hAnsi="Times New Roman" w:cs="Times New Roman"/>
            <w:sz w:val="20"/>
            <w:szCs w:val="20"/>
            <w:lang w:val="en-GB"/>
          </w:rPr>
          <w:t xml:space="preserve">element </w:t>
        </w:r>
      </w:ins>
      <w:ins w:id="1184" w:author="Duncan Ho" w:date="2025-03-13T12:26:00Z" w16du:dateUtc="2025-03-13T19:26:00Z">
        <w:r w:rsidR="00B56C62" w:rsidRPr="00B56C62">
          <w:rPr>
            <w:rFonts w:ascii="Times New Roman" w:eastAsia="Batang" w:hAnsi="Times New Roman" w:cs="Times New Roman"/>
            <w:sz w:val="20"/>
            <w:szCs w:val="20"/>
            <w:lang w:val="en-GB"/>
          </w:rPr>
          <w:t>(see 9.4.2.312 (Diffie-Hellman Parameter element))</w:t>
        </w:r>
      </w:ins>
      <w:ins w:id="1185" w:author="Duncan Ho" w:date="2025-03-12T12:30:00Z" w16du:dateUtc="2025-03-12T19:30:00Z">
        <w:r w:rsidR="00194B14" w:rsidRPr="00194B14">
          <w:rPr>
            <w:rFonts w:ascii="Times New Roman" w:eastAsia="Batang" w:hAnsi="Times New Roman" w:cs="Times New Roman"/>
            <w:sz w:val="20"/>
            <w:szCs w:val="20"/>
            <w:lang w:val="en-GB"/>
          </w:rPr>
          <w:t xml:space="preserve">, if </w:t>
        </w:r>
      </w:ins>
      <w:ins w:id="1186" w:author="Duncan Ho" w:date="2025-03-31T12:40:00Z" w16du:dateUtc="2025-03-31T19:40:00Z">
        <w:r w:rsidR="00D264F6">
          <w:rPr>
            <w:rFonts w:ascii="Times New Roman" w:eastAsia="Batang" w:hAnsi="Times New Roman" w:cs="Times New Roman"/>
            <w:sz w:val="20"/>
            <w:szCs w:val="20"/>
            <w:lang w:val="en-GB"/>
          </w:rPr>
          <w:t>a per-AP MLD TK is used</w:t>
        </w:r>
      </w:ins>
      <w:ins w:id="1187" w:author="Duncan Ho" w:date="2025-03-12T12:16:00Z" w16du:dateUtc="2025-03-12T19:16:00Z">
        <w:r w:rsidR="00266C67" w:rsidRPr="00266C67">
          <w:rPr>
            <w:rFonts w:ascii="Times New Roman" w:eastAsia="Batang" w:hAnsi="Times New Roman" w:cs="Times New Roman"/>
            <w:sz w:val="20"/>
            <w:szCs w:val="20"/>
            <w:lang w:val="en-GB"/>
          </w:rPr>
          <w:t>.</w:t>
        </w:r>
      </w:ins>
    </w:p>
    <w:p w14:paraId="3496F2F3" w14:textId="5E95DF99" w:rsidR="00612B0E" w:rsidRDefault="00BE0794" w:rsidP="00612B0E">
      <w:pPr>
        <w:pStyle w:val="BodyText"/>
        <w:numPr>
          <w:ilvl w:val="0"/>
          <w:numId w:val="8"/>
        </w:numPr>
        <w:rPr>
          <w:ins w:id="1188" w:author="Duncan Ho" w:date="2025-03-10T12:00:00Z" w16du:dateUtc="2025-03-10T19:00:00Z"/>
        </w:rPr>
      </w:pPr>
      <w:bookmarkStart w:id="1189" w:name="_Hlk192660310"/>
      <w:ins w:id="1190" w:author="Duncan Ho" w:date="2025-03-12T16:50:00Z" w16du:dateUtc="2025-03-12T23:50:00Z">
        <w:r>
          <w:t>[M#</w:t>
        </w:r>
      </w:ins>
      <w:ins w:id="1191" w:author="Duncan Ho" w:date="2025-03-12T17:22:00Z" w16du:dateUtc="2025-03-13T00:22:00Z">
        <w:r w:rsidR="006E267C">
          <w:t>335</w:t>
        </w:r>
      </w:ins>
      <w:ins w:id="1192" w:author="Duncan Ho" w:date="2025-03-12T16:50:00Z" w16du:dateUtc="2025-03-12T23:50:00Z">
        <w:r>
          <w:t>]</w:t>
        </w:r>
      </w:ins>
      <w:ins w:id="1193" w:author="Duncan Ho" w:date="2025-04-04T10:22:00Z" w16du:dateUtc="2025-04-04T17:22:00Z">
        <w:r w:rsidR="00D164E2" w:rsidRPr="00D164E2">
          <w:t xml:space="preserve"> </w:t>
        </w:r>
        <w:r w:rsidR="00D164E2">
          <w:t>(#515)</w:t>
        </w:r>
      </w:ins>
      <w:ins w:id="1194" w:author="Duncan Ho" w:date="2025-03-12T17:36:00Z" w16du:dateUtc="2025-03-13T00:36:00Z">
        <w:r w:rsidR="002072C7">
          <w:t xml:space="preserve"> </w:t>
        </w:r>
      </w:ins>
      <w:ins w:id="1195" w:author="Duncan Ho" w:date="2025-03-07T13:58:00Z" w16du:dateUtc="2025-03-07T21:58:00Z">
        <w:r w:rsidR="00206712">
          <w:t xml:space="preserve">If a Link Reconfiguration Request frame (with type set to “Execution”) </w:t>
        </w:r>
      </w:ins>
      <w:ins w:id="1196" w:author="Duncan Ho" w:date="2025-03-07T13:59:00Z" w16du:dateUtc="2025-03-07T21:59:00Z">
        <w:r w:rsidR="00206712">
          <w:t xml:space="preserve">from the non-AP MLD </w:t>
        </w:r>
      </w:ins>
      <w:ins w:id="1197" w:author="Duncan Ho" w:date="2025-03-28T12:41:00Z" w16du:dateUtc="2025-03-28T19:41:00Z">
        <w:r w:rsidR="005411E2">
          <w:t>requesting seamless roaming to a target A</w:t>
        </w:r>
      </w:ins>
      <w:ins w:id="1198" w:author="Duncan Ho" w:date="2025-04-01T17:46:00Z" w16du:dateUtc="2025-04-02T00:46:00Z">
        <w:r w:rsidR="00BA6EFF">
          <w:t>P</w:t>
        </w:r>
      </w:ins>
      <w:ins w:id="1199" w:author="Duncan Ho" w:date="2025-03-28T12:41:00Z" w16du:dateUtc="2025-03-28T19:41:00Z">
        <w:r w:rsidR="005411E2">
          <w:t xml:space="preserve"> MLD </w:t>
        </w:r>
      </w:ins>
      <w:ins w:id="1200" w:author="Duncan Ho" w:date="2025-03-27T16:37:00Z" w16du:dateUtc="2025-03-27T23:37:00Z">
        <w:r w:rsidR="00C5465A">
          <w:t>i</w:t>
        </w:r>
      </w:ins>
      <w:ins w:id="1201" w:author="Duncan Ho" w:date="2025-03-27T16:36:00Z" w16du:dateUtc="2025-03-27T23:36:00Z">
        <w:r w:rsidR="00BA511A">
          <w:t xml:space="preserve">s not received by the current AP MLD or </w:t>
        </w:r>
      </w:ins>
      <w:ins w:id="1202" w:author="Duncan Ho" w:date="2025-03-28T12:41:00Z" w16du:dateUtc="2025-03-28T19:41:00Z">
        <w:r w:rsidR="005411E2">
          <w:t>the</w:t>
        </w:r>
      </w:ins>
      <w:ins w:id="1203" w:author="Duncan Ho" w:date="2025-03-27T16:36:00Z" w16du:dateUtc="2025-03-27T23:36:00Z">
        <w:r w:rsidR="00BA511A">
          <w:t xml:space="preserve"> target AP MLD </w:t>
        </w:r>
      </w:ins>
      <w:ins w:id="1204" w:author="Duncan Ho" w:date="2025-03-07T14:50:00Z" w16du:dateUtc="2025-03-07T22:50:00Z">
        <w:r w:rsidR="005726A8">
          <w:t>within</w:t>
        </w:r>
      </w:ins>
      <w:ins w:id="1205" w:author="Duncan Ho" w:date="2025-03-07T13:59:00Z" w16du:dateUtc="2025-03-07T21:59:00Z">
        <w:r w:rsidR="00206712">
          <w:t xml:space="preserve"> </w:t>
        </w:r>
      </w:ins>
      <w:ins w:id="1206" w:author="Duncan Ho" w:date="2025-04-21T11:04:00Z" w16du:dateUtc="2025-04-21T18:04:00Z">
        <w:r w:rsidR="00612B0E">
          <w:t>a</w:t>
        </w:r>
      </w:ins>
      <w:ins w:id="1207" w:author="Duncan Ho" w:date="2025-03-07T13:59:00Z" w16du:dateUtc="2025-03-07T21:59:00Z">
        <w:r w:rsidR="00206712">
          <w:t xml:space="preserve"> timeout</w:t>
        </w:r>
      </w:ins>
      <w:ins w:id="1208" w:author="Duncan Ho" w:date="2025-03-31T16:54:00Z" w16du:dateUtc="2025-03-31T23:54:00Z">
        <w:r w:rsidR="004F2AD4">
          <w:t>(#515)</w:t>
        </w:r>
      </w:ins>
      <w:ins w:id="1209" w:author="Duncan Ho" w:date="2025-04-11T12:01:00Z" w16du:dateUtc="2025-04-11T19:01:00Z">
        <w:r w:rsidR="00757DC3">
          <w:t xml:space="preserve"> value</w:t>
        </w:r>
      </w:ins>
      <w:ins w:id="1210" w:author="Duncan Ho" w:date="2025-04-21T11:04:00Z" w16du:dateUtc="2025-04-21T18:04:00Z">
        <w:r w:rsidR="00612B0E">
          <w:t xml:space="preserve"> (TBD how to indicate this timeout </w:t>
        </w:r>
      </w:ins>
      <w:ins w:id="1211" w:author="Duncan Ho" w:date="2025-04-21T11:06:00Z" w16du:dateUtc="2025-04-21T18:06:00Z">
        <w:r w:rsidR="00B54219">
          <w:t xml:space="preserve">value </w:t>
        </w:r>
      </w:ins>
      <w:ins w:id="1212" w:author="Duncan Ho" w:date="2025-04-21T11:04:00Z" w16du:dateUtc="2025-04-21T18:04:00Z">
        <w:r w:rsidR="00612B0E">
          <w:t>to the non-AP MLD)</w:t>
        </w:r>
      </w:ins>
      <w:ins w:id="1213" w:author="Duncan Ho" w:date="2025-03-07T13:59:00Z" w16du:dateUtc="2025-03-07T21:59:00Z">
        <w:r w:rsidR="00206712">
          <w:t xml:space="preserve">, </w:t>
        </w:r>
      </w:ins>
      <w:ins w:id="1214" w:author="Duncan Ho" w:date="2025-03-07T13:58:00Z" w16du:dateUtc="2025-03-07T21:58:00Z">
        <w:r w:rsidR="00206712">
          <w:t xml:space="preserve">the </w:t>
        </w:r>
      </w:ins>
      <w:ins w:id="1215" w:author="Duncan Ho" w:date="2025-03-27T16:37:00Z" w16du:dateUtc="2025-03-27T23:37:00Z">
        <w:r w:rsidR="003A1D5D">
          <w:t xml:space="preserve">roaming </w:t>
        </w:r>
      </w:ins>
      <w:ins w:id="1216" w:author="Duncan Ho" w:date="2025-03-07T13:59:00Z" w16du:dateUtc="2025-03-07T21:59:00Z">
        <w:r w:rsidR="00206712">
          <w:t xml:space="preserve">preparation </w:t>
        </w:r>
      </w:ins>
      <w:ins w:id="1217" w:author="Duncan Ho" w:date="2025-03-27T16:37:00Z" w16du:dateUtc="2025-03-27T23:37:00Z">
        <w:r w:rsidR="003A1D5D">
          <w:t xml:space="preserve">at </w:t>
        </w:r>
      </w:ins>
      <w:ins w:id="1218" w:author="Duncan Ho" w:date="2025-03-07T13:59:00Z" w16du:dateUtc="2025-03-07T21:59:00Z">
        <w:r w:rsidR="00206712">
          <w:t>the target AP MLD</w:t>
        </w:r>
      </w:ins>
      <w:ins w:id="1219" w:author="Duncan Ho" w:date="2025-03-12T16:54:00Z" w16du:dateUtc="2025-03-12T23:54:00Z">
        <w:r w:rsidR="00E17439">
          <w:t>,</w:t>
        </w:r>
      </w:ins>
      <w:ins w:id="1220" w:author="Duncan Ho" w:date="2025-03-07T13:59:00Z" w16du:dateUtc="2025-03-07T21:59:00Z">
        <w:r w:rsidR="00206712">
          <w:t xml:space="preserve"> </w:t>
        </w:r>
      </w:ins>
      <w:ins w:id="1221" w:author="Duncan Ho" w:date="2025-03-12T16:53:00Z" w16du:dateUtc="2025-03-12T23:53:00Z">
        <w:r w:rsidR="00E17439">
          <w:t xml:space="preserve">including </w:t>
        </w:r>
      </w:ins>
      <w:ins w:id="1222" w:author="Duncan Ho" w:date="2025-03-27T16:37:00Z" w16du:dateUtc="2025-03-27T23:37:00Z">
        <w:r w:rsidR="003A1D5D">
          <w:t>setup links, transferred context an</w:t>
        </w:r>
      </w:ins>
      <w:ins w:id="1223" w:author="Duncan Ho" w:date="2025-03-27T16:38:00Z" w16du:dateUtc="2025-03-27T23:38:00Z">
        <w:r w:rsidR="003A1D5D">
          <w:t>d</w:t>
        </w:r>
      </w:ins>
      <w:ins w:id="1224" w:author="Duncan Ho" w:date="2025-03-12T16:53:00Z" w16du:dateUtc="2025-03-12T23:53:00Z">
        <w:r w:rsidR="00E17439">
          <w:t xml:space="preserve"> newly derived TK if </w:t>
        </w:r>
      </w:ins>
      <w:ins w:id="1225" w:author="Duncan Ho" w:date="2025-03-31T12:41:00Z" w16du:dateUtc="2025-03-31T19:41:00Z">
        <w:r w:rsidR="00CB0314">
          <w:t>a per-AP MLD TK is used</w:t>
        </w:r>
      </w:ins>
      <w:ins w:id="1226" w:author="Duncan Ho" w:date="2025-03-12T16:54:00Z" w16du:dateUtc="2025-03-12T23:54:00Z">
        <w:r w:rsidR="00E17439">
          <w:t>,</w:t>
        </w:r>
      </w:ins>
      <w:ins w:id="1227" w:author="Duncan Ho" w:date="2025-03-12T16:53:00Z" w16du:dateUtc="2025-03-12T23:53:00Z">
        <w:r w:rsidR="00E17439">
          <w:t xml:space="preserve"> </w:t>
        </w:r>
      </w:ins>
      <w:ins w:id="1228" w:author="Duncan Ho" w:date="2025-03-07T13:59:00Z" w16du:dateUtc="2025-03-07T21:59:00Z">
        <w:r w:rsidR="00206712">
          <w:t xml:space="preserve">shall </w:t>
        </w:r>
      </w:ins>
      <w:ins w:id="1229" w:author="Duncan Ho" w:date="2025-03-07T14:00:00Z" w16du:dateUtc="2025-03-07T22:00:00Z">
        <w:r w:rsidR="00206712">
          <w:t xml:space="preserve">be </w:t>
        </w:r>
      </w:ins>
      <w:ins w:id="1230" w:author="Duncan Ho" w:date="2025-03-27T16:38:00Z" w16du:dateUtc="2025-03-27T23:38:00Z">
        <w:r w:rsidR="00D16D01">
          <w:t>deleted</w:t>
        </w:r>
      </w:ins>
      <w:ins w:id="1231" w:author="Duncan Ho" w:date="2025-03-07T13:59:00Z" w16du:dateUtc="2025-03-07T21:59:00Z">
        <w:r w:rsidR="00206712">
          <w:t>.</w:t>
        </w:r>
      </w:ins>
      <w:bookmarkEnd w:id="1189"/>
    </w:p>
    <w:p w14:paraId="70221720" w14:textId="268D9EB8" w:rsidR="00B358F6" w:rsidRDefault="00240B42" w:rsidP="006D2021">
      <w:pPr>
        <w:pStyle w:val="BodyText"/>
        <w:rPr>
          <w:ins w:id="1232" w:author="Duncan Ho" w:date="2025-03-28T12:33:00Z" w16du:dateUtc="2025-03-28T19:33:00Z"/>
        </w:rPr>
      </w:pPr>
      <w:ins w:id="1233" w:author="Duncan Ho" w:date="2025-01-23T13:48:00Z">
        <w:r>
          <w:t>TBD on whether/how the renegotiation of context is performed in these request/response frames</w:t>
        </w:r>
      </w:ins>
      <w:ins w:id="1234" w:author="Duncan Ho" w:date="2025-03-11T09:43:00Z" w16du:dateUtc="2025-03-11T16:43:00Z">
        <w:r w:rsidR="00D216B8">
          <w:t>.</w:t>
        </w:r>
      </w:ins>
    </w:p>
    <w:p w14:paraId="58AACB98" w14:textId="1718772B" w:rsidR="00BA10DB" w:rsidRDefault="00E27A29" w:rsidP="00E27A29">
      <w:pPr>
        <w:pStyle w:val="BodyText"/>
        <w:rPr>
          <w:ins w:id="1235" w:author="Duncan Ho" w:date="2025-03-12T12:32:00Z" w16du:dateUtc="2025-03-12T19:32:00Z"/>
        </w:rPr>
      </w:pPr>
      <w:ins w:id="1236" w:author="Duncan Ho" w:date="2025-03-12T08:55:00Z" w16du:dateUtc="2025-03-12T15:55:00Z">
        <w:r>
          <w:t xml:space="preserve">After receiving </w:t>
        </w:r>
      </w:ins>
      <w:ins w:id="1237" w:author="Duncan Ho" w:date="2025-03-27T16:39:00Z" w16du:dateUtc="2025-03-27T23:39:00Z">
        <w:r w:rsidR="008F470B">
          <w:t>a</w:t>
        </w:r>
      </w:ins>
      <w:ins w:id="1238" w:author="Duncan Ho" w:date="2025-03-12T08:55:00Z" w16du:dateUtc="2025-03-12T15:55:00Z">
        <w:r w:rsidRPr="00A3083D">
          <w:t xml:space="preserve"> </w:t>
        </w:r>
        <w:r>
          <w:t>Link Reconfiguration Response</w:t>
        </w:r>
        <w:r w:rsidRPr="00A3083D">
          <w:t xml:space="preserve"> frame</w:t>
        </w:r>
        <w:r>
          <w:t xml:space="preserve"> from the current AP MLD that indicates that the </w:t>
        </w:r>
      </w:ins>
      <w:ins w:id="1239" w:author="Duncan Ho" w:date="2025-03-28T12:42:00Z" w16du:dateUtc="2025-03-28T19:42:00Z">
        <w:r w:rsidR="006B605E">
          <w:t xml:space="preserve">roaming </w:t>
        </w:r>
      </w:ins>
      <w:ins w:id="1240" w:author="Duncan Ho" w:date="2025-03-12T08:55:00Z" w16du:dateUtc="2025-03-12T15:55:00Z">
        <w:r>
          <w:t xml:space="preserve">preparation </w:t>
        </w:r>
      </w:ins>
      <w:ins w:id="1241" w:author="Duncan Ho" w:date="2025-03-28T12:42:00Z" w16du:dateUtc="2025-03-28T19:42:00Z">
        <w:r w:rsidR="006B605E">
          <w:t>was successfully completed at the target AP MLD</w:t>
        </w:r>
      </w:ins>
      <w:ins w:id="1242" w:author="Duncan Ho" w:date="2025-03-12T12:32:00Z" w16du:dateUtc="2025-03-12T19:32:00Z">
        <w:r w:rsidR="00BA10DB">
          <w:t>:</w:t>
        </w:r>
      </w:ins>
    </w:p>
    <w:p w14:paraId="5EA495EF" w14:textId="0D44EE48" w:rsidR="00BA10DB" w:rsidRDefault="005D1B42" w:rsidP="00BA10DB">
      <w:pPr>
        <w:pStyle w:val="BodyText"/>
        <w:numPr>
          <w:ilvl w:val="0"/>
          <w:numId w:val="8"/>
        </w:numPr>
        <w:rPr>
          <w:ins w:id="1243" w:author="Duncan Ho" w:date="2025-03-12T16:59:00Z" w16du:dateUtc="2025-03-12T23:59:00Z"/>
        </w:rPr>
      </w:pPr>
      <w:ins w:id="1244" w:author="Duncan Ho" w:date="2025-03-12T17:09:00Z" w16du:dateUtc="2025-03-13T00:09:00Z">
        <w:r>
          <w:t>[M#</w:t>
        </w:r>
      </w:ins>
      <w:ins w:id="1245" w:author="Duncan Ho" w:date="2025-03-13T06:42:00Z" w16du:dateUtc="2025-03-13T13:42:00Z">
        <w:r w:rsidR="00421DAC">
          <w:t>348</w:t>
        </w:r>
      </w:ins>
      <w:ins w:id="1246" w:author="Duncan Ho" w:date="2025-03-12T17:09:00Z" w16du:dateUtc="2025-03-13T00:09:00Z">
        <w:r>
          <w:t>]</w:t>
        </w:r>
      </w:ins>
      <w:ins w:id="1247" w:author="Duncan Ho" w:date="2025-03-12T17:36:00Z" w16du:dateUtc="2025-03-13T00:36:00Z">
        <w:r w:rsidR="002072C7">
          <w:t xml:space="preserve"> </w:t>
        </w:r>
      </w:ins>
      <w:ins w:id="1248" w:author="Duncan Ho" w:date="2025-03-31T12:04:00Z" w16du:dateUtc="2025-03-31T19:04:00Z">
        <w:r w:rsidR="000644DB">
          <w:t>If a per-AP MLD TK is used</w:t>
        </w:r>
      </w:ins>
      <w:ins w:id="1249" w:author="Duncan Ho" w:date="2025-03-12T12:37:00Z" w16du:dateUtc="2025-03-12T19:37:00Z">
        <w:r w:rsidR="00153F26">
          <w:t>, t</w:t>
        </w:r>
      </w:ins>
      <w:ins w:id="1250" w:author="Duncan Ho" w:date="2025-03-12T12:33:00Z" w16du:dateUtc="2025-03-12T19:33:00Z">
        <w:r w:rsidR="00BA10DB">
          <w:t>he non-AP MLD s</w:t>
        </w:r>
      </w:ins>
      <w:ins w:id="1251" w:author="Duncan Ho" w:date="2025-03-12T12:32:00Z" w16du:dateUtc="2025-03-12T19:32:00Z">
        <w:r w:rsidR="00BA10DB">
          <w:t xml:space="preserve">hall </w:t>
        </w:r>
      </w:ins>
      <w:ins w:id="1252" w:author="Duncan Ho" w:date="2025-03-12T12:48:00Z" w16du:dateUtc="2025-03-12T19:48:00Z">
        <w:r w:rsidR="00936388">
          <w:t>derive</w:t>
        </w:r>
      </w:ins>
      <w:ins w:id="1253" w:author="Duncan Ho" w:date="2025-03-12T12:32:00Z" w16du:dateUtc="2025-03-12T19:32:00Z">
        <w:r w:rsidR="00BA10DB">
          <w:t xml:space="preserve"> a new TK </w:t>
        </w:r>
      </w:ins>
      <w:ins w:id="1254" w:author="Duncan Ho" w:date="2025-03-12T12:33:00Z" w16du:dateUtc="2025-03-12T19:33:00Z">
        <w:r w:rsidR="00BA10DB">
          <w:t>w</w:t>
        </w:r>
      </w:ins>
      <w:ins w:id="1255" w:author="Duncan Ho" w:date="2025-03-12T12:34:00Z" w16du:dateUtc="2025-03-12T19:34:00Z">
        <w:r w:rsidR="00BA10DB">
          <w:t xml:space="preserve">ith the target AP MLD </w:t>
        </w:r>
      </w:ins>
      <w:ins w:id="1256" w:author="Duncan Ho" w:date="2025-03-12T13:17:00Z" w16du:dateUtc="2025-03-12T20:17:00Z">
        <w:r w:rsidR="00EF00EF">
          <w:t>as des</w:t>
        </w:r>
      </w:ins>
      <w:ins w:id="1257" w:author="Duncan Ho" w:date="2025-03-12T13:18:00Z" w16du:dateUtc="2025-03-12T20:18:00Z">
        <w:r w:rsidR="00EF00EF">
          <w:t xml:space="preserve">cribed in </w:t>
        </w:r>
        <w:r w:rsidR="00EF00EF">
          <w:fldChar w:fldCharType="begin"/>
        </w:r>
        <w:r w:rsidR="00EF00EF">
          <w:instrText xml:space="preserve"> REF _Ref192677918 \r \h </w:instrText>
        </w:r>
      </w:ins>
      <w:r w:rsidR="00EF00EF">
        <w:fldChar w:fldCharType="separate"/>
      </w:r>
      <w:ins w:id="1258" w:author="Duncan Ho" w:date="2025-04-16T14:40:00Z" w16du:dateUtc="2025-04-16T21:40:00Z">
        <w:r w:rsidR="0054152D">
          <w:t>37.9.5.2</w:t>
        </w:r>
      </w:ins>
      <w:ins w:id="1259" w:author="Duncan Ho" w:date="2025-03-12T13:18:00Z" w16du:dateUtc="2025-03-12T20:18:00Z">
        <w:r w:rsidR="00EF00EF">
          <w:fldChar w:fldCharType="end"/>
        </w:r>
      </w:ins>
      <w:ins w:id="1260" w:author="Duncan Ho" w:date="2025-03-12T12:33:00Z" w16du:dateUtc="2025-03-12T19:33:00Z">
        <w:r w:rsidR="00BA10DB">
          <w:t>.</w:t>
        </w:r>
      </w:ins>
    </w:p>
    <w:p w14:paraId="21D6F79D" w14:textId="5C10D0BB" w:rsidR="009B3E03" w:rsidRDefault="009B3E03" w:rsidP="00BA10DB">
      <w:pPr>
        <w:pStyle w:val="BodyText"/>
        <w:numPr>
          <w:ilvl w:val="0"/>
          <w:numId w:val="8"/>
        </w:numPr>
        <w:rPr>
          <w:ins w:id="1261" w:author="Duncan Ho" w:date="2025-03-12T12:32:00Z" w16du:dateUtc="2025-03-12T19:32:00Z"/>
        </w:rPr>
      </w:pPr>
      <w:ins w:id="1262" w:author="Duncan Ho" w:date="2025-03-12T17:00:00Z" w16du:dateUtc="2025-03-13T00:00:00Z">
        <w:r>
          <w:t>[M#</w:t>
        </w:r>
      </w:ins>
      <w:ins w:id="1263" w:author="Duncan Ho" w:date="2025-03-12T17:24:00Z" w16du:dateUtc="2025-03-13T00:24:00Z">
        <w:r w:rsidR="00813528">
          <w:t>337</w:t>
        </w:r>
      </w:ins>
      <w:ins w:id="1264" w:author="Duncan Ho" w:date="2025-03-12T17:00:00Z" w16du:dateUtc="2025-03-13T00:00:00Z">
        <w:r>
          <w:t>]</w:t>
        </w:r>
      </w:ins>
      <w:ins w:id="1265" w:author="Duncan Ho" w:date="2025-03-31T16:49:00Z" w16du:dateUtc="2025-03-31T23:49:00Z">
        <w:r w:rsidR="00CF1CBA">
          <w:t>(#514)</w:t>
        </w:r>
      </w:ins>
      <w:ins w:id="1266" w:author="Duncan Ho" w:date="2025-03-12T16:59:00Z" w16du:dateUtc="2025-03-12T23:59:00Z">
        <w:r>
          <w:t xml:space="preserve">The non-AP MLD </w:t>
        </w:r>
      </w:ins>
      <w:ins w:id="1267" w:author="Duncan Ho" w:date="2025-03-27T16:40:00Z" w16du:dateUtc="2025-03-27T23:40:00Z">
        <w:r w:rsidR="00B05A8C">
          <w:t>shall be</w:t>
        </w:r>
      </w:ins>
      <w:ins w:id="1268" w:author="Duncan Ho" w:date="2025-03-12T16:59:00Z" w16du:dateUtc="2025-03-12T23:59:00Z">
        <w:r>
          <w:t xml:space="preserve"> in power-save mode for all the setup links with the target AP MLD</w:t>
        </w:r>
      </w:ins>
      <w:ins w:id="1269" w:author="Duncan Ho" w:date="2025-04-11T15:12:00Z" w16du:dateUtc="2025-04-11T22:12:00Z">
        <w:r w:rsidR="009D67B3">
          <w:t xml:space="preserve"> as specified in 35.3.6.4 (</w:t>
        </w:r>
      </w:ins>
      <w:ins w:id="1270" w:author="Duncan Ho" w:date="2025-04-11T15:13:00Z" w16du:dateUtc="2025-04-11T22:13:00Z">
        <w:r w:rsidR="009D67B3" w:rsidRPr="009D67B3">
          <w:t>Link reconfiguration to the setup links</w:t>
        </w:r>
      </w:ins>
      <w:ins w:id="1271" w:author="Duncan Ho" w:date="2025-04-11T15:12:00Z" w16du:dateUtc="2025-04-11T22:12:00Z">
        <w:r w:rsidR="009D67B3">
          <w:t>)</w:t>
        </w:r>
      </w:ins>
      <w:ins w:id="1272" w:author="Duncan Ho" w:date="2025-03-12T16:59:00Z" w16du:dateUtc="2025-03-12T23:59:00Z">
        <w:r>
          <w:t>.</w:t>
        </w:r>
      </w:ins>
    </w:p>
    <w:p w14:paraId="0CBDC907" w14:textId="55EF5178" w:rsidR="00E27A29" w:rsidRDefault="00BE0794">
      <w:pPr>
        <w:pStyle w:val="BodyText"/>
        <w:numPr>
          <w:ilvl w:val="0"/>
          <w:numId w:val="8"/>
        </w:numPr>
        <w:rPr>
          <w:ins w:id="1273" w:author="Duncan Ho" w:date="2025-03-12T08:55:00Z" w16du:dateUtc="2025-03-12T15:55:00Z"/>
        </w:rPr>
        <w:pPrChange w:id="1274" w:author="Duncan Ho" w:date="2025-03-12T12:32:00Z" w16du:dateUtc="2025-03-12T19:32:00Z">
          <w:pPr>
            <w:pStyle w:val="BodyText"/>
          </w:pPr>
        </w:pPrChange>
      </w:pPr>
      <w:ins w:id="1275" w:author="Duncan Ho" w:date="2025-03-12T16:51:00Z" w16du:dateUtc="2025-03-12T23:51:00Z">
        <w:r>
          <w:t>[M#</w:t>
        </w:r>
      </w:ins>
      <w:ins w:id="1276" w:author="Duncan Ho" w:date="2025-03-12T17:22:00Z" w16du:dateUtc="2025-03-13T00:22:00Z">
        <w:r w:rsidR="006E267C">
          <w:t>335</w:t>
        </w:r>
      </w:ins>
      <w:ins w:id="1277" w:author="Duncan Ho" w:date="2025-03-12T16:51:00Z" w16du:dateUtc="2025-03-12T23:51:00Z">
        <w:r>
          <w:t>]</w:t>
        </w:r>
      </w:ins>
      <w:ins w:id="1278" w:author="Duncan Ho" w:date="2025-04-04T10:22:00Z" w16du:dateUtc="2025-04-04T17:22:00Z">
        <w:r w:rsidR="00D164E2" w:rsidRPr="00D164E2">
          <w:t xml:space="preserve"> </w:t>
        </w:r>
        <w:r w:rsidR="00D164E2">
          <w:t>(#515)</w:t>
        </w:r>
      </w:ins>
      <w:ins w:id="1279" w:author="Duncan Ho" w:date="2025-03-12T17:36:00Z" w16du:dateUtc="2025-03-13T00:36:00Z">
        <w:r w:rsidR="002072C7">
          <w:t xml:space="preserve"> </w:t>
        </w:r>
      </w:ins>
      <w:ins w:id="1280" w:author="Duncan Ho" w:date="2025-03-12T12:33:00Z" w16du:dateUtc="2025-03-12T19:33:00Z">
        <w:r w:rsidR="00BA10DB">
          <w:t xml:space="preserve">The non-AP MLD </w:t>
        </w:r>
      </w:ins>
      <w:ins w:id="1281" w:author="Duncan Ho" w:date="2025-03-12T08:56:00Z" w16du:dateUtc="2025-03-12T15:56:00Z">
        <w:r w:rsidR="00E27A29">
          <w:t xml:space="preserve">may </w:t>
        </w:r>
      </w:ins>
      <w:ins w:id="1282" w:author="Duncan Ho" w:date="2025-03-12T08:57:00Z" w16du:dateUtc="2025-03-12T15:57:00Z">
        <w:r w:rsidR="00E27A29">
          <w:t xml:space="preserve">initiate roaming execution </w:t>
        </w:r>
      </w:ins>
      <w:ins w:id="1283" w:author="Duncan Ho" w:date="2025-03-27T16:00:00Z" w16du:dateUtc="2025-03-27T23:00:00Z">
        <w:r w:rsidR="00EB739B">
          <w:t xml:space="preserve">procedure </w:t>
        </w:r>
      </w:ins>
      <w:ins w:id="1284" w:author="Duncan Ho" w:date="2025-03-12T08:57:00Z" w16du:dateUtc="2025-03-12T15:57:00Z">
        <w:r w:rsidR="00E27A29">
          <w:t xml:space="preserve">by sending </w:t>
        </w:r>
      </w:ins>
      <w:ins w:id="1285" w:author="Duncan Ho" w:date="2025-03-12T08:56:00Z" w16du:dateUtc="2025-03-12T15:56:00Z">
        <w:r w:rsidR="00E27A29" w:rsidRPr="00E27A29">
          <w:t xml:space="preserve">a Link Reconfiguration Request frame (with type set to “Execution”) </w:t>
        </w:r>
      </w:ins>
      <w:ins w:id="1286" w:author="Duncan Ho" w:date="2025-03-12T12:34:00Z" w16du:dateUtc="2025-03-12T19:34:00Z">
        <w:r w:rsidR="00BA10DB">
          <w:t>requesting</w:t>
        </w:r>
      </w:ins>
      <w:ins w:id="1287" w:author="Duncan Ho" w:date="2025-03-12T08:56:00Z" w16du:dateUtc="2025-03-12T15:56:00Z">
        <w:r w:rsidR="00E27A29">
          <w:t xml:space="preserve"> the </w:t>
        </w:r>
        <w:r w:rsidR="00E27A29" w:rsidRPr="00E27A29">
          <w:t>same target AP MLD</w:t>
        </w:r>
      </w:ins>
      <w:ins w:id="1288" w:author="Duncan Ho" w:date="2025-03-12T08:57:00Z" w16du:dateUtc="2025-03-12T15:57:00Z">
        <w:r w:rsidR="00E27A29">
          <w:t xml:space="preserve"> within the </w:t>
        </w:r>
      </w:ins>
      <w:ins w:id="1289" w:author="Duncan Ho" w:date="2025-03-12T08:58:00Z" w16du:dateUtc="2025-03-12T15:58:00Z">
        <w:r w:rsidR="00E27A29">
          <w:t>timeout</w:t>
        </w:r>
      </w:ins>
      <w:ins w:id="1290" w:author="Duncan Ho" w:date="2025-03-12T08:57:00Z" w16du:dateUtc="2025-03-12T15:57:00Z">
        <w:r w:rsidR="00E27A29">
          <w:t xml:space="preserve"> </w:t>
        </w:r>
      </w:ins>
      <w:ins w:id="1291" w:author="Duncan Ho" w:date="2025-04-11T12:01:00Z" w16du:dateUtc="2025-04-11T19:01:00Z">
        <w:r w:rsidR="00757DC3">
          <w:t>value</w:t>
        </w:r>
      </w:ins>
      <w:ins w:id="1292" w:author="Duncan Ho" w:date="2025-04-21T14:06:00Z" w16du:dateUtc="2025-04-21T21:06:00Z">
        <w:r w:rsidR="001F7D0B">
          <w:t xml:space="preserve"> described above in this subclause</w:t>
        </w:r>
      </w:ins>
      <w:ins w:id="1293" w:author="Duncan Ho" w:date="2025-03-12T08:56:00Z" w16du:dateUtc="2025-03-12T15:56:00Z">
        <w:r w:rsidR="00E27A29">
          <w:t>.</w:t>
        </w:r>
      </w:ins>
    </w:p>
    <w:p w14:paraId="0D8FCA7A" w14:textId="15800C8E" w:rsidR="006D2021" w:rsidRDefault="009722DF" w:rsidP="006D2021">
      <w:pPr>
        <w:pStyle w:val="BodyText"/>
        <w:rPr>
          <w:ins w:id="1294" w:author="Duncan Ho" w:date="2025-03-12T12:43:00Z" w16du:dateUtc="2025-03-12T19:43:00Z"/>
        </w:rPr>
      </w:pPr>
      <w:del w:id="1295" w:author="Duncan Ho" w:date="2025-04-11T12:06:00Z" w16du:dateUtc="2025-04-11T19:06:00Z">
        <w:r w:rsidDel="000B29F1">
          <w:delText xml:space="preserve">[Editorial note: how the renegotiation </w:delText>
        </w:r>
      </w:del>
      <w:del w:id="1296" w:author="Duncan Ho" w:date="2025-02-12T16:59:00Z">
        <w:r w:rsidDel="00C6004D">
          <w:delText>and link setup are</w:delText>
        </w:r>
      </w:del>
      <w:del w:id="1297" w:author="Duncan Ho" w:date="2025-04-11T12:06:00Z" w16du:dateUtc="2025-04-11T19:06:00Z">
        <w:r w:rsidDel="000B29F1">
          <w:delText xml:space="preserve"> done are TBD]</w:delText>
        </w:r>
      </w:del>
    </w:p>
    <w:p w14:paraId="07AD5E10" w14:textId="11D475CF" w:rsidR="00936388" w:rsidRDefault="00936388" w:rsidP="00936388">
      <w:pPr>
        <w:pStyle w:val="Heading4"/>
        <w:rPr>
          <w:ins w:id="1298" w:author="Duncan Ho" w:date="2025-03-12T12:43:00Z" w16du:dateUtc="2025-03-12T19:43:00Z"/>
        </w:rPr>
      </w:pPr>
      <w:bookmarkStart w:id="1299" w:name="_Ref192677918"/>
      <w:ins w:id="1300" w:author="Duncan Ho" w:date="2025-03-12T12:48:00Z" w16du:dateUtc="2025-03-12T19:48:00Z">
        <w:r>
          <w:t>Per-AP MLD</w:t>
        </w:r>
      </w:ins>
      <w:ins w:id="1301" w:author="Duncan Ho" w:date="2025-03-12T12:49:00Z" w16du:dateUtc="2025-03-12T19:49:00Z">
        <w:r>
          <w:t xml:space="preserve"> </w:t>
        </w:r>
      </w:ins>
      <w:ins w:id="1302" w:author="Duncan Ho" w:date="2025-03-12T12:43:00Z" w16du:dateUtc="2025-03-12T19:43:00Z">
        <w:r>
          <w:t xml:space="preserve">TK </w:t>
        </w:r>
      </w:ins>
      <w:ins w:id="1303" w:author="Duncan Ho" w:date="2025-03-12T12:48:00Z" w16du:dateUtc="2025-03-12T19:48:00Z">
        <w:r>
          <w:t>derivation</w:t>
        </w:r>
      </w:ins>
      <w:bookmarkEnd w:id="1299"/>
      <w:ins w:id="1304" w:author="Duncan Ho" w:date="2025-03-12T17:36:00Z" w16du:dateUtc="2025-03-13T00:36:00Z">
        <w:r w:rsidR="002072C7">
          <w:t xml:space="preserve"> [M#</w:t>
        </w:r>
      </w:ins>
      <w:ins w:id="1305" w:author="Duncan Ho" w:date="2025-03-13T10:19:00Z" w16du:dateUtc="2025-03-13T17:19:00Z">
        <w:r w:rsidR="007B64F6">
          <w:t>356</w:t>
        </w:r>
      </w:ins>
      <w:ins w:id="1306" w:author="Duncan Ho" w:date="2025-03-12T17:36:00Z" w16du:dateUtc="2025-03-13T00:36:00Z">
        <w:r w:rsidR="002072C7">
          <w:t>]</w:t>
        </w:r>
      </w:ins>
    </w:p>
    <w:p w14:paraId="69BCD027" w14:textId="061D6069" w:rsidR="00F66C2C" w:rsidRDefault="00F66C2C" w:rsidP="00B921E2">
      <w:pPr>
        <w:pStyle w:val="BodyText"/>
        <w:rPr>
          <w:ins w:id="1307" w:author="Duncan Ho" w:date="2025-03-31T12:41:00Z" w16du:dateUtc="2025-03-31T19:41:00Z"/>
        </w:rPr>
      </w:pPr>
      <w:ins w:id="1308" w:author="Duncan Ho" w:date="2025-03-31T12:41:00Z" w16du:dateUtc="2025-03-31T19:41:00Z">
        <w:r>
          <w:t>[Editorial note: this subcl</w:t>
        </w:r>
      </w:ins>
      <w:ins w:id="1309" w:author="Duncan Ho" w:date="2025-03-31T12:42:00Z" w16du:dateUtc="2025-03-31T19:42:00Z">
        <w:r>
          <w:t>ause captures</w:t>
        </w:r>
      </w:ins>
      <w:ins w:id="1310" w:author="Duncan Ho" w:date="2025-04-11T12:06:00Z" w16du:dateUtc="2025-04-11T19:06:00Z">
        <w:r w:rsidR="00FB0020">
          <w:t xml:space="preserve"> how the per-AP MLD TK is derived for </w:t>
        </w:r>
      </w:ins>
      <w:ins w:id="1311" w:author="Duncan Ho" w:date="2025-03-31T12:42:00Z" w16du:dateUtc="2025-03-31T19:42:00Z">
        <w:r>
          <w:t>the case when a per-AP MLD TK is used.]</w:t>
        </w:r>
      </w:ins>
    </w:p>
    <w:p w14:paraId="3634CD1C" w14:textId="32FB3213" w:rsidR="00B921E2" w:rsidRPr="00A3083D" w:rsidRDefault="00762AF4" w:rsidP="00B921E2">
      <w:pPr>
        <w:pStyle w:val="BodyText"/>
        <w:rPr>
          <w:ins w:id="1312" w:author="Duncan Ho" w:date="2025-03-11T10:00:00Z" w16du:dateUtc="2025-03-11T17:00:00Z"/>
        </w:rPr>
      </w:pPr>
      <w:ins w:id="1313" w:author="Duncan Ho" w:date="2025-03-31T12:21:00Z" w16du:dateUtc="2025-03-31T19:21:00Z">
        <w:r>
          <w:t>[TBD</w:t>
        </w:r>
        <w:r>
          <w:rPr>
            <w:u w:val="single"/>
          </w:rPr>
          <w:t xml:space="preserve"> all the key derivation details]</w:t>
        </w:r>
      </w:ins>
      <w:del w:id="1314" w:author="Duncan Ho" w:date="2025-03-31T12:21:00Z" w16du:dateUtc="2025-03-31T19:21:00Z">
        <w:r w:rsidR="004F4216" w:rsidDel="00762AF4">
          <w:rPr>
            <w:u w:val="single"/>
          </w:rPr>
          <w:delText>.</w:delText>
        </w:r>
      </w:del>
    </w:p>
    <w:p w14:paraId="0EE4377D" w14:textId="17F5AA3D" w:rsidR="0071374E" w:rsidRDefault="00817469" w:rsidP="0071374E">
      <w:pPr>
        <w:pStyle w:val="Heading3"/>
        <w:rPr>
          <w:ins w:id="1315" w:author="Duncan Ho" w:date="2025-03-07T11:05:00Z" w16du:dateUtc="2025-03-07T19:05:00Z"/>
        </w:rPr>
      </w:pPr>
      <w:bookmarkStart w:id="1316" w:name="_Ref189136466"/>
      <w:r w:rsidRPr="00A3083D">
        <w:t>R</w:t>
      </w:r>
      <w:r w:rsidR="00A70CBE" w:rsidRPr="00A3083D">
        <w:t xml:space="preserve">oaming </w:t>
      </w:r>
      <w:r w:rsidR="00DF4B59">
        <w:t xml:space="preserve">execution </w:t>
      </w:r>
      <w:r w:rsidR="0091299A">
        <w:t>p</w:t>
      </w:r>
      <w:r w:rsidR="00A70CBE" w:rsidRPr="00A3083D">
        <w:t>rocedure</w:t>
      </w:r>
      <w:r w:rsidR="00191FCB">
        <w:t xml:space="preserve"> </w:t>
      </w:r>
      <w:ins w:id="1317" w:author="Duncan Ho" w:date="2025-03-12T07:07:00Z" w16du:dateUtc="2025-03-12T14:07:00Z">
        <w:r w:rsidR="00556D1A">
          <w:t>via the current AP MLD</w:t>
        </w:r>
      </w:ins>
      <w:bookmarkEnd w:id="1316"/>
    </w:p>
    <w:p w14:paraId="521B63C7" w14:textId="08A3C033" w:rsidR="00B52870" w:rsidRPr="00A3083D" w:rsidRDefault="0020474C" w:rsidP="0020474C">
      <w:pPr>
        <w:pStyle w:val="BodyText"/>
      </w:pPr>
      <w:r w:rsidRPr="00A3083D">
        <w:t xml:space="preserve">When a non-AP MLD </w:t>
      </w:r>
      <w:r w:rsidR="00D67B5B">
        <w:t xml:space="preserve">uses </w:t>
      </w:r>
      <w:del w:id="1318" w:author="Duncan Ho" w:date="2025-03-27T13:39:00Z" w16du:dateUtc="2025-03-27T20:39:00Z">
        <w:r w:rsidR="00D67B5B" w:rsidDel="00B81918">
          <w:delText>S</w:delText>
        </w:r>
      </w:del>
      <w:ins w:id="1319" w:author="Duncan Ho" w:date="2025-03-27T13:39:00Z" w16du:dateUtc="2025-03-27T20:39:00Z">
        <w:r w:rsidR="00B81918">
          <w:t>s</w:t>
        </w:r>
      </w:ins>
      <w:r w:rsidR="00D67B5B">
        <w:t xml:space="preserve">eamless </w:t>
      </w:r>
      <w:r w:rsidR="00DF4B59">
        <w:t>roaming</w:t>
      </w:r>
      <w:r w:rsidR="00D67B5B" w:rsidRPr="00A3083D">
        <w:t xml:space="preserve"> </w:t>
      </w:r>
      <w:r w:rsidR="00D67B5B">
        <w:t xml:space="preserve">to transition from </w:t>
      </w:r>
      <w:del w:id="1320" w:author="Duncan Ho" w:date="2025-03-27T15:45:00Z" w16du:dateUtc="2025-03-27T22:45:00Z">
        <w:r w:rsidR="00D67B5B" w:rsidDel="00C56696">
          <w:delText xml:space="preserve">the </w:delText>
        </w:r>
      </w:del>
      <w:ins w:id="1321" w:author="Duncan Ho" w:date="2025-03-27T15:45:00Z" w16du:dateUtc="2025-03-27T22:45:00Z">
        <w:r w:rsidR="00C56696">
          <w:t xml:space="preserve">its </w:t>
        </w:r>
      </w:ins>
      <w:r w:rsidR="00D67B5B">
        <w:t>current AP MLD</w:t>
      </w:r>
      <w:r w:rsidRPr="00A3083D">
        <w:t xml:space="preserve"> to a target AP MLD</w:t>
      </w:r>
      <w:ins w:id="1322" w:author="Duncan Ho" w:date="2025-03-07T14:44:00Z" w16du:dateUtc="2025-03-07T22:44:00Z">
        <w:r w:rsidR="00186E8E">
          <w:t xml:space="preserve"> within an SMD</w:t>
        </w:r>
      </w:ins>
      <w:ins w:id="1323" w:author="Duncan Ho" w:date="2025-03-12T08:34:00Z" w16du:dateUtc="2025-03-12T15:34:00Z">
        <w:r w:rsidR="00BB79E7">
          <w:t xml:space="preserve"> </w:t>
        </w:r>
      </w:ins>
      <w:ins w:id="1324" w:author="Duncan Ho" w:date="2025-03-12T08:36:00Z" w16du:dateUtc="2025-03-12T15:36:00Z">
        <w:r w:rsidR="00BB79E7">
          <w:t xml:space="preserve">through </w:t>
        </w:r>
      </w:ins>
      <w:ins w:id="1325" w:author="Duncan Ho" w:date="2025-03-27T15:45:00Z" w16du:dateUtc="2025-03-27T22:45:00Z">
        <w:r w:rsidR="00C56696">
          <w:t>its</w:t>
        </w:r>
      </w:ins>
      <w:ins w:id="1326" w:author="Duncan Ho" w:date="2025-03-12T08:36:00Z" w16du:dateUtc="2025-03-12T15:36:00Z">
        <w:r w:rsidR="00BB79E7">
          <w:t xml:space="preserve"> </w:t>
        </w:r>
      </w:ins>
      <w:ins w:id="1327" w:author="Duncan Ho" w:date="2025-03-12T08:35:00Z" w16du:dateUtc="2025-03-12T15:35:00Z">
        <w:r w:rsidR="00BB79E7">
          <w:t>current AP MLD</w:t>
        </w:r>
      </w:ins>
      <w:r w:rsidRPr="00A3083D">
        <w:t xml:space="preserve">, the non-AP MLD shall send a </w:t>
      </w:r>
      <w:del w:id="1328" w:author="Duncan Ho" w:date="2025-01-23T14:49:00Z">
        <w:r w:rsidRPr="00A3083D" w:rsidDel="001668F5">
          <w:delText>TBD</w:delText>
        </w:r>
      </w:del>
      <w:ins w:id="1329" w:author="Duncan Ho" w:date="2025-04-04T10:17:00Z" w16du:dateUtc="2025-04-04T17:17:00Z">
        <w:r w:rsidR="00AA4F5E">
          <w:t>[M#346]</w:t>
        </w:r>
      </w:ins>
      <w:ins w:id="1330" w:author="Duncan Ho" w:date="2025-04-04T10:18:00Z" w16du:dateUtc="2025-04-04T17:18:00Z">
        <w:r w:rsidR="00AA4F5E">
          <w:t>(#511)</w:t>
        </w:r>
      </w:ins>
      <w:ins w:id="1331" w:author="Duncan Ho" w:date="2025-04-04T11:04:00Z" w16du:dateUtc="2025-04-04T18:04:00Z">
        <w:r w:rsidR="00CC201D">
          <w:t>(#2017)</w:t>
        </w:r>
      </w:ins>
      <w:ins w:id="1332" w:author="Duncan Ho" w:date="2025-04-04T11:31:00Z" w16du:dateUtc="2025-04-04T18:31:00Z">
        <w:r w:rsidR="004A6288">
          <w:t>(</w:t>
        </w:r>
        <w:r w:rsidR="005007EB">
          <w:t>#3260</w:t>
        </w:r>
        <w:r w:rsidR="004A6288">
          <w:t>)</w:t>
        </w:r>
      </w:ins>
      <w:ins w:id="1333" w:author="Duncan Ho" w:date="2025-04-04T11:33:00Z" w16du:dateUtc="2025-04-04T18:33:00Z">
        <w:r w:rsidR="00C73CF9">
          <w:t>(#3458)</w:t>
        </w:r>
      </w:ins>
      <w:ins w:id="1334" w:author="Duncan Ho" w:date="2025-04-04T11:50:00Z" w16du:dateUtc="2025-04-04T18:50:00Z">
        <w:r w:rsidR="00004986">
          <w:t>(#3929)</w:t>
        </w:r>
      </w:ins>
      <w:ins w:id="1335" w:author="Duncan Ho" w:date="2025-01-30T12:14:00Z">
        <w:r w:rsidR="00D21186">
          <w:t>Link Recon</w:t>
        </w:r>
      </w:ins>
      <w:ins w:id="1336" w:author="Duncan Ho" w:date="2025-01-30T12:15:00Z">
        <w:r w:rsidR="00D21186">
          <w:t>figuration</w:t>
        </w:r>
      </w:ins>
      <w:r w:rsidRPr="00A3083D">
        <w:t xml:space="preserve"> Request frame </w:t>
      </w:r>
      <w:ins w:id="1337" w:author="Duncan Ho" w:date="2025-01-30T12:19:00Z">
        <w:r w:rsidR="00F00E81" w:rsidRPr="006D689C">
          <w:t xml:space="preserve">(with </w:t>
        </w:r>
        <w:r w:rsidR="00F00E81">
          <w:t>type</w:t>
        </w:r>
        <w:r w:rsidR="00F00E81" w:rsidRPr="006D689C">
          <w:t xml:space="preserve"> set to “</w:t>
        </w:r>
        <w:r w:rsidR="00F00E81">
          <w:t>Execution</w:t>
        </w:r>
        <w:r w:rsidR="00F00E81" w:rsidRPr="006D689C">
          <w:t>”</w:t>
        </w:r>
      </w:ins>
      <w:ins w:id="1338" w:author="Duncan Ho" w:date="2025-03-06T20:31:00Z" w16du:dateUtc="2025-03-07T04:31:00Z">
        <w:r w:rsidR="00A24BF0">
          <w:t xml:space="preserve"> (a new type to be defined in 11bn)</w:t>
        </w:r>
      </w:ins>
      <w:ins w:id="1339" w:author="Duncan Ho" w:date="2025-01-30T12:19:00Z">
        <w:r w:rsidR="00F00E81" w:rsidRPr="006D689C">
          <w:t>)</w:t>
        </w:r>
        <w:r w:rsidR="00F00E81">
          <w:t xml:space="preserve"> </w:t>
        </w:r>
      </w:ins>
      <w:r w:rsidRPr="00A3083D">
        <w:t xml:space="preserve">to </w:t>
      </w:r>
      <w:del w:id="1340" w:author="Duncan Ho" w:date="2025-03-27T15:45:00Z" w16du:dateUtc="2025-03-27T22:45:00Z">
        <w:r w:rsidRPr="00A3083D" w:rsidDel="005411F4">
          <w:delText xml:space="preserve">the </w:delText>
        </w:r>
      </w:del>
      <w:ins w:id="1341" w:author="Duncan Ho" w:date="2025-03-27T15:45:00Z" w16du:dateUtc="2025-03-27T22:45:00Z">
        <w:r w:rsidR="005411F4">
          <w:t>its</w:t>
        </w:r>
        <w:r w:rsidR="005411F4" w:rsidRPr="00A3083D">
          <w:t xml:space="preserve"> </w:t>
        </w:r>
      </w:ins>
      <w:r w:rsidRPr="00A3083D">
        <w:t>current AP MLD</w:t>
      </w:r>
      <w:ins w:id="1342" w:author="Duncan Ho" w:date="2025-03-21T16:49:00Z" w16du:dateUtc="2025-03-21T23:49:00Z">
        <w:r w:rsidR="00B75BE0">
          <w:t xml:space="preserve"> (#3893) and </w:t>
        </w:r>
      </w:ins>
      <w:ins w:id="1343" w:author="Duncan Ho" w:date="2025-04-01T17:48:00Z" w16du:dateUtc="2025-04-02T00:48:00Z">
        <w:r w:rsidR="00794868">
          <w:t xml:space="preserve">shall </w:t>
        </w:r>
      </w:ins>
      <w:ins w:id="1344" w:author="Duncan Ho" w:date="2025-03-21T16:49:00Z" w16du:dateUtc="2025-03-21T23:49:00Z">
        <w:r w:rsidR="00B75BE0">
          <w:t xml:space="preserve">stop sending UL data frames to </w:t>
        </w:r>
      </w:ins>
      <w:ins w:id="1345" w:author="Duncan Ho" w:date="2025-03-27T15:46:00Z" w16du:dateUtc="2025-03-27T22:46:00Z">
        <w:r w:rsidR="005411F4">
          <w:t>its</w:t>
        </w:r>
      </w:ins>
      <w:ins w:id="1346" w:author="Duncan Ho" w:date="2025-03-21T16:49:00Z" w16du:dateUtc="2025-03-21T23:49:00Z">
        <w:r w:rsidR="00B75BE0">
          <w:t xml:space="preserve"> current </w:t>
        </w:r>
        <w:r w:rsidR="00B75BE0">
          <w:lastRenderedPageBreak/>
          <w:t>AP MLD</w:t>
        </w:r>
      </w:ins>
      <w:r w:rsidRPr="00A3083D">
        <w:t xml:space="preserve">. </w:t>
      </w:r>
      <w:del w:id="1347" w:author="Duncan Ho" w:date="2025-02-11T15:06:00Z">
        <w:r w:rsidRPr="00A3083D" w:rsidDel="00C75119">
          <w:delText xml:space="preserve">The current </w:delText>
        </w:r>
      </w:del>
      <w:del w:id="1348" w:author="Duncan Ho" w:date="2025-02-11T15:09:00Z">
        <w:r w:rsidRPr="00A3083D" w:rsidDel="0027080E">
          <w:delText xml:space="preserve">AP MLD may </w:delText>
        </w:r>
        <w:r w:rsidR="00A971BF" w:rsidDel="0027080E">
          <w:delText xml:space="preserve">transmit </w:delText>
        </w:r>
        <w:r w:rsidR="00D35A01" w:rsidDel="0027080E">
          <w:delText xml:space="preserve">individually addressed </w:delText>
        </w:r>
        <w:r w:rsidRPr="00A3083D" w:rsidDel="0027080E">
          <w:delText xml:space="preserve">downlink </w:delText>
        </w:r>
        <w:r w:rsidR="00807C2E" w:rsidDel="0027080E">
          <w:delText>D</w:delText>
        </w:r>
        <w:r w:rsidRPr="00A3083D" w:rsidDel="0027080E">
          <w:delText xml:space="preserve">ata frames to the non-AP MLD for a period of </w:delText>
        </w:r>
        <w:r w:rsidR="00D67B5B" w:rsidDel="0027080E">
          <w:delText xml:space="preserve">TBD </w:delText>
        </w:r>
        <w:r w:rsidRPr="00A3083D" w:rsidDel="0027080E">
          <w:delText>time</w:delText>
        </w:r>
        <w:r w:rsidR="00A971BF" w:rsidDel="0027080E">
          <w:delText xml:space="preserve">. The period of </w:delText>
        </w:r>
        <w:r w:rsidR="00D67B5B" w:rsidDel="0027080E">
          <w:delText xml:space="preserve">TBD </w:delText>
        </w:r>
        <w:r w:rsidR="00A971BF" w:rsidDel="0027080E">
          <w:delText>time</w:delText>
        </w:r>
        <w:r w:rsidR="00D35A01" w:rsidDel="0027080E">
          <w:delText xml:space="preserve"> starts from the </w:delText>
        </w:r>
        <w:r w:rsidR="004B2A28" w:rsidDel="0027080E">
          <w:delText xml:space="preserve">time </w:delText>
        </w:r>
      </w:del>
      <w:del w:id="1349" w:author="Duncan Ho" w:date="2025-02-11T15:12:00Z">
        <w:r w:rsidR="004B2A28" w:rsidDel="00034B48">
          <w:delText xml:space="preserve">the </w:delText>
        </w:r>
      </w:del>
      <w:del w:id="1350" w:author="Duncan Ho" w:date="2025-02-11T15:09:00Z">
        <w:r w:rsidR="00D35A01" w:rsidDel="0027080E">
          <w:delText>TBD Re</w:delText>
        </w:r>
        <w:r w:rsidR="00362B58" w:rsidDel="0027080E">
          <w:delText>sponse</w:delText>
        </w:r>
      </w:del>
      <w:del w:id="1351" w:author="Duncan Ho" w:date="2025-02-11T15:12:00Z">
        <w:r w:rsidR="00D35A01" w:rsidDel="00034B48">
          <w:delText xml:space="preserve"> frame </w:delText>
        </w:r>
      </w:del>
      <w:del w:id="1352" w:author="Duncan Ho" w:date="2025-02-11T15:10:00Z">
        <w:r w:rsidR="004B2A28" w:rsidDel="0027080E">
          <w:delText xml:space="preserve">is </w:delText>
        </w:r>
        <w:r w:rsidR="00362B58" w:rsidDel="0027080E">
          <w:delText>received</w:delText>
        </w:r>
        <w:r w:rsidRPr="00A3083D" w:rsidDel="0027080E">
          <w:delText>.</w:delText>
        </w:r>
      </w:del>
      <w:del w:id="1353" w:author="Duncan Ho" w:date="2025-02-11T15:12:00Z">
        <w:r w:rsidRPr="00A3083D" w:rsidDel="00034B48">
          <w:delText xml:space="preserve"> </w:delText>
        </w:r>
      </w:del>
      <w:del w:id="1354" w:author="Duncan Ho" w:date="2025-02-11T15:10:00Z">
        <w:r w:rsidR="004B2A28" w:rsidDel="0027080E">
          <w:delText>I</w:delText>
        </w:r>
      </w:del>
      <w:del w:id="1355" w:author="Duncan Ho" w:date="2025-02-11T15:12:00Z">
        <w:r w:rsidR="004B2A28" w:rsidDel="00034B48">
          <w:delText>f t</w:delText>
        </w:r>
        <w:r w:rsidRPr="00A3083D" w:rsidDel="00034B48">
          <w:delText xml:space="preserve">he non-AP MLD </w:delText>
        </w:r>
        <w:r w:rsidR="003D5C10" w:rsidDel="00034B48">
          <w:delText xml:space="preserve">chooses </w:delText>
        </w:r>
        <w:r w:rsidRPr="00A3083D" w:rsidDel="00034B48">
          <w:delText xml:space="preserve">to receive </w:delText>
        </w:r>
        <w:r w:rsidR="003D5C10" w:rsidDel="00034B48">
          <w:delText xml:space="preserve">the </w:delText>
        </w:r>
        <w:r w:rsidR="00092AB7" w:rsidDel="00034B48">
          <w:delText xml:space="preserve">individually addressed buffered </w:delText>
        </w:r>
        <w:r w:rsidRPr="00A3083D" w:rsidDel="00034B48">
          <w:delText xml:space="preserve">downlink </w:delText>
        </w:r>
        <w:r w:rsidR="00807C2E" w:rsidDel="00034B48">
          <w:delText>D</w:delText>
        </w:r>
        <w:r w:rsidRPr="00A3083D" w:rsidDel="00034B48">
          <w:delText>ata frames from the current AP MLD</w:delText>
        </w:r>
        <w:r w:rsidR="003D5C10" w:rsidDel="00034B48">
          <w:delText>, it may do so</w:delText>
        </w:r>
        <w:r w:rsidR="00053168" w:rsidDel="00034B48">
          <w:delText xml:space="preserve"> for </w:delText>
        </w:r>
      </w:del>
      <w:del w:id="1356" w:author="Duncan Ho" w:date="2025-02-11T15:10:00Z">
        <w:r w:rsidR="00053168" w:rsidDel="0027080E">
          <w:delText>a</w:delText>
        </w:r>
      </w:del>
      <w:del w:id="1357" w:author="Duncan Ho" w:date="2025-02-11T15:12:00Z">
        <w:r w:rsidR="00053168" w:rsidDel="00034B48">
          <w:delText xml:space="preserve"> period of </w:delText>
        </w:r>
      </w:del>
      <w:del w:id="1358" w:author="Duncan Ho" w:date="2025-02-11T15:10:00Z">
        <w:r w:rsidR="00D67B5B" w:rsidDel="0027080E">
          <w:delText xml:space="preserve">TBD </w:delText>
        </w:r>
      </w:del>
      <w:del w:id="1359" w:author="Duncan Ho" w:date="2025-02-11T15:12:00Z">
        <w:r w:rsidR="00053168" w:rsidDel="00034B48">
          <w:delText>time</w:delText>
        </w:r>
        <w:r w:rsidRPr="00A3083D" w:rsidDel="00034B48">
          <w:delText>.</w:delText>
        </w:r>
      </w:del>
      <w:ins w:id="1360" w:author="Duncan Ho" w:date="2025-03-12T17:08:00Z" w16du:dateUtc="2025-03-13T00:08:00Z">
        <w:r w:rsidR="00E55717">
          <w:t xml:space="preserve"> </w:t>
        </w:r>
      </w:ins>
      <w:ins w:id="1361" w:author="Duncan Ho" w:date="2025-03-13T15:52:00Z" w16du:dateUtc="2025-03-13T22:52:00Z">
        <w:r w:rsidR="00521061">
          <w:t>[M#337]</w:t>
        </w:r>
      </w:ins>
      <w:ins w:id="1362" w:author="Duncan Ho" w:date="2025-04-04T10:27:00Z" w16du:dateUtc="2025-04-04T17:27:00Z">
        <w:r w:rsidR="00A035AA">
          <w:t>(#51</w:t>
        </w:r>
      </w:ins>
      <w:ins w:id="1363" w:author="Duncan Ho" w:date="2025-04-04T10:30:00Z" w16du:dateUtc="2025-04-04T17:30:00Z">
        <w:r w:rsidR="00EE3174">
          <w:t>9</w:t>
        </w:r>
      </w:ins>
      <w:ins w:id="1364" w:author="Duncan Ho" w:date="2025-04-04T10:27:00Z" w16du:dateUtc="2025-04-04T17:27:00Z">
        <w:r w:rsidR="00A035AA">
          <w:t>)</w:t>
        </w:r>
      </w:ins>
      <w:ins w:id="1365" w:author="Duncan Ho" w:date="2025-04-04T10:32:00Z" w16du:dateUtc="2025-04-04T17:32:00Z">
        <w:r w:rsidR="00D91350">
          <w:t>(#518)</w:t>
        </w:r>
      </w:ins>
      <w:ins w:id="1366" w:author="Duncan Ho" w:date="2025-03-13T15:52:00Z" w16du:dateUtc="2025-03-13T22:52:00Z">
        <w:r w:rsidR="00521061">
          <w:t xml:space="preserve"> The </w:t>
        </w:r>
        <w:r w:rsidR="00521061" w:rsidRPr="006D689C">
          <w:t xml:space="preserve">Link Reconfiguration </w:t>
        </w:r>
        <w:r w:rsidR="00521061">
          <w:t>Request</w:t>
        </w:r>
        <w:r w:rsidR="00521061" w:rsidRPr="006D689C">
          <w:t xml:space="preserve"> frame</w:t>
        </w:r>
        <w:r w:rsidR="00521061">
          <w:t xml:space="preserve"> </w:t>
        </w:r>
      </w:ins>
      <w:ins w:id="1367" w:author="Duncan Ho" w:date="2025-04-16T14:53:00Z" w16du:dateUtc="2025-04-16T21:53:00Z">
        <w:r w:rsidR="00166D85">
          <w:t>shall</w:t>
        </w:r>
      </w:ins>
      <w:ins w:id="1368" w:author="Duncan Ho" w:date="2025-03-13T15:52:00Z" w16du:dateUtc="2025-03-13T22:52:00Z">
        <w:r w:rsidR="00521061">
          <w:t xml:space="preserve"> include </w:t>
        </w:r>
      </w:ins>
      <w:ins w:id="1369" w:author="Duncan Ho" w:date="2025-04-04T10:31:00Z" w16du:dateUtc="2025-04-04T17:31:00Z">
        <w:r w:rsidR="0052508E">
          <w:t>the target AP MLD MAC address</w:t>
        </w:r>
      </w:ins>
      <w:ins w:id="1370" w:author="Duncan Ho" w:date="2025-04-16T14:54:00Z" w16du:dateUtc="2025-04-16T21:54:00Z">
        <w:r w:rsidR="00166D85">
          <w:t xml:space="preserve">. The </w:t>
        </w:r>
        <w:r w:rsidR="00166D85" w:rsidRPr="006D689C">
          <w:t xml:space="preserve">Link Reconfiguration </w:t>
        </w:r>
        <w:r w:rsidR="00166D85">
          <w:t>Request</w:t>
        </w:r>
        <w:r w:rsidR="00166D85" w:rsidRPr="006D689C">
          <w:t xml:space="preserve"> frame</w:t>
        </w:r>
        <w:r w:rsidR="00277EEB">
          <w:t xml:space="preserve"> shall include the</w:t>
        </w:r>
      </w:ins>
      <w:ins w:id="1371" w:author="Duncan Ho" w:date="2025-03-13T15:52:00Z" w16du:dateUtc="2025-03-13T22:52:00Z">
        <w:r w:rsidR="00521061">
          <w:t xml:space="preserve"> Listen Interval</w:t>
        </w:r>
      </w:ins>
      <w:ins w:id="1372" w:author="Duncan Ho" w:date="2025-03-31T16:58:00Z" w16du:dateUtc="2025-03-31T23:58:00Z">
        <w:r w:rsidR="000064BF">
          <w:t>(#517)</w:t>
        </w:r>
      </w:ins>
      <w:ins w:id="1373" w:author="Duncan Ho" w:date="2025-04-16T14:54:00Z" w16du:dateUtc="2025-04-16T21:54:00Z">
        <w:r w:rsidR="00277EEB">
          <w:t xml:space="preserve"> if it was not included during </w:t>
        </w:r>
      </w:ins>
      <w:ins w:id="1374" w:author="Duncan Ho" w:date="2025-04-16T14:55:00Z" w16du:dateUtc="2025-04-16T21:55:00Z">
        <w:r w:rsidR="00161DBD">
          <w:t xml:space="preserve">roaming </w:t>
        </w:r>
      </w:ins>
      <w:ins w:id="1375" w:author="Duncan Ho" w:date="2025-04-16T14:54:00Z" w16du:dateUtc="2025-04-16T21:54:00Z">
        <w:r w:rsidR="00277EEB">
          <w:t>preparation</w:t>
        </w:r>
      </w:ins>
      <w:ins w:id="1376" w:author="Duncan Ho" w:date="2025-03-13T15:52:00Z" w16du:dateUtc="2025-03-13T22:52:00Z">
        <w:r w:rsidR="00521061">
          <w:t>.</w:t>
        </w:r>
      </w:ins>
      <w:ins w:id="1377" w:author="Duncan Ho" w:date="2025-03-13T15:53:00Z" w16du:dateUtc="2025-03-13T22:53:00Z">
        <w:r w:rsidR="00C034BF">
          <w:t xml:space="preserve"> </w:t>
        </w:r>
      </w:ins>
      <w:ins w:id="1378" w:author="Duncan Ho" w:date="2025-03-12T17:06:00Z" w16du:dateUtc="2025-03-13T00:06:00Z">
        <w:r w:rsidR="00E55717">
          <w:t>[M#</w:t>
        </w:r>
      </w:ins>
      <w:ins w:id="1379" w:author="Duncan Ho" w:date="2025-03-13T06:41:00Z" w16du:dateUtc="2025-03-13T13:41:00Z">
        <w:r w:rsidR="00421DAC">
          <w:t>346</w:t>
        </w:r>
      </w:ins>
      <w:ins w:id="1380" w:author="Duncan Ho" w:date="2025-03-12T17:07:00Z" w16du:dateUtc="2025-03-13T00:07:00Z">
        <w:r w:rsidR="00E55717">
          <w:t>]</w:t>
        </w:r>
      </w:ins>
      <w:ins w:id="1381" w:author="Duncan Ho" w:date="2025-03-13T15:52:00Z" w16du:dateUtc="2025-03-13T22:52:00Z">
        <w:r w:rsidR="00521061">
          <w:t xml:space="preserve"> </w:t>
        </w:r>
      </w:ins>
      <w:ins w:id="1382" w:author="Duncan Ho" w:date="2025-03-12T17:07:00Z" w16du:dateUtc="2025-03-13T00:07:00Z">
        <w:r w:rsidR="00E55717">
          <w:t xml:space="preserve">The </w:t>
        </w:r>
        <w:r w:rsidR="00E55717" w:rsidRPr="00E55717">
          <w:t xml:space="preserve">Per-STA Profile subelement </w:t>
        </w:r>
      </w:ins>
      <w:ins w:id="1383" w:author="Duncan Ho" w:date="2025-04-11T12:08:00Z" w16du:dateUtc="2025-04-11T19:08:00Z">
        <w:r w:rsidR="002432ED">
          <w:t>in</w:t>
        </w:r>
      </w:ins>
      <w:ins w:id="1384" w:author="Duncan Ho" w:date="2025-03-27T17:02:00Z" w16du:dateUtc="2025-03-28T00:02:00Z">
        <w:r w:rsidR="00402643">
          <w:t xml:space="preserve"> t</w:t>
        </w:r>
      </w:ins>
      <w:ins w:id="1385" w:author="Duncan Ho" w:date="2025-03-27T17:03:00Z" w16du:dateUtc="2025-03-28T00:03:00Z">
        <w:r w:rsidR="00402643">
          <w:t>he</w:t>
        </w:r>
      </w:ins>
      <w:ins w:id="1386" w:author="Duncan Ho" w:date="2025-03-12T17:07:00Z" w16du:dateUtc="2025-03-13T00:07:00Z">
        <w:r w:rsidR="00E55717" w:rsidRPr="00E55717">
          <w:t xml:space="preserve"> </w:t>
        </w:r>
      </w:ins>
      <w:ins w:id="1387" w:author="Duncan Ho" w:date="2025-04-11T12:08:00Z" w16du:dateUtc="2025-04-11T19:08:00Z">
        <w:r w:rsidR="002432ED">
          <w:t xml:space="preserve">Reconfiguration </w:t>
        </w:r>
      </w:ins>
      <w:ins w:id="1388" w:author="Duncan Ho" w:date="2025-03-12T17:07:00Z" w16du:dateUtc="2025-03-13T00:07:00Z">
        <w:r w:rsidR="00E55717" w:rsidRPr="00E55717">
          <w:t xml:space="preserve">Multi-Link element </w:t>
        </w:r>
        <w:r w:rsidR="00E55717">
          <w:t>may not be</w:t>
        </w:r>
        <w:r w:rsidR="00E55717" w:rsidRPr="00E55717">
          <w:t xml:space="preserve"> presen</w:t>
        </w:r>
        <w:r w:rsidR="00E55717">
          <w:t>t in the Link Reconfiguration</w:t>
        </w:r>
        <w:r w:rsidR="00E55717" w:rsidRPr="00A3083D">
          <w:t xml:space="preserve"> Request frame</w:t>
        </w:r>
      </w:ins>
      <w:ins w:id="1389" w:author="Duncan Ho" w:date="2025-04-18T15:47:00Z" w16du:dateUtc="2025-04-18T22:47:00Z">
        <w:r w:rsidR="001249FD">
          <w:t xml:space="preserve"> if it was include</w:t>
        </w:r>
      </w:ins>
      <w:ins w:id="1390" w:author="Duncan Ho" w:date="2025-04-18T15:48:00Z" w16du:dateUtc="2025-04-18T22:48:00Z">
        <w:r w:rsidR="001249FD">
          <w:t>d during roaming preparation</w:t>
        </w:r>
      </w:ins>
      <w:ins w:id="1391" w:author="Duncan Ho" w:date="2025-03-12T17:07:00Z" w16du:dateUtc="2025-03-13T00:07:00Z">
        <w:r w:rsidR="00E55717">
          <w:t>.</w:t>
        </w:r>
      </w:ins>
    </w:p>
    <w:p w14:paraId="7A3143A7" w14:textId="519A2DCE" w:rsidR="0020474C" w:rsidRPr="00A3083D" w:rsidRDefault="00BE0794" w:rsidP="0020474C">
      <w:pPr>
        <w:pStyle w:val="BodyText"/>
      </w:pPr>
      <w:ins w:id="1392" w:author="Duncan Ho" w:date="2025-03-12T16:51:00Z" w16du:dateUtc="2025-03-12T23:51:00Z">
        <w:r>
          <w:t>[M#</w:t>
        </w:r>
      </w:ins>
      <w:ins w:id="1393" w:author="Duncan Ho" w:date="2025-03-12T17:22:00Z" w16du:dateUtc="2025-03-13T00:22:00Z">
        <w:r w:rsidR="006E267C">
          <w:t>335</w:t>
        </w:r>
      </w:ins>
      <w:ins w:id="1394" w:author="Duncan Ho" w:date="2025-03-12T16:51:00Z" w16du:dateUtc="2025-03-12T23:51:00Z">
        <w:r>
          <w:t>]</w:t>
        </w:r>
      </w:ins>
      <w:ins w:id="1395" w:author="Duncan Ho" w:date="2025-03-31T16:54:00Z" w16du:dateUtc="2025-03-31T23:54:00Z">
        <w:r w:rsidR="004F2AD4">
          <w:t xml:space="preserve">(#515) </w:t>
        </w:r>
      </w:ins>
      <w:ins w:id="1396" w:author="Duncan Ho" w:date="2025-03-12T08:28:00Z" w16du:dateUtc="2025-03-12T15:28:00Z">
        <w:r w:rsidR="00C957E7">
          <w:t>If</w:t>
        </w:r>
      </w:ins>
      <w:ins w:id="1397" w:author="Duncan Ho" w:date="2025-03-12T08:29:00Z" w16du:dateUtc="2025-03-12T15:29:00Z">
        <w:r w:rsidR="00C957E7">
          <w:t xml:space="preserve"> the current AP MLD receives</w:t>
        </w:r>
      </w:ins>
      <w:ins w:id="1398" w:author="Duncan Ho" w:date="2025-03-12T08:28:00Z" w16du:dateUtc="2025-03-12T15:28:00Z">
        <w:r w:rsidR="00C957E7">
          <w:t xml:space="preserve"> a </w:t>
        </w:r>
      </w:ins>
      <w:ins w:id="1399" w:author="Duncan Ho" w:date="2025-03-27T16:57:00Z" w16du:dateUtc="2025-03-27T23:57:00Z">
        <w:r w:rsidR="00A17CBF">
          <w:t xml:space="preserve">Link </w:t>
        </w:r>
      </w:ins>
      <w:ins w:id="1400" w:author="Duncan Ho" w:date="2025-03-12T08:28:00Z" w16du:dateUtc="2025-03-12T15:28:00Z">
        <w:r w:rsidR="00C957E7">
          <w:t xml:space="preserve">Reconfiguration Request frame </w:t>
        </w:r>
      </w:ins>
      <w:ins w:id="1401" w:author="Duncan Ho" w:date="2025-03-12T08:29:00Z" w16du:dateUtc="2025-03-12T15:29:00Z">
        <w:r w:rsidR="00C957E7">
          <w:t xml:space="preserve">(with type set to “Execution”) </w:t>
        </w:r>
      </w:ins>
      <w:ins w:id="1402" w:author="Duncan Ho" w:date="2025-03-12T08:28:00Z" w16du:dateUtc="2025-03-12T15:28:00Z">
        <w:r w:rsidR="00C957E7">
          <w:t>within the timeout</w:t>
        </w:r>
      </w:ins>
      <w:ins w:id="1403" w:author="Duncan Ho" w:date="2025-04-11T12:01:00Z" w16du:dateUtc="2025-04-11T19:01:00Z">
        <w:r w:rsidR="00757DC3">
          <w:t xml:space="preserve"> value</w:t>
        </w:r>
      </w:ins>
      <w:ins w:id="1404" w:author="Duncan Ho" w:date="2025-03-31T16:54:00Z" w16du:dateUtc="2025-03-31T23:54:00Z">
        <w:r w:rsidR="00D65901">
          <w:t xml:space="preserve">(#515) </w:t>
        </w:r>
      </w:ins>
      <w:ins w:id="1405" w:author="Duncan Ho" w:date="2025-03-12T08:33:00Z" w16du:dateUtc="2025-03-12T15:33:00Z">
        <w:r w:rsidR="00BB79E7">
          <w:t xml:space="preserve">described in </w:t>
        </w:r>
        <w:r w:rsidR="00BB79E7">
          <w:fldChar w:fldCharType="begin"/>
        </w:r>
        <w:r w:rsidR="00BB79E7">
          <w:instrText xml:space="preserve"> REF _Ref192251185 \r \h </w:instrText>
        </w:r>
      </w:ins>
      <w:r w:rsidR="00BB79E7">
        <w:fldChar w:fldCharType="separate"/>
      </w:r>
      <w:ins w:id="1406" w:author="Duncan Ho" w:date="2025-04-16T14:40:00Z" w16du:dateUtc="2025-04-16T21:40:00Z">
        <w:r w:rsidR="0054152D">
          <w:t>37.9.5.1</w:t>
        </w:r>
      </w:ins>
      <w:ins w:id="1407" w:author="Duncan Ho" w:date="2025-03-12T08:33:00Z" w16du:dateUtc="2025-03-12T15:33:00Z">
        <w:r w:rsidR="00BB79E7">
          <w:fldChar w:fldCharType="end"/>
        </w:r>
        <w:r w:rsidR="00BB79E7">
          <w:t xml:space="preserve"> (Target links preparation) </w:t>
        </w:r>
      </w:ins>
      <w:ins w:id="1408" w:author="Duncan Ho" w:date="2025-03-12T08:28:00Z" w16du:dateUtc="2025-03-12T15:28:00Z">
        <w:r w:rsidR="00C957E7">
          <w:t>and the target AP MLD has been prepared for seamless roaming for the non-AP MLD, the</w:t>
        </w:r>
      </w:ins>
      <w:ins w:id="1409" w:author="Duncan Ho" w:date="2025-03-12T08:29:00Z" w16du:dateUtc="2025-03-12T15:29:00Z">
        <w:r w:rsidR="00C957E7">
          <w:t>n</w:t>
        </w:r>
      </w:ins>
      <w:del w:id="1410" w:author="Duncan Ho" w:date="2025-03-12T08:29:00Z" w16du:dateUtc="2025-03-12T15:29:00Z">
        <w:r w:rsidR="00A971BF" w:rsidDel="00C957E7">
          <w:delText xml:space="preserve">After receiving </w:delText>
        </w:r>
        <w:r w:rsidR="0020474C" w:rsidRPr="00A3083D" w:rsidDel="00C957E7">
          <w:delText xml:space="preserve">the </w:delText>
        </w:r>
      </w:del>
      <w:del w:id="1411" w:author="Duncan Ho" w:date="2025-01-23T14:49:00Z">
        <w:r w:rsidR="0020474C" w:rsidRPr="00A3083D" w:rsidDel="004652D4">
          <w:delText>TBD</w:delText>
        </w:r>
      </w:del>
      <w:del w:id="1412" w:author="Duncan Ho" w:date="2025-03-12T08:29:00Z" w16du:dateUtc="2025-03-12T15:29:00Z">
        <w:r w:rsidR="0020474C" w:rsidRPr="00A3083D" w:rsidDel="00C957E7">
          <w:delText xml:space="preserve"> Request frame</w:delText>
        </w:r>
      </w:del>
      <w:r w:rsidR="0020474C" w:rsidRPr="00A3083D">
        <w:t xml:space="preserve">: </w:t>
      </w:r>
    </w:p>
    <w:p w14:paraId="43CB1764" w14:textId="4EDF3AC9" w:rsidR="00CE430E" w:rsidRDefault="00B2359F" w:rsidP="00CE430E">
      <w:pPr>
        <w:pStyle w:val="BodyText"/>
        <w:numPr>
          <w:ilvl w:val="0"/>
          <w:numId w:val="8"/>
        </w:numPr>
      </w:pPr>
      <w:r>
        <w:t>The current AP MLD shall t</w:t>
      </w:r>
      <w:r w:rsidR="0020474C" w:rsidRPr="00A3083D">
        <w:t xml:space="preserve">ransfer </w:t>
      </w:r>
      <w:del w:id="1413" w:author="Duncan Ho" w:date="2025-03-10T10:53:00Z" w16du:dateUtc="2025-03-10T17:53:00Z">
        <w:r w:rsidR="00191FCB" w:rsidDel="00CA6C4F">
          <w:delText>the</w:delText>
        </w:r>
      </w:del>
      <w:ins w:id="1414" w:author="Duncan Ho" w:date="2025-03-10T10:53:00Z" w16du:dateUtc="2025-03-10T17:53:00Z">
        <w:r w:rsidR="00CA6C4F">
          <w:t>any</w:t>
        </w:r>
      </w:ins>
      <w:r w:rsidR="00191FCB">
        <w:t xml:space="preserve"> </w:t>
      </w:r>
      <w:r w:rsidR="0020474C" w:rsidRPr="00A3083D">
        <w:t xml:space="preserve">context </w:t>
      </w:r>
      <w:ins w:id="1415" w:author="Duncan Ho" w:date="2025-03-10T10:53:00Z" w16du:dateUtc="2025-03-10T17:53:00Z">
        <w:r w:rsidR="00CA6C4F">
          <w:t>that is required per</w:t>
        </w:r>
      </w:ins>
      <w:del w:id="1416" w:author="Duncan Ho" w:date="2025-02-11T16:07:00Z">
        <w:r w:rsidR="00807C2E" w:rsidDel="00B73D04">
          <w:delText>(see</w:delText>
        </w:r>
      </w:del>
      <w:del w:id="1417" w:author="Duncan Ho" w:date="2025-02-12T17:37:00Z">
        <w:r w:rsidR="00807C2E" w:rsidDel="00364364">
          <w:delText xml:space="preserve"> </w:delText>
        </w:r>
      </w:del>
      <w:ins w:id="1418" w:author="Duncan Ho" w:date="2025-04-16T14:49:00Z" w16du:dateUtc="2025-04-16T21:49:00Z">
        <w:r w:rsidR="00E376C2">
          <w:fldChar w:fldCharType="begin"/>
        </w:r>
        <w:r w:rsidR="00E376C2">
          <w:instrText xml:space="preserve"> REF _Ref193988480 \r \h </w:instrText>
        </w:r>
      </w:ins>
      <w:ins w:id="1419" w:author="Duncan Ho" w:date="2025-04-16T14:49:00Z" w16du:dateUtc="2025-04-16T21:49:00Z">
        <w:r w:rsidR="00E376C2">
          <w:fldChar w:fldCharType="separate"/>
        </w:r>
        <w:r w:rsidR="00E376C2">
          <w:t>37.9.8</w:t>
        </w:r>
        <w:r w:rsidR="00E376C2">
          <w:fldChar w:fldCharType="end"/>
        </w:r>
      </w:ins>
      <w:del w:id="1420" w:author="Duncan Ho" w:date="2025-04-16T14:49:00Z" w16du:dateUtc="2025-04-16T21:49:00Z">
        <w:r w:rsidR="00592C6A" w:rsidDel="00E376C2">
          <w:fldChar w:fldCharType="begin"/>
        </w:r>
        <w:r w:rsidR="00592C6A" w:rsidDel="00E376C2">
          <w:delInstrText xml:space="preserve"> REF _Ref189136493 \r \h </w:delInstrText>
        </w:r>
        <w:r w:rsidR="00592C6A" w:rsidDel="00E376C2">
          <w:fldChar w:fldCharType="separate"/>
        </w:r>
        <w:r w:rsidR="00592C6A" w:rsidDel="00E376C2">
          <w:fldChar w:fldCharType="end"/>
        </w:r>
      </w:del>
      <w:r w:rsidR="00807C2E">
        <w:t xml:space="preserve"> (Context)</w:t>
      </w:r>
      <w:del w:id="1421" w:author="Duncan Ho" w:date="2025-03-10T10:53:00Z" w16du:dateUtc="2025-03-10T17:53:00Z">
        <w:r w:rsidR="00807C2E" w:rsidDel="00CA6C4F">
          <w:delText>)</w:delText>
        </w:r>
      </w:del>
      <w:r w:rsidR="00807C2E">
        <w:t xml:space="preserve"> </w:t>
      </w:r>
      <w:del w:id="1422" w:author="Duncan Ho" w:date="2025-03-10T10:54:00Z" w16du:dateUtc="2025-03-10T17:54:00Z">
        <w:r w:rsidR="0020474C" w:rsidRPr="00A3083D" w:rsidDel="00CA6C4F">
          <w:delText>t</w:delText>
        </w:r>
      </w:del>
      <w:del w:id="1423" w:author="Duncan Ho" w:date="2025-02-11T16:07:00Z">
        <w:r w:rsidR="0020474C" w:rsidRPr="00A3083D" w:rsidDel="00B73D04">
          <w:delText xml:space="preserve">hat is </w:delText>
        </w:r>
      </w:del>
      <w:del w:id="1424" w:author="Duncan Ho" w:date="2025-02-11T16:06:00Z">
        <w:r w:rsidR="0020474C" w:rsidRPr="00A3083D" w:rsidDel="00B73D04">
          <w:delText xml:space="preserve">required for </w:delText>
        </w:r>
        <w:r w:rsidR="001908BA" w:rsidDel="00B73D04">
          <w:delText xml:space="preserve">enabling </w:delText>
        </w:r>
        <w:r w:rsidR="0020474C" w:rsidRPr="00A3083D" w:rsidDel="00B73D04">
          <w:delText xml:space="preserve">operations </w:delText>
        </w:r>
        <w:r w:rsidR="00D20441" w:rsidDel="00B73D04">
          <w:delText>with</w:delText>
        </w:r>
      </w:del>
      <w:ins w:id="1425" w:author="Duncan Ho" w:date="2025-03-10T10:54:00Z" w16du:dateUtc="2025-03-10T17:54:00Z">
        <w:r w:rsidR="00CA6C4F">
          <w:t>and has not already been transferred to</w:t>
        </w:r>
      </w:ins>
      <w:r w:rsidR="0020474C" w:rsidRPr="00A3083D">
        <w:t xml:space="preserve"> the target AP MLD.</w:t>
      </w:r>
      <w:del w:id="1426" w:author="Duncan Ho" w:date="2025-02-11T16:05:00Z">
        <w:r w:rsidR="0020474C" w:rsidRPr="00A3083D" w:rsidDel="00B73D04">
          <w:delText xml:space="preserve"> The context that </w:delText>
        </w:r>
      </w:del>
      <w:del w:id="1427" w:author="Duncan Ho" w:date="2025-01-30T16:01:00Z">
        <w:r w:rsidR="0020474C" w:rsidRPr="00A3083D" w:rsidDel="00185096">
          <w:delText>can be</w:delText>
        </w:r>
      </w:del>
      <w:del w:id="1428" w:author="Duncan Ho" w:date="2025-02-11T16:05:00Z">
        <w:r w:rsidR="0020474C" w:rsidRPr="00A3083D" w:rsidDel="00B73D04">
          <w:delText xml:space="preserve"> transferred </w:delText>
        </w:r>
        <w:r w:rsidR="001908BA" w:rsidDel="00B73D04">
          <w:delText xml:space="preserve">or renegotiated </w:delText>
        </w:r>
        <w:r w:rsidR="00077DC5" w:rsidDel="00B73D04">
          <w:delText>in this procedure</w:delText>
        </w:r>
        <w:r w:rsidR="0000725F" w:rsidDel="00B73D04">
          <w:delText xml:space="preserve"> </w:delText>
        </w:r>
        <w:r w:rsidR="0020474C" w:rsidRPr="00A3083D" w:rsidDel="00B73D04">
          <w:delText xml:space="preserve">is </w:delText>
        </w:r>
        <w:r w:rsidR="00F95D55" w:rsidDel="00B73D04">
          <w:delText xml:space="preserve">defined </w:delText>
        </w:r>
        <w:r w:rsidR="0020474C" w:rsidRPr="00A3083D" w:rsidDel="00B73D04">
          <w:delText xml:space="preserve">in </w:delText>
        </w:r>
        <w:r w:rsidR="00592C6A" w:rsidDel="00B73D04">
          <w:fldChar w:fldCharType="begin"/>
        </w:r>
        <w:r w:rsidR="00592C6A" w:rsidDel="00B73D04">
          <w:delInstrText xml:space="preserve"> REF _Ref189136493 \r \h </w:delInstrText>
        </w:r>
        <w:r w:rsidR="00592C6A" w:rsidDel="00B73D04">
          <w:fldChar w:fldCharType="separate"/>
        </w:r>
        <w:r w:rsidR="001A4487" w:rsidDel="00B73D04">
          <w:delText>37.9.5</w:delText>
        </w:r>
        <w:r w:rsidR="00592C6A" w:rsidDel="00B73D04">
          <w:fldChar w:fldCharType="end"/>
        </w:r>
        <w:r w:rsidR="0020474C" w:rsidRPr="00A3083D" w:rsidDel="00B73D04">
          <w:delText xml:space="preserve"> (Context).</w:delText>
        </w:r>
      </w:del>
    </w:p>
    <w:p w14:paraId="42E2A014" w14:textId="5A8451B4" w:rsidR="00912913" w:rsidRDefault="005408F5" w:rsidP="009B55B9">
      <w:pPr>
        <w:pStyle w:val="BodyText"/>
        <w:numPr>
          <w:ilvl w:val="0"/>
          <w:numId w:val="8"/>
        </w:numPr>
        <w:rPr>
          <w:ins w:id="1429" w:author="Duncan Ho" w:date="2025-03-07T15:28:00Z" w16du:dateUtc="2025-03-07T23:28:00Z"/>
        </w:rPr>
      </w:pPr>
      <w:del w:id="1430" w:author="Duncan Ho" w:date="2025-03-28T14:25:00Z" w16du:dateUtc="2025-03-28T21:25:00Z">
        <w:r w:rsidRPr="00A3083D" w:rsidDel="00746DC2">
          <w:delText xml:space="preserve">The current AP MLD </w:delText>
        </w:r>
        <w:r w:rsidDel="00746DC2">
          <w:delText xml:space="preserve">shall send a </w:delText>
        </w:r>
      </w:del>
      <w:del w:id="1431" w:author="Duncan Ho" w:date="2025-01-23T14:49:00Z">
        <w:r w:rsidDel="004652D4">
          <w:delText>TBD</w:delText>
        </w:r>
      </w:del>
      <w:del w:id="1432" w:author="Duncan Ho" w:date="2025-01-30T15:56:00Z">
        <w:r w:rsidDel="00F802ED">
          <w:delText xml:space="preserve"> </w:delText>
        </w:r>
      </w:del>
      <w:del w:id="1433" w:author="Duncan Ho" w:date="2025-03-28T14:25:00Z" w16du:dateUtc="2025-03-28T21:25:00Z">
        <w:r w:rsidDel="00746DC2">
          <w:delText xml:space="preserve">Response frame </w:delText>
        </w:r>
        <w:r w:rsidR="00092AB7" w:rsidDel="00746DC2">
          <w:delText xml:space="preserve">to the non-AP MLD </w:delText>
        </w:r>
        <w:r w:rsidR="00475DBD" w:rsidDel="00746DC2">
          <w:delText>after</w:delText>
        </w:r>
        <w:r w:rsidR="00092AB7" w:rsidDel="00746DC2">
          <w:delText xml:space="preserve"> the transfer or renegotiation of the context is completed.</w:delText>
        </w:r>
      </w:del>
      <w:ins w:id="1434" w:author="Duncan Ho" w:date="2025-03-07T10:37:00Z" w16du:dateUtc="2025-03-07T18:37:00Z">
        <w:r w:rsidR="00F66E39" w:rsidRPr="00F66E39">
          <w:t xml:space="preserve">The target AP MLD </w:t>
        </w:r>
      </w:ins>
      <w:ins w:id="1435" w:author="Duncan Ho" w:date="2025-04-11T15:25:00Z" w16du:dateUtc="2025-04-11T22:25:00Z">
        <w:r w:rsidR="00097B5A">
          <w:t>may</w:t>
        </w:r>
      </w:ins>
      <w:ins w:id="1436" w:author="Duncan Ho" w:date="2025-03-07T10:37:00Z" w16du:dateUtc="2025-03-07T18:37:00Z">
        <w:r w:rsidR="00F66E39" w:rsidRPr="00F66E39">
          <w:t xml:space="preserve"> initiate the DS mapping update, if necessary, for the non-AP MLD. </w:t>
        </w:r>
      </w:ins>
      <w:ins w:id="1437" w:author="Duncan Ho" w:date="2025-02-11T16:25:00Z">
        <w:r w:rsidR="009B55B9">
          <w:t xml:space="preserve">The target AP MLD </w:t>
        </w:r>
      </w:ins>
      <w:ins w:id="1438" w:author="Duncan Ho" w:date="2025-02-11T16:10:00Z">
        <w:r w:rsidR="00912913">
          <w:t xml:space="preserve">shall </w:t>
        </w:r>
        <w:r w:rsidR="00912913" w:rsidRPr="00912913">
          <w:t xml:space="preserve">unblock the IEEE 802.1X Controlled Port for general data traffic to pass between the non-AP MLD and </w:t>
        </w:r>
      </w:ins>
      <w:ins w:id="1439" w:author="Duncan Ho" w:date="2025-03-07T09:55:00Z" w16du:dateUtc="2025-03-07T17:55:00Z">
        <w:r w:rsidR="007533E7">
          <w:t>the target AP MLD</w:t>
        </w:r>
      </w:ins>
      <w:ins w:id="1440" w:author="Duncan Ho" w:date="2025-02-11T16:10:00Z">
        <w:r w:rsidR="00912913">
          <w:t>.</w:t>
        </w:r>
      </w:ins>
    </w:p>
    <w:p w14:paraId="2CC9B60E" w14:textId="5CA927A9" w:rsidR="005C4AAE" w:rsidRDefault="00CC44EB" w:rsidP="009B55B9">
      <w:pPr>
        <w:pStyle w:val="BodyText"/>
        <w:numPr>
          <w:ilvl w:val="0"/>
          <w:numId w:val="8"/>
        </w:numPr>
        <w:rPr>
          <w:ins w:id="1441" w:author="Duncan Ho" w:date="2025-03-27T17:23:00Z" w16du:dateUtc="2025-03-28T00:23:00Z"/>
        </w:rPr>
      </w:pPr>
      <w:ins w:id="1442" w:author="Duncan Ho" w:date="2025-03-27T17:24:00Z" w16du:dateUtc="2025-03-28T00:24:00Z">
        <w:r>
          <w:t>[</w:t>
        </w:r>
      </w:ins>
      <w:ins w:id="1443" w:author="Duncan Ho" w:date="2025-04-04T11:17:00Z" w16du:dateUtc="2025-04-04T18:17:00Z">
        <w:r w:rsidR="006A14D0">
          <w:t>M</w:t>
        </w:r>
      </w:ins>
      <w:ins w:id="1444" w:author="Duncan Ho" w:date="2025-03-27T17:24:00Z" w16du:dateUtc="2025-03-28T00:24:00Z">
        <w:r>
          <w:t xml:space="preserve">#351] </w:t>
        </w:r>
      </w:ins>
      <w:ins w:id="1445" w:author="Duncan Ho" w:date="2025-03-07T15:28:00Z" w16du:dateUtc="2025-03-07T23:28:00Z">
        <w:r w:rsidR="008B7226">
          <w:t xml:space="preserve">If the non-AP MLD had requested </w:t>
        </w:r>
      </w:ins>
      <w:ins w:id="1446" w:author="Duncan Ho" w:date="2025-03-27T15:46:00Z" w16du:dateUtc="2025-03-27T22:46:00Z">
        <w:r w:rsidR="005411F4">
          <w:t>its</w:t>
        </w:r>
      </w:ins>
      <w:ins w:id="1447" w:author="Duncan Ho" w:date="2025-03-07T15:28:00Z" w16du:dateUtc="2025-03-07T23:28:00Z">
        <w:r w:rsidR="008B7226">
          <w:t xml:space="preserve"> current AP MLD not to transfer </w:t>
        </w:r>
      </w:ins>
      <w:ins w:id="1448" w:author="Duncan Ho" w:date="2025-03-27T17:04:00Z" w16du:dateUtc="2025-03-28T00:04:00Z">
        <w:r w:rsidR="00583ABC">
          <w:t xml:space="preserve">the </w:t>
        </w:r>
      </w:ins>
      <w:ins w:id="1449" w:author="Duncan Ho" w:date="2025-03-27T17:22:00Z" w16du:dateUtc="2025-03-28T00:22:00Z">
        <w:r w:rsidR="005C4AAE" w:rsidRPr="005C4AAE">
          <w:t>next SN for existing DL BA agreement of all TIDs</w:t>
        </w:r>
      </w:ins>
      <w:ins w:id="1450" w:author="Duncan Ho" w:date="2025-03-27T17:23:00Z" w16du:dateUtc="2025-03-28T00:23:00Z">
        <w:r>
          <w:t xml:space="preserve"> (see </w:t>
        </w:r>
        <w:r>
          <w:fldChar w:fldCharType="begin"/>
        </w:r>
        <w:r>
          <w:instrText xml:space="preserve"> REF _Ref193988480 \r \h </w:instrText>
        </w:r>
      </w:ins>
      <w:ins w:id="1451" w:author="Duncan Ho" w:date="2025-03-27T17:23:00Z" w16du:dateUtc="2025-03-28T00:23:00Z">
        <w:r>
          <w:fldChar w:fldCharType="separate"/>
        </w:r>
      </w:ins>
      <w:ins w:id="1452" w:author="Duncan Ho" w:date="2025-04-16T14:40:00Z" w16du:dateUtc="2025-04-16T21:40:00Z">
        <w:r w:rsidR="0054152D">
          <w:t>37.9.8</w:t>
        </w:r>
      </w:ins>
      <w:ins w:id="1453" w:author="Duncan Ho" w:date="2025-03-27T17:23:00Z" w16du:dateUtc="2025-03-28T00:23:00Z">
        <w:r>
          <w:fldChar w:fldCharType="end"/>
        </w:r>
      </w:ins>
      <w:ins w:id="1454" w:author="Duncan Ho" w:date="2025-03-27T17:24:00Z" w16du:dateUtc="2025-03-28T00:24:00Z">
        <w:r>
          <w:t xml:space="preserve"> (Context)</w:t>
        </w:r>
      </w:ins>
      <w:ins w:id="1455" w:author="Duncan Ho" w:date="2025-03-27T17:23:00Z" w16du:dateUtc="2025-03-28T00:23:00Z">
        <w:r>
          <w:t>)</w:t>
        </w:r>
      </w:ins>
      <w:ins w:id="1456" w:author="Duncan Ho" w:date="2025-03-27T17:22:00Z" w16du:dateUtc="2025-03-28T00:22:00Z">
        <w:r w:rsidR="005C4AAE">
          <w:t xml:space="preserve">, the target AP MLD shall reset the SN to 0 for all </w:t>
        </w:r>
      </w:ins>
      <w:ins w:id="1457" w:author="Duncan Ho" w:date="2025-03-28T12:46:00Z" w16du:dateUtc="2025-03-28T19:46:00Z">
        <w:r w:rsidR="00682A8E">
          <w:t xml:space="preserve">the </w:t>
        </w:r>
      </w:ins>
      <w:ins w:id="1458" w:author="Duncan Ho" w:date="2025-03-27T17:22:00Z" w16du:dateUtc="2025-03-28T00:22:00Z">
        <w:r>
          <w:t xml:space="preserve">DL </w:t>
        </w:r>
        <w:r w:rsidR="005C4AAE">
          <w:t>TIDs</w:t>
        </w:r>
      </w:ins>
      <w:ins w:id="1459" w:author="Duncan Ho" w:date="2025-04-21T09:37:00Z" w16du:dateUtc="2025-04-21T16:37:00Z">
        <w:r w:rsidR="00D777D0">
          <w:t xml:space="preserve"> </w:t>
        </w:r>
        <w:r w:rsidR="00D777D0" w:rsidRPr="00D777D0">
          <w:t>before DL traffic delivery from the target AP MLD to the non-AP MLD</w:t>
        </w:r>
      </w:ins>
      <w:ins w:id="1460" w:author="Duncan Ho" w:date="2025-03-27T17:23:00Z" w16du:dateUtc="2025-03-28T00:23:00Z">
        <w:r>
          <w:t>.</w:t>
        </w:r>
      </w:ins>
    </w:p>
    <w:p w14:paraId="509FC1BC" w14:textId="13429E1C" w:rsidR="005C4AAE" w:rsidRDefault="00CC44EB" w:rsidP="00CC44EB">
      <w:pPr>
        <w:pStyle w:val="BodyText"/>
        <w:numPr>
          <w:ilvl w:val="0"/>
          <w:numId w:val="8"/>
        </w:numPr>
        <w:rPr>
          <w:ins w:id="1461" w:author="Duncan Ho" w:date="2025-03-28T14:16:00Z" w16du:dateUtc="2025-03-28T21:16:00Z"/>
        </w:rPr>
      </w:pPr>
      <w:ins w:id="1462" w:author="Duncan Ho" w:date="2025-03-27T17:24:00Z" w16du:dateUtc="2025-03-28T00:24:00Z">
        <w:r>
          <w:t>[</w:t>
        </w:r>
      </w:ins>
      <w:ins w:id="1463" w:author="Duncan Ho" w:date="2025-04-04T11:17:00Z" w16du:dateUtc="2025-04-04T18:17:00Z">
        <w:r w:rsidR="006A14D0">
          <w:t>M</w:t>
        </w:r>
      </w:ins>
      <w:ins w:id="1464" w:author="Duncan Ho" w:date="2025-03-27T17:24:00Z" w16du:dateUtc="2025-03-28T00:24:00Z">
        <w:r>
          <w:t xml:space="preserve">#351] </w:t>
        </w:r>
      </w:ins>
      <w:ins w:id="1465" w:author="Duncan Ho" w:date="2025-03-27T17:23:00Z" w16du:dateUtc="2025-03-28T00:23:00Z">
        <w:r>
          <w:t>If the non-AP MLD had requested its current AP MLD not to transfer t</w:t>
        </w:r>
        <w:r w:rsidRPr="00CC44EB">
          <w:t>he latest SN that has been passed up for existing UL BA agreement of all TIDs</w:t>
        </w:r>
      </w:ins>
      <w:ins w:id="1466" w:author="Duncan Ho" w:date="2025-03-27T17:24:00Z" w16du:dateUtc="2025-03-28T00:24:00Z">
        <w:r>
          <w:t xml:space="preserve"> (see </w:t>
        </w:r>
        <w:r>
          <w:fldChar w:fldCharType="begin"/>
        </w:r>
        <w:r>
          <w:instrText xml:space="preserve"> REF _Ref193988480 \r \h </w:instrText>
        </w:r>
      </w:ins>
      <w:ins w:id="1467" w:author="Duncan Ho" w:date="2025-03-27T17:24:00Z" w16du:dateUtc="2025-03-28T00:24:00Z">
        <w:r>
          <w:fldChar w:fldCharType="separate"/>
        </w:r>
      </w:ins>
      <w:ins w:id="1468" w:author="Duncan Ho" w:date="2025-04-16T14:40:00Z" w16du:dateUtc="2025-04-16T21:40:00Z">
        <w:r w:rsidR="0054152D">
          <w:t>37.9.8</w:t>
        </w:r>
      </w:ins>
      <w:ins w:id="1469" w:author="Duncan Ho" w:date="2025-03-27T17:24:00Z" w16du:dateUtc="2025-03-28T00:24:00Z">
        <w:r>
          <w:fldChar w:fldCharType="end"/>
        </w:r>
        <w:r>
          <w:t xml:space="preserve"> (Context))</w:t>
        </w:r>
      </w:ins>
      <w:ins w:id="1470" w:author="Duncan Ho" w:date="2025-03-27T17:23:00Z" w16du:dateUtc="2025-03-28T00:23:00Z">
        <w:r>
          <w:t xml:space="preserve">, the </w:t>
        </w:r>
      </w:ins>
      <w:ins w:id="1471" w:author="Duncan Ho" w:date="2025-04-18T18:03:00Z" w16du:dateUtc="2025-04-19T01:03:00Z">
        <w:r w:rsidR="00741469">
          <w:t xml:space="preserve">non-AP MLD </w:t>
        </w:r>
      </w:ins>
      <w:ins w:id="1472" w:author="Duncan Ho" w:date="2025-03-27T17:23:00Z" w16du:dateUtc="2025-03-28T00:23:00Z">
        <w:r>
          <w:t>shall</w:t>
        </w:r>
      </w:ins>
      <w:ins w:id="1473" w:author="Duncan Ho" w:date="2025-04-11T15:18:00Z" w16du:dateUtc="2025-04-11T22:18:00Z">
        <w:r w:rsidR="009D796D">
          <w:t xml:space="preserve"> </w:t>
        </w:r>
      </w:ins>
      <w:ins w:id="1474" w:author="Duncan Ho" w:date="2025-04-18T18:03:00Z" w16du:dateUtc="2025-04-19T01:03:00Z">
        <w:r w:rsidR="00741469">
          <w:t>reset</w:t>
        </w:r>
      </w:ins>
      <w:ins w:id="1475" w:author="Duncan Ho" w:date="2025-04-11T15:19:00Z" w16du:dateUtc="2025-04-11T22:19:00Z">
        <w:r w:rsidR="009D796D">
          <w:t xml:space="preserve"> the </w:t>
        </w:r>
      </w:ins>
      <w:ins w:id="1476" w:author="Duncan Ho" w:date="2025-04-11T15:20:00Z" w16du:dateUtc="2025-04-11T22:20:00Z">
        <w:r w:rsidR="00683873">
          <w:t xml:space="preserve">SN </w:t>
        </w:r>
      </w:ins>
      <w:ins w:id="1477" w:author="Duncan Ho" w:date="2025-03-27T17:23:00Z" w16du:dateUtc="2025-03-28T00:23:00Z">
        <w:r>
          <w:t>to 0 for all</w:t>
        </w:r>
      </w:ins>
      <w:ins w:id="1478" w:author="Duncan Ho" w:date="2025-03-28T12:46:00Z" w16du:dateUtc="2025-03-28T19:46:00Z">
        <w:r w:rsidR="00307BBB">
          <w:t xml:space="preserve"> </w:t>
        </w:r>
        <w:r w:rsidR="00682A8E">
          <w:t xml:space="preserve">the </w:t>
        </w:r>
      </w:ins>
      <w:ins w:id="1479" w:author="Duncan Ho" w:date="2025-04-18T18:04:00Z" w16du:dateUtc="2025-04-19T01:04:00Z">
        <w:r w:rsidR="00741469">
          <w:t xml:space="preserve">UL </w:t>
        </w:r>
      </w:ins>
      <w:ins w:id="1480" w:author="Duncan Ho" w:date="2025-03-27T17:23:00Z" w16du:dateUtc="2025-03-28T00:23:00Z">
        <w:r>
          <w:t>TIDs</w:t>
        </w:r>
      </w:ins>
      <w:ins w:id="1481" w:author="Duncan Ho" w:date="2025-04-21T09:37:00Z" w16du:dateUtc="2025-04-21T16:37:00Z">
        <w:r w:rsidR="00D777D0">
          <w:t xml:space="preserve"> </w:t>
        </w:r>
        <w:r w:rsidR="00D777D0" w:rsidRPr="00D777D0">
          <w:t>before UL traffic delivery from non-AP MLD to the target AP MLD</w:t>
        </w:r>
      </w:ins>
      <w:ins w:id="1482" w:author="Duncan Ho" w:date="2025-03-27T17:23:00Z" w16du:dateUtc="2025-03-28T00:23:00Z">
        <w:r>
          <w:t>.</w:t>
        </w:r>
      </w:ins>
    </w:p>
    <w:p w14:paraId="37862BC4" w14:textId="6C77C7C7" w:rsidR="00746DC2" w:rsidRDefault="00266EF2" w:rsidP="00CC44EB">
      <w:pPr>
        <w:pStyle w:val="BodyText"/>
        <w:numPr>
          <w:ilvl w:val="0"/>
          <w:numId w:val="8"/>
        </w:numPr>
        <w:rPr>
          <w:ins w:id="1483" w:author="Duncan Ho" w:date="2025-03-28T14:25:00Z" w16du:dateUtc="2025-03-28T21:25:00Z"/>
        </w:rPr>
      </w:pPr>
      <w:ins w:id="1484" w:author="Duncan Ho" w:date="2025-03-28T14:18:00Z" w16du:dateUtc="2025-03-28T21:18:00Z">
        <w:r>
          <w:t xml:space="preserve">Once the </w:t>
        </w:r>
        <w:proofErr w:type="spellStart"/>
        <w:r>
          <w:t>DLDrainTime</w:t>
        </w:r>
        <w:proofErr w:type="spellEnd"/>
        <w:r>
          <w:t xml:space="preserve"> has expired or terminated</w:t>
        </w:r>
      </w:ins>
      <w:ins w:id="1485" w:author="Duncan Ho" w:date="2025-04-01T17:49:00Z" w16du:dateUtc="2025-04-02T00:49:00Z">
        <w:r w:rsidR="00CF4CA3">
          <w:t xml:space="preserve"> as described in </w:t>
        </w:r>
        <w:r w:rsidR="000A069A">
          <w:fldChar w:fldCharType="begin"/>
        </w:r>
        <w:r w:rsidR="000A069A">
          <w:instrText xml:space="preserve"> REF _Ref194422213 \r \h </w:instrText>
        </w:r>
      </w:ins>
      <w:r w:rsidR="000A069A">
        <w:fldChar w:fldCharType="separate"/>
      </w:r>
      <w:ins w:id="1486" w:author="Duncan Ho" w:date="2025-04-16T14:40:00Z" w16du:dateUtc="2025-04-16T21:40:00Z">
        <w:r w:rsidR="0054152D">
          <w:t>37.9.9</w:t>
        </w:r>
      </w:ins>
      <w:ins w:id="1487" w:author="Duncan Ho" w:date="2025-04-01T17:49:00Z" w16du:dateUtc="2025-04-02T00:49:00Z">
        <w:r w:rsidR="000A069A">
          <w:fldChar w:fldCharType="end"/>
        </w:r>
      </w:ins>
      <w:ins w:id="1488" w:author="Duncan Ho" w:date="2025-04-01T17:50:00Z" w16du:dateUtc="2025-04-02T00:50:00Z">
        <w:r w:rsidR="000A069A">
          <w:t xml:space="preserve"> (</w:t>
        </w:r>
        <w:r w:rsidR="00EC366C">
          <w:t>DL data transmission</w:t>
        </w:r>
        <w:r w:rsidR="000A069A">
          <w:t>))</w:t>
        </w:r>
      </w:ins>
      <w:ins w:id="1489" w:author="Duncan Ho" w:date="2025-03-28T14:18:00Z" w16du:dateUtc="2025-03-28T21:18:00Z">
        <w:r>
          <w:t>, t</w:t>
        </w:r>
      </w:ins>
      <w:ins w:id="1490" w:author="Duncan Ho" w:date="2025-03-28T14:16:00Z" w16du:dateUtc="2025-03-28T21:16:00Z">
        <w:r w:rsidR="00747C44">
          <w:t>he target AP MLD shall</w:t>
        </w:r>
      </w:ins>
      <w:ins w:id="1491" w:author="Duncan Ho" w:date="2025-03-28T14:18:00Z" w16du:dateUtc="2025-03-28T21:18:00Z">
        <w:r>
          <w:t xml:space="preserve"> </w:t>
        </w:r>
        <w:r w:rsidR="00B6547D">
          <w:t>consider</w:t>
        </w:r>
        <w:r>
          <w:t xml:space="preserve"> the </w:t>
        </w:r>
      </w:ins>
      <w:ins w:id="1492" w:author="Duncan Ho" w:date="2025-03-28T14:19:00Z" w16du:dateUtc="2025-03-28T21:19:00Z">
        <w:r w:rsidR="00F707DB">
          <w:t xml:space="preserve">seamless roaming execution procedure complete (i.e., the non-AP MLD </w:t>
        </w:r>
      </w:ins>
      <w:ins w:id="1493" w:author="Duncan Ho" w:date="2025-03-28T14:20:00Z" w16du:dateUtc="2025-03-28T21:20:00Z">
        <w:r w:rsidR="006555C6">
          <w:t xml:space="preserve">has fully </w:t>
        </w:r>
      </w:ins>
      <w:ins w:id="1494" w:author="Duncan Ho" w:date="2025-03-28T14:21:00Z" w16du:dateUtc="2025-03-28T21:21:00Z">
        <w:r w:rsidR="006555C6">
          <w:t>transitioned</w:t>
        </w:r>
      </w:ins>
      <w:ins w:id="1495" w:author="Duncan Ho" w:date="2025-03-28T14:20:00Z" w16du:dateUtc="2025-03-28T21:20:00Z">
        <w:r w:rsidR="006555C6">
          <w:t xml:space="preserve"> to the target AP MLD</w:t>
        </w:r>
      </w:ins>
      <w:ins w:id="1496" w:author="Duncan Ho" w:date="2025-03-28T14:19:00Z" w16du:dateUtc="2025-03-28T21:19:00Z">
        <w:r w:rsidR="00732119">
          <w:t>)</w:t>
        </w:r>
        <w:r w:rsidR="00F707DB">
          <w:t>.</w:t>
        </w:r>
      </w:ins>
      <w:ins w:id="1497" w:author="Duncan Ho" w:date="2025-03-28T14:18:00Z" w16du:dateUtc="2025-03-28T21:18:00Z">
        <w:r>
          <w:t xml:space="preserve"> </w:t>
        </w:r>
      </w:ins>
    </w:p>
    <w:p w14:paraId="0C037066" w14:textId="1804D305" w:rsidR="00746DC2" w:rsidRDefault="00746DC2" w:rsidP="00746DC2">
      <w:pPr>
        <w:pStyle w:val="BodyText"/>
        <w:numPr>
          <w:ilvl w:val="0"/>
          <w:numId w:val="8"/>
        </w:numPr>
        <w:rPr>
          <w:ins w:id="1498" w:author="Duncan Ho" w:date="2025-03-28T14:25:00Z" w16du:dateUtc="2025-03-28T21:25:00Z"/>
        </w:rPr>
      </w:pPr>
      <w:ins w:id="1499" w:author="Duncan Ho" w:date="2025-03-28T14:25:00Z" w16du:dateUtc="2025-03-28T21:25:00Z">
        <w:r w:rsidRPr="00A3083D">
          <w:t xml:space="preserve">The current AP MLD </w:t>
        </w:r>
        <w:r>
          <w:t xml:space="preserve">shall send a </w:t>
        </w:r>
      </w:ins>
      <w:ins w:id="1500" w:author="Duncan Ho" w:date="2025-04-04T11:07:00Z" w16du:dateUtc="2025-04-04T18:07:00Z">
        <w:r w:rsidR="008E31FA">
          <w:t>[M#346](#511)(#2017)</w:t>
        </w:r>
      </w:ins>
      <w:ins w:id="1501" w:author="Duncan Ho" w:date="2025-04-04T11:31:00Z" w16du:dateUtc="2025-04-04T18:31:00Z">
        <w:r w:rsidR="005007EB">
          <w:t>(#3260)</w:t>
        </w:r>
      </w:ins>
      <w:ins w:id="1502" w:author="Duncan Ho" w:date="2025-04-04T11:34:00Z" w16du:dateUtc="2025-04-04T18:34:00Z">
        <w:r w:rsidR="00C73CF9">
          <w:t>(#3458)</w:t>
        </w:r>
      </w:ins>
      <w:ins w:id="1503" w:author="Duncan Ho" w:date="2025-04-04T11:50:00Z" w16du:dateUtc="2025-04-04T18:50:00Z">
        <w:r w:rsidR="00004986">
          <w:t>(#3929)</w:t>
        </w:r>
      </w:ins>
      <w:ins w:id="1504" w:author="Duncan Ho" w:date="2025-03-28T14:25:00Z" w16du:dateUtc="2025-03-28T21:25:00Z">
        <w:r>
          <w:t>Link Reconfiguration Response frame to the non-AP MLD after the transfer or renegotiation of the context is completed. The current AP MLD shall include the following in the Link Reconfiguration Response frame:</w:t>
        </w:r>
      </w:ins>
    </w:p>
    <w:p w14:paraId="6D5E5034" w14:textId="77777777" w:rsidR="00097B5A" w:rsidRDefault="00746DC2" w:rsidP="00097B5A">
      <w:pPr>
        <w:pStyle w:val="BodyText"/>
        <w:numPr>
          <w:ilvl w:val="1"/>
          <w:numId w:val="8"/>
        </w:numPr>
        <w:rPr>
          <w:ins w:id="1505" w:author="Duncan Ho" w:date="2025-04-11T15:25:00Z" w16du:dateUtc="2025-04-11T22:25:00Z"/>
        </w:rPr>
      </w:pPr>
      <w:ins w:id="1506" w:author="Duncan Ho" w:date="2025-03-28T14:25:00Z" w16du:dateUtc="2025-03-28T21:25:00Z">
        <w:r>
          <w:t xml:space="preserve">[M#338] The value of the </w:t>
        </w:r>
        <w:proofErr w:type="spellStart"/>
        <w:r>
          <w:t>DLDrainTime</w:t>
        </w:r>
        <w:proofErr w:type="spellEnd"/>
        <w:r>
          <w:t>.</w:t>
        </w:r>
      </w:ins>
    </w:p>
    <w:p w14:paraId="37191B68" w14:textId="23C6B630" w:rsidR="00097B5A" w:rsidRDefault="00097B5A">
      <w:pPr>
        <w:pStyle w:val="BodyText"/>
        <w:numPr>
          <w:ilvl w:val="1"/>
          <w:numId w:val="8"/>
        </w:numPr>
        <w:rPr>
          <w:ins w:id="1507" w:author="Duncan Ho" w:date="2025-04-11T15:21:00Z" w16du:dateUtc="2025-04-11T22:21:00Z"/>
        </w:rPr>
        <w:pPrChange w:id="1508" w:author="Duncan Ho" w:date="2025-04-11T15:30:00Z" w16du:dateUtc="2025-04-11T22:30:00Z">
          <w:pPr>
            <w:pStyle w:val="BodyText"/>
            <w:numPr>
              <w:numId w:val="8"/>
            </w:numPr>
            <w:ind w:left="720" w:hanging="360"/>
          </w:pPr>
        </w:pPrChange>
      </w:pPr>
      <w:bookmarkStart w:id="1509" w:name="_Hlk195278019"/>
      <w:ins w:id="1510" w:author="Duncan Ho" w:date="2025-04-11T15:29:00Z" w16du:dateUtc="2025-04-11T22:29:00Z">
        <w:r>
          <w:t xml:space="preserve">If it is necessary </w:t>
        </w:r>
        <w:r w:rsidR="00426D32">
          <w:t xml:space="preserve">to </w:t>
        </w:r>
      </w:ins>
      <w:ins w:id="1511" w:author="Duncan Ho" w:date="2025-04-11T15:30:00Z" w16du:dateUtc="2025-04-11T22:30:00Z">
        <w:r w:rsidR="00426D32">
          <w:t>initiate</w:t>
        </w:r>
      </w:ins>
      <w:ins w:id="1512" w:author="Duncan Ho" w:date="2025-04-11T15:29:00Z" w16du:dateUtc="2025-04-11T22:29:00Z">
        <w:r w:rsidR="00426D32">
          <w:t xml:space="preserve"> the DS mapping update </w:t>
        </w:r>
      </w:ins>
      <w:ins w:id="1513" w:author="Duncan Ho" w:date="2025-04-11T15:30:00Z" w16du:dateUtc="2025-04-11T22:30:00Z">
        <w:r w:rsidR="00426D32">
          <w:t xml:space="preserve">for the non-AP MLD </w:t>
        </w:r>
      </w:ins>
      <w:ins w:id="1514" w:author="Duncan Ho" w:date="2025-04-11T15:29:00Z" w16du:dateUtc="2025-04-11T22:29:00Z">
        <w:r w:rsidR="00426D32">
          <w:t>and the target AP MLD has not init</w:t>
        </w:r>
      </w:ins>
      <w:ins w:id="1515" w:author="Duncan Ho" w:date="2025-04-11T15:30:00Z" w16du:dateUtc="2025-04-11T22:30:00Z">
        <w:r w:rsidR="00426D32">
          <w:t>iated</w:t>
        </w:r>
      </w:ins>
      <w:ins w:id="1516" w:author="Duncan Ho" w:date="2025-04-11T15:29:00Z" w16du:dateUtc="2025-04-11T22:29:00Z">
        <w:r w:rsidR="00426D32">
          <w:t xml:space="preserve"> it, t</w:t>
        </w:r>
      </w:ins>
      <w:ins w:id="1517" w:author="Duncan Ho" w:date="2025-04-11T15:25:00Z" w16du:dateUtc="2025-04-11T22:25:00Z">
        <w:r>
          <w:t xml:space="preserve">he target AP MLD shall initiate </w:t>
        </w:r>
        <w:r w:rsidRPr="00F66E39">
          <w:t>the DS mapping update for the non-AP MLD</w:t>
        </w:r>
      </w:ins>
      <w:ins w:id="1518" w:author="Duncan Ho" w:date="2025-04-11T15:30:00Z" w16du:dateUtc="2025-04-11T22:30:00Z">
        <w:r w:rsidR="00426D32">
          <w:t>.</w:t>
        </w:r>
      </w:ins>
    </w:p>
    <w:bookmarkEnd w:id="1509"/>
    <w:p w14:paraId="40776441" w14:textId="7AB61A3A" w:rsidR="00885A76" w:rsidRDefault="00885A76" w:rsidP="00097B5A">
      <w:pPr>
        <w:pStyle w:val="BodyText"/>
        <w:numPr>
          <w:ilvl w:val="0"/>
          <w:numId w:val="8"/>
        </w:numPr>
        <w:rPr>
          <w:ins w:id="1519" w:author="Duncan Ho" w:date="2025-03-31T12:56:00Z" w16du:dateUtc="2025-03-31T19:56:00Z"/>
        </w:rPr>
      </w:pPr>
      <w:ins w:id="1520" w:author="Duncan Ho" w:date="2025-03-31T12:56:00Z" w16du:dateUtc="2025-03-31T19:56:00Z">
        <w:r>
          <w:t xml:space="preserve">[#348] If a per-AP MLD TK is used, the target AP MLD shall not reset </w:t>
        </w:r>
        <w:r w:rsidRPr="002A0B80">
          <w:t>the PN</w:t>
        </w:r>
        <w:r>
          <w:t>s</w:t>
        </w:r>
        <w:r w:rsidRPr="002A0B80">
          <w:t xml:space="preserve"> for both UL and DL</w:t>
        </w:r>
        <w:r>
          <w:t xml:space="preserve">. The PNs </w:t>
        </w:r>
        <w:r w:rsidRPr="002A0B80">
          <w:t>keep increasing monotonically when the non-AP MLD roams to the target AP MLD even though the target AP MLD is using a new TK</w:t>
        </w:r>
        <w:r>
          <w:t>.</w:t>
        </w:r>
      </w:ins>
    </w:p>
    <w:p w14:paraId="03F4BD0E" w14:textId="50AF640C" w:rsidR="004E5BDB" w:rsidRDefault="0057509E">
      <w:pPr>
        <w:pStyle w:val="BodyText"/>
        <w:numPr>
          <w:ilvl w:val="0"/>
          <w:numId w:val="8"/>
        </w:numPr>
        <w:rPr>
          <w:ins w:id="1521" w:author="Duncan Ho" w:date="2025-03-28T14:25:00Z" w16du:dateUtc="2025-03-28T21:25:00Z"/>
        </w:rPr>
        <w:pPrChange w:id="1522" w:author="Duncan Ho" w:date="2025-03-31T12:56:00Z" w16du:dateUtc="2025-03-31T19:56:00Z">
          <w:pPr>
            <w:pStyle w:val="BodyText"/>
            <w:numPr>
              <w:ilvl w:val="1"/>
              <w:numId w:val="8"/>
            </w:numPr>
            <w:ind w:left="1440" w:hanging="360"/>
          </w:pPr>
        </w:pPrChange>
      </w:pPr>
      <w:ins w:id="1523" w:author="Duncan Ho" w:date="2025-03-31T12:56:00Z" w16du:dateUtc="2025-03-31T19:56:00Z">
        <w:r>
          <w:t xml:space="preserve">The target AP MLD shall </w:t>
        </w:r>
        <w:r w:rsidRPr="00992AC0">
          <w:t xml:space="preserve">consider the seamless roaming execution procedure has completed </w:t>
        </w:r>
      </w:ins>
      <w:ins w:id="1524" w:author="Duncan Ho" w:date="2025-03-31T12:57:00Z" w16du:dateUtc="2025-03-31T19:57:00Z">
        <w:r w:rsidR="003C6AF1">
          <w:t xml:space="preserve">if the </w:t>
        </w:r>
      </w:ins>
      <w:ins w:id="1525" w:author="Duncan Ho" w:date="2025-03-31T13:03:00Z" w16du:dateUtc="2025-03-31T20:03:00Z">
        <w:r w:rsidR="00437B59">
          <w:t xml:space="preserve">period of </w:t>
        </w:r>
      </w:ins>
      <w:proofErr w:type="spellStart"/>
      <w:ins w:id="1526" w:author="Duncan Ho" w:date="2025-03-31T12:57:00Z" w16du:dateUtc="2025-03-31T19:57:00Z">
        <w:r w:rsidR="003C6AF1">
          <w:t>DLDrainTime</w:t>
        </w:r>
        <w:proofErr w:type="spellEnd"/>
        <w:r w:rsidR="003C6AF1">
          <w:t xml:space="preserve"> has passed since the Link Reconfigure </w:t>
        </w:r>
      </w:ins>
      <w:ins w:id="1527" w:author="Duncan Ho" w:date="2025-03-31T13:04:00Z" w16du:dateUtc="2025-03-31T20:04:00Z">
        <w:r w:rsidR="00B25D55">
          <w:t>R</w:t>
        </w:r>
      </w:ins>
      <w:ins w:id="1528" w:author="Duncan Ho" w:date="2025-03-31T12:57:00Z" w16du:dateUtc="2025-03-31T19:57:00Z">
        <w:r w:rsidR="003C6AF1">
          <w:t xml:space="preserve">esponse frame </w:t>
        </w:r>
      </w:ins>
      <w:ins w:id="1529" w:author="Duncan Ho" w:date="2025-03-31T12:59:00Z" w16du:dateUtc="2025-03-31T19:59:00Z">
        <w:r w:rsidR="00432778">
          <w:t>or the</w:t>
        </w:r>
        <w:r w:rsidR="00451434">
          <w:t xml:space="preserve"> </w:t>
        </w:r>
      </w:ins>
      <w:ins w:id="1530" w:author="Duncan Ho" w:date="2025-03-31T13:00:00Z" w16du:dateUtc="2025-03-31T20:00:00Z">
        <w:r w:rsidR="00554E49">
          <w:t xml:space="preserve">non-AP MLD has indicated </w:t>
        </w:r>
      </w:ins>
      <w:ins w:id="1531" w:author="Duncan Ho" w:date="2025-03-31T13:01:00Z" w16du:dateUtc="2025-03-31T20:01:00Z">
        <w:r w:rsidR="00554E49">
          <w:t xml:space="preserve">that the </w:t>
        </w:r>
      </w:ins>
      <w:ins w:id="1532" w:author="Duncan Ho" w:date="2025-03-31T13:00:00Z" w16du:dateUtc="2025-03-31T20:00:00Z">
        <w:r w:rsidR="00554E49">
          <w:t xml:space="preserve">period of </w:t>
        </w:r>
        <w:proofErr w:type="spellStart"/>
        <w:r w:rsidR="00554E49">
          <w:t>DLDrainTime</w:t>
        </w:r>
        <w:proofErr w:type="spellEnd"/>
        <w:r w:rsidR="00554E49">
          <w:t xml:space="preserve"> is to be terminated early </w:t>
        </w:r>
      </w:ins>
      <w:ins w:id="1533" w:author="Duncan Ho" w:date="2025-03-31T12:56:00Z" w16du:dateUtc="2025-03-31T19:56:00Z">
        <w:r w:rsidRPr="00992AC0">
          <w:t>(i.e., the non-AP MLD has fully transitioned to the target AP MLD</w:t>
        </w:r>
      </w:ins>
      <w:ins w:id="1534" w:author="Duncan Ho" w:date="2025-03-31T13:04:00Z" w16du:dateUtc="2025-03-31T20:04:00Z">
        <w:r w:rsidR="00B25D55">
          <w:t>)</w:t>
        </w:r>
      </w:ins>
      <w:ins w:id="1535" w:author="Duncan Ho" w:date="2025-03-31T13:02:00Z" w16du:dateUtc="2025-03-31T20:02:00Z">
        <w:r w:rsidR="00EF754B">
          <w:t>.</w:t>
        </w:r>
      </w:ins>
    </w:p>
    <w:p w14:paraId="07B801AC" w14:textId="148F3421" w:rsidR="00966283" w:rsidRDefault="00EE4FB7" w:rsidP="0020474C">
      <w:pPr>
        <w:pStyle w:val="BodyText"/>
        <w:rPr>
          <w:ins w:id="1536" w:author="Duncan Ho" w:date="2025-02-11T14:37:00Z"/>
          <w:lang w:val="en-US"/>
        </w:rPr>
      </w:pPr>
      <w:ins w:id="1537" w:author="Duncan Ho" w:date="2025-03-13T05:43:00Z" w16du:dateUtc="2025-03-13T12:43:00Z">
        <w:r>
          <w:t>[M#44]</w:t>
        </w:r>
      </w:ins>
      <w:ins w:id="1538" w:author="Duncan Ho" w:date="2025-03-13T10:54:00Z" w16du:dateUtc="2025-03-13T17:54:00Z">
        <w:r w:rsidR="00A07770">
          <w:t xml:space="preserve"> </w:t>
        </w:r>
      </w:ins>
      <w:r w:rsidR="00092AB7">
        <w:t>T</w:t>
      </w:r>
      <w:r w:rsidR="0020474C" w:rsidRPr="00A3083D">
        <w:t xml:space="preserve">he non-AP MLD </w:t>
      </w:r>
      <w:r w:rsidR="00DC2251">
        <w:t>shall not</w:t>
      </w:r>
      <w:r w:rsidR="00DC2251" w:rsidRPr="00A3083D">
        <w:t xml:space="preserve"> </w:t>
      </w:r>
      <w:r w:rsidR="00092AB7">
        <w:t>transmit</w:t>
      </w:r>
      <w:r w:rsidR="00092AB7" w:rsidRPr="00A3083D">
        <w:t xml:space="preserve"> </w:t>
      </w:r>
      <w:r w:rsidR="00092AB7">
        <w:t>C</w:t>
      </w:r>
      <w:r w:rsidR="0020474C" w:rsidRPr="00A3083D">
        <w:t>lass 3 frames to the target AP MLD</w:t>
      </w:r>
      <w:r w:rsidR="00092AB7">
        <w:t xml:space="preserve"> </w:t>
      </w:r>
      <w:r w:rsidR="00DC2251">
        <w:t>until it has received</w:t>
      </w:r>
      <w:r w:rsidR="00092AB7">
        <w:t xml:space="preserve"> the </w:t>
      </w:r>
      <w:del w:id="1539" w:author="Duncan Ho" w:date="2025-01-23T14:49:00Z">
        <w:r w:rsidR="00092AB7" w:rsidDel="004652D4">
          <w:delText>TBD</w:delText>
        </w:r>
      </w:del>
      <w:ins w:id="1540" w:author="Duncan Ho" w:date="2025-01-28T10:35:00Z">
        <w:r w:rsidR="006D689C" w:rsidRPr="006D689C">
          <w:t xml:space="preserve">Link Reconfiguration </w:t>
        </w:r>
      </w:ins>
      <w:del w:id="1541" w:author="Duncan Ho" w:date="2025-01-28T10:36:00Z">
        <w:r w:rsidR="00092AB7" w:rsidDel="006D689C">
          <w:delText xml:space="preserve"> </w:delText>
        </w:r>
      </w:del>
      <w:r w:rsidR="00092AB7">
        <w:t xml:space="preserve">Response frame </w:t>
      </w:r>
      <w:del w:id="1542" w:author="Duncan Ho" w:date="2025-03-27T17:25:00Z" w16du:dateUtc="2025-03-28T00:25:00Z">
        <w:r w:rsidR="00092AB7" w:rsidDel="00865E5B">
          <w:delText>sent by</w:delText>
        </w:r>
      </w:del>
      <w:ins w:id="1543" w:author="Duncan Ho" w:date="2025-03-27T17:25:00Z" w16du:dateUtc="2025-03-28T00:25:00Z">
        <w:r w:rsidR="00865E5B">
          <w:t>from</w:t>
        </w:r>
      </w:ins>
      <w:r w:rsidR="00092AB7">
        <w:t xml:space="preserve"> the current AP MLD</w:t>
      </w:r>
      <w:r w:rsidR="0020474C" w:rsidRPr="00A3083D">
        <w:t>.</w:t>
      </w:r>
      <w:del w:id="1544" w:author="Duncan Ho" w:date="2025-03-10T11:18:00Z" w16du:dateUtc="2025-03-10T18:18:00Z">
        <w:r w:rsidR="0020474C" w:rsidRPr="00A3083D" w:rsidDel="00E74666">
          <w:rPr>
            <w:lang w:val="en-US"/>
          </w:rPr>
          <w:delText xml:space="preserve">After the </w:delText>
        </w:r>
      </w:del>
      <w:del w:id="1545" w:author="Duncan Ho" w:date="2025-01-23T14:50:00Z">
        <w:r w:rsidR="0020474C" w:rsidRPr="00A3083D" w:rsidDel="004652D4">
          <w:rPr>
            <w:lang w:val="en-US"/>
          </w:rPr>
          <w:delText>TBD</w:delText>
        </w:r>
      </w:del>
      <w:del w:id="1546" w:author="Duncan Ho" w:date="2025-03-10T11:18:00Z" w16du:dateUtc="2025-03-10T18:18:00Z">
        <w:r w:rsidR="0020474C" w:rsidRPr="00A3083D" w:rsidDel="00E74666">
          <w:rPr>
            <w:lang w:val="en-US"/>
          </w:rPr>
          <w:delText xml:space="preserve"> </w:delText>
        </w:r>
        <w:r w:rsidR="000F0816" w:rsidDel="00E74666">
          <w:rPr>
            <w:lang w:val="en-US"/>
          </w:rPr>
          <w:delText>R</w:delText>
        </w:r>
        <w:r w:rsidR="0020474C" w:rsidRPr="00A3083D" w:rsidDel="00E74666">
          <w:rPr>
            <w:lang w:val="en-US"/>
          </w:rPr>
          <w:delText xml:space="preserve">equest and </w:delText>
        </w:r>
        <w:r w:rsidR="000F0816" w:rsidDel="00E74666">
          <w:rPr>
            <w:lang w:val="en-US"/>
          </w:rPr>
          <w:delText>R</w:delText>
        </w:r>
        <w:r w:rsidR="0020474C" w:rsidRPr="00A3083D" w:rsidDel="00E74666">
          <w:rPr>
            <w:lang w:val="en-US"/>
          </w:rPr>
          <w:delText xml:space="preserve">esponse frame exchange, </w:delText>
        </w:r>
        <w:r w:rsidR="003F4A09" w:rsidDel="00E74666">
          <w:rPr>
            <w:lang w:val="en-US"/>
          </w:rPr>
          <w:delText xml:space="preserve">if necessary and </w:delText>
        </w:r>
        <w:r w:rsidR="0020474C" w:rsidRPr="00A3083D" w:rsidDel="00E74666">
          <w:rPr>
            <w:lang w:val="en-US"/>
          </w:rPr>
          <w:delText>if</w:delText>
        </w:r>
        <w:r w:rsidR="0091299A" w:rsidDel="00E74666">
          <w:rPr>
            <w:lang w:val="en-US"/>
          </w:rPr>
          <w:delText xml:space="preserve"> </w:delText>
        </w:r>
        <w:r w:rsidR="00274A82" w:rsidDel="00E74666">
          <w:rPr>
            <w:lang w:val="en-US"/>
          </w:rPr>
          <w:delText xml:space="preserve">the </w:delText>
        </w:r>
        <w:r w:rsidR="0020474C" w:rsidRPr="00A3083D" w:rsidDel="00E74666">
          <w:rPr>
            <w:lang w:val="en-US"/>
          </w:rPr>
          <w:delText xml:space="preserve">DS is not already notified about the update of the destination mapping for the non-AP MLD, </w:delText>
        </w:r>
        <w:r w:rsidR="00536AEB" w:rsidDel="00E74666">
          <w:rPr>
            <w:lang w:val="en-US"/>
          </w:rPr>
          <w:delText xml:space="preserve">the </w:delText>
        </w:r>
        <w:r w:rsidR="0020474C" w:rsidRPr="00A3083D" w:rsidDel="00E74666">
          <w:rPr>
            <w:lang w:val="en-US"/>
          </w:rPr>
          <w:delText xml:space="preserve">DS is notified </w:delText>
        </w:r>
      </w:del>
      <w:del w:id="1547" w:author="Duncan Ho" w:date="2025-03-06T17:50:00Z" w16du:dateUtc="2025-03-07T01:50:00Z">
        <w:r w:rsidR="0020474C" w:rsidRPr="00A3083D" w:rsidDel="00D66112">
          <w:rPr>
            <w:lang w:val="en-US"/>
          </w:rPr>
          <w:delText>about the</w:delText>
        </w:r>
      </w:del>
      <w:del w:id="1548" w:author="Duncan Ho" w:date="2025-03-10T11:18:00Z" w16du:dateUtc="2025-03-10T18:18:00Z">
        <w:r w:rsidR="0020474C" w:rsidRPr="00A3083D" w:rsidDel="00E74666">
          <w:rPr>
            <w:lang w:val="en-US"/>
          </w:rPr>
          <w:delText xml:space="preserve"> update of the destination mapping for the non-AP MLD</w:delText>
        </w:r>
        <w:r w:rsidR="00F64100" w:rsidDel="00E74666">
          <w:rPr>
            <w:lang w:val="en-US"/>
          </w:rPr>
          <w:delText>[M#44]</w:delText>
        </w:r>
        <w:r w:rsidR="0038318B" w:rsidDel="00E74666">
          <w:rPr>
            <w:lang w:val="en-US"/>
          </w:rPr>
          <w:delText>.</w:delText>
        </w:r>
      </w:del>
    </w:p>
    <w:p w14:paraId="7D8A1C4D" w14:textId="77777777" w:rsidR="00446D36" w:rsidRDefault="00446D36" w:rsidP="00446D36">
      <w:pPr>
        <w:pStyle w:val="Heading3"/>
        <w:rPr>
          <w:ins w:id="1549" w:author="Duncan Ho" w:date="2025-03-12T11:48:00Z" w16du:dateUtc="2025-03-12T18:48:00Z"/>
        </w:rPr>
      </w:pPr>
      <w:bookmarkStart w:id="1550" w:name="_Ref192661674"/>
      <w:bookmarkStart w:id="1551" w:name="_Ref189136493"/>
      <w:ins w:id="1552" w:author="Duncan Ho" w:date="2025-03-12T11:48:00Z" w16du:dateUtc="2025-03-12T18:48:00Z">
        <w:r w:rsidRPr="00A3083D">
          <w:t xml:space="preserve">Roaming </w:t>
        </w:r>
        <w:r>
          <w:t>execution procedure via the target AP MLD [M#284]</w:t>
        </w:r>
        <w:bookmarkEnd w:id="1550"/>
      </w:ins>
    </w:p>
    <w:p w14:paraId="366CA94A" w14:textId="0DEC4F10" w:rsidR="00446D36" w:rsidRPr="00A3083D" w:rsidRDefault="00446D36" w:rsidP="00446D36">
      <w:pPr>
        <w:pStyle w:val="BodyText"/>
        <w:rPr>
          <w:ins w:id="1553" w:author="Duncan Ho" w:date="2025-03-12T11:48:00Z" w16du:dateUtc="2025-03-12T18:48:00Z"/>
        </w:rPr>
      </w:pPr>
      <w:ins w:id="1554" w:author="Duncan Ho" w:date="2025-03-12T11:48:00Z" w16du:dateUtc="2025-03-12T18:48:00Z">
        <w:r w:rsidRPr="00A3083D">
          <w:t xml:space="preserve">When a non-AP MLD </w:t>
        </w:r>
        <w:r>
          <w:t xml:space="preserve">uses </w:t>
        </w:r>
      </w:ins>
      <w:ins w:id="1555" w:author="Duncan Ho" w:date="2025-03-27T13:39:00Z" w16du:dateUtc="2025-03-27T20:39:00Z">
        <w:r w:rsidR="00B81918">
          <w:t>s</w:t>
        </w:r>
      </w:ins>
      <w:ins w:id="1556" w:author="Duncan Ho" w:date="2025-03-12T11:48:00Z" w16du:dateUtc="2025-03-12T18:48:00Z">
        <w:r>
          <w:t>eamless roaming</w:t>
        </w:r>
        <w:r w:rsidRPr="00A3083D">
          <w:t xml:space="preserve"> </w:t>
        </w:r>
        <w:r>
          <w:t xml:space="preserve">to transition from </w:t>
        </w:r>
      </w:ins>
      <w:ins w:id="1557" w:author="Duncan Ho" w:date="2025-03-27T15:46:00Z" w16du:dateUtc="2025-03-27T22:46:00Z">
        <w:r w:rsidR="000F09EC">
          <w:t>its</w:t>
        </w:r>
      </w:ins>
      <w:ins w:id="1558" w:author="Duncan Ho" w:date="2025-03-12T11:48:00Z" w16du:dateUtc="2025-03-12T18:48:00Z">
        <w:r>
          <w:t xml:space="preserve"> current AP MLD</w:t>
        </w:r>
        <w:r w:rsidRPr="00A3083D">
          <w:t xml:space="preserve"> to a target AP MLD</w:t>
        </w:r>
        <w:r>
          <w:t xml:space="preserve"> within an SMD through the target AP MLD</w:t>
        </w:r>
        <w:r w:rsidRPr="00A3083D">
          <w:t xml:space="preserve">, the non-AP MLD shall send a </w:t>
        </w:r>
        <w:r>
          <w:t>Link Reconfiguration</w:t>
        </w:r>
        <w:r w:rsidRPr="00A3083D">
          <w:t xml:space="preserve"> Request frame </w:t>
        </w:r>
        <w:r w:rsidRPr="006D689C">
          <w:t xml:space="preserve">(with </w:t>
        </w:r>
        <w:r>
          <w:t>type</w:t>
        </w:r>
        <w:r w:rsidRPr="006D689C">
          <w:t xml:space="preserve"> set to “</w:t>
        </w:r>
        <w:r>
          <w:t>Execution</w:t>
        </w:r>
        <w:r w:rsidRPr="006D689C">
          <w:t>”</w:t>
        </w:r>
        <w:r>
          <w:t xml:space="preserve"> (a new type to be defined in 11bn)</w:t>
        </w:r>
        <w:r w:rsidRPr="006D689C">
          <w:t>)</w:t>
        </w:r>
        <w:r>
          <w:t xml:space="preserve"> </w:t>
        </w:r>
        <w:r w:rsidRPr="00A3083D">
          <w:t xml:space="preserve">to the </w:t>
        </w:r>
        <w:r>
          <w:t>target</w:t>
        </w:r>
        <w:r w:rsidRPr="00A3083D">
          <w:t xml:space="preserve"> AP MLD</w:t>
        </w:r>
      </w:ins>
      <w:ins w:id="1559" w:author="Duncan Ho" w:date="2025-03-21T16:50:00Z" w16du:dateUtc="2025-03-21T23:50:00Z">
        <w:r w:rsidR="00B75BE0">
          <w:t xml:space="preserve"> (#3893) and </w:t>
        </w:r>
      </w:ins>
      <w:ins w:id="1560" w:author="Duncan Ho" w:date="2025-04-01T17:48:00Z" w16du:dateUtc="2025-04-02T00:48:00Z">
        <w:r w:rsidR="00794868">
          <w:t xml:space="preserve">shall </w:t>
        </w:r>
      </w:ins>
      <w:ins w:id="1561" w:author="Duncan Ho" w:date="2025-03-21T16:50:00Z" w16du:dateUtc="2025-03-21T23:50:00Z">
        <w:r w:rsidR="00B75BE0">
          <w:t xml:space="preserve">stop sending UL data frames to </w:t>
        </w:r>
      </w:ins>
      <w:ins w:id="1562" w:author="Duncan Ho" w:date="2025-03-27T15:46:00Z" w16du:dateUtc="2025-03-27T22:46:00Z">
        <w:r w:rsidR="000F09EC">
          <w:t>its</w:t>
        </w:r>
      </w:ins>
      <w:ins w:id="1563" w:author="Duncan Ho" w:date="2025-03-21T16:50:00Z" w16du:dateUtc="2025-03-21T23:50:00Z">
        <w:r w:rsidR="00B75BE0">
          <w:t xml:space="preserve"> current AP MLD</w:t>
        </w:r>
      </w:ins>
      <w:ins w:id="1564" w:author="Duncan Ho" w:date="2025-03-12T11:48:00Z" w16du:dateUtc="2025-03-12T18:48:00Z">
        <w:r>
          <w:t>.</w:t>
        </w:r>
      </w:ins>
    </w:p>
    <w:p w14:paraId="01A74458" w14:textId="144CC266" w:rsidR="00446D36" w:rsidRPr="00A3083D" w:rsidRDefault="00BE0794" w:rsidP="00446D36">
      <w:pPr>
        <w:pStyle w:val="BodyText"/>
        <w:rPr>
          <w:ins w:id="1565" w:author="Duncan Ho" w:date="2025-03-12T11:48:00Z" w16du:dateUtc="2025-03-12T18:48:00Z"/>
        </w:rPr>
      </w:pPr>
      <w:ins w:id="1566" w:author="Duncan Ho" w:date="2025-03-12T16:51:00Z" w16du:dateUtc="2025-03-12T23:51:00Z">
        <w:r>
          <w:lastRenderedPageBreak/>
          <w:t>[M#</w:t>
        </w:r>
      </w:ins>
      <w:ins w:id="1567" w:author="Duncan Ho" w:date="2025-03-12T17:22:00Z" w16du:dateUtc="2025-03-13T00:22:00Z">
        <w:r w:rsidR="006E267C">
          <w:t>335</w:t>
        </w:r>
      </w:ins>
      <w:ins w:id="1568" w:author="Duncan Ho" w:date="2025-03-12T16:51:00Z" w16du:dateUtc="2025-03-12T23:51:00Z">
        <w:r>
          <w:t>]</w:t>
        </w:r>
      </w:ins>
      <w:ins w:id="1569" w:author="Duncan Ho" w:date="2025-04-04T10:22:00Z" w16du:dateUtc="2025-04-04T17:22:00Z">
        <w:r w:rsidR="00D164E2">
          <w:t>(#515)</w:t>
        </w:r>
      </w:ins>
      <w:ins w:id="1570" w:author="Duncan Ho" w:date="2025-03-13T10:54:00Z" w16du:dateUtc="2025-03-13T17:54:00Z">
        <w:r w:rsidR="00A07770">
          <w:t xml:space="preserve"> </w:t>
        </w:r>
      </w:ins>
      <w:ins w:id="1571" w:author="Duncan Ho" w:date="2025-03-12T11:48:00Z" w16du:dateUtc="2025-03-12T18:48:00Z">
        <w:r w:rsidR="00446D36">
          <w:t xml:space="preserve">If the target AP MLD receives a </w:t>
        </w:r>
      </w:ins>
      <w:ins w:id="1572" w:author="Duncan Ho" w:date="2025-03-27T16:57:00Z" w16du:dateUtc="2025-03-27T23:57:00Z">
        <w:r w:rsidR="00A17CBF">
          <w:t xml:space="preserve">Link </w:t>
        </w:r>
      </w:ins>
      <w:ins w:id="1573" w:author="Duncan Ho" w:date="2025-03-12T11:48:00Z" w16du:dateUtc="2025-03-12T18:48:00Z">
        <w:r w:rsidR="00446D36">
          <w:t>Reconfiguration Request frame (with type set to “Execution”) within the timeout</w:t>
        </w:r>
      </w:ins>
      <w:ins w:id="1574" w:author="Duncan Ho" w:date="2025-04-11T12:01:00Z" w16du:dateUtc="2025-04-11T19:01:00Z">
        <w:r w:rsidR="00757DC3">
          <w:t xml:space="preserve"> value</w:t>
        </w:r>
      </w:ins>
      <w:ins w:id="1575" w:author="Duncan Ho" w:date="2025-03-31T16:55:00Z" w16du:dateUtc="2025-03-31T23:55:00Z">
        <w:r w:rsidR="00D65901">
          <w:t>(#515)</w:t>
        </w:r>
      </w:ins>
      <w:ins w:id="1576" w:author="Duncan Ho" w:date="2025-03-12T11:48:00Z" w16du:dateUtc="2025-03-12T18:48:00Z">
        <w:r w:rsidR="00446D36">
          <w:t xml:space="preserve"> </w:t>
        </w:r>
      </w:ins>
      <w:ins w:id="1577" w:author="Duncan Ho" w:date="2025-04-11T12:14:00Z" w16du:dateUtc="2025-04-11T19:14:00Z">
        <w:r w:rsidR="00920CD8">
          <w:t xml:space="preserve">directly from the non-AP MLD </w:t>
        </w:r>
      </w:ins>
      <w:ins w:id="1578" w:author="Duncan Ho" w:date="2025-03-12T11:48:00Z" w16du:dateUtc="2025-03-12T18:48:00Z">
        <w:r w:rsidR="00446D36">
          <w:t xml:space="preserve">described in </w:t>
        </w:r>
        <w:r w:rsidR="00446D36">
          <w:fldChar w:fldCharType="begin"/>
        </w:r>
        <w:r w:rsidR="00446D36">
          <w:instrText xml:space="preserve"> REF _Ref192251185 \r \h </w:instrText>
        </w:r>
      </w:ins>
      <w:ins w:id="1579" w:author="Duncan Ho" w:date="2025-03-12T11:48:00Z" w16du:dateUtc="2025-03-12T18:48:00Z">
        <w:r w:rsidR="00446D36">
          <w:fldChar w:fldCharType="separate"/>
        </w:r>
      </w:ins>
      <w:ins w:id="1580" w:author="Duncan Ho" w:date="2025-04-16T14:40:00Z" w16du:dateUtc="2025-04-16T21:40:00Z">
        <w:r w:rsidR="0054152D">
          <w:t>37.9.5.1</w:t>
        </w:r>
      </w:ins>
      <w:ins w:id="1581" w:author="Duncan Ho" w:date="2025-03-12T11:48:00Z" w16du:dateUtc="2025-03-12T18:48:00Z">
        <w:r w:rsidR="00446D36">
          <w:fldChar w:fldCharType="end"/>
        </w:r>
        <w:r w:rsidR="00446D36">
          <w:t xml:space="preserve"> (Target links preparation) and the target AP MLD has been prepared for seamless roaming for </w:t>
        </w:r>
      </w:ins>
      <w:ins w:id="1582" w:author="Duncan Ho" w:date="2025-04-11T12:15:00Z" w16du:dateUtc="2025-04-11T19:15:00Z">
        <w:r w:rsidR="00455222">
          <w:t>that</w:t>
        </w:r>
      </w:ins>
      <w:ins w:id="1583" w:author="Duncan Ho" w:date="2025-03-12T11:48:00Z" w16du:dateUtc="2025-03-12T18:48:00Z">
        <w:r w:rsidR="00446D36">
          <w:t xml:space="preserve"> non-AP MLD, then</w:t>
        </w:r>
        <w:r w:rsidR="00446D36" w:rsidRPr="00A3083D">
          <w:t xml:space="preserve">: </w:t>
        </w:r>
      </w:ins>
    </w:p>
    <w:p w14:paraId="08F589E3" w14:textId="74C7B5DC" w:rsidR="00446D36" w:rsidRDefault="00446D36" w:rsidP="00446D36">
      <w:pPr>
        <w:pStyle w:val="BodyText"/>
        <w:numPr>
          <w:ilvl w:val="0"/>
          <w:numId w:val="8"/>
        </w:numPr>
        <w:rPr>
          <w:ins w:id="1584" w:author="Duncan Ho" w:date="2025-03-12T11:48:00Z" w16du:dateUtc="2025-03-12T18:48:00Z"/>
        </w:rPr>
      </w:pPr>
      <w:ins w:id="1585" w:author="Duncan Ho" w:date="2025-03-12T11:48:00Z" w16du:dateUtc="2025-03-12T18:48:00Z">
        <w:r>
          <w:t xml:space="preserve">The </w:t>
        </w:r>
      </w:ins>
      <w:ins w:id="1586" w:author="Duncan Ho" w:date="2025-04-11T12:15:00Z" w16du:dateUtc="2025-04-11T19:15:00Z">
        <w:r w:rsidR="00AB58F3">
          <w:t xml:space="preserve">target </w:t>
        </w:r>
      </w:ins>
      <w:ins w:id="1587" w:author="Duncan Ho" w:date="2025-03-12T11:48:00Z" w16du:dateUtc="2025-03-12T18:48:00Z">
        <w:r>
          <w:t>AP MLD shall t</w:t>
        </w:r>
        <w:r w:rsidRPr="00A3083D">
          <w:t xml:space="preserve">ransfer </w:t>
        </w:r>
        <w:r>
          <w:t xml:space="preserve">any </w:t>
        </w:r>
        <w:r w:rsidRPr="00A3083D">
          <w:t xml:space="preserve">context </w:t>
        </w:r>
      </w:ins>
      <w:ins w:id="1588" w:author="Duncan Ho" w:date="2025-04-11T12:15:00Z" w16du:dateUtc="2025-04-11T19:15:00Z">
        <w:r w:rsidR="00AB58F3">
          <w:t xml:space="preserve">from the current AP MLD </w:t>
        </w:r>
      </w:ins>
      <w:ins w:id="1589" w:author="Duncan Ho" w:date="2025-03-12T11:48:00Z" w16du:dateUtc="2025-03-12T18:48:00Z">
        <w:r>
          <w:t xml:space="preserve">that is required per </w:t>
        </w:r>
      </w:ins>
      <w:ins w:id="1590" w:author="Duncan Ho" w:date="2025-04-16T11:44:00Z" w16du:dateUtc="2025-04-16T18:44:00Z">
        <w:r w:rsidR="00C2149F">
          <w:fldChar w:fldCharType="begin"/>
        </w:r>
        <w:r w:rsidR="00C2149F">
          <w:instrText xml:space="preserve"> REF _Ref195696272 \r \h </w:instrText>
        </w:r>
      </w:ins>
      <w:ins w:id="1591" w:author="Duncan Ho" w:date="2025-04-16T11:44:00Z" w16du:dateUtc="2025-04-16T18:44:00Z">
        <w:r w:rsidR="00C2149F">
          <w:fldChar w:fldCharType="separate"/>
        </w:r>
      </w:ins>
      <w:ins w:id="1592" w:author="Duncan Ho" w:date="2025-04-16T14:40:00Z" w16du:dateUtc="2025-04-16T21:40:00Z">
        <w:r w:rsidR="0054152D">
          <w:t>37.9.8</w:t>
        </w:r>
      </w:ins>
      <w:ins w:id="1593" w:author="Duncan Ho" w:date="2025-04-16T11:44:00Z" w16du:dateUtc="2025-04-16T18:44:00Z">
        <w:r w:rsidR="00C2149F">
          <w:fldChar w:fldCharType="end"/>
        </w:r>
      </w:ins>
      <w:ins w:id="1594" w:author="Duncan Ho" w:date="2025-03-12T11:48:00Z" w16du:dateUtc="2025-03-12T18:48:00Z">
        <w:r>
          <w:t xml:space="preserve"> (Context) and has not already been transferred to</w:t>
        </w:r>
        <w:r w:rsidRPr="00A3083D">
          <w:t xml:space="preserve"> the target AP MLD.</w:t>
        </w:r>
      </w:ins>
    </w:p>
    <w:p w14:paraId="3904C83D" w14:textId="202A432B" w:rsidR="00446D36" w:rsidRDefault="00446D36" w:rsidP="00446D36">
      <w:pPr>
        <w:pStyle w:val="BodyText"/>
        <w:numPr>
          <w:ilvl w:val="0"/>
          <w:numId w:val="8"/>
        </w:numPr>
        <w:rPr>
          <w:ins w:id="1595" w:author="Duncan Ho" w:date="2025-03-12T11:48:00Z" w16du:dateUtc="2025-03-12T18:48:00Z"/>
        </w:rPr>
      </w:pPr>
      <w:ins w:id="1596" w:author="Duncan Ho" w:date="2025-03-12T11:48:00Z" w16du:dateUtc="2025-03-12T18:48:00Z">
        <w:r w:rsidRPr="00F66E39">
          <w:t xml:space="preserve">The target AP MLD </w:t>
        </w:r>
      </w:ins>
      <w:ins w:id="1597" w:author="Duncan Ho" w:date="2025-04-11T15:33:00Z" w16du:dateUtc="2025-04-11T22:33:00Z">
        <w:r w:rsidR="004C5491">
          <w:t>may</w:t>
        </w:r>
      </w:ins>
      <w:ins w:id="1598" w:author="Duncan Ho" w:date="2025-03-12T11:48:00Z" w16du:dateUtc="2025-03-12T18:48:00Z">
        <w:r w:rsidRPr="00F66E39">
          <w:t xml:space="preserve"> initiate the DS mapping update, if necessary, for the non-AP MLD. </w:t>
        </w:r>
        <w:r>
          <w:t xml:space="preserve">The target AP MLD shall </w:t>
        </w:r>
        <w:r w:rsidRPr="00912913">
          <w:t xml:space="preserve">unblock the IEEE 802.1X Controlled Port for general data traffic to pass between the non-AP MLD and </w:t>
        </w:r>
        <w:r>
          <w:t>the target AP MLD.</w:t>
        </w:r>
      </w:ins>
    </w:p>
    <w:p w14:paraId="58E469F9" w14:textId="4FD7A96A" w:rsidR="00CC44EB" w:rsidRDefault="00CC44EB" w:rsidP="00CC44EB">
      <w:pPr>
        <w:pStyle w:val="BodyText"/>
        <w:numPr>
          <w:ilvl w:val="0"/>
          <w:numId w:val="8"/>
        </w:numPr>
        <w:rPr>
          <w:ins w:id="1599" w:author="Duncan Ho" w:date="2025-03-27T17:24:00Z" w16du:dateUtc="2025-03-28T00:24:00Z"/>
        </w:rPr>
      </w:pPr>
      <w:ins w:id="1600" w:author="Duncan Ho" w:date="2025-03-27T17:24:00Z" w16du:dateUtc="2025-03-28T00:24:00Z">
        <w:r>
          <w:t>[</w:t>
        </w:r>
      </w:ins>
      <w:ins w:id="1601" w:author="Duncan Ho" w:date="2025-04-04T11:17:00Z" w16du:dateUtc="2025-04-04T18:17:00Z">
        <w:r w:rsidR="006A14D0">
          <w:t>M</w:t>
        </w:r>
      </w:ins>
      <w:ins w:id="1602" w:author="Duncan Ho" w:date="2025-03-27T17:24:00Z" w16du:dateUtc="2025-03-28T00:24:00Z">
        <w:r>
          <w:t xml:space="preserve">#351] If the non-AP MLD had requested its current AP MLD not to transfer the </w:t>
        </w:r>
        <w:r w:rsidRPr="005C4AAE">
          <w:t>next SN for existing DL BA agreement of all TIDs</w:t>
        </w:r>
        <w:r>
          <w:t xml:space="preserve"> (see </w:t>
        </w:r>
        <w:r>
          <w:fldChar w:fldCharType="begin"/>
        </w:r>
        <w:r>
          <w:instrText xml:space="preserve"> REF _Ref193988480 \r \h </w:instrText>
        </w:r>
      </w:ins>
      <w:ins w:id="1603" w:author="Duncan Ho" w:date="2025-03-27T17:24:00Z" w16du:dateUtc="2025-03-28T00:24:00Z">
        <w:r>
          <w:fldChar w:fldCharType="separate"/>
        </w:r>
      </w:ins>
      <w:ins w:id="1604" w:author="Duncan Ho" w:date="2025-04-16T14:40:00Z" w16du:dateUtc="2025-04-16T21:40:00Z">
        <w:r w:rsidR="0054152D">
          <w:t>37.9.8</w:t>
        </w:r>
      </w:ins>
      <w:ins w:id="1605" w:author="Duncan Ho" w:date="2025-03-27T17:24:00Z" w16du:dateUtc="2025-03-28T00:24:00Z">
        <w:r>
          <w:fldChar w:fldCharType="end"/>
        </w:r>
        <w:r>
          <w:t xml:space="preserve"> (Context)), the target AP MLD</w:t>
        </w:r>
      </w:ins>
      <w:ins w:id="1606" w:author="Duncan Ho" w:date="2025-04-18T18:04:00Z" w16du:dateUtc="2025-04-19T01:04:00Z">
        <w:r w:rsidR="00133D96">
          <w:t xml:space="preserve"> </w:t>
        </w:r>
      </w:ins>
      <w:ins w:id="1607" w:author="Duncan Ho" w:date="2025-03-27T17:24:00Z" w16du:dateUtc="2025-03-28T00:24:00Z">
        <w:r>
          <w:t xml:space="preserve">shall reset the SN to 0 for all </w:t>
        </w:r>
      </w:ins>
      <w:ins w:id="1608" w:author="Duncan Ho" w:date="2025-03-28T12:46:00Z" w16du:dateUtc="2025-03-28T19:46:00Z">
        <w:r w:rsidR="00307BBB">
          <w:t xml:space="preserve">the </w:t>
        </w:r>
      </w:ins>
      <w:ins w:id="1609" w:author="Duncan Ho" w:date="2025-03-27T17:24:00Z" w16du:dateUtc="2025-03-28T00:24:00Z">
        <w:r>
          <w:t>DL TIDs</w:t>
        </w:r>
      </w:ins>
      <w:ins w:id="1610" w:author="Duncan Ho" w:date="2025-04-21T09:39:00Z" w16du:dateUtc="2025-04-21T16:39:00Z">
        <w:r w:rsidR="00D777D0">
          <w:t xml:space="preserve"> </w:t>
        </w:r>
        <w:r w:rsidR="00D777D0" w:rsidRPr="00D777D0">
          <w:t>before DL traffic delivery from the target AP MLD to the non-AP MLD</w:t>
        </w:r>
        <w:r w:rsidR="00D777D0">
          <w:t>.</w:t>
        </w:r>
      </w:ins>
    </w:p>
    <w:p w14:paraId="45B4D27D" w14:textId="4FC90400" w:rsidR="006555C6" w:rsidRDefault="00CC44EB" w:rsidP="005308AD">
      <w:pPr>
        <w:pStyle w:val="BodyText"/>
        <w:numPr>
          <w:ilvl w:val="0"/>
          <w:numId w:val="8"/>
        </w:numPr>
        <w:rPr>
          <w:ins w:id="1611" w:author="Duncan Ho" w:date="2025-03-28T14:24:00Z" w16du:dateUtc="2025-03-28T21:24:00Z"/>
        </w:rPr>
      </w:pPr>
      <w:ins w:id="1612" w:author="Duncan Ho" w:date="2025-03-27T17:24:00Z" w16du:dateUtc="2025-03-28T00:24:00Z">
        <w:r>
          <w:t>[</w:t>
        </w:r>
      </w:ins>
      <w:ins w:id="1613" w:author="Duncan Ho" w:date="2025-04-04T11:17:00Z" w16du:dateUtc="2025-04-04T18:17:00Z">
        <w:r w:rsidR="006A14D0">
          <w:t>M</w:t>
        </w:r>
      </w:ins>
      <w:ins w:id="1614" w:author="Duncan Ho" w:date="2025-03-27T17:24:00Z" w16du:dateUtc="2025-03-28T00:24:00Z">
        <w:r>
          <w:t>#351] If the non-AP MLD had requested its current AP MLD not to transfer t</w:t>
        </w:r>
        <w:r w:rsidRPr="00CC44EB">
          <w:t>he latest SN that has been passed up for existing UL BA agreement of all TIDs</w:t>
        </w:r>
        <w:r>
          <w:t xml:space="preserve"> (see </w:t>
        </w:r>
        <w:r>
          <w:fldChar w:fldCharType="begin"/>
        </w:r>
        <w:r>
          <w:instrText xml:space="preserve"> REF _Ref193988480 \r \h </w:instrText>
        </w:r>
      </w:ins>
      <w:ins w:id="1615" w:author="Duncan Ho" w:date="2025-03-27T17:24:00Z" w16du:dateUtc="2025-03-28T00:24:00Z">
        <w:r>
          <w:fldChar w:fldCharType="separate"/>
        </w:r>
      </w:ins>
      <w:ins w:id="1616" w:author="Duncan Ho" w:date="2025-04-16T14:40:00Z" w16du:dateUtc="2025-04-16T21:40:00Z">
        <w:r w:rsidR="0054152D">
          <w:t>37.9.8</w:t>
        </w:r>
      </w:ins>
      <w:ins w:id="1617" w:author="Duncan Ho" w:date="2025-03-27T17:24:00Z" w16du:dateUtc="2025-03-28T00:24:00Z">
        <w:r>
          <w:fldChar w:fldCharType="end"/>
        </w:r>
        <w:r>
          <w:t xml:space="preserve"> (Context)), t</w:t>
        </w:r>
      </w:ins>
      <w:ins w:id="1618" w:author="Duncan Ho" w:date="2025-04-11T16:50:00Z" w16du:dateUtc="2025-04-11T23:50:00Z">
        <w:r w:rsidR="00BD0565">
          <w:t>he</w:t>
        </w:r>
      </w:ins>
      <w:ins w:id="1619" w:author="Duncan Ho" w:date="2025-04-18T18:04:00Z" w16du:dateUtc="2025-04-19T01:04:00Z">
        <w:r w:rsidR="00133D96">
          <w:t xml:space="preserve"> non-AP MLD </w:t>
        </w:r>
      </w:ins>
      <w:ins w:id="1620" w:author="Duncan Ho" w:date="2025-04-11T16:50:00Z" w16du:dateUtc="2025-04-11T23:50:00Z">
        <w:r w:rsidR="00BD0565">
          <w:t xml:space="preserve">shall </w:t>
        </w:r>
      </w:ins>
      <w:ins w:id="1621" w:author="Duncan Ho" w:date="2025-04-18T18:04:00Z" w16du:dateUtc="2025-04-19T01:04:00Z">
        <w:r w:rsidR="00133D96">
          <w:t>reset t</w:t>
        </w:r>
      </w:ins>
      <w:ins w:id="1622" w:author="Duncan Ho" w:date="2025-04-11T16:50:00Z" w16du:dateUtc="2025-04-11T23:50:00Z">
        <w:r w:rsidR="00BD0565">
          <w:t>he SN to 0 for all the TIDs</w:t>
        </w:r>
      </w:ins>
      <w:ins w:id="1623" w:author="Duncan Ho" w:date="2025-04-21T09:39:00Z" w16du:dateUtc="2025-04-21T16:39:00Z">
        <w:r w:rsidR="00D777D0">
          <w:t xml:space="preserve"> </w:t>
        </w:r>
        <w:r w:rsidR="00D777D0" w:rsidRPr="00D777D0">
          <w:t>before UL traffic delivery from non-AP MLD to the target AP MLD</w:t>
        </w:r>
      </w:ins>
      <w:ins w:id="1624" w:author="Duncan Ho" w:date="2025-04-11T16:50:00Z" w16du:dateUtc="2025-04-11T23:50:00Z">
        <w:r w:rsidR="00BD0565">
          <w:t>.</w:t>
        </w:r>
      </w:ins>
    </w:p>
    <w:p w14:paraId="60DE2DF7" w14:textId="77777777" w:rsidR="00E83611" w:rsidRDefault="00E83611" w:rsidP="00E83611">
      <w:pPr>
        <w:pStyle w:val="BodyText"/>
        <w:numPr>
          <w:ilvl w:val="0"/>
          <w:numId w:val="8"/>
        </w:numPr>
        <w:rPr>
          <w:ins w:id="1625" w:author="Duncan Ho" w:date="2025-03-28T14:24:00Z" w16du:dateUtc="2025-03-28T21:24:00Z"/>
        </w:rPr>
      </w:pPr>
      <w:ins w:id="1626" w:author="Duncan Ho" w:date="2025-03-28T14:24:00Z" w16du:dateUtc="2025-03-28T21:24:00Z">
        <w:r w:rsidRPr="00A3083D">
          <w:t xml:space="preserve">The </w:t>
        </w:r>
        <w:r>
          <w:t>target</w:t>
        </w:r>
        <w:r w:rsidRPr="00A3083D">
          <w:t xml:space="preserve"> AP MLD </w:t>
        </w:r>
        <w:r>
          <w:t>shall send a Link Reconfiguration Response frame to the non-AP MLD after the transfer or renegotiation of the context is completed. The target AP MLD shall include the following in the Link Reconfiguration Response frame:</w:t>
        </w:r>
      </w:ins>
    </w:p>
    <w:p w14:paraId="4696584A" w14:textId="342A489A" w:rsidR="00E83611" w:rsidRDefault="00E83611" w:rsidP="00E83611">
      <w:pPr>
        <w:pStyle w:val="BodyText"/>
        <w:numPr>
          <w:ilvl w:val="1"/>
          <w:numId w:val="8"/>
        </w:numPr>
        <w:rPr>
          <w:ins w:id="1627" w:author="Duncan Ho" w:date="2025-04-11T15:33:00Z" w16du:dateUtc="2025-04-11T22:33:00Z"/>
        </w:rPr>
      </w:pPr>
      <w:ins w:id="1628" w:author="Duncan Ho" w:date="2025-03-28T14:24:00Z" w16du:dateUtc="2025-03-28T21:24:00Z">
        <w:r>
          <w:t xml:space="preserve">[M#338] The value of the </w:t>
        </w:r>
        <w:proofErr w:type="spellStart"/>
        <w:r>
          <w:t>DLDrainTime</w:t>
        </w:r>
      </w:ins>
      <w:proofErr w:type="spellEnd"/>
      <w:ins w:id="1629" w:author="Duncan Ho" w:date="2025-03-28T14:26:00Z" w16du:dateUtc="2025-03-28T21:26:00Z">
        <w:r w:rsidR="00E54EB4">
          <w:t xml:space="preserve"> (set to 0)</w:t>
        </w:r>
      </w:ins>
      <w:ins w:id="1630" w:author="Duncan Ho" w:date="2025-03-28T14:24:00Z" w16du:dateUtc="2025-03-28T21:24:00Z">
        <w:r>
          <w:t>.</w:t>
        </w:r>
      </w:ins>
    </w:p>
    <w:p w14:paraId="1854AE49" w14:textId="732B7EA3" w:rsidR="004C5491" w:rsidRPr="004C5491" w:rsidRDefault="004C5491">
      <w:pPr>
        <w:pStyle w:val="ListParagraph"/>
        <w:numPr>
          <w:ilvl w:val="1"/>
          <w:numId w:val="8"/>
        </w:numPr>
        <w:rPr>
          <w:ins w:id="1631" w:author="Duncan Ho" w:date="2025-03-28T14:24:00Z" w16du:dateUtc="2025-03-28T21:24:00Z"/>
        </w:rPr>
        <w:pPrChange w:id="1632" w:author="Duncan Ho" w:date="2025-04-11T15:33:00Z" w16du:dateUtc="2025-04-11T22:33:00Z">
          <w:pPr>
            <w:pStyle w:val="BodyText"/>
            <w:numPr>
              <w:ilvl w:val="1"/>
              <w:numId w:val="8"/>
            </w:numPr>
            <w:ind w:left="1440" w:hanging="360"/>
          </w:pPr>
        </w:pPrChange>
      </w:pPr>
      <w:ins w:id="1633" w:author="Duncan Ho" w:date="2025-04-11T15:33:00Z" w16du:dateUtc="2025-04-11T22:33:00Z">
        <w:r w:rsidRPr="004C5491">
          <w:rPr>
            <w:rFonts w:ascii="Times New Roman" w:eastAsia="Batang" w:hAnsi="Times New Roman" w:cs="Times New Roman"/>
            <w:sz w:val="20"/>
            <w:szCs w:val="20"/>
            <w:lang w:val="en-GB"/>
          </w:rPr>
          <w:t>If it is necessary to initiate the DS mapping update for the non-AP MLD and the target AP MLD has not initiated it, the target AP MLD shall initiate the DS mapping update for the non-AP MLD.</w:t>
        </w:r>
      </w:ins>
    </w:p>
    <w:p w14:paraId="43BB5D27" w14:textId="49CED6AC" w:rsidR="00726BAF" w:rsidRDefault="00BC74A3" w:rsidP="00E83611">
      <w:pPr>
        <w:pStyle w:val="BodyText"/>
        <w:numPr>
          <w:ilvl w:val="0"/>
          <w:numId w:val="8"/>
        </w:numPr>
        <w:rPr>
          <w:ins w:id="1634" w:author="Duncan Ho" w:date="2025-03-31T12:27:00Z" w16du:dateUtc="2025-03-31T19:27:00Z"/>
        </w:rPr>
      </w:pPr>
      <w:ins w:id="1635" w:author="Duncan Ho" w:date="2025-03-31T12:48:00Z" w16du:dateUtc="2025-03-31T19:48:00Z">
        <w:r>
          <w:t xml:space="preserve">[#348] </w:t>
        </w:r>
      </w:ins>
      <w:ins w:id="1636" w:author="Duncan Ho" w:date="2025-03-31T12:27:00Z" w16du:dateUtc="2025-03-31T19:27:00Z">
        <w:r w:rsidR="002A0B80">
          <w:t xml:space="preserve">If </w:t>
        </w:r>
      </w:ins>
      <w:ins w:id="1637" w:author="Duncan Ho" w:date="2025-03-31T12:49:00Z" w16du:dateUtc="2025-03-31T19:49:00Z">
        <w:r w:rsidR="00AE52A5">
          <w:t xml:space="preserve">a </w:t>
        </w:r>
      </w:ins>
      <w:ins w:id="1638" w:author="Duncan Ho" w:date="2025-03-31T12:27:00Z" w16du:dateUtc="2025-03-31T19:27:00Z">
        <w:r w:rsidR="002A0B80">
          <w:t xml:space="preserve">per-AP MLD TK is used, the target AP MLD shall not reset </w:t>
        </w:r>
        <w:r w:rsidR="002A0B80" w:rsidRPr="002A0B80">
          <w:t>the PN</w:t>
        </w:r>
      </w:ins>
      <w:ins w:id="1639" w:author="Duncan Ho" w:date="2025-03-31T12:28:00Z" w16du:dateUtc="2025-03-31T19:28:00Z">
        <w:r w:rsidR="002A0B80">
          <w:t>s</w:t>
        </w:r>
      </w:ins>
      <w:ins w:id="1640" w:author="Duncan Ho" w:date="2025-03-31T12:27:00Z" w16du:dateUtc="2025-03-31T19:27:00Z">
        <w:r w:rsidR="002A0B80" w:rsidRPr="002A0B80">
          <w:t xml:space="preserve"> for both UL and DL</w:t>
        </w:r>
      </w:ins>
      <w:ins w:id="1641" w:author="Duncan Ho" w:date="2025-03-31T12:28:00Z" w16du:dateUtc="2025-03-31T19:28:00Z">
        <w:r w:rsidR="002A0B80">
          <w:t xml:space="preserve">. The PNs </w:t>
        </w:r>
      </w:ins>
      <w:ins w:id="1642" w:author="Duncan Ho" w:date="2025-03-31T12:27:00Z" w16du:dateUtc="2025-03-31T19:27:00Z">
        <w:r w:rsidR="002A0B80" w:rsidRPr="002A0B80">
          <w:t>keep increasing monotonically when the non-AP MLD roams to the target AP MLD even though the target AP MLD is using a new TK</w:t>
        </w:r>
      </w:ins>
      <w:ins w:id="1643" w:author="Duncan Ho" w:date="2025-03-31T12:28:00Z" w16du:dateUtc="2025-03-31T19:28:00Z">
        <w:r w:rsidR="002A0B80">
          <w:t>.</w:t>
        </w:r>
      </w:ins>
    </w:p>
    <w:p w14:paraId="7C804B85" w14:textId="61D5A971" w:rsidR="00E83611" w:rsidRPr="00A3083D" w:rsidRDefault="00E83611" w:rsidP="00E83611">
      <w:pPr>
        <w:pStyle w:val="BodyText"/>
        <w:numPr>
          <w:ilvl w:val="0"/>
          <w:numId w:val="8"/>
        </w:numPr>
        <w:rPr>
          <w:ins w:id="1644" w:author="Duncan Ho" w:date="2025-03-27T17:24:00Z" w16du:dateUtc="2025-03-28T00:24:00Z"/>
        </w:rPr>
      </w:pPr>
      <w:ins w:id="1645" w:author="Duncan Ho" w:date="2025-03-28T14:24:00Z" w16du:dateUtc="2025-03-28T21:24:00Z">
        <w:r>
          <w:t xml:space="preserve">The target AP MLD shall </w:t>
        </w:r>
        <w:r w:rsidRPr="00992AC0">
          <w:t>consider the seamless roaming execution procedure complete (i.e., the non-AP MLD has fully transitioned to the target AP MLD</w:t>
        </w:r>
        <w:r>
          <w:t>).</w:t>
        </w:r>
      </w:ins>
    </w:p>
    <w:p w14:paraId="38443566" w14:textId="5170EFC4" w:rsidR="00446D36" w:rsidRPr="00CD630B" w:rsidRDefault="00446D36" w:rsidP="00446D36">
      <w:pPr>
        <w:pStyle w:val="BodyText"/>
        <w:rPr>
          <w:ins w:id="1646" w:author="Duncan Ho" w:date="2025-03-12T11:48:00Z" w16du:dateUtc="2025-03-12T18:48:00Z"/>
          <w:lang w:val="en-US"/>
        </w:rPr>
      </w:pPr>
      <w:ins w:id="1647" w:author="Duncan Ho" w:date="2025-03-12T11:48:00Z" w16du:dateUtc="2025-03-12T18:48:00Z">
        <w:r>
          <w:t>T</w:t>
        </w:r>
        <w:r w:rsidRPr="00A3083D">
          <w:t xml:space="preserve">he non-AP MLD </w:t>
        </w:r>
        <w:r>
          <w:t>shall not</w:t>
        </w:r>
        <w:r w:rsidRPr="00A3083D">
          <w:t xml:space="preserve"> </w:t>
        </w:r>
        <w:r>
          <w:t>transmit</w:t>
        </w:r>
        <w:r w:rsidRPr="00A3083D">
          <w:t xml:space="preserve"> </w:t>
        </w:r>
        <w:r>
          <w:t>C</w:t>
        </w:r>
        <w:r w:rsidRPr="00A3083D">
          <w:t xml:space="preserve">lass 3 frames </w:t>
        </w:r>
      </w:ins>
      <w:ins w:id="1648" w:author="Duncan Ho" w:date="2025-04-16T14:43:00Z" w16du:dateUtc="2025-04-16T21:43:00Z">
        <w:r w:rsidR="00BA0FDD">
          <w:t xml:space="preserve">(other than the Link Reconfiguration Request frame (with type set to “Execution”)) </w:t>
        </w:r>
      </w:ins>
      <w:ins w:id="1649" w:author="Duncan Ho" w:date="2025-03-12T11:48:00Z" w16du:dateUtc="2025-03-12T18:48:00Z">
        <w:r w:rsidRPr="00A3083D">
          <w:t>to the target AP MLD</w:t>
        </w:r>
        <w:r>
          <w:t xml:space="preserve"> until it has received the </w:t>
        </w:r>
        <w:r w:rsidRPr="006D689C">
          <w:t xml:space="preserve">Link Reconfiguration </w:t>
        </w:r>
        <w:r>
          <w:t xml:space="preserve">Response frame </w:t>
        </w:r>
      </w:ins>
      <w:ins w:id="1650" w:author="Duncan Ho" w:date="2025-03-27T17:25:00Z" w16du:dateUtc="2025-03-28T00:25:00Z">
        <w:r w:rsidR="008F5128">
          <w:t>fr</w:t>
        </w:r>
      </w:ins>
      <w:ins w:id="1651" w:author="Duncan Ho" w:date="2025-03-27T17:26:00Z" w16du:dateUtc="2025-03-28T00:26:00Z">
        <w:r w:rsidR="008F5128">
          <w:t>o</w:t>
        </w:r>
      </w:ins>
      <w:ins w:id="1652" w:author="Duncan Ho" w:date="2025-03-27T17:25:00Z" w16du:dateUtc="2025-03-28T00:25:00Z">
        <w:r w:rsidR="008F5128">
          <w:t>m</w:t>
        </w:r>
      </w:ins>
      <w:ins w:id="1653" w:author="Duncan Ho" w:date="2025-03-27T17:26:00Z" w16du:dateUtc="2025-03-28T00:26:00Z">
        <w:r w:rsidR="008F5128">
          <w:t xml:space="preserve"> the</w:t>
        </w:r>
      </w:ins>
      <w:ins w:id="1654" w:author="Duncan Ho" w:date="2025-03-12T11:48:00Z" w16du:dateUtc="2025-03-12T18:48:00Z">
        <w:r>
          <w:t xml:space="preserve"> </w:t>
        </w:r>
      </w:ins>
      <w:ins w:id="1655" w:author="Duncan Ho" w:date="2025-04-15T16:50:00Z" w16du:dateUtc="2025-04-15T23:50:00Z">
        <w:r w:rsidR="00CA7889">
          <w:t>target</w:t>
        </w:r>
      </w:ins>
      <w:ins w:id="1656" w:author="Duncan Ho" w:date="2025-03-12T11:48:00Z" w16du:dateUtc="2025-03-12T18:48:00Z">
        <w:r>
          <w:t xml:space="preserve"> AP MLD</w:t>
        </w:r>
        <w:r w:rsidRPr="00A3083D">
          <w:t>.</w:t>
        </w:r>
      </w:ins>
    </w:p>
    <w:p w14:paraId="68FB7C15" w14:textId="28D1A749" w:rsidR="00817469" w:rsidRPr="00A3083D" w:rsidRDefault="00817469">
      <w:pPr>
        <w:pStyle w:val="Heading3"/>
        <w:pPrChange w:id="1657" w:author="Duncan Ho" w:date="2025-01-30T13:28:00Z">
          <w:pPr>
            <w:pStyle w:val="BodyText"/>
          </w:pPr>
        </w:pPrChange>
      </w:pPr>
      <w:bookmarkStart w:id="1658" w:name="_Ref193988480"/>
      <w:bookmarkStart w:id="1659" w:name="_Ref195696272"/>
      <w:r w:rsidRPr="00A3083D">
        <w:t>Context</w:t>
      </w:r>
      <w:ins w:id="1660" w:author="Duncan Ho" w:date="2025-04-04T18:24:00Z" w16du:dateUtc="2025-04-05T01:24:00Z">
        <w:r w:rsidR="00295806">
          <w:t xml:space="preserve"> [</w:t>
        </w:r>
      </w:ins>
      <w:ins w:id="1661" w:author="Duncan Ho" w:date="2025-04-11T12:20:00Z" w16du:dateUtc="2025-04-11T19:20:00Z">
        <w:r w:rsidR="00AB58F3">
          <w:t>M</w:t>
        </w:r>
      </w:ins>
      <w:ins w:id="1662" w:author="Duncan Ho" w:date="2025-03-31T12:45:00Z" w16du:dateUtc="2025-03-31T19:45:00Z">
        <w:r w:rsidR="00587DDC">
          <w:t>#282</w:t>
        </w:r>
      </w:ins>
      <w:ins w:id="1663" w:author="Duncan Ho" w:date="2025-04-11T12:20:00Z" w16du:dateUtc="2025-04-11T19:20:00Z">
        <w:r w:rsidR="00AB58F3">
          <w:t>]M</w:t>
        </w:r>
      </w:ins>
      <w:ins w:id="1664" w:author="Duncan Ho" w:date="2025-03-13T10:17:00Z" w16du:dateUtc="2025-03-13T17:17:00Z">
        <w:r w:rsidR="00F455BB">
          <w:t>#354</w:t>
        </w:r>
      </w:ins>
      <w:bookmarkEnd w:id="1551"/>
      <w:bookmarkEnd w:id="1658"/>
      <w:ins w:id="1665" w:author="Duncan Ho" w:date="2025-04-04T18:24:00Z" w16du:dateUtc="2025-04-05T01:24:00Z">
        <w:r w:rsidR="00295806">
          <w:t>]</w:t>
        </w:r>
      </w:ins>
      <w:bookmarkEnd w:id="1659"/>
    </w:p>
    <w:p w14:paraId="603E95EC" w14:textId="3E2F3E93" w:rsidR="000751BF" w:rsidRDefault="00DD40E0" w:rsidP="000751BF">
      <w:pPr>
        <w:pStyle w:val="BodyText"/>
        <w:rPr>
          <w:ins w:id="1666" w:author="Duncan Ho" w:date="2025-01-30T12:57:00Z"/>
        </w:rPr>
      </w:pPr>
      <w:del w:id="1667"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1668" w:author="Duncan Ho" w:date="2025-01-30T12:57:00Z">
        <w:r w:rsidR="000751BF">
          <w:t xml:space="preserve">The following context </w:t>
        </w:r>
      </w:ins>
      <w:ins w:id="1669" w:author="Duncan Ho" w:date="2025-03-06T20:49:00Z" w16du:dateUtc="2025-03-07T04:49:00Z">
        <w:r w:rsidR="00481070">
          <w:t>can be</w:t>
        </w:r>
      </w:ins>
      <w:ins w:id="1670" w:author="Duncan Ho" w:date="2025-01-30T12:57:00Z">
        <w:r w:rsidR="000751BF">
          <w:t xml:space="preserve"> transferred to the target AP MLD:</w:t>
        </w:r>
      </w:ins>
    </w:p>
    <w:p w14:paraId="7BA3C37B" w14:textId="69AA05E7" w:rsidR="00D556CC" w:rsidRDefault="00DF0AD5" w:rsidP="00D556CC">
      <w:pPr>
        <w:pStyle w:val="BodyText"/>
        <w:numPr>
          <w:ilvl w:val="0"/>
          <w:numId w:val="8"/>
        </w:numPr>
        <w:rPr>
          <w:ins w:id="1671" w:author="Duncan Ho" w:date="2025-01-30T13:14:00Z"/>
        </w:rPr>
      </w:pPr>
      <w:ins w:id="1672" w:author="Duncan Ho" w:date="2025-03-27T17:38:00Z" w16du:dateUtc="2025-03-28T00:38:00Z">
        <w:r>
          <w:t>The b</w:t>
        </w:r>
      </w:ins>
      <w:ins w:id="1673" w:author="Duncan Ho" w:date="2025-01-30T12:57:00Z">
        <w:r w:rsidR="000751BF">
          <w:t xml:space="preserve">lock </w:t>
        </w:r>
      </w:ins>
      <w:ins w:id="1674" w:author="Duncan Ho" w:date="2025-03-27T17:28:00Z" w16du:dateUtc="2025-03-28T00:28:00Z">
        <w:r w:rsidR="00470BBB">
          <w:t>a</w:t>
        </w:r>
      </w:ins>
      <w:ins w:id="1675" w:author="Duncan Ho" w:date="2025-01-30T12:57:00Z">
        <w:r w:rsidR="000751BF">
          <w:t xml:space="preserve">ck </w:t>
        </w:r>
      </w:ins>
      <w:ins w:id="1676" w:author="Duncan Ho" w:date="2025-03-27T17:28:00Z" w16du:dateUtc="2025-03-28T00:28:00Z">
        <w:r w:rsidR="00470BBB">
          <w:t>p</w:t>
        </w:r>
      </w:ins>
      <w:ins w:id="1677" w:author="Duncan Ho" w:date="2025-01-30T12:57:00Z">
        <w:r w:rsidR="000751BF">
          <w:t xml:space="preserve">arameters and </w:t>
        </w:r>
      </w:ins>
      <w:ins w:id="1678" w:author="Duncan Ho" w:date="2025-03-27T17:28:00Z" w16du:dateUtc="2025-03-28T00:28:00Z">
        <w:r w:rsidR="00470BBB">
          <w:t>b</w:t>
        </w:r>
      </w:ins>
      <w:ins w:id="1679" w:author="Duncan Ho" w:date="2025-01-30T12:57:00Z">
        <w:r w:rsidR="000751BF">
          <w:t xml:space="preserve">lock </w:t>
        </w:r>
      </w:ins>
      <w:ins w:id="1680" w:author="Duncan Ho" w:date="2025-03-27T17:28:00Z" w16du:dateUtc="2025-03-28T00:28:00Z">
        <w:r w:rsidR="00470BBB">
          <w:t>a</w:t>
        </w:r>
      </w:ins>
      <w:ins w:id="1681" w:author="Duncan Ho" w:date="2025-01-30T12:57:00Z">
        <w:r w:rsidR="000751BF">
          <w:t xml:space="preserve">ck </w:t>
        </w:r>
      </w:ins>
      <w:ins w:id="1682" w:author="Duncan Ho" w:date="2025-03-27T17:28:00Z" w16du:dateUtc="2025-03-28T00:28:00Z">
        <w:r w:rsidR="00470BBB">
          <w:t>t</w:t>
        </w:r>
      </w:ins>
      <w:ins w:id="1683" w:author="Duncan Ho" w:date="2025-01-30T12:57:00Z">
        <w:r w:rsidR="000751BF">
          <w:t xml:space="preserve">imeout </w:t>
        </w:r>
      </w:ins>
      <w:ins w:id="1684" w:author="Duncan Ho" w:date="2025-03-27T17:28:00Z" w16du:dateUtc="2025-03-28T00:28:00Z">
        <w:r w:rsidR="00470BBB">
          <w:t>v</w:t>
        </w:r>
      </w:ins>
      <w:ins w:id="1685" w:author="Duncan Ho" w:date="2025-01-30T12:57:00Z">
        <w:r w:rsidR="000751BF">
          <w:t xml:space="preserve">alue for </w:t>
        </w:r>
      </w:ins>
      <w:ins w:id="1686" w:author="Duncan Ho" w:date="2025-03-27T17:29:00Z" w16du:dateUtc="2025-03-28T00:29:00Z">
        <w:r w:rsidR="00AA57E4">
          <w:t>any</w:t>
        </w:r>
      </w:ins>
      <w:ins w:id="1687" w:author="Duncan Ho" w:date="2025-01-30T12:57:00Z">
        <w:r w:rsidR="000751BF">
          <w:t xml:space="preserve"> </w:t>
        </w:r>
      </w:ins>
      <w:ins w:id="1688" w:author="Duncan Ho" w:date="2025-03-27T17:29:00Z" w16du:dateUtc="2025-03-28T00:29:00Z">
        <w:r w:rsidR="00353521">
          <w:t>block ack</w:t>
        </w:r>
      </w:ins>
      <w:ins w:id="1689" w:author="Duncan Ho" w:date="2025-01-30T12:57:00Z">
        <w:r w:rsidR="000751BF">
          <w:t xml:space="preserve"> agreement o</w:t>
        </w:r>
      </w:ins>
      <w:ins w:id="1690" w:author="Duncan Ho" w:date="2025-03-27T17:29:00Z" w16du:dateUtc="2025-03-28T00:29:00Z">
        <w:r w:rsidR="00AA57E4">
          <w:t>n each</w:t>
        </w:r>
      </w:ins>
      <w:ins w:id="1691" w:author="Duncan Ho" w:date="2025-01-30T12:57:00Z">
        <w:r w:rsidR="000751BF">
          <w:t xml:space="preserve"> TID.</w:t>
        </w:r>
      </w:ins>
    </w:p>
    <w:p w14:paraId="496129F4" w14:textId="77777777" w:rsidR="00E478D6" w:rsidRDefault="000751BF" w:rsidP="000751BF">
      <w:pPr>
        <w:pStyle w:val="BodyText"/>
        <w:numPr>
          <w:ilvl w:val="0"/>
          <w:numId w:val="8"/>
        </w:numPr>
        <w:rPr>
          <w:ins w:id="1692" w:author="Duncan Ho" w:date="2025-01-30T13:12:00Z"/>
        </w:rPr>
      </w:pPr>
      <w:ins w:id="1693" w:author="Duncan Ho" w:date="2025-01-30T12:57:00Z">
        <w:r>
          <w:t xml:space="preserve">The </w:t>
        </w:r>
      </w:ins>
      <w:ins w:id="1694" w:author="Duncan Ho" w:date="2025-01-30T12:58:00Z">
        <w:r>
          <w:t>n</w:t>
        </w:r>
      </w:ins>
      <w:ins w:id="1695" w:author="Duncan Ho" w:date="2025-01-30T12:57:00Z">
        <w:r>
          <w:t>ext SN to be assigned for DL individually addressed data frame of each TID.</w:t>
        </w:r>
      </w:ins>
    </w:p>
    <w:p w14:paraId="127E9325" w14:textId="0DFC8451" w:rsidR="00E478D6" w:rsidRDefault="000751BF" w:rsidP="000751BF">
      <w:pPr>
        <w:pStyle w:val="BodyText"/>
        <w:numPr>
          <w:ilvl w:val="0"/>
          <w:numId w:val="8"/>
        </w:numPr>
        <w:rPr>
          <w:ins w:id="1696" w:author="Duncan Ho" w:date="2025-01-30T13:12:00Z"/>
        </w:rPr>
      </w:pPr>
      <w:ins w:id="1697" w:author="Duncan Ho" w:date="2025-01-30T12:57:00Z">
        <w:r>
          <w:t xml:space="preserve">The latest duplicate receiver cache for </w:t>
        </w:r>
      </w:ins>
      <w:ins w:id="1698" w:author="Duncan Ho" w:date="2025-03-27T17:36:00Z" w16du:dateUtc="2025-03-28T00:36:00Z">
        <w:r w:rsidR="00677280">
          <w:t xml:space="preserve">each </w:t>
        </w:r>
      </w:ins>
      <w:ins w:id="1699" w:author="Duncan Ho" w:date="2025-01-30T12:57:00Z">
        <w:r>
          <w:t xml:space="preserve">TID without </w:t>
        </w:r>
      </w:ins>
      <w:ins w:id="1700" w:author="Duncan Ho" w:date="2025-03-27T17:29:00Z" w16du:dateUtc="2025-03-28T00:29:00Z">
        <w:r w:rsidR="009705CE">
          <w:t>block ack agreement</w:t>
        </w:r>
      </w:ins>
      <w:ins w:id="1701" w:author="Duncan Ho" w:date="2025-01-30T12:57:00Z">
        <w:r>
          <w:t>.</w:t>
        </w:r>
      </w:ins>
    </w:p>
    <w:p w14:paraId="70D01C0B" w14:textId="7E3A23DF" w:rsidR="00E478D6" w:rsidRDefault="000751BF" w:rsidP="000751BF">
      <w:pPr>
        <w:pStyle w:val="BodyText"/>
        <w:numPr>
          <w:ilvl w:val="0"/>
          <w:numId w:val="8"/>
        </w:numPr>
        <w:rPr>
          <w:ins w:id="1702" w:author="Duncan Ho" w:date="2025-01-30T13:17:00Z"/>
        </w:rPr>
      </w:pPr>
      <w:ins w:id="1703" w:author="Duncan Ho" w:date="2025-01-30T12:57:00Z">
        <w:r>
          <w:t xml:space="preserve">The latest SN that has been passed up for </w:t>
        </w:r>
      </w:ins>
      <w:ins w:id="1704" w:author="Duncan Ho" w:date="2025-03-27T17:36:00Z" w16du:dateUtc="2025-03-28T00:36:00Z">
        <w:r w:rsidR="00677280">
          <w:t xml:space="preserve">each </w:t>
        </w:r>
      </w:ins>
      <w:ins w:id="1705" w:author="Duncan Ho" w:date="2025-01-30T12:57:00Z">
        <w:r>
          <w:t xml:space="preserve">TID with UL </w:t>
        </w:r>
      </w:ins>
      <w:ins w:id="1706" w:author="Duncan Ho" w:date="2025-03-27T17:29:00Z" w16du:dateUtc="2025-03-28T00:29:00Z">
        <w:r w:rsidR="009705CE">
          <w:t>block ack agreement</w:t>
        </w:r>
      </w:ins>
      <w:ins w:id="1707" w:author="Duncan Ho" w:date="2025-01-30T12:57:00Z">
        <w:r>
          <w:t>.</w:t>
        </w:r>
      </w:ins>
    </w:p>
    <w:p w14:paraId="2D57A96D" w14:textId="1B3BF7F6" w:rsidR="003767DF" w:rsidRDefault="00DF0AD5" w:rsidP="003767DF">
      <w:pPr>
        <w:pStyle w:val="BodyText"/>
        <w:numPr>
          <w:ilvl w:val="0"/>
          <w:numId w:val="8"/>
        </w:numPr>
        <w:rPr>
          <w:ins w:id="1708" w:author="Duncan Ho" w:date="2025-03-12T14:24:00Z" w16du:dateUtc="2025-03-12T21:24:00Z"/>
        </w:rPr>
      </w:pPr>
      <w:ins w:id="1709" w:author="Duncan Ho" w:date="2025-03-27T17:38:00Z" w16du:dateUtc="2025-03-28T00:38:00Z">
        <w:r>
          <w:t>The s</w:t>
        </w:r>
      </w:ins>
      <w:ins w:id="1710" w:author="Duncan Ho" w:date="2025-01-30T13:17:00Z">
        <w:r w:rsidR="003767DF">
          <w:t>tarting PN to be assigned for DL individually addressed frame by the target AP MLD.</w:t>
        </w:r>
      </w:ins>
    </w:p>
    <w:p w14:paraId="59C8EA3D" w14:textId="4DAC11BB" w:rsidR="00343D3B" w:rsidRDefault="00DF0AD5" w:rsidP="003767DF">
      <w:pPr>
        <w:pStyle w:val="BodyText"/>
        <w:numPr>
          <w:ilvl w:val="0"/>
          <w:numId w:val="8"/>
        </w:numPr>
        <w:rPr>
          <w:ins w:id="1711" w:author="Duncan Ho" w:date="2025-01-30T13:17:00Z"/>
        </w:rPr>
      </w:pPr>
      <w:ins w:id="1712" w:author="Duncan Ho" w:date="2025-03-27T17:38:00Z" w16du:dateUtc="2025-03-28T00:38:00Z">
        <w:r>
          <w:t>The i</w:t>
        </w:r>
      </w:ins>
      <w:ins w:id="1713" w:author="Duncan Ho" w:date="2025-03-07T13:49:00Z" w16du:dateUtc="2025-03-07T21:49:00Z">
        <w:r w:rsidR="00343D3B">
          <w:t xml:space="preserve">nitial value to be used </w:t>
        </w:r>
      </w:ins>
      <w:ins w:id="1714" w:author="Duncan Ho" w:date="2025-03-07T13:50:00Z" w16du:dateUtc="2025-03-07T21:50:00Z">
        <w:r w:rsidR="00343D3B">
          <w:t xml:space="preserve">by </w:t>
        </w:r>
      </w:ins>
      <w:ins w:id="1715" w:author="Duncan Ho" w:date="2025-03-07T13:49:00Z" w16du:dateUtc="2025-03-07T21:49:00Z">
        <w:r w:rsidR="00343D3B">
          <w:t>each replay counter of the target AP MLD for UL in</w:t>
        </w:r>
      </w:ins>
      <w:ins w:id="1716" w:author="Duncan Ho" w:date="2025-03-07T13:50:00Z" w16du:dateUtc="2025-03-07T21:50:00Z">
        <w:r w:rsidR="00343D3B">
          <w:t>dividually</w:t>
        </w:r>
      </w:ins>
      <w:ins w:id="1717" w:author="Duncan Ho" w:date="2025-03-07T13:49:00Z" w16du:dateUtc="2025-03-07T21:49:00Z">
        <w:r w:rsidR="00343D3B">
          <w:t xml:space="preserve"> addressed frame</w:t>
        </w:r>
      </w:ins>
      <w:ins w:id="1718" w:author="Duncan Ho" w:date="2025-03-07T14:13:00Z" w16du:dateUtc="2025-03-07T22:13:00Z">
        <w:r w:rsidR="00837948">
          <w:t>.</w:t>
        </w:r>
      </w:ins>
    </w:p>
    <w:p w14:paraId="5CB39378" w14:textId="6B389082" w:rsidR="00C441D0" w:rsidRDefault="003767DF" w:rsidP="003767DF">
      <w:pPr>
        <w:pStyle w:val="BodyText"/>
        <w:numPr>
          <w:ilvl w:val="0"/>
          <w:numId w:val="8"/>
        </w:numPr>
        <w:rPr>
          <w:ins w:id="1719" w:author="Duncan Ho" w:date="2025-03-13T11:56:00Z" w16du:dateUtc="2025-03-13T18:56:00Z"/>
        </w:rPr>
      </w:pPr>
      <w:proofErr w:type="spellStart"/>
      <w:ins w:id="1720" w:author="Duncan Ho" w:date="2025-01-30T13:17:00Z">
        <w:r>
          <w:t>WinStartO</w:t>
        </w:r>
        <w:proofErr w:type="spellEnd"/>
        <w:r>
          <w:t xml:space="preserve"> of </w:t>
        </w:r>
      </w:ins>
      <w:ins w:id="1721" w:author="Duncan Ho" w:date="2025-03-27T18:08:00Z" w16du:dateUtc="2025-03-28T01:08:00Z">
        <w:r w:rsidR="004B48C0">
          <w:t>each</w:t>
        </w:r>
      </w:ins>
      <w:ins w:id="1722" w:author="Duncan Ho" w:date="2025-01-30T13:17:00Z">
        <w:r>
          <w:t xml:space="preserve"> existing DL </w:t>
        </w:r>
      </w:ins>
      <w:ins w:id="1723" w:author="Duncan Ho" w:date="2025-03-27T17:29:00Z" w16du:dateUtc="2025-03-28T00:29:00Z">
        <w:r w:rsidR="009705CE">
          <w:t>block ack agreement</w:t>
        </w:r>
      </w:ins>
      <w:ins w:id="1724" w:author="Duncan Ho" w:date="2025-03-27T17:30:00Z" w16du:dateUtc="2025-03-28T00:30:00Z">
        <w:r w:rsidR="009705CE">
          <w:t>.</w:t>
        </w:r>
      </w:ins>
    </w:p>
    <w:p w14:paraId="5B9ADFE9" w14:textId="7006210D" w:rsidR="001B41FD" w:rsidRDefault="001B41FD" w:rsidP="00E478D6">
      <w:pPr>
        <w:pStyle w:val="BodyText"/>
        <w:rPr>
          <w:ins w:id="1725" w:author="Duncan Ho" w:date="2025-03-27T18:08:00Z" w16du:dateUtc="2025-03-28T01:08:00Z"/>
        </w:rPr>
      </w:pPr>
      <w:ins w:id="1726" w:author="Duncan Ho" w:date="2025-03-27T18:08:00Z" w16du:dateUtc="2025-03-28T01:08:00Z">
        <w:r>
          <w:t xml:space="preserve">NOTE 1 – The </w:t>
        </w:r>
        <w:proofErr w:type="spellStart"/>
        <w:r>
          <w:t>WinStar</w:t>
        </w:r>
      </w:ins>
      <w:ins w:id="1727" w:author="Duncan Ho" w:date="2025-03-27T18:09:00Z" w16du:dateUtc="2025-03-28T01:09:00Z">
        <w:r w:rsidR="004B5BA8">
          <w:t>t</w:t>
        </w:r>
      </w:ins>
      <w:ins w:id="1728" w:author="Duncan Ho" w:date="2025-03-27T18:08:00Z" w16du:dateUtc="2025-03-28T01:08:00Z">
        <w:r>
          <w:t>O</w:t>
        </w:r>
        <w:proofErr w:type="spellEnd"/>
        <w:r>
          <w:t xml:space="preserve"> of</w:t>
        </w:r>
      </w:ins>
      <w:ins w:id="1729" w:author="Duncan Ho" w:date="2025-03-27T18:09:00Z" w16du:dateUtc="2025-03-28T01:09:00Z">
        <w:r w:rsidR="004B5BA8">
          <w:t xml:space="preserve"> </w:t>
        </w:r>
      </w:ins>
      <w:ins w:id="1730" w:author="Duncan Ho" w:date="2025-03-27T18:08:00Z" w16du:dateUtc="2025-03-28T01:08:00Z">
        <w:r>
          <w:t xml:space="preserve">each existing DL </w:t>
        </w:r>
      </w:ins>
      <w:ins w:id="1731" w:author="Duncan Ho" w:date="2025-03-27T18:09:00Z" w16du:dateUtc="2025-03-28T01:09:00Z">
        <w:r>
          <w:t xml:space="preserve">block ack agreement </w:t>
        </w:r>
        <w:r w:rsidR="004B5BA8">
          <w:t>ensures the target AP MLD does not exceed reordering buffer window of the non-AP MLD</w:t>
        </w:r>
        <w:r w:rsidR="00432C80">
          <w:t>.</w:t>
        </w:r>
      </w:ins>
    </w:p>
    <w:p w14:paraId="7E252073" w14:textId="5F0390F9" w:rsidR="000751BF" w:rsidRDefault="000751BF" w:rsidP="00E478D6">
      <w:pPr>
        <w:pStyle w:val="BodyText"/>
        <w:rPr>
          <w:ins w:id="1732" w:author="Duncan Ho" w:date="2025-03-12T14:25:00Z" w16du:dateUtc="2025-03-12T21:25:00Z"/>
        </w:rPr>
      </w:pPr>
      <w:ins w:id="1733" w:author="Duncan Ho" w:date="2025-01-30T12:57:00Z">
        <w:r>
          <w:t>N</w:t>
        </w:r>
      </w:ins>
      <w:ins w:id="1734" w:author="Duncan Ho" w:date="2025-03-11T09:36:00Z" w16du:dateUtc="2025-03-11T16:36:00Z">
        <w:r w:rsidR="00D216B8">
          <w:t>OTE</w:t>
        </w:r>
      </w:ins>
      <w:ins w:id="1735" w:author="Duncan Ho" w:date="2025-01-30T12:57:00Z">
        <w:r>
          <w:t xml:space="preserve"> </w:t>
        </w:r>
      </w:ins>
      <w:ins w:id="1736" w:author="Duncan Ho" w:date="2025-03-27T18:08:00Z" w16du:dateUtc="2025-03-28T01:08:00Z">
        <w:r w:rsidR="001B41FD">
          <w:t>2</w:t>
        </w:r>
      </w:ins>
      <w:ins w:id="1737" w:author="Duncan Ho" w:date="2025-03-12T14:25:00Z" w16du:dateUtc="2025-03-12T21:25:00Z">
        <w:r w:rsidR="004454E3">
          <w:t xml:space="preserve"> </w:t>
        </w:r>
      </w:ins>
      <w:ins w:id="1738" w:author="Duncan Ho" w:date="2025-01-30T12:57:00Z">
        <w:r>
          <w:t>– TBD on the agreed buffer size with the target AP MLD.</w:t>
        </w:r>
      </w:ins>
    </w:p>
    <w:p w14:paraId="715AE98A" w14:textId="16F7803C" w:rsidR="000751BF" w:rsidRDefault="002437F7" w:rsidP="000751BF">
      <w:pPr>
        <w:pStyle w:val="BodyText"/>
        <w:rPr>
          <w:ins w:id="1739" w:author="Duncan Ho" w:date="2025-01-30T12:57:00Z"/>
        </w:rPr>
      </w:pPr>
      <w:ins w:id="1740" w:author="Duncan Ho" w:date="2025-03-12T17:11:00Z" w16du:dateUtc="2025-03-13T00:11:00Z">
        <w:r>
          <w:t>[M#</w:t>
        </w:r>
      </w:ins>
      <w:ins w:id="1741" w:author="Duncan Ho" w:date="2025-03-13T06:42:00Z" w16du:dateUtc="2025-03-13T13:42:00Z">
        <w:r w:rsidR="00421DAC">
          <w:t>351</w:t>
        </w:r>
      </w:ins>
      <w:ins w:id="1742" w:author="Duncan Ho" w:date="2025-03-12T17:11:00Z" w16du:dateUtc="2025-03-13T00:11:00Z">
        <w:r>
          <w:t>]</w:t>
        </w:r>
      </w:ins>
      <w:ins w:id="1743" w:author="Duncan Ho" w:date="2025-03-12T17:37:00Z" w16du:dateUtc="2025-03-13T00:37:00Z">
        <w:r w:rsidR="001C087F">
          <w:t xml:space="preserve"> </w:t>
        </w:r>
      </w:ins>
      <w:ins w:id="1744" w:author="Duncan Ho" w:date="2025-01-30T12:57:00Z">
        <w:r w:rsidR="000751BF">
          <w:t xml:space="preserve">A non-AP MLD may request the following part of the context not to be transferred from </w:t>
        </w:r>
      </w:ins>
      <w:ins w:id="1745" w:author="Duncan Ho" w:date="2025-03-27T15:47:00Z" w16du:dateUtc="2025-03-27T22:47:00Z">
        <w:r w:rsidR="00526799">
          <w:t>its</w:t>
        </w:r>
      </w:ins>
      <w:ins w:id="1746" w:author="Duncan Ho" w:date="2025-01-30T12:57:00Z">
        <w:r w:rsidR="000751BF">
          <w:t xml:space="preserve"> current AP MLD to the target AP MLD and the current AP MLD shall accept such</w:t>
        </w:r>
      </w:ins>
      <w:ins w:id="1747" w:author="Duncan Ho" w:date="2025-03-27T18:18:00Z" w16du:dateUtc="2025-03-28T01:18:00Z">
        <w:r w:rsidR="002963BE">
          <w:t xml:space="preserve"> a</w:t>
        </w:r>
      </w:ins>
      <w:ins w:id="1748" w:author="Duncan Ho" w:date="2025-01-30T12:57:00Z">
        <w:r w:rsidR="000751BF">
          <w:t xml:space="preserve"> request:</w:t>
        </w:r>
      </w:ins>
    </w:p>
    <w:p w14:paraId="03087490" w14:textId="6597C5A2" w:rsidR="00E478D6" w:rsidRDefault="000751BF" w:rsidP="000751BF">
      <w:pPr>
        <w:pStyle w:val="BodyText"/>
        <w:numPr>
          <w:ilvl w:val="0"/>
          <w:numId w:val="8"/>
        </w:numPr>
        <w:rPr>
          <w:ins w:id="1749" w:author="Duncan Ho" w:date="2025-01-30T13:12:00Z"/>
        </w:rPr>
      </w:pPr>
      <w:ins w:id="1750" w:author="Duncan Ho" w:date="2025-01-30T12:57:00Z">
        <w:r>
          <w:t xml:space="preserve">The next SN for existing DL </w:t>
        </w:r>
      </w:ins>
      <w:ins w:id="1751" w:author="Duncan Ho" w:date="2025-03-27T17:30:00Z" w16du:dateUtc="2025-03-28T00:30:00Z">
        <w:r w:rsidR="009D3D6D">
          <w:t>block ack agreement</w:t>
        </w:r>
      </w:ins>
      <w:ins w:id="1752" w:author="Duncan Ho" w:date="2025-03-27T18:18:00Z" w16du:dateUtc="2025-03-28T01:18:00Z">
        <w:r w:rsidR="000C462C">
          <w:t>s</w:t>
        </w:r>
      </w:ins>
      <w:ins w:id="1753" w:author="Duncan Ho" w:date="2025-03-07T15:08:00Z" w16du:dateUtc="2025-03-07T23:08:00Z">
        <w:r w:rsidR="00660EA4">
          <w:t>.</w:t>
        </w:r>
      </w:ins>
    </w:p>
    <w:p w14:paraId="6FC5704D" w14:textId="28EBC3CD" w:rsidR="000F61BF" w:rsidRDefault="000751BF">
      <w:pPr>
        <w:pStyle w:val="BodyText"/>
        <w:numPr>
          <w:ilvl w:val="0"/>
          <w:numId w:val="8"/>
        </w:numPr>
        <w:rPr>
          <w:ins w:id="1754" w:author="Duncan Ho" w:date="2025-03-27T17:37:00Z" w16du:dateUtc="2025-03-28T00:37:00Z"/>
        </w:rPr>
      </w:pPr>
      <w:bookmarkStart w:id="1755" w:name="_Hlk193988624"/>
      <w:ins w:id="1756" w:author="Duncan Ho" w:date="2025-01-30T12:57:00Z">
        <w:r>
          <w:t xml:space="preserve">The latest SN that has been passed up for existing UL </w:t>
        </w:r>
      </w:ins>
      <w:ins w:id="1757" w:author="Duncan Ho" w:date="2025-03-27T17:30:00Z" w16du:dateUtc="2025-03-28T00:30:00Z">
        <w:r w:rsidR="009D3D6D">
          <w:t>block ack agreement</w:t>
        </w:r>
      </w:ins>
      <w:ins w:id="1758" w:author="Duncan Ho" w:date="2025-03-27T18:18:00Z" w16du:dateUtc="2025-03-28T01:18:00Z">
        <w:r w:rsidR="000C462C">
          <w:t>s</w:t>
        </w:r>
      </w:ins>
      <w:bookmarkEnd w:id="1755"/>
      <w:ins w:id="1759" w:author="Duncan Ho" w:date="2025-03-07T15:08:00Z" w16du:dateUtc="2025-03-07T23:08:00Z">
        <w:r w:rsidR="00660EA4">
          <w:t>.</w:t>
        </w:r>
      </w:ins>
    </w:p>
    <w:p w14:paraId="1D949956" w14:textId="12A866D2" w:rsidR="00BC2F63" w:rsidRDefault="00BC2F63" w:rsidP="00BC2F63">
      <w:pPr>
        <w:pStyle w:val="Heading3"/>
        <w:rPr>
          <w:ins w:id="1760" w:author="Duncan Ho" w:date="2025-01-30T13:24:00Z"/>
        </w:rPr>
      </w:pPr>
      <w:bookmarkStart w:id="1761" w:name="_Ref194422213"/>
      <w:r>
        <w:lastRenderedPageBreak/>
        <w:t>DL data transmission</w:t>
      </w:r>
      <w:ins w:id="1762" w:author="Duncan Ho" w:date="2025-03-21T17:09:00Z" w16du:dateUtc="2025-03-22T00:09:00Z">
        <w:r w:rsidR="003033C7">
          <w:t>(#3459</w:t>
        </w:r>
      </w:ins>
      <w:ins w:id="1763" w:author="Duncan Ho" w:date="2025-03-21T17:10:00Z" w16du:dateUtc="2025-03-22T00:10:00Z">
        <w:r w:rsidR="003033C7">
          <w:t>)</w:t>
        </w:r>
      </w:ins>
      <w:bookmarkEnd w:id="1761"/>
    </w:p>
    <w:p w14:paraId="46E0B57D" w14:textId="2702A9D9" w:rsidR="00996353" w:rsidRDefault="00AB3021" w:rsidP="00996353">
      <w:pPr>
        <w:pStyle w:val="BodyText"/>
        <w:rPr>
          <w:ins w:id="1764" w:author="Duncan Ho" w:date="2025-03-07T14:37:00Z" w16du:dateUtc="2025-03-07T22:37:00Z"/>
        </w:rPr>
      </w:pPr>
      <w:del w:id="1765"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1766" w:author="Duncan Ho" w:date="2025-03-07T09:56:00Z" w16du:dateUtc="2025-03-07T17:56:00Z">
        <w:r w:rsidR="007533E7">
          <w:t xml:space="preserve">When the non-AP MLD receives a Link Reconfiguration Response frame </w:t>
        </w:r>
      </w:ins>
      <w:ins w:id="1767" w:author="Duncan Ho" w:date="2025-03-07T14:51:00Z" w16du:dateUtc="2025-03-07T22:51:00Z">
        <w:r w:rsidR="00AC23D9">
          <w:t xml:space="preserve">in </w:t>
        </w:r>
      </w:ins>
      <w:ins w:id="1768" w:author="Duncan Ho" w:date="2025-03-07T14:52:00Z" w16du:dateUtc="2025-03-07T22:52:00Z">
        <w:r w:rsidR="00AC23D9">
          <w:t xml:space="preserve">response to </w:t>
        </w:r>
      </w:ins>
      <w:ins w:id="1769" w:author="Duncan Ho" w:date="2025-03-27T18:19:00Z" w16du:dateUtc="2025-03-28T01:19:00Z">
        <w:r w:rsidR="00003D9B">
          <w:t>a</w:t>
        </w:r>
      </w:ins>
      <w:ins w:id="1770" w:author="Duncan Ho" w:date="2025-03-07T14:52:00Z" w16du:dateUtc="2025-03-07T22:52:00Z">
        <w:r w:rsidR="00AC23D9">
          <w:t xml:space="preserve"> Link Reconfiguration Request frame (with type set to “Execution”</w:t>
        </w:r>
      </w:ins>
      <w:ins w:id="1771" w:author="Duncan Ho" w:date="2025-03-07T15:26:00Z" w16du:dateUtc="2025-03-07T23:26:00Z">
        <w:r w:rsidR="00720D2F">
          <w:t>)</w:t>
        </w:r>
      </w:ins>
      <w:ins w:id="1772" w:author="Duncan Ho" w:date="2025-04-11T12:23:00Z" w16du:dateUtc="2025-04-11T19:23:00Z">
        <w:r w:rsidR="00ED2626">
          <w:t xml:space="preserve"> sent by</w:t>
        </w:r>
      </w:ins>
      <w:ins w:id="1773" w:author="Duncan Ho" w:date="2025-03-07T15:26:00Z" w16du:dateUtc="2025-03-07T23:26:00Z">
        <w:r w:rsidR="00720D2F">
          <w:t xml:space="preserve"> </w:t>
        </w:r>
      </w:ins>
      <w:ins w:id="1774" w:author="Duncan Ho" w:date="2025-03-07T14:52:00Z" w16du:dateUtc="2025-03-07T22:52:00Z">
        <w:r w:rsidR="00AC23D9">
          <w:t>the non-AP MLD</w:t>
        </w:r>
      </w:ins>
      <w:ins w:id="1775" w:author="Duncan Ho" w:date="2025-03-07T15:26:00Z" w16du:dateUtc="2025-03-07T23:26:00Z">
        <w:r w:rsidR="00720D2F">
          <w:t xml:space="preserve">, </w:t>
        </w:r>
      </w:ins>
      <w:ins w:id="1776" w:author="Duncan Ho" w:date="2025-03-07T09:56:00Z" w16du:dateUtc="2025-03-07T17:56:00Z">
        <w:r w:rsidR="007533E7">
          <w:t>if t</w:t>
        </w:r>
        <w:r w:rsidR="007533E7" w:rsidRPr="00A3083D">
          <w:t xml:space="preserve">he non-AP MLD </w:t>
        </w:r>
      </w:ins>
      <w:ins w:id="1777" w:author="Duncan Ho" w:date="2025-04-21T14:11:00Z" w16du:dateUtc="2025-04-21T21:11:00Z">
        <w:r w:rsidR="000635AB">
          <w:t xml:space="preserve">receives </w:t>
        </w:r>
      </w:ins>
      <w:ins w:id="1778" w:author="Duncan Ho" w:date="2025-03-07T09:56:00Z" w16du:dateUtc="2025-03-07T17:56:00Z">
        <w:r w:rsidR="007533E7">
          <w:t xml:space="preserve">the individually addressed buffered </w:t>
        </w:r>
        <w:r w:rsidR="007533E7" w:rsidRPr="00A3083D">
          <w:t xml:space="preserve">downlink </w:t>
        </w:r>
        <w:r w:rsidR="007533E7">
          <w:t>D</w:t>
        </w:r>
        <w:r w:rsidR="007533E7" w:rsidRPr="00A3083D">
          <w:t xml:space="preserve">ata frames from </w:t>
        </w:r>
      </w:ins>
      <w:ins w:id="1779" w:author="Duncan Ho" w:date="2025-03-27T15:47:00Z" w16du:dateUtc="2025-03-27T22:47:00Z">
        <w:r w:rsidR="00EB5668">
          <w:t>its</w:t>
        </w:r>
      </w:ins>
      <w:ins w:id="1780" w:author="Duncan Ho" w:date="2025-03-07T09:56:00Z" w16du:dateUtc="2025-03-07T17:56:00Z">
        <w:r w:rsidR="007533E7" w:rsidRPr="00A3083D">
          <w:t xml:space="preserve"> current AP MLD</w:t>
        </w:r>
        <w:r w:rsidR="007533E7">
          <w:t xml:space="preserve">, </w:t>
        </w:r>
      </w:ins>
      <w:ins w:id="1781" w:author="Duncan Ho" w:date="2025-03-12T17:01:00Z" w16du:dateUtc="2025-03-13T00:01:00Z">
        <w:r w:rsidR="00DE53E0">
          <w:t>[M#</w:t>
        </w:r>
      </w:ins>
      <w:ins w:id="1782" w:author="Duncan Ho" w:date="2025-03-12T17:25:00Z" w16du:dateUtc="2025-03-13T00:25:00Z">
        <w:r w:rsidR="00813528">
          <w:t>338</w:t>
        </w:r>
      </w:ins>
      <w:ins w:id="1783" w:author="Duncan Ho" w:date="2025-03-12T17:01:00Z" w16du:dateUtc="2025-03-13T00:01:00Z">
        <w:r w:rsidR="00DE53E0">
          <w:t>]</w:t>
        </w:r>
      </w:ins>
      <w:ins w:id="1784" w:author="Duncan Ho" w:date="2025-04-04T10:38:00Z" w16du:dateUtc="2025-04-04T17:38:00Z">
        <w:r w:rsidR="000C57E1">
          <w:t>(#</w:t>
        </w:r>
      </w:ins>
      <w:ins w:id="1785" w:author="Duncan Ho" w:date="2025-04-04T10:39:00Z" w16du:dateUtc="2025-04-04T17:39:00Z">
        <w:r w:rsidR="007130A0">
          <w:t>520</w:t>
        </w:r>
      </w:ins>
      <w:ins w:id="1786" w:author="Duncan Ho" w:date="2025-04-04T10:38:00Z" w16du:dateUtc="2025-04-04T17:38:00Z">
        <w:r w:rsidR="000C57E1">
          <w:t>)</w:t>
        </w:r>
      </w:ins>
      <w:ins w:id="1787" w:author="Duncan Ho" w:date="2025-03-07T09:56:00Z" w16du:dateUtc="2025-03-07T17:56:00Z">
        <w:r w:rsidR="007533E7">
          <w:t xml:space="preserve">it may do so for a period of </w:t>
        </w:r>
        <w:proofErr w:type="spellStart"/>
        <w:r w:rsidR="007533E7">
          <w:t>DLDrainTime</w:t>
        </w:r>
      </w:ins>
      <w:proofErr w:type="spellEnd"/>
      <w:ins w:id="1788" w:author="Duncan Ho" w:date="2025-03-21T17:50:00Z" w16du:dateUtc="2025-03-22T00:50:00Z">
        <w:r w:rsidR="00D2139F">
          <w:t xml:space="preserve"> if the </w:t>
        </w:r>
        <w:proofErr w:type="spellStart"/>
        <w:r w:rsidR="00D2139F">
          <w:t>DLDrainTime</w:t>
        </w:r>
        <w:proofErr w:type="spellEnd"/>
        <w:r w:rsidR="00D2139F">
          <w:t xml:space="preserve"> is greater than 0</w:t>
        </w:r>
      </w:ins>
      <w:ins w:id="1789" w:author="Duncan Ho" w:date="2025-03-07T14:11:00Z" w16du:dateUtc="2025-03-07T22:11:00Z">
        <w:r w:rsidR="000D52EC">
          <w:t xml:space="preserve">. </w:t>
        </w:r>
      </w:ins>
      <w:ins w:id="1790" w:author="Duncan Ho" w:date="2025-03-07T14:37:00Z" w16du:dateUtc="2025-03-07T22:37:00Z">
        <w:r w:rsidR="00996353">
          <w:t xml:space="preserve">During the period of </w:t>
        </w:r>
      </w:ins>
      <w:ins w:id="1791" w:author="Duncan Ho" w:date="2025-03-21T17:50:00Z" w16du:dateUtc="2025-03-22T00:50:00Z">
        <w:r w:rsidR="00D2139F">
          <w:t xml:space="preserve">(non-zero) </w:t>
        </w:r>
      </w:ins>
      <w:proofErr w:type="spellStart"/>
      <w:ins w:id="1792" w:author="Duncan Ho" w:date="2025-03-07T14:37:00Z" w16du:dateUtc="2025-03-07T22:37:00Z">
        <w:r w:rsidR="00996353">
          <w:t>DLDrainTime</w:t>
        </w:r>
        <w:proofErr w:type="spellEnd"/>
        <w:r w:rsidR="00996353">
          <w:t>, the following applies:</w:t>
        </w:r>
      </w:ins>
    </w:p>
    <w:p w14:paraId="0415FAA0" w14:textId="4CA0E164" w:rsidR="00996353" w:rsidRDefault="00DE53E0" w:rsidP="00996353">
      <w:pPr>
        <w:pStyle w:val="BodyText"/>
        <w:numPr>
          <w:ilvl w:val="0"/>
          <w:numId w:val="8"/>
        </w:numPr>
        <w:rPr>
          <w:ins w:id="1793" w:author="Duncan Ho" w:date="2025-03-07T14:38:00Z" w16du:dateUtc="2025-03-07T22:38:00Z"/>
        </w:rPr>
      </w:pPr>
      <w:ins w:id="1794" w:author="Duncan Ho" w:date="2025-03-12T17:00:00Z" w16du:dateUtc="2025-03-13T00:00:00Z">
        <w:r>
          <w:t>[M#</w:t>
        </w:r>
      </w:ins>
      <w:ins w:id="1795" w:author="Duncan Ho" w:date="2025-03-12T17:24:00Z" w16du:dateUtc="2025-03-13T00:24:00Z">
        <w:r w:rsidR="00813528">
          <w:t>337</w:t>
        </w:r>
      </w:ins>
      <w:ins w:id="1796" w:author="Duncan Ho" w:date="2025-03-12T17:00:00Z" w16du:dateUtc="2025-03-13T00:00:00Z">
        <w:r>
          <w:t>]</w:t>
        </w:r>
      </w:ins>
      <w:ins w:id="1797" w:author="Duncan Ho" w:date="2025-03-12T17:37:00Z" w16du:dateUtc="2025-03-13T00:37:00Z">
        <w:r w:rsidR="001C087F">
          <w:t xml:space="preserve"> </w:t>
        </w:r>
      </w:ins>
      <w:ins w:id="1798" w:author="Duncan Ho" w:date="2025-03-07T14:11:00Z" w16du:dateUtc="2025-03-07T22:11:00Z">
        <w:r w:rsidR="000D52EC">
          <w:t>T</w:t>
        </w:r>
        <w:r w:rsidR="000D52EC" w:rsidRPr="000D52EC">
          <w:t>he non-AP MLD is not required to listen to any Beacon frames of the APs affiliated with the target AP MLD</w:t>
        </w:r>
      </w:ins>
      <w:ins w:id="1799" w:author="Duncan Ho" w:date="2025-03-07T14:37:00Z" w16du:dateUtc="2025-03-07T22:37:00Z">
        <w:r w:rsidR="00996353">
          <w:t>.</w:t>
        </w:r>
      </w:ins>
    </w:p>
    <w:p w14:paraId="4300C255" w14:textId="6F7792EB" w:rsidR="00756D9F" w:rsidRDefault="00044A4E" w:rsidP="00756D9F">
      <w:pPr>
        <w:pStyle w:val="BodyText"/>
        <w:numPr>
          <w:ilvl w:val="0"/>
          <w:numId w:val="8"/>
        </w:numPr>
        <w:rPr>
          <w:ins w:id="1800" w:author="Duncan Ho" w:date="2025-03-11T13:03:00Z" w16du:dateUtc="2025-03-11T20:03:00Z"/>
        </w:rPr>
      </w:pPr>
      <w:bookmarkStart w:id="1801" w:name="_Hlk192590756"/>
      <w:bookmarkStart w:id="1802" w:name="_Hlk194318419"/>
      <w:ins w:id="1803" w:author="Duncan Ho" w:date="2025-03-12T17:11:00Z" w16du:dateUtc="2025-03-13T00:11:00Z">
        <w:r>
          <w:t>[M#</w:t>
        </w:r>
      </w:ins>
      <w:ins w:id="1804" w:author="Duncan Ho" w:date="2025-03-13T06:42:00Z" w16du:dateUtc="2025-03-13T13:42:00Z">
        <w:r w:rsidR="00421DAC">
          <w:t>350</w:t>
        </w:r>
      </w:ins>
      <w:ins w:id="1805" w:author="Duncan Ho" w:date="2025-03-12T17:11:00Z" w16du:dateUtc="2025-03-13T00:11:00Z">
        <w:r>
          <w:t>]</w:t>
        </w:r>
      </w:ins>
      <w:ins w:id="1806" w:author="Duncan Ho" w:date="2025-03-12T17:37:00Z" w16du:dateUtc="2025-03-13T00:37:00Z">
        <w:r w:rsidR="001C087F">
          <w:t xml:space="preserve"> </w:t>
        </w:r>
      </w:ins>
      <w:ins w:id="1807" w:author="Duncan Ho" w:date="2025-03-11T13:03:00Z" w16du:dateUtc="2025-03-11T20:03:00Z">
        <w:r w:rsidR="00756D9F">
          <w:t xml:space="preserve">The current AP MLD shall support signaling termination of downlink data transmission to the non-AP MLD before the </w:t>
        </w:r>
      </w:ins>
      <w:proofErr w:type="spellStart"/>
      <w:ins w:id="1808" w:author="Duncan Ho" w:date="2025-03-27T18:19:00Z" w16du:dateUtc="2025-03-28T01:19:00Z">
        <w:r w:rsidR="000A374F">
          <w:t>DLDrainTime</w:t>
        </w:r>
      </w:ins>
      <w:proofErr w:type="spellEnd"/>
      <w:ins w:id="1809" w:author="Duncan Ho" w:date="2025-03-11T13:03:00Z" w16du:dateUtc="2025-03-11T20:03:00Z">
        <w:r w:rsidR="00756D9F">
          <w:t xml:space="preserve"> ends</w:t>
        </w:r>
      </w:ins>
      <w:ins w:id="1810" w:author="Duncan Ho" w:date="2025-03-11T13:04:00Z" w16du:dateUtc="2025-03-11T20:04:00Z">
        <w:r w:rsidR="00756D9F">
          <w:t xml:space="preserve"> (</w:t>
        </w:r>
      </w:ins>
      <w:ins w:id="1811" w:author="Duncan Ho" w:date="2025-03-11T13:05:00Z" w16du:dateUtc="2025-03-11T20:05:00Z">
        <w:r w:rsidR="00756D9F">
          <w:t xml:space="preserve">actual </w:t>
        </w:r>
      </w:ins>
      <w:ins w:id="1812" w:author="Duncan Ho" w:date="2025-03-11T13:06:00Z" w16du:dateUtc="2025-03-11T20:06:00Z">
        <w:r w:rsidR="00756D9F">
          <w:t>signaling</w:t>
        </w:r>
      </w:ins>
      <w:ins w:id="1813" w:author="Duncan Ho" w:date="2025-03-11T13:04:00Z" w16du:dateUtc="2025-03-11T20:04:00Z">
        <w:r w:rsidR="00756D9F">
          <w:t xml:space="preserve"> </w:t>
        </w:r>
      </w:ins>
      <w:ins w:id="1814" w:author="Duncan Ho" w:date="2025-03-11T13:05:00Z" w16du:dateUtc="2025-03-11T20:05:00Z">
        <w:r w:rsidR="00756D9F">
          <w:t>TBD)</w:t>
        </w:r>
      </w:ins>
      <w:ins w:id="1815" w:author="Duncan Ho" w:date="2025-03-11T13:06:00Z" w16du:dateUtc="2025-03-11T20:06:00Z">
        <w:r w:rsidR="00756D9F">
          <w:t>.</w:t>
        </w:r>
      </w:ins>
    </w:p>
    <w:p w14:paraId="376B1E9A" w14:textId="61DA93FA" w:rsidR="00912560" w:rsidRDefault="00756D9F">
      <w:pPr>
        <w:pStyle w:val="BodyText"/>
        <w:ind w:left="720"/>
        <w:rPr>
          <w:ins w:id="1816" w:author="Duncan Ho" w:date="2025-03-10T11:10:00Z" w16du:dateUtc="2025-03-10T18:10:00Z"/>
        </w:rPr>
        <w:pPrChange w:id="1817" w:author="Duncan Ho" w:date="2025-03-11T13:05:00Z" w16du:dateUtc="2025-03-11T20:05:00Z">
          <w:pPr>
            <w:pStyle w:val="BodyText"/>
            <w:numPr>
              <w:numId w:val="8"/>
            </w:numPr>
            <w:ind w:left="720" w:hanging="360"/>
          </w:pPr>
        </w:pPrChange>
      </w:pPr>
      <w:ins w:id="1818" w:author="Duncan Ho" w:date="2025-03-11T13:03:00Z" w16du:dateUtc="2025-03-11T20:03:00Z">
        <w:r>
          <w:t>NOTE</w:t>
        </w:r>
      </w:ins>
      <w:ins w:id="1819" w:author="Duncan Ho" w:date="2025-03-27T18:20:00Z" w16du:dateUtc="2025-03-28T01:20:00Z">
        <w:r w:rsidR="005457DE">
          <w:t xml:space="preserve"> –</w:t>
        </w:r>
      </w:ins>
      <w:ins w:id="1820" w:author="Duncan Ho" w:date="2025-03-11T13:03:00Z" w16du:dateUtc="2025-03-11T20:03:00Z">
        <w:r>
          <w:t xml:space="preserve"> AP sends the indication when there is no more pending DL data </w:t>
        </w:r>
      </w:ins>
      <w:ins w:id="1821" w:author="Duncan Ho" w:date="2025-03-27T18:22:00Z" w16du:dateUtc="2025-03-28T01:22:00Z">
        <w:r w:rsidR="008309E7">
          <w:t xml:space="preserve">on </w:t>
        </w:r>
      </w:ins>
      <w:ins w:id="1822" w:author="Duncan Ho" w:date="2025-03-27T18:23:00Z" w16du:dateUtc="2025-03-28T01:23:00Z">
        <w:r w:rsidR="00A07962">
          <w:t>any</w:t>
        </w:r>
      </w:ins>
      <w:ins w:id="1823" w:author="Duncan Ho" w:date="2025-03-11T13:03:00Z" w16du:dateUtc="2025-03-11T20:03:00Z">
        <w:r>
          <w:t xml:space="preserve"> TID. TBD other conditions</w:t>
        </w:r>
      </w:ins>
      <w:ins w:id="1824" w:author="Duncan Ho" w:date="2025-03-11T13:04:00Z" w16du:dateUtc="2025-03-11T20:04:00Z">
        <w:r>
          <w:t>.</w:t>
        </w:r>
      </w:ins>
    </w:p>
    <w:bookmarkEnd w:id="1801"/>
    <w:p w14:paraId="1FE3F880" w14:textId="14C4CBEA" w:rsidR="00192E71" w:rsidRDefault="00044A4E" w:rsidP="00D53849">
      <w:pPr>
        <w:pStyle w:val="BodyText"/>
        <w:numPr>
          <w:ilvl w:val="0"/>
          <w:numId w:val="8"/>
        </w:numPr>
        <w:rPr>
          <w:ins w:id="1825" w:author="Duncan Ho" w:date="2025-03-11T09:30:00Z" w16du:dateUtc="2025-03-11T16:30:00Z"/>
        </w:rPr>
      </w:pPr>
      <w:ins w:id="1826" w:author="Duncan Ho" w:date="2025-03-12T17:10:00Z" w16du:dateUtc="2025-03-13T00:10:00Z">
        <w:r>
          <w:t>[M#</w:t>
        </w:r>
      </w:ins>
      <w:ins w:id="1827" w:author="Duncan Ho" w:date="2025-03-13T06:42:00Z" w16du:dateUtc="2025-03-13T13:42:00Z">
        <w:r w:rsidR="00421DAC">
          <w:t>349</w:t>
        </w:r>
      </w:ins>
      <w:ins w:id="1828" w:author="Duncan Ho" w:date="2025-03-12T17:10:00Z" w16du:dateUtc="2025-03-13T00:10:00Z">
        <w:r>
          <w:t>]</w:t>
        </w:r>
      </w:ins>
      <w:ins w:id="1829" w:author="Duncan Ho" w:date="2025-03-12T17:37:00Z" w16du:dateUtc="2025-03-13T00:37:00Z">
        <w:r w:rsidR="001C087F">
          <w:t xml:space="preserve"> </w:t>
        </w:r>
      </w:ins>
      <w:ins w:id="1830" w:author="Duncan Ho" w:date="2025-03-07T14:38:00Z" w16du:dateUtc="2025-03-07T22:38:00Z">
        <w:r w:rsidR="00996353">
          <w:t xml:space="preserve">The non-AP MLD </w:t>
        </w:r>
      </w:ins>
      <w:ins w:id="1831" w:author="Duncan Ho" w:date="2025-03-12T17:10:00Z" w16du:dateUtc="2025-03-13T00:10:00Z">
        <w:r>
          <w:t>may</w:t>
        </w:r>
      </w:ins>
      <w:ins w:id="1832" w:author="Duncan Ho" w:date="2025-03-07T14:38:00Z" w16du:dateUtc="2025-03-07T22:38:00Z">
        <w:r w:rsidR="00996353">
          <w:t xml:space="preserve"> provide an indication to the </w:t>
        </w:r>
      </w:ins>
      <w:ins w:id="1833" w:author="Duncan Ho" w:date="2025-03-27T18:23:00Z" w16du:dateUtc="2025-03-28T01:23:00Z">
        <w:r w:rsidR="00406585">
          <w:t>t</w:t>
        </w:r>
      </w:ins>
      <w:ins w:id="1834" w:author="Duncan Ho" w:date="2025-03-07T14:38:00Z" w16du:dateUtc="2025-03-07T22:38:00Z">
        <w:r w:rsidR="00996353">
          <w:t xml:space="preserve">arget AP MLD </w:t>
        </w:r>
      </w:ins>
      <w:ins w:id="1835" w:author="Duncan Ho" w:date="2025-03-07T14:40:00Z" w16du:dateUtc="2025-03-07T22:40:00Z">
        <w:r w:rsidR="007072E5">
          <w:t xml:space="preserve">to indicate </w:t>
        </w:r>
      </w:ins>
      <w:ins w:id="1836" w:author="Duncan Ho" w:date="2025-03-07T14:38:00Z" w16du:dateUtc="2025-03-07T22:38:00Z">
        <w:r w:rsidR="00996353">
          <w:t xml:space="preserve">that the </w:t>
        </w:r>
      </w:ins>
      <w:ins w:id="1837" w:author="Duncan Ho" w:date="2025-03-07T14:40:00Z" w16du:dateUtc="2025-03-07T22:40:00Z">
        <w:r w:rsidR="007072E5">
          <w:t xml:space="preserve">period of </w:t>
        </w:r>
      </w:ins>
      <w:proofErr w:type="spellStart"/>
      <w:ins w:id="1838" w:author="Duncan Ho" w:date="2025-03-07T14:39:00Z" w16du:dateUtc="2025-03-07T22:39:00Z">
        <w:r w:rsidR="001879A2">
          <w:t>DLDrainTime</w:t>
        </w:r>
      </w:ins>
      <w:proofErr w:type="spellEnd"/>
      <w:ins w:id="1839" w:author="Duncan Ho" w:date="2025-03-07T14:38:00Z" w16du:dateUtc="2025-03-07T22:38:00Z">
        <w:r w:rsidR="00996353">
          <w:t xml:space="preserve"> is</w:t>
        </w:r>
      </w:ins>
      <w:ins w:id="1840" w:author="Duncan Ho" w:date="2025-03-07T14:52:00Z" w16du:dateUtc="2025-03-07T22:52:00Z">
        <w:r w:rsidR="00AC23D9">
          <w:t xml:space="preserve"> to be </w:t>
        </w:r>
      </w:ins>
      <w:ins w:id="1841" w:author="Duncan Ho" w:date="2025-03-07T14:53:00Z" w16du:dateUtc="2025-03-07T22:53:00Z">
        <w:r w:rsidR="00AC23D9">
          <w:t>terminated</w:t>
        </w:r>
      </w:ins>
      <w:ins w:id="1842" w:author="Duncan Ho" w:date="2025-03-07T14:38:00Z" w16du:dateUtc="2025-03-07T22:38:00Z">
        <w:r w:rsidR="00996353">
          <w:t xml:space="preserve"> </w:t>
        </w:r>
      </w:ins>
      <w:ins w:id="1843" w:author="Duncan Ho" w:date="2025-04-18T18:06:00Z" w16du:dateUtc="2025-04-19T01:06:00Z">
        <w:r w:rsidR="00450EB3">
          <w:t xml:space="preserve">before </w:t>
        </w:r>
      </w:ins>
      <w:ins w:id="1844" w:author="Duncan Ho" w:date="2025-04-18T18:05:00Z" w16du:dateUtc="2025-04-19T01:05:00Z">
        <w:r w:rsidR="00450EB3">
          <w:t xml:space="preserve">the </w:t>
        </w:r>
        <w:proofErr w:type="spellStart"/>
        <w:r w:rsidR="00450EB3">
          <w:t>DLDrainTime</w:t>
        </w:r>
      </w:ins>
      <w:proofErr w:type="spellEnd"/>
      <w:ins w:id="1845" w:author="Duncan Ho" w:date="2025-04-18T18:06:00Z" w16du:dateUtc="2025-04-19T01:06:00Z">
        <w:r w:rsidR="00450EB3">
          <w:t xml:space="preserve"> ends</w:t>
        </w:r>
      </w:ins>
      <w:ins w:id="1846" w:author="Duncan Ho" w:date="2025-03-07T14:40:00Z" w16du:dateUtc="2025-03-07T22:40:00Z">
        <w:r w:rsidR="007072E5">
          <w:t>.</w:t>
        </w:r>
      </w:ins>
    </w:p>
    <w:bookmarkEnd w:id="1802"/>
    <w:p w14:paraId="7E3F5B9A" w14:textId="398A6B55" w:rsidR="00D821AB" w:rsidRDefault="00D821AB" w:rsidP="00D821AB">
      <w:pPr>
        <w:pStyle w:val="Heading3"/>
      </w:pPr>
      <w:r>
        <w:t>DL data forwarding</w:t>
      </w:r>
    </w:p>
    <w:p w14:paraId="060CC20A" w14:textId="1C7A959B" w:rsidR="00131664" w:rsidRDefault="00131664" w:rsidP="00131664">
      <w:pPr>
        <w:pStyle w:val="BodyText"/>
      </w:pPr>
      <w:r>
        <w:t xml:space="preserve">As part of </w:t>
      </w:r>
      <w:del w:id="1847" w:author="Duncan Ho" w:date="2025-03-27T13:39:00Z" w16du:dateUtc="2025-03-27T20:39:00Z">
        <w:r w:rsidDel="00B831AF">
          <w:delText>S</w:delText>
        </w:r>
      </w:del>
      <w:ins w:id="1848" w:author="Duncan Ho" w:date="2025-03-27T13:39:00Z" w16du:dateUtc="2025-03-27T20:39:00Z">
        <w:r w:rsidR="00B831AF">
          <w:t>s</w:t>
        </w:r>
      </w:ins>
      <w:r>
        <w:t>eamless roaming, the current AP MLD may forward DL data to the target AP MLD (when and how to initiate the forwarding of DL data is TBD).</w:t>
      </w: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17"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8"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19"/>
      <w:headerReference w:type="default" r:id="rId20"/>
      <w:footerReference w:type="even" r:id="rId21"/>
      <w:footerReference w:type="default" r:id="rId22"/>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5A393" w14:textId="77777777" w:rsidR="00261BF4" w:rsidRDefault="00261BF4">
      <w:pPr>
        <w:spacing w:after="0" w:line="240" w:lineRule="auto"/>
      </w:pPr>
      <w:r>
        <w:separator/>
      </w:r>
    </w:p>
  </w:endnote>
  <w:endnote w:type="continuationSeparator" w:id="0">
    <w:p w14:paraId="1B2F3259" w14:textId="77777777" w:rsidR="00261BF4" w:rsidRDefault="00261BF4">
      <w:pPr>
        <w:spacing w:after="0" w:line="240" w:lineRule="auto"/>
      </w:pPr>
      <w:r>
        <w:continuationSeparator/>
      </w:r>
    </w:p>
  </w:endnote>
  <w:endnote w:type="continuationNotice" w:id="1">
    <w:p w14:paraId="50091132" w14:textId="77777777" w:rsidR="00261BF4" w:rsidRDefault="00261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0BD24" w14:textId="77777777" w:rsidR="00261BF4" w:rsidRDefault="00261BF4">
      <w:pPr>
        <w:spacing w:after="0" w:line="240" w:lineRule="auto"/>
      </w:pPr>
      <w:r>
        <w:separator/>
      </w:r>
    </w:p>
  </w:footnote>
  <w:footnote w:type="continuationSeparator" w:id="0">
    <w:p w14:paraId="4CC91A44" w14:textId="77777777" w:rsidR="00261BF4" w:rsidRDefault="00261BF4">
      <w:pPr>
        <w:spacing w:after="0" w:line="240" w:lineRule="auto"/>
      </w:pPr>
      <w:r>
        <w:continuationSeparator/>
      </w:r>
    </w:p>
  </w:footnote>
  <w:footnote w:type="continuationNotice" w:id="1">
    <w:p w14:paraId="07EB1CF6" w14:textId="77777777" w:rsidR="00261BF4" w:rsidRDefault="00261B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A1C4854" w:rsidR="00BF026D" w:rsidRPr="002D636E" w:rsidRDefault="001F56C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sidR="00EE22C5">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E34AA2F" w:rsidR="00BF026D" w:rsidRPr="00DE6B44" w:rsidRDefault="001F56C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sidR="00EE22C5">
      <w:rPr>
        <w:rFonts w:ascii="Times New Roman" w:eastAsia="Malgun Gothic" w:hAnsi="Times New Roman" w:cs="Times New Roman"/>
        <w:b/>
        <w:sz w:val="28"/>
        <w:szCs w:val="20"/>
        <w:lang w:val="en-GB"/>
      </w:rPr>
      <w:t>3</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4"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9"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50"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56"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57"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56"/>
  </w:num>
  <w:num w:numId="2" w16cid:durableId="838813959">
    <w:abstractNumId w:val="8"/>
  </w:num>
  <w:num w:numId="3" w16cid:durableId="270430567">
    <w:abstractNumId w:val="28"/>
  </w:num>
  <w:num w:numId="4" w16cid:durableId="1193570430">
    <w:abstractNumId w:val="34"/>
  </w:num>
  <w:num w:numId="5" w16cid:durableId="1011374672">
    <w:abstractNumId w:val="7"/>
  </w:num>
  <w:num w:numId="6" w16cid:durableId="2033647924">
    <w:abstractNumId w:val="47"/>
  </w:num>
  <w:num w:numId="7" w16cid:durableId="217204610">
    <w:abstractNumId w:val="52"/>
  </w:num>
  <w:num w:numId="8" w16cid:durableId="1452242614">
    <w:abstractNumId w:val="25"/>
  </w:num>
  <w:num w:numId="9" w16cid:durableId="603345574">
    <w:abstractNumId w:val="12"/>
  </w:num>
  <w:num w:numId="10" w16cid:durableId="1705860613">
    <w:abstractNumId w:val="23"/>
  </w:num>
  <w:num w:numId="11" w16cid:durableId="468596971">
    <w:abstractNumId w:val="54"/>
  </w:num>
  <w:num w:numId="12" w16cid:durableId="531572678">
    <w:abstractNumId w:val="13"/>
  </w:num>
  <w:num w:numId="13" w16cid:durableId="1025904719">
    <w:abstractNumId w:val="29"/>
  </w:num>
  <w:num w:numId="14" w16cid:durableId="951128818">
    <w:abstractNumId w:val="14"/>
  </w:num>
  <w:num w:numId="15" w16cid:durableId="1595819875">
    <w:abstractNumId w:val="24"/>
  </w:num>
  <w:num w:numId="16" w16cid:durableId="52972324">
    <w:abstractNumId w:val="26"/>
  </w:num>
  <w:num w:numId="17" w16cid:durableId="230238532">
    <w:abstractNumId w:val="35"/>
  </w:num>
  <w:num w:numId="18" w16cid:durableId="922374564">
    <w:abstractNumId w:val="9"/>
  </w:num>
  <w:num w:numId="19" w16cid:durableId="894584623">
    <w:abstractNumId w:val="46"/>
  </w:num>
  <w:num w:numId="20" w16cid:durableId="1020737358">
    <w:abstractNumId w:val="22"/>
  </w:num>
  <w:num w:numId="21" w16cid:durableId="374934723">
    <w:abstractNumId w:val="1"/>
  </w:num>
  <w:num w:numId="22" w16cid:durableId="115296976">
    <w:abstractNumId w:val="10"/>
  </w:num>
  <w:num w:numId="23" w16cid:durableId="1679308517">
    <w:abstractNumId w:val="44"/>
  </w:num>
  <w:num w:numId="24" w16cid:durableId="1712998276">
    <w:abstractNumId w:val="30"/>
  </w:num>
  <w:num w:numId="25" w16cid:durableId="2139060960">
    <w:abstractNumId w:val="27"/>
  </w:num>
  <w:num w:numId="26" w16cid:durableId="1899630558">
    <w:abstractNumId w:val="11"/>
  </w:num>
  <w:num w:numId="27" w16cid:durableId="155385856">
    <w:abstractNumId w:val="37"/>
  </w:num>
  <w:num w:numId="28" w16cid:durableId="1277056141">
    <w:abstractNumId w:val="28"/>
  </w:num>
  <w:num w:numId="29" w16cid:durableId="78790291">
    <w:abstractNumId w:val="39"/>
  </w:num>
  <w:num w:numId="30" w16cid:durableId="1506750907">
    <w:abstractNumId w:val="4"/>
  </w:num>
  <w:num w:numId="31" w16cid:durableId="1750031715">
    <w:abstractNumId w:val="0"/>
  </w:num>
  <w:num w:numId="32" w16cid:durableId="1919750437">
    <w:abstractNumId w:val="17"/>
  </w:num>
  <w:num w:numId="33" w16cid:durableId="1661351892">
    <w:abstractNumId w:val="31"/>
  </w:num>
  <w:num w:numId="34" w16cid:durableId="916863633">
    <w:abstractNumId w:val="15"/>
  </w:num>
  <w:num w:numId="35" w16cid:durableId="2141611570">
    <w:abstractNumId w:val="36"/>
  </w:num>
  <w:num w:numId="36" w16cid:durableId="2091997988">
    <w:abstractNumId w:val="57"/>
  </w:num>
  <w:num w:numId="37" w16cid:durableId="1089621214">
    <w:abstractNumId w:val="19"/>
  </w:num>
  <w:num w:numId="38" w16cid:durableId="199057490">
    <w:abstractNumId w:val="48"/>
  </w:num>
  <w:num w:numId="39" w16cid:durableId="727459961">
    <w:abstractNumId w:val="18"/>
  </w:num>
  <w:num w:numId="40" w16cid:durableId="653873300">
    <w:abstractNumId w:val="41"/>
  </w:num>
  <w:num w:numId="41" w16cid:durableId="370229367">
    <w:abstractNumId w:val="51"/>
  </w:num>
  <w:num w:numId="42" w16cid:durableId="1604726644">
    <w:abstractNumId w:val="20"/>
  </w:num>
  <w:num w:numId="43" w16cid:durableId="1450396562">
    <w:abstractNumId w:val="45"/>
  </w:num>
  <w:num w:numId="44" w16cid:durableId="1760444508">
    <w:abstractNumId w:val="42"/>
  </w:num>
  <w:num w:numId="45" w16cid:durableId="401223153">
    <w:abstractNumId w:val="40"/>
  </w:num>
  <w:num w:numId="46" w16cid:durableId="779842349">
    <w:abstractNumId w:val="5"/>
  </w:num>
  <w:num w:numId="47" w16cid:durableId="629090201">
    <w:abstractNumId w:val="50"/>
  </w:num>
  <w:num w:numId="48" w16cid:durableId="1339044846">
    <w:abstractNumId w:val="21"/>
  </w:num>
  <w:num w:numId="49" w16cid:durableId="571351754">
    <w:abstractNumId w:val="32"/>
  </w:num>
  <w:num w:numId="50" w16cid:durableId="1287466429">
    <w:abstractNumId w:val="2"/>
  </w:num>
  <w:num w:numId="51" w16cid:durableId="1289511185">
    <w:abstractNumId w:val="38"/>
  </w:num>
  <w:num w:numId="52" w16cid:durableId="1575629774">
    <w:abstractNumId w:val="16"/>
  </w:num>
  <w:num w:numId="53" w16cid:durableId="325285552">
    <w:abstractNumId w:val="43"/>
  </w:num>
  <w:num w:numId="54" w16cid:durableId="2141531379">
    <w:abstractNumId w:val="53"/>
  </w:num>
  <w:num w:numId="55" w16cid:durableId="2015112283">
    <w:abstractNumId w:val="33"/>
  </w:num>
  <w:num w:numId="56" w16cid:durableId="1047946020">
    <w:abstractNumId w:val="3"/>
  </w:num>
  <w:num w:numId="57" w16cid:durableId="1842043088">
    <w:abstractNumId w:val="49"/>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55"/>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522"/>
    <w:rsid w:val="00001661"/>
    <w:rsid w:val="00001A6D"/>
    <w:rsid w:val="00001B0E"/>
    <w:rsid w:val="00001C13"/>
    <w:rsid w:val="00001CA5"/>
    <w:rsid w:val="00001D4E"/>
    <w:rsid w:val="000021B7"/>
    <w:rsid w:val="00002965"/>
    <w:rsid w:val="00002B02"/>
    <w:rsid w:val="00002B46"/>
    <w:rsid w:val="00002CEE"/>
    <w:rsid w:val="00002F82"/>
    <w:rsid w:val="000030E4"/>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D6"/>
    <w:rsid w:val="000413A6"/>
    <w:rsid w:val="000416C2"/>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F60"/>
    <w:rsid w:val="0007630E"/>
    <w:rsid w:val="00076313"/>
    <w:rsid w:val="0007648D"/>
    <w:rsid w:val="000765B0"/>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F40"/>
    <w:rsid w:val="000B3024"/>
    <w:rsid w:val="000B3334"/>
    <w:rsid w:val="000B35BA"/>
    <w:rsid w:val="000B3666"/>
    <w:rsid w:val="000B3897"/>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C"/>
    <w:rsid w:val="000F22A4"/>
    <w:rsid w:val="000F247A"/>
    <w:rsid w:val="000F256B"/>
    <w:rsid w:val="000F2BC6"/>
    <w:rsid w:val="000F2C22"/>
    <w:rsid w:val="000F2EA9"/>
    <w:rsid w:val="000F2EE3"/>
    <w:rsid w:val="000F30DC"/>
    <w:rsid w:val="000F30EE"/>
    <w:rsid w:val="000F3111"/>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A9"/>
    <w:rsid w:val="00103977"/>
    <w:rsid w:val="00103C03"/>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F5"/>
    <w:rsid w:val="0013372F"/>
    <w:rsid w:val="001337F5"/>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D8C"/>
    <w:rsid w:val="00186D95"/>
    <w:rsid w:val="00186E8E"/>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A97"/>
    <w:rsid w:val="001B4B16"/>
    <w:rsid w:val="001B4EF8"/>
    <w:rsid w:val="001B4F84"/>
    <w:rsid w:val="001B50B8"/>
    <w:rsid w:val="001B5139"/>
    <w:rsid w:val="001B5178"/>
    <w:rsid w:val="001B526A"/>
    <w:rsid w:val="001B5342"/>
    <w:rsid w:val="001B581D"/>
    <w:rsid w:val="001B5E3B"/>
    <w:rsid w:val="001B5ED3"/>
    <w:rsid w:val="001B60B2"/>
    <w:rsid w:val="001B60C9"/>
    <w:rsid w:val="001B6359"/>
    <w:rsid w:val="001B63A3"/>
    <w:rsid w:val="001B641F"/>
    <w:rsid w:val="001B650B"/>
    <w:rsid w:val="001B6A7A"/>
    <w:rsid w:val="001B6A8A"/>
    <w:rsid w:val="001B6B5C"/>
    <w:rsid w:val="001B6D50"/>
    <w:rsid w:val="001B6F18"/>
    <w:rsid w:val="001B7034"/>
    <w:rsid w:val="001B720C"/>
    <w:rsid w:val="001B725B"/>
    <w:rsid w:val="001B738D"/>
    <w:rsid w:val="001B7717"/>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F8"/>
    <w:rsid w:val="00212A68"/>
    <w:rsid w:val="00212A7C"/>
    <w:rsid w:val="00213220"/>
    <w:rsid w:val="00213420"/>
    <w:rsid w:val="002134C2"/>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1309"/>
    <w:rsid w:val="002513E4"/>
    <w:rsid w:val="002516E2"/>
    <w:rsid w:val="002517B6"/>
    <w:rsid w:val="002518AE"/>
    <w:rsid w:val="0025198E"/>
    <w:rsid w:val="00251B59"/>
    <w:rsid w:val="00251B72"/>
    <w:rsid w:val="00251B8C"/>
    <w:rsid w:val="00251FFD"/>
    <w:rsid w:val="00252C32"/>
    <w:rsid w:val="00252DFC"/>
    <w:rsid w:val="00252FAA"/>
    <w:rsid w:val="00253207"/>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38C"/>
    <w:rsid w:val="00285DC3"/>
    <w:rsid w:val="002864ED"/>
    <w:rsid w:val="00286517"/>
    <w:rsid w:val="002867A8"/>
    <w:rsid w:val="00286840"/>
    <w:rsid w:val="0028684B"/>
    <w:rsid w:val="00286A80"/>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D3"/>
    <w:rsid w:val="00294411"/>
    <w:rsid w:val="002946C5"/>
    <w:rsid w:val="00294B0C"/>
    <w:rsid w:val="002951FB"/>
    <w:rsid w:val="0029523E"/>
    <w:rsid w:val="00295589"/>
    <w:rsid w:val="002955C9"/>
    <w:rsid w:val="00295806"/>
    <w:rsid w:val="00295965"/>
    <w:rsid w:val="002959DD"/>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603"/>
    <w:rsid w:val="002A7A63"/>
    <w:rsid w:val="002A7B60"/>
    <w:rsid w:val="002A7DEB"/>
    <w:rsid w:val="002B02F7"/>
    <w:rsid w:val="002B0303"/>
    <w:rsid w:val="002B071E"/>
    <w:rsid w:val="002B082A"/>
    <w:rsid w:val="002B1117"/>
    <w:rsid w:val="002B1273"/>
    <w:rsid w:val="002B1460"/>
    <w:rsid w:val="002B146F"/>
    <w:rsid w:val="002B1614"/>
    <w:rsid w:val="002B1C7B"/>
    <w:rsid w:val="002B20B5"/>
    <w:rsid w:val="002B219B"/>
    <w:rsid w:val="002B27F6"/>
    <w:rsid w:val="002B3334"/>
    <w:rsid w:val="002B3401"/>
    <w:rsid w:val="002B3611"/>
    <w:rsid w:val="002B37A3"/>
    <w:rsid w:val="002B40F9"/>
    <w:rsid w:val="002B41EE"/>
    <w:rsid w:val="002B437C"/>
    <w:rsid w:val="002B4434"/>
    <w:rsid w:val="002B46F2"/>
    <w:rsid w:val="002B4C0D"/>
    <w:rsid w:val="002B4E90"/>
    <w:rsid w:val="002B4F39"/>
    <w:rsid w:val="002B57BF"/>
    <w:rsid w:val="002B5A26"/>
    <w:rsid w:val="002B5B78"/>
    <w:rsid w:val="002B5C2F"/>
    <w:rsid w:val="002B5D91"/>
    <w:rsid w:val="002B5DDD"/>
    <w:rsid w:val="002B5E0E"/>
    <w:rsid w:val="002B66A6"/>
    <w:rsid w:val="002B6F75"/>
    <w:rsid w:val="002B720C"/>
    <w:rsid w:val="002B7286"/>
    <w:rsid w:val="002B737C"/>
    <w:rsid w:val="002B76A6"/>
    <w:rsid w:val="002B78F1"/>
    <w:rsid w:val="002B7A8B"/>
    <w:rsid w:val="002B7D70"/>
    <w:rsid w:val="002B7E0D"/>
    <w:rsid w:val="002C0009"/>
    <w:rsid w:val="002C00EA"/>
    <w:rsid w:val="002C05C6"/>
    <w:rsid w:val="002C05DB"/>
    <w:rsid w:val="002C068F"/>
    <w:rsid w:val="002C0A0B"/>
    <w:rsid w:val="002C0B0B"/>
    <w:rsid w:val="002C0D6B"/>
    <w:rsid w:val="002C0EF6"/>
    <w:rsid w:val="002C105C"/>
    <w:rsid w:val="002C119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07BBB"/>
    <w:rsid w:val="00310175"/>
    <w:rsid w:val="00310509"/>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EC"/>
    <w:rsid w:val="00352EEE"/>
    <w:rsid w:val="00352FD1"/>
    <w:rsid w:val="00352FF0"/>
    <w:rsid w:val="00353114"/>
    <w:rsid w:val="00353204"/>
    <w:rsid w:val="00353447"/>
    <w:rsid w:val="00353521"/>
    <w:rsid w:val="00353662"/>
    <w:rsid w:val="003537E6"/>
    <w:rsid w:val="00353A56"/>
    <w:rsid w:val="00353A6B"/>
    <w:rsid w:val="00353FA3"/>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67EE4"/>
    <w:rsid w:val="00370188"/>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F88"/>
    <w:rsid w:val="003B1113"/>
    <w:rsid w:val="003B1275"/>
    <w:rsid w:val="003B1497"/>
    <w:rsid w:val="003B150B"/>
    <w:rsid w:val="003B154C"/>
    <w:rsid w:val="003B18A1"/>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4F"/>
    <w:rsid w:val="003D46A5"/>
    <w:rsid w:val="003D46B3"/>
    <w:rsid w:val="003D4793"/>
    <w:rsid w:val="003D4B25"/>
    <w:rsid w:val="003D4BE3"/>
    <w:rsid w:val="003D5302"/>
    <w:rsid w:val="003D5C10"/>
    <w:rsid w:val="003D5D00"/>
    <w:rsid w:val="003D5F82"/>
    <w:rsid w:val="003D60D0"/>
    <w:rsid w:val="003D61C7"/>
    <w:rsid w:val="003D695D"/>
    <w:rsid w:val="003D6B0E"/>
    <w:rsid w:val="003D6D00"/>
    <w:rsid w:val="003D70F5"/>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4"/>
    <w:rsid w:val="003E3E18"/>
    <w:rsid w:val="003E4017"/>
    <w:rsid w:val="003E41D8"/>
    <w:rsid w:val="003E45C8"/>
    <w:rsid w:val="003E4B3A"/>
    <w:rsid w:val="003E548C"/>
    <w:rsid w:val="003E555A"/>
    <w:rsid w:val="003E566C"/>
    <w:rsid w:val="003E572F"/>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A09"/>
    <w:rsid w:val="003F51BE"/>
    <w:rsid w:val="003F54FA"/>
    <w:rsid w:val="003F5510"/>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222"/>
    <w:rsid w:val="004553B0"/>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C82"/>
    <w:rsid w:val="00465CA6"/>
    <w:rsid w:val="00465ED0"/>
    <w:rsid w:val="00465ED3"/>
    <w:rsid w:val="00466382"/>
    <w:rsid w:val="004667AB"/>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A02"/>
    <w:rsid w:val="00470A0A"/>
    <w:rsid w:val="00470BBB"/>
    <w:rsid w:val="00471080"/>
    <w:rsid w:val="0047149A"/>
    <w:rsid w:val="0047183E"/>
    <w:rsid w:val="00471E64"/>
    <w:rsid w:val="00471F87"/>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504F"/>
    <w:rsid w:val="00475110"/>
    <w:rsid w:val="0047556C"/>
    <w:rsid w:val="0047574C"/>
    <w:rsid w:val="00475864"/>
    <w:rsid w:val="00475AD4"/>
    <w:rsid w:val="00475B38"/>
    <w:rsid w:val="00475B8E"/>
    <w:rsid w:val="00475BBB"/>
    <w:rsid w:val="00475DBD"/>
    <w:rsid w:val="00476044"/>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80113"/>
    <w:rsid w:val="00480279"/>
    <w:rsid w:val="00480833"/>
    <w:rsid w:val="00480E8E"/>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C0A"/>
    <w:rsid w:val="004A3EF0"/>
    <w:rsid w:val="004A3F33"/>
    <w:rsid w:val="004A3FA4"/>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3866"/>
    <w:rsid w:val="004D43C8"/>
    <w:rsid w:val="004D4C2E"/>
    <w:rsid w:val="004D4D41"/>
    <w:rsid w:val="004D4F8F"/>
    <w:rsid w:val="004D516D"/>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DAD"/>
    <w:rsid w:val="00501ED6"/>
    <w:rsid w:val="0050216B"/>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0A"/>
    <w:rsid w:val="00504E6B"/>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2AE"/>
    <w:rsid w:val="005233DF"/>
    <w:rsid w:val="00523889"/>
    <w:rsid w:val="00523965"/>
    <w:rsid w:val="00523CFA"/>
    <w:rsid w:val="00523FF8"/>
    <w:rsid w:val="00524167"/>
    <w:rsid w:val="005241A6"/>
    <w:rsid w:val="00524239"/>
    <w:rsid w:val="005244F8"/>
    <w:rsid w:val="00524B07"/>
    <w:rsid w:val="00524B7D"/>
    <w:rsid w:val="0052508E"/>
    <w:rsid w:val="00525428"/>
    <w:rsid w:val="005255A8"/>
    <w:rsid w:val="005255B6"/>
    <w:rsid w:val="0052585E"/>
    <w:rsid w:val="00525D9A"/>
    <w:rsid w:val="00525EA5"/>
    <w:rsid w:val="00525EAD"/>
    <w:rsid w:val="00525F13"/>
    <w:rsid w:val="005262F0"/>
    <w:rsid w:val="00526799"/>
    <w:rsid w:val="005268A7"/>
    <w:rsid w:val="005276EA"/>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604"/>
    <w:rsid w:val="005329FB"/>
    <w:rsid w:val="00532D08"/>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8A6"/>
    <w:rsid w:val="00536AEB"/>
    <w:rsid w:val="00536F74"/>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CE"/>
    <w:rsid w:val="005411E2"/>
    <w:rsid w:val="005411F4"/>
    <w:rsid w:val="0054152D"/>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61C"/>
    <w:rsid w:val="00567740"/>
    <w:rsid w:val="005678FB"/>
    <w:rsid w:val="00567D30"/>
    <w:rsid w:val="00567EA9"/>
    <w:rsid w:val="0057033E"/>
    <w:rsid w:val="00570432"/>
    <w:rsid w:val="0057072A"/>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F28"/>
    <w:rsid w:val="00602FEC"/>
    <w:rsid w:val="00603109"/>
    <w:rsid w:val="006033AC"/>
    <w:rsid w:val="00603AE6"/>
    <w:rsid w:val="00603E46"/>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B39"/>
    <w:rsid w:val="00613BA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3873"/>
    <w:rsid w:val="00684040"/>
    <w:rsid w:val="00684532"/>
    <w:rsid w:val="0068471D"/>
    <w:rsid w:val="00684F79"/>
    <w:rsid w:val="006850A9"/>
    <w:rsid w:val="0068566A"/>
    <w:rsid w:val="00685674"/>
    <w:rsid w:val="00685723"/>
    <w:rsid w:val="006858F3"/>
    <w:rsid w:val="00685CD8"/>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546"/>
    <w:rsid w:val="006945D0"/>
    <w:rsid w:val="006949BB"/>
    <w:rsid w:val="00694DC2"/>
    <w:rsid w:val="0069505B"/>
    <w:rsid w:val="0069508D"/>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4CB"/>
    <w:rsid w:val="006A14D0"/>
    <w:rsid w:val="006A1628"/>
    <w:rsid w:val="006A18E5"/>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2D10"/>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5043"/>
    <w:rsid w:val="006B5229"/>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615"/>
    <w:rsid w:val="006C563A"/>
    <w:rsid w:val="006C5941"/>
    <w:rsid w:val="006C5A81"/>
    <w:rsid w:val="006C5D88"/>
    <w:rsid w:val="006C5F65"/>
    <w:rsid w:val="006C6103"/>
    <w:rsid w:val="006C61C2"/>
    <w:rsid w:val="006C6309"/>
    <w:rsid w:val="006C6AF0"/>
    <w:rsid w:val="006C6B6F"/>
    <w:rsid w:val="006C6F1A"/>
    <w:rsid w:val="006C6FD8"/>
    <w:rsid w:val="006C71CB"/>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C83"/>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DEB"/>
    <w:rsid w:val="007100D5"/>
    <w:rsid w:val="0071030C"/>
    <w:rsid w:val="00710310"/>
    <w:rsid w:val="00710586"/>
    <w:rsid w:val="00710602"/>
    <w:rsid w:val="007108BB"/>
    <w:rsid w:val="00710C11"/>
    <w:rsid w:val="00710EB4"/>
    <w:rsid w:val="00710F59"/>
    <w:rsid w:val="0071104F"/>
    <w:rsid w:val="00711159"/>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0E"/>
    <w:rsid w:val="007406B0"/>
    <w:rsid w:val="007408FD"/>
    <w:rsid w:val="0074091A"/>
    <w:rsid w:val="00740E4B"/>
    <w:rsid w:val="0074145E"/>
    <w:rsid w:val="00741469"/>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D9"/>
    <w:rsid w:val="00746099"/>
    <w:rsid w:val="0074650B"/>
    <w:rsid w:val="00746655"/>
    <w:rsid w:val="00746DC2"/>
    <w:rsid w:val="00747376"/>
    <w:rsid w:val="007474B0"/>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87A"/>
    <w:rsid w:val="0077497A"/>
    <w:rsid w:val="00774D5E"/>
    <w:rsid w:val="00774E83"/>
    <w:rsid w:val="0077512E"/>
    <w:rsid w:val="0077538D"/>
    <w:rsid w:val="007754E9"/>
    <w:rsid w:val="00775A39"/>
    <w:rsid w:val="00775C48"/>
    <w:rsid w:val="00776481"/>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54"/>
    <w:rsid w:val="007868B1"/>
    <w:rsid w:val="0078695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E73"/>
    <w:rsid w:val="007A01BB"/>
    <w:rsid w:val="007A01E1"/>
    <w:rsid w:val="007A03D7"/>
    <w:rsid w:val="007A0871"/>
    <w:rsid w:val="007A0CA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C"/>
    <w:rsid w:val="007A63D7"/>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CEC"/>
    <w:rsid w:val="007D6E3D"/>
    <w:rsid w:val="007D6EBB"/>
    <w:rsid w:val="007D71AF"/>
    <w:rsid w:val="007D76F0"/>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942"/>
    <w:rsid w:val="00815A9B"/>
    <w:rsid w:val="00815F3E"/>
    <w:rsid w:val="00816137"/>
    <w:rsid w:val="00816437"/>
    <w:rsid w:val="008165C7"/>
    <w:rsid w:val="00816606"/>
    <w:rsid w:val="00816970"/>
    <w:rsid w:val="00816ACA"/>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4D"/>
    <w:rsid w:val="00827C1E"/>
    <w:rsid w:val="00827DD2"/>
    <w:rsid w:val="00827E8F"/>
    <w:rsid w:val="00830557"/>
    <w:rsid w:val="008306EB"/>
    <w:rsid w:val="00830808"/>
    <w:rsid w:val="008309E7"/>
    <w:rsid w:val="00830E20"/>
    <w:rsid w:val="00830FC7"/>
    <w:rsid w:val="0083108C"/>
    <w:rsid w:val="0083133D"/>
    <w:rsid w:val="008317F1"/>
    <w:rsid w:val="0083195A"/>
    <w:rsid w:val="00831E4D"/>
    <w:rsid w:val="008321B6"/>
    <w:rsid w:val="00832810"/>
    <w:rsid w:val="0083288F"/>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E1"/>
    <w:rsid w:val="00842B1E"/>
    <w:rsid w:val="00842CFC"/>
    <w:rsid w:val="00842D7D"/>
    <w:rsid w:val="00842E54"/>
    <w:rsid w:val="00843054"/>
    <w:rsid w:val="0084317C"/>
    <w:rsid w:val="008432ED"/>
    <w:rsid w:val="0084359C"/>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0F49"/>
    <w:rsid w:val="008512AC"/>
    <w:rsid w:val="0085143A"/>
    <w:rsid w:val="0085145C"/>
    <w:rsid w:val="0085147F"/>
    <w:rsid w:val="008515E1"/>
    <w:rsid w:val="008516BA"/>
    <w:rsid w:val="008517BB"/>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B4E"/>
    <w:rsid w:val="00857B68"/>
    <w:rsid w:val="00857DC7"/>
    <w:rsid w:val="00857EAB"/>
    <w:rsid w:val="00857FE0"/>
    <w:rsid w:val="0086023E"/>
    <w:rsid w:val="008602B9"/>
    <w:rsid w:val="00860A4C"/>
    <w:rsid w:val="00860F91"/>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E44"/>
    <w:rsid w:val="008B0F9D"/>
    <w:rsid w:val="008B1761"/>
    <w:rsid w:val="008B189A"/>
    <w:rsid w:val="008B1AA7"/>
    <w:rsid w:val="008B1D70"/>
    <w:rsid w:val="008B2090"/>
    <w:rsid w:val="008B21AD"/>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8D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647F"/>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77A"/>
    <w:rsid w:val="00917867"/>
    <w:rsid w:val="00917A78"/>
    <w:rsid w:val="00917D82"/>
    <w:rsid w:val="00917E91"/>
    <w:rsid w:val="009207FD"/>
    <w:rsid w:val="009209D5"/>
    <w:rsid w:val="00920AF4"/>
    <w:rsid w:val="00920C70"/>
    <w:rsid w:val="00920CD8"/>
    <w:rsid w:val="00920F71"/>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623"/>
    <w:rsid w:val="009458EB"/>
    <w:rsid w:val="00945917"/>
    <w:rsid w:val="00945A0F"/>
    <w:rsid w:val="00945B25"/>
    <w:rsid w:val="00945C06"/>
    <w:rsid w:val="00945EC1"/>
    <w:rsid w:val="00946047"/>
    <w:rsid w:val="009460E4"/>
    <w:rsid w:val="009464F8"/>
    <w:rsid w:val="00946599"/>
    <w:rsid w:val="00946698"/>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28E"/>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5F0E"/>
    <w:rsid w:val="00986613"/>
    <w:rsid w:val="0098691C"/>
    <w:rsid w:val="0098698D"/>
    <w:rsid w:val="00986E77"/>
    <w:rsid w:val="00986FB4"/>
    <w:rsid w:val="00987074"/>
    <w:rsid w:val="009871AF"/>
    <w:rsid w:val="009871DC"/>
    <w:rsid w:val="00987238"/>
    <w:rsid w:val="00987507"/>
    <w:rsid w:val="009876FE"/>
    <w:rsid w:val="0098785C"/>
    <w:rsid w:val="009878B5"/>
    <w:rsid w:val="00987BF4"/>
    <w:rsid w:val="00987C92"/>
    <w:rsid w:val="009900D7"/>
    <w:rsid w:val="009902AB"/>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2F19"/>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4083"/>
    <w:rsid w:val="009D44D4"/>
    <w:rsid w:val="009D45CD"/>
    <w:rsid w:val="009D4773"/>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707"/>
    <w:rsid w:val="009E1849"/>
    <w:rsid w:val="009E18E0"/>
    <w:rsid w:val="009E1EF1"/>
    <w:rsid w:val="009E2473"/>
    <w:rsid w:val="009E2BEB"/>
    <w:rsid w:val="009E2CFB"/>
    <w:rsid w:val="009E2F13"/>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33A"/>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B2E"/>
    <w:rsid w:val="00A11EAF"/>
    <w:rsid w:val="00A1206E"/>
    <w:rsid w:val="00A12234"/>
    <w:rsid w:val="00A12722"/>
    <w:rsid w:val="00A1275F"/>
    <w:rsid w:val="00A12886"/>
    <w:rsid w:val="00A12D4F"/>
    <w:rsid w:val="00A131FF"/>
    <w:rsid w:val="00A132C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BCB"/>
    <w:rsid w:val="00AD2E12"/>
    <w:rsid w:val="00AD2F90"/>
    <w:rsid w:val="00AD3172"/>
    <w:rsid w:val="00AD339E"/>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FD6"/>
    <w:rsid w:val="00AD674C"/>
    <w:rsid w:val="00AD6A58"/>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849"/>
    <w:rsid w:val="00B17A27"/>
    <w:rsid w:val="00B204D3"/>
    <w:rsid w:val="00B2052A"/>
    <w:rsid w:val="00B20B5C"/>
    <w:rsid w:val="00B20D83"/>
    <w:rsid w:val="00B20FD7"/>
    <w:rsid w:val="00B21181"/>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D3"/>
    <w:rsid w:val="00B43918"/>
    <w:rsid w:val="00B439E4"/>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837"/>
    <w:rsid w:val="00B519AC"/>
    <w:rsid w:val="00B51BCB"/>
    <w:rsid w:val="00B51D3C"/>
    <w:rsid w:val="00B51E67"/>
    <w:rsid w:val="00B51EE3"/>
    <w:rsid w:val="00B51F9E"/>
    <w:rsid w:val="00B52078"/>
    <w:rsid w:val="00B522AC"/>
    <w:rsid w:val="00B523FC"/>
    <w:rsid w:val="00B52684"/>
    <w:rsid w:val="00B5287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17B"/>
    <w:rsid w:val="00B6345C"/>
    <w:rsid w:val="00B6352B"/>
    <w:rsid w:val="00B63540"/>
    <w:rsid w:val="00B6377A"/>
    <w:rsid w:val="00B63A35"/>
    <w:rsid w:val="00B64245"/>
    <w:rsid w:val="00B64541"/>
    <w:rsid w:val="00B64789"/>
    <w:rsid w:val="00B64CB6"/>
    <w:rsid w:val="00B6547D"/>
    <w:rsid w:val="00B65653"/>
    <w:rsid w:val="00B65679"/>
    <w:rsid w:val="00B65A67"/>
    <w:rsid w:val="00B65E55"/>
    <w:rsid w:val="00B65E6D"/>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0CB0"/>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66"/>
    <w:rsid w:val="00B736BA"/>
    <w:rsid w:val="00B73A48"/>
    <w:rsid w:val="00B73D04"/>
    <w:rsid w:val="00B73E0D"/>
    <w:rsid w:val="00B74605"/>
    <w:rsid w:val="00B7464B"/>
    <w:rsid w:val="00B7490C"/>
    <w:rsid w:val="00B74A65"/>
    <w:rsid w:val="00B74BB6"/>
    <w:rsid w:val="00B74C44"/>
    <w:rsid w:val="00B74F98"/>
    <w:rsid w:val="00B74FB1"/>
    <w:rsid w:val="00B75209"/>
    <w:rsid w:val="00B7539B"/>
    <w:rsid w:val="00B75BE0"/>
    <w:rsid w:val="00B75C63"/>
    <w:rsid w:val="00B76024"/>
    <w:rsid w:val="00B765F6"/>
    <w:rsid w:val="00B7672A"/>
    <w:rsid w:val="00B76AFF"/>
    <w:rsid w:val="00B76BF4"/>
    <w:rsid w:val="00B76C9F"/>
    <w:rsid w:val="00B7719B"/>
    <w:rsid w:val="00B77333"/>
    <w:rsid w:val="00B7751F"/>
    <w:rsid w:val="00B777F7"/>
    <w:rsid w:val="00B77BB9"/>
    <w:rsid w:val="00B77F1C"/>
    <w:rsid w:val="00B801E2"/>
    <w:rsid w:val="00B8088A"/>
    <w:rsid w:val="00B80B80"/>
    <w:rsid w:val="00B80B90"/>
    <w:rsid w:val="00B80CC6"/>
    <w:rsid w:val="00B80DB2"/>
    <w:rsid w:val="00B8103E"/>
    <w:rsid w:val="00B810DA"/>
    <w:rsid w:val="00B81486"/>
    <w:rsid w:val="00B8171E"/>
    <w:rsid w:val="00B8173F"/>
    <w:rsid w:val="00B81918"/>
    <w:rsid w:val="00B819DB"/>
    <w:rsid w:val="00B81B01"/>
    <w:rsid w:val="00B81BC1"/>
    <w:rsid w:val="00B81BC4"/>
    <w:rsid w:val="00B81CF9"/>
    <w:rsid w:val="00B81FD1"/>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89C"/>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4B8"/>
    <w:rsid w:val="00BA3550"/>
    <w:rsid w:val="00BA3851"/>
    <w:rsid w:val="00BA3AAA"/>
    <w:rsid w:val="00BA3B3A"/>
    <w:rsid w:val="00BA3BE0"/>
    <w:rsid w:val="00BA3C76"/>
    <w:rsid w:val="00BA408D"/>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0D53"/>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A87"/>
    <w:rsid w:val="00BC3AD9"/>
    <w:rsid w:val="00BC3C64"/>
    <w:rsid w:val="00BC3CC7"/>
    <w:rsid w:val="00BC3DD9"/>
    <w:rsid w:val="00BC4111"/>
    <w:rsid w:val="00BC43C6"/>
    <w:rsid w:val="00BC4561"/>
    <w:rsid w:val="00BC4AB2"/>
    <w:rsid w:val="00BC4EDC"/>
    <w:rsid w:val="00BC4F19"/>
    <w:rsid w:val="00BC4F9B"/>
    <w:rsid w:val="00BC5148"/>
    <w:rsid w:val="00BC51E1"/>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3AA"/>
    <w:rsid w:val="00BF16D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9E2"/>
    <w:rsid w:val="00C20ABC"/>
    <w:rsid w:val="00C20F62"/>
    <w:rsid w:val="00C21473"/>
    <w:rsid w:val="00C2149F"/>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CF9"/>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63B"/>
    <w:rsid w:val="00C76901"/>
    <w:rsid w:val="00C769C6"/>
    <w:rsid w:val="00C76CB8"/>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B0B"/>
    <w:rsid w:val="00CD2BE0"/>
    <w:rsid w:val="00CD2D7C"/>
    <w:rsid w:val="00CD3094"/>
    <w:rsid w:val="00CD337C"/>
    <w:rsid w:val="00CD3391"/>
    <w:rsid w:val="00CD3451"/>
    <w:rsid w:val="00CD3899"/>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EAB"/>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4F6"/>
    <w:rsid w:val="00D26D15"/>
    <w:rsid w:val="00D26E25"/>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DC"/>
    <w:rsid w:val="00D44238"/>
    <w:rsid w:val="00D44425"/>
    <w:rsid w:val="00D447FB"/>
    <w:rsid w:val="00D44958"/>
    <w:rsid w:val="00D44B85"/>
    <w:rsid w:val="00D44E44"/>
    <w:rsid w:val="00D4511C"/>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4A9"/>
    <w:rsid w:val="00D55531"/>
    <w:rsid w:val="00D55543"/>
    <w:rsid w:val="00D556CC"/>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64F"/>
    <w:rsid w:val="00D6379A"/>
    <w:rsid w:val="00D63805"/>
    <w:rsid w:val="00D63807"/>
    <w:rsid w:val="00D639B5"/>
    <w:rsid w:val="00D63AC3"/>
    <w:rsid w:val="00D63C13"/>
    <w:rsid w:val="00D63D3F"/>
    <w:rsid w:val="00D63D8C"/>
    <w:rsid w:val="00D63E34"/>
    <w:rsid w:val="00D64197"/>
    <w:rsid w:val="00D64428"/>
    <w:rsid w:val="00D644BA"/>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FC5"/>
    <w:rsid w:val="00D85123"/>
    <w:rsid w:val="00D85326"/>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FED"/>
    <w:rsid w:val="00DB75AA"/>
    <w:rsid w:val="00DB762E"/>
    <w:rsid w:val="00DB785E"/>
    <w:rsid w:val="00DB7A65"/>
    <w:rsid w:val="00DB7CD6"/>
    <w:rsid w:val="00DB7DD6"/>
    <w:rsid w:val="00DB7E4B"/>
    <w:rsid w:val="00DB7ECA"/>
    <w:rsid w:val="00DC046F"/>
    <w:rsid w:val="00DC05F4"/>
    <w:rsid w:val="00DC08DB"/>
    <w:rsid w:val="00DC0DB9"/>
    <w:rsid w:val="00DC1320"/>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CBC"/>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4D3"/>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1"/>
    <w:rsid w:val="00E8361D"/>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717F"/>
    <w:rsid w:val="00E8734F"/>
    <w:rsid w:val="00E87427"/>
    <w:rsid w:val="00E87551"/>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F3"/>
    <w:rsid w:val="00EA2A79"/>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FAF"/>
    <w:rsid w:val="00EA778C"/>
    <w:rsid w:val="00EA77BE"/>
    <w:rsid w:val="00EA795D"/>
    <w:rsid w:val="00EA7A0D"/>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7388"/>
    <w:rsid w:val="00EC73D2"/>
    <w:rsid w:val="00ED0003"/>
    <w:rsid w:val="00ED0315"/>
    <w:rsid w:val="00ED036A"/>
    <w:rsid w:val="00ED03ED"/>
    <w:rsid w:val="00ED05D6"/>
    <w:rsid w:val="00ED075A"/>
    <w:rsid w:val="00ED0B9D"/>
    <w:rsid w:val="00ED0C3A"/>
    <w:rsid w:val="00ED11CB"/>
    <w:rsid w:val="00ED1742"/>
    <w:rsid w:val="00ED1DB4"/>
    <w:rsid w:val="00ED1E8D"/>
    <w:rsid w:val="00ED1F33"/>
    <w:rsid w:val="00ED202D"/>
    <w:rsid w:val="00ED2152"/>
    <w:rsid w:val="00ED259F"/>
    <w:rsid w:val="00ED2626"/>
    <w:rsid w:val="00ED263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AE9"/>
    <w:rsid w:val="00EE5CEB"/>
    <w:rsid w:val="00EE602B"/>
    <w:rsid w:val="00EE66EC"/>
    <w:rsid w:val="00EE68A4"/>
    <w:rsid w:val="00EE6EC0"/>
    <w:rsid w:val="00EE6F35"/>
    <w:rsid w:val="00EE70EB"/>
    <w:rsid w:val="00EE7599"/>
    <w:rsid w:val="00EE7809"/>
    <w:rsid w:val="00EE7AC6"/>
    <w:rsid w:val="00EE7B27"/>
    <w:rsid w:val="00EF00EF"/>
    <w:rsid w:val="00EF029D"/>
    <w:rsid w:val="00EF046C"/>
    <w:rsid w:val="00EF065E"/>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651"/>
    <w:rsid w:val="00F05B40"/>
    <w:rsid w:val="00F06172"/>
    <w:rsid w:val="00F0653F"/>
    <w:rsid w:val="00F06853"/>
    <w:rsid w:val="00F06C74"/>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6F3E"/>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2ED"/>
    <w:rsid w:val="00F80793"/>
    <w:rsid w:val="00F8088F"/>
    <w:rsid w:val="00F80F90"/>
    <w:rsid w:val="00F81111"/>
    <w:rsid w:val="00F81134"/>
    <w:rsid w:val="00F81497"/>
    <w:rsid w:val="00F814AE"/>
    <w:rsid w:val="00F814D5"/>
    <w:rsid w:val="00F81579"/>
    <w:rsid w:val="00F818BE"/>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1FF"/>
    <w:rsid w:val="00FA451C"/>
    <w:rsid w:val="00FA4678"/>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21B"/>
    <w:rsid w:val="00FD033D"/>
    <w:rsid w:val="00FD0644"/>
    <w:rsid w:val="00FD09CF"/>
    <w:rsid w:val="00FD0B20"/>
    <w:rsid w:val="00FD0CD8"/>
    <w:rsid w:val="00FD0D35"/>
    <w:rsid w:val="00FD0DC3"/>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mentor.ieee.org/802.11/dcn/24/11-24-0171-20-00bn-tgbn-motions-list-part-1.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dho\AppData\Local\Temp\fc595bd6-eb99-4c5d-adad-c745ce80e494_Draft%20P802.11be_D6.0%20-%20Word%20(3).zip.494\Draft%20P802.11be_D6.0%20-%20Word\TGbe_Cl_09.docx" TargetMode="External"/><Relationship Id="rId17" Type="http://schemas.openxmlformats.org/officeDocument/2006/relationships/hyperlink" Target="https://mentor.ieee.org/802.11/dcn/24/11-24-0171-20-00bn-tgbn-motions-list-part-1.ppt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fc595bd6-eb99-4c5d-adad-c745ce80e494_Draft%20P802.11be_D6.0%20-%20Word%20(3).zip.494\Draft%20P802.11be_D6.0%20-%20Word\TGbe_Cl_09.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35</Pages>
  <Words>11066</Words>
  <Characters>63082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39</cp:revision>
  <dcterms:created xsi:type="dcterms:W3CDTF">2025-04-21T16:27:00Z</dcterms:created>
  <dcterms:modified xsi:type="dcterms:W3CDTF">2025-04-21T21:11:00Z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