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1F2BF2F8"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5430B6">
              <w:rPr>
                <w:lang w:eastAsia="ko-KR"/>
              </w:rPr>
              <w:t>6</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450786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w:t>
            </w:r>
            <w:r w:rsidR="007617AE">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72AD30A3" w:rsidR="00847753" w:rsidRDefault="00847753" w:rsidP="00461731">
                            <w:pPr>
                              <w:jc w:val="both"/>
                              <w:rPr>
                                <w:rFonts w:eastAsia="Malgun Gothic"/>
                                <w:sz w:val="18"/>
                                <w:lang w:eastAsia="ko-KR"/>
                              </w:rPr>
                            </w:pPr>
                            <w:r>
                              <w:rPr>
                                <w:rFonts w:eastAsia="Malgun Gothic"/>
                                <w:sz w:val="18"/>
                                <w:lang w:eastAsia="ko-KR"/>
                              </w:rPr>
                              <w:t xml:space="preserve">850, 945,     4, 266, 978, 683, 684, 685, </w:t>
                            </w:r>
                            <w:r w:rsidR="009C3EEB">
                              <w:rPr>
                                <w:rFonts w:eastAsia="Malgun Gothic"/>
                                <w:sz w:val="18"/>
                                <w:lang w:eastAsia="ko-KR"/>
                              </w:rPr>
                              <w:t xml:space="preserve">915, </w:t>
                            </w:r>
                            <w:r>
                              <w:rPr>
                                <w:rFonts w:eastAsia="Malgun Gothic"/>
                                <w:sz w:val="18"/>
                                <w:lang w:eastAsia="ko-KR"/>
                              </w:rPr>
                              <w:t>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57138F92"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493B031" w14:textId="1063CE7C" w:rsidR="00E60C2A" w:rsidRDefault="00E60C2A" w:rsidP="00CA5DD4">
                            <w:pPr>
                              <w:numPr>
                                <w:ilvl w:val="0"/>
                                <w:numId w:val="1"/>
                              </w:numPr>
                              <w:jc w:val="both"/>
                              <w:rPr>
                                <w:rFonts w:eastAsia="Malgun Gothic"/>
                                <w:sz w:val="18"/>
                              </w:rPr>
                            </w:pPr>
                            <w:r>
                              <w:rPr>
                                <w:rFonts w:eastAsia="Malgun Gothic"/>
                                <w:sz w:val="18"/>
                              </w:rPr>
                              <w:t xml:space="preserve">Rev 1: Revision for </w:t>
                            </w:r>
                            <w:r w:rsidR="002A750B">
                              <w:rPr>
                                <w:rFonts w:eastAsia="Malgun Gothic"/>
                                <w:sz w:val="18"/>
                              </w:rPr>
                              <w:t>the resolution</w:t>
                            </w:r>
                          </w:p>
                          <w:p w14:paraId="705584DE" w14:textId="09F26F74" w:rsidR="009C3EEB" w:rsidRDefault="009C3EEB" w:rsidP="00CA5DD4">
                            <w:pPr>
                              <w:numPr>
                                <w:ilvl w:val="0"/>
                                <w:numId w:val="1"/>
                              </w:numPr>
                              <w:jc w:val="both"/>
                              <w:rPr>
                                <w:rFonts w:eastAsia="Malgun Gothic"/>
                                <w:sz w:val="18"/>
                              </w:rPr>
                            </w:pPr>
                            <w:r>
                              <w:rPr>
                                <w:rFonts w:eastAsia="Malgun Gothic"/>
                                <w:sz w:val="18"/>
                              </w:rPr>
                              <w:t xml:space="preserve">Rev 2: Add CID 915 after discussing with the commenter. </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72AD30A3" w:rsidR="00847753" w:rsidRDefault="00847753" w:rsidP="00461731">
                      <w:pPr>
                        <w:jc w:val="both"/>
                        <w:rPr>
                          <w:rFonts w:eastAsia="Malgun Gothic"/>
                          <w:sz w:val="18"/>
                          <w:lang w:eastAsia="ko-KR"/>
                        </w:rPr>
                      </w:pPr>
                      <w:r>
                        <w:rPr>
                          <w:rFonts w:eastAsia="Malgun Gothic"/>
                          <w:sz w:val="18"/>
                          <w:lang w:eastAsia="ko-KR"/>
                        </w:rPr>
                        <w:t xml:space="preserve">850, 945,     4, 266, 978, 683, 684, 685, </w:t>
                      </w:r>
                      <w:r w:rsidR="009C3EEB">
                        <w:rPr>
                          <w:rFonts w:eastAsia="Malgun Gothic"/>
                          <w:sz w:val="18"/>
                          <w:lang w:eastAsia="ko-KR"/>
                        </w:rPr>
                        <w:t xml:space="preserve">915, </w:t>
                      </w:r>
                      <w:r>
                        <w:rPr>
                          <w:rFonts w:eastAsia="Malgun Gothic"/>
                          <w:sz w:val="18"/>
                          <w:lang w:eastAsia="ko-KR"/>
                        </w:rPr>
                        <w:t>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57138F92"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493B031" w14:textId="1063CE7C" w:rsidR="00E60C2A" w:rsidRDefault="00E60C2A" w:rsidP="00CA5DD4">
                      <w:pPr>
                        <w:numPr>
                          <w:ilvl w:val="0"/>
                          <w:numId w:val="1"/>
                        </w:numPr>
                        <w:jc w:val="both"/>
                        <w:rPr>
                          <w:rFonts w:eastAsia="Malgun Gothic"/>
                          <w:sz w:val="18"/>
                        </w:rPr>
                      </w:pPr>
                      <w:r>
                        <w:rPr>
                          <w:rFonts w:eastAsia="Malgun Gothic"/>
                          <w:sz w:val="18"/>
                        </w:rPr>
                        <w:t xml:space="preserve">Rev 1: Revision for </w:t>
                      </w:r>
                      <w:r w:rsidR="002A750B">
                        <w:rPr>
                          <w:rFonts w:eastAsia="Malgun Gothic"/>
                          <w:sz w:val="18"/>
                        </w:rPr>
                        <w:t>the resolution</w:t>
                      </w:r>
                    </w:p>
                    <w:p w14:paraId="705584DE" w14:textId="09F26F74" w:rsidR="009C3EEB" w:rsidRDefault="009C3EEB" w:rsidP="00CA5DD4">
                      <w:pPr>
                        <w:numPr>
                          <w:ilvl w:val="0"/>
                          <w:numId w:val="1"/>
                        </w:numPr>
                        <w:jc w:val="both"/>
                        <w:rPr>
                          <w:rFonts w:eastAsia="Malgun Gothic"/>
                          <w:sz w:val="18"/>
                        </w:rPr>
                      </w:pPr>
                      <w:r>
                        <w:rPr>
                          <w:rFonts w:eastAsia="Malgun Gothic"/>
                          <w:sz w:val="18"/>
                        </w:rPr>
                        <w:t xml:space="preserve">Rev 2: Add CID 915 after discussing with the commenter. </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631C9" w14:paraId="2DDC6C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5BA059" w14:textId="5B702C40"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234C6D" w14:textId="795E825E"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37C020" w14:textId="39BC384D"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D24CE3" w14:textId="04C8A809" w:rsidR="00C631C9" w:rsidRPr="00C631C9" w:rsidRDefault="00C631C9" w:rsidP="00C631C9">
            <w:pPr>
              <w:rPr>
                <w:rFonts w:ascii="Calibri" w:eastAsia="Malgun Gothic" w:hAnsi="Calibri" w:cs="Arial"/>
                <w:sz w:val="18"/>
                <w:szCs w:val="18"/>
              </w:rPr>
            </w:pPr>
            <w:proofErr w:type="spellStart"/>
            <w:r w:rsidRPr="000017D2">
              <w:rPr>
                <w:rFonts w:ascii="Calibri" w:eastAsia="Malgun Gothic" w:hAnsi="Calibri" w:cs="Arial"/>
                <w:sz w:val="18"/>
                <w:szCs w:val="18"/>
              </w:rPr>
              <w:t>Clairfy</w:t>
            </w:r>
            <w:proofErr w:type="spellEnd"/>
            <w:r w:rsidRPr="000017D2">
              <w:rPr>
                <w:rFonts w:ascii="Calibri" w:eastAsia="Malgun Gothic" w:hAnsi="Calibri" w:cs="Arial"/>
                <w:sz w:val="18"/>
                <w:szCs w:val="18"/>
              </w:rPr>
              <w:t xml:space="preserve"> Encryption of (re)association request/response reuses PMF. Have MFPC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C8252" w14:textId="20E30E61"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99A2B" w14:textId="0A42691D" w:rsidR="00C631C9" w:rsidRDefault="00334ECB"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66D5190F" w14:textId="77777777" w:rsidR="00334ECB" w:rsidRDefault="00334ECB" w:rsidP="00C631C9">
            <w:pPr>
              <w:rPr>
                <w:rFonts w:ascii="Calibri" w:eastAsia="Malgun Gothic" w:hAnsi="Calibri" w:cs="Arial"/>
                <w:sz w:val="18"/>
                <w:szCs w:val="18"/>
              </w:rPr>
            </w:pPr>
          </w:p>
          <w:p w14:paraId="4D04E463" w14:textId="77777777" w:rsidR="00334ECB" w:rsidRDefault="00334ECB"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41A16489" w14:textId="77777777" w:rsidR="00334ECB" w:rsidRDefault="00334ECB" w:rsidP="00C631C9">
            <w:pPr>
              <w:rPr>
                <w:rFonts w:ascii="Calibri" w:eastAsia="Malgun Gothic" w:hAnsi="Calibri" w:cs="Arial"/>
                <w:sz w:val="18"/>
                <w:szCs w:val="18"/>
              </w:rPr>
            </w:pPr>
          </w:p>
          <w:p w14:paraId="0B074591" w14:textId="53013997" w:rsidR="00334ECB" w:rsidRPr="00477985" w:rsidRDefault="00334ECB" w:rsidP="00334EC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25039">
              <w:rPr>
                <w:rFonts w:ascii="Calibri" w:eastAsia="Malgun Gothic" w:hAnsi="Calibri" w:cs="Arial"/>
                <w:sz w:val="18"/>
                <w:szCs w:val="18"/>
              </w:rPr>
              <w:t>167</w:t>
            </w:r>
          </w:p>
          <w:p w14:paraId="5980662B" w14:textId="008CF178" w:rsidR="00334ECB" w:rsidRDefault="00334ECB" w:rsidP="00C631C9">
            <w:pPr>
              <w:rPr>
                <w:rFonts w:ascii="Calibri" w:eastAsia="Malgun Gothic" w:hAnsi="Calibri" w:cs="Arial"/>
                <w:sz w:val="18"/>
                <w:szCs w:val="18"/>
              </w:rPr>
            </w:pPr>
          </w:p>
        </w:tc>
      </w:tr>
      <w:tr w:rsidR="00C631C9" w14:paraId="7CC2A0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362CD3" w14:textId="0917919A"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8B46" w14:textId="6839644F"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85B035" w14:textId="7CCA20B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C5A870" w14:textId="7155C32D"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Encryption of (re)association request/response reuses PMF. We should have a sentence in 12.2.7 to say "The robust Management frames also include (Re)Association Request and Response frames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DB9997" w14:textId="022D864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84AE5B"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28218FC3" w14:textId="77777777" w:rsidR="00C631C9" w:rsidRDefault="00C631C9" w:rsidP="00C631C9">
            <w:pPr>
              <w:rPr>
                <w:ins w:id="0" w:author="Huang, Po-kai" w:date="2025-03-03T20:44:00Z" w16du:dateUtc="2025-03-04T04:44:00Z"/>
                <w:rFonts w:ascii="Calibri" w:eastAsia="Malgun Gothic" w:hAnsi="Calibri" w:cs="Arial"/>
                <w:sz w:val="18"/>
                <w:szCs w:val="18"/>
              </w:rPr>
            </w:pPr>
          </w:p>
          <w:p w14:paraId="2A94E6E3"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2D6A4B0A" w14:textId="77777777" w:rsidR="00C631C9" w:rsidRDefault="00C631C9" w:rsidP="00C631C9">
            <w:pPr>
              <w:rPr>
                <w:rFonts w:ascii="Calibri" w:eastAsia="Malgun Gothic" w:hAnsi="Calibri" w:cs="Arial"/>
                <w:sz w:val="18"/>
                <w:szCs w:val="18"/>
              </w:rPr>
            </w:pPr>
          </w:p>
          <w:p w14:paraId="0361C56B" w14:textId="77777777" w:rsidR="00554AA8" w:rsidRPr="00477985" w:rsidRDefault="00554AA8" w:rsidP="00554AA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55A02BF1" w14:textId="77777777" w:rsidR="00C631C9" w:rsidRDefault="00C631C9" w:rsidP="00334ECB">
            <w:pPr>
              <w:rPr>
                <w:rFonts w:ascii="Calibri" w:eastAsia="Malgun Gothic" w:hAnsi="Calibri" w:cs="Arial"/>
                <w:sz w:val="18"/>
                <w:szCs w:val="18"/>
              </w:rPr>
            </w:pPr>
          </w:p>
        </w:tc>
      </w:tr>
      <w:tr w:rsidR="00C631C9" w14:paraId="4B70D15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1C836D" w14:textId="76247BE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966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EABB0B" w14:textId="70B1B74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9C04" w14:textId="6CD072A8"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6C2B96" w14:textId="13CB97D6"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 xml:space="preserve">P802.11bi/D1.0 does not seem to define clearly enough how (Re)Association Request/Response frames are encrypted. It is not sufficient to point to the TK and the indicated pairwise cipher. There needs to be </w:t>
            </w:r>
            <w:proofErr w:type="gramStart"/>
            <w:r w:rsidRPr="00C631C9">
              <w:rPr>
                <w:rFonts w:ascii="Calibri" w:eastAsia="Malgun Gothic" w:hAnsi="Calibri" w:cs="Arial"/>
                <w:sz w:val="18"/>
                <w:szCs w:val="18"/>
              </w:rPr>
              <w:t>addition</w:t>
            </w:r>
            <w:proofErr w:type="gramEnd"/>
            <w:r w:rsidRPr="00C631C9">
              <w:rPr>
                <w:rFonts w:ascii="Calibri" w:eastAsia="Malgun Gothic" w:hAnsi="Calibri" w:cs="Arial"/>
                <w:sz w:val="18"/>
                <w:szCs w:val="18"/>
              </w:rPr>
              <w:t xml:space="preserve"> description </w:t>
            </w:r>
            <w:proofErr w:type="gramStart"/>
            <w:r w:rsidRPr="00C631C9">
              <w:rPr>
                <w:rFonts w:ascii="Calibri" w:eastAsia="Malgun Gothic" w:hAnsi="Calibri" w:cs="Arial"/>
                <w:sz w:val="18"/>
                <w:szCs w:val="18"/>
              </w:rPr>
              <w:t>on</w:t>
            </w:r>
            <w:proofErr w:type="gramEnd"/>
            <w:r w:rsidRPr="00C631C9">
              <w:rPr>
                <w:rFonts w:ascii="Calibri" w:eastAsia="Malgun Gothic" w:hAnsi="Calibri" w:cs="Arial"/>
                <w:sz w:val="18"/>
                <w:szCs w:val="18"/>
              </w:rPr>
              <w:t xml:space="preserve"> how the cipher (i.e., CCMP and GCMP) can </w:t>
            </w:r>
            <w:proofErr w:type="gramStart"/>
            <w:r w:rsidRPr="00C631C9">
              <w:rPr>
                <w:rFonts w:ascii="Calibri" w:eastAsia="Malgun Gothic" w:hAnsi="Calibri" w:cs="Arial"/>
                <w:sz w:val="18"/>
                <w:szCs w:val="18"/>
              </w:rPr>
              <w:t>actually be</w:t>
            </w:r>
            <w:proofErr w:type="gramEnd"/>
            <w:r w:rsidRPr="00C631C9">
              <w:rPr>
                <w:rFonts w:ascii="Calibri" w:eastAsia="Malgun Gothic" w:hAnsi="Calibri" w:cs="Arial"/>
                <w:sz w:val="18"/>
                <w:szCs w:val="18"/>
              </w:rPr>
              <w:t xml:space="preserve"> used with these frames. This needs to also </w:t>
            </w:r>
            <w:proofErr w:type="gramStart"/>
            <w:r w:rsidRPr="00C631C9">
              <w:rPr>
                <w:rFonts w:ascii="Calibri" w:eastAsia="Malgun Gothic" w:hAnsi="Calibri" w:cs="Arial"/>
                <w:sz w:val="18"/>
                <w:szCs w:val="18"/>
              </w:rPr>
              <w:t>take into account</w:t>
            </w:r>
            <w:proofErr w:type="gramEnd"/>
            <w:r w:rsidRPr="00C631C9">
              <w:rPr>
                <w:rFonts w:ascii="Calibri" w:eastAsia="Malgun Gothic" w:hAnsi="Calibri" w:cs="Arial"/>
                <w:sz w:val="18"/>
                <w:szCs w:val="18"/>
              </w:rPr>
              <w:t xml:space="preserve"> potential CCM/GCM </w:t>
            </w:r>
            <w:proofErr w:type="gramStart"/>
            <w:r w:rsidRPr="00C631C9">
              <w:rPr>
                <w:rFonts w:ascii="Calibri" w:eastAsia="Malgun Gothic" w:hAnsi="Calibri" w:cs="Arial"/>
                <w:sz w:val="18"/>
                <w:szCs w:val="18"/>
              </w:rPr>
              <w:t>nonce reuse</w:t>
            </w:r>
            <w:proofErr w:type="gramEnd"/>
            <w:r w:rsidRPr="00C631C9">
              <w:rPr>
                <w:rFonts w:ascii="Calibri" w:eastAsia="Malgun Gothic" w:hAnsi="Calibri" w:cs="Arial"/>
                <w:sz w:val="18"/>
                <w:szCs w:val="18"/>
              </w:rPr>
              <w:t xml:space="preserve"> issues (i.e., same PN counter </w:t>
            </w:r>
            <w:proofErr w:type="gramStart"/>
            <w:r w:rsidRPr="00C631C9">
              <w:rPr>
                <w:rFonts w:ascii="Calibri" w:eastAsia="Malgun Gothic" w:hAnsi="Calibri" w:cs="Arial"/>
                <w:sz w:val="18"/>
                <w:szCs w:val="18"/>
              </w:rPr>
              <w:t>have to</w:t>
            </w:r>
            <w:proofErr w:type="gramEnd"/>
            <w:r w:rsidRPr="00C631C9">
              <w:rPr>
                <w:rFonts w:ascii="Calibri" w:eastAsia="Malgun Gothic" w:hAnsi="Calibri" w:cs="Arial"/>
                <w:sz w:val="18"/>
                <w:szCs w:val="18"/>
              </w:rPr>
              <w:t xml:space="preserve"> be used) and replay protection. The simplest way to address this would seem to be to define (Re)Association Request/Response frames to be robust Management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D0BCB5" w14:textId="048CA98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In 12.2.7 (Requirements for management frame protection), replace</w:t>
            </w:r>
            <w:r w:rsidRPr="00C631C9">
              <w:rPr>
                <w:rFonts w:ascii="Calibri" w:eastAsia="Malgun Gothic" w:hAnsi="Calibri" w:cs="Arial"/>
                <w:sz w:val="18"/>
                <w:szCs w:val="18"/>
              </w:rPr>
              <w:br/>
              <w:t xml:space="preserve">"The robust Management frames are Disassociation, </w:t>
            </w:r>
            <w:proofErr w:type="spellStart"/>
            <w:r w:rsidRPr="00C631C9">
              <w:rPr>
                <w:rFonts w:ascii="Calibri" w:eastAsia="Malgun Gothic" w:hAnsi="Calibri" w:cs="Arial"/>
                <w:sz w:val="18"/>
                <w:szCs w:val="18"/>
              </w:rPr>
              <w:t>Deauthentication</w:t>
            </w:r>
            <w:proofErr w:type="spellEnd"/>
            <w:r w:rsidRPr="00C631C9">
              <w:rPr>
                <w:rFonts w:ascii="Calibri" w:eastAsia="Malgun Gothic" w:hAnsi="Calibri" w:cs="Arial"/>
                <w:sz w:val="18"/>
                <w:szCs w:val="18"/>
              </w:rPr>
              <w:t>, robust Action(#8136), and robust Action</w:t>
            </w:r>
            <w:r w:rsidRPr="00C631C9">
              <w:rPr>
                <w:rFonts w:ascii="Calibri" w:eastAsia="Malgun Gothic" w:hAnsi="Calibri" w:cs="Arial"/>
                <w:sz w:val="18"/>
                <w:szCs w:val="18"/>
              </w:rPr>
              <w:br/>
              <w:t>No Ack frames."</w:t>
            </w:r>
            <w:r w:rsidRPr="00C631C9">
              <w:rPr>
                <w:rFonts w:ascii="Calibri" w:eastAsia="Malgun Gothic" w:hAnsi="Calibri" w:cs="Arial"/>
                <w:sz w:val="18"/>
                <w:szCs w:val="18"/>
              </w:rPr>
              <w:br/>
              <w:t>with</w:t>
            </w:r>
            <w:r w:rsidRPr="00C631C9">
              <w:rPr>
                <w:rFonts w:ascii="Calibri" w:eastAsia="Malgun Gothic" w:hAnsi="Calibri" w:cs="Arial"/>
                <w:sz w:val="18"/>
                <w:szCs w:val="18"/>
              </w:rPr>
              <w:br/>
              <w:t xml:space="preserve">"The robust Management frames are Disassociation, </w:t>
            </w:r>
            <w:proofErr w:type="spellStart"/>
            <w:r w:rsidRPr="00C631C9">
              <w:rPr>
                <w:rFonts w:ascii="Calibri" w:eastAsia="Malgun Gothic" w:hAnsi="Calibri" w:cs="Arial"/>
                <w:sz w:val="18"/>
                <w:szCs w:val="18"/>
              </w:rPr>
              <w:lastRenderedPageBreak/>
              <w:t>Deauthentication</w:t>
            </w:r>
            <w:proofErr w:type="spellEnd"/>
            <w:r w:rsidRPr="00C631C9">
              <w:rPr>
                <w:rFonts w:ascii="Calibri" w:eastAsia="Malgun Gothic" w:hAnsi="Calibri" w:cs="Arial"/>
                <w:sz w:val="18"/>
                <w:szCs w:val="18"/>
              </w:rPr>
              <w:t>, robust Action(#8136), robust Action</w:t>
            </w:r>
            <w:r w:rsidRPr="00C631C9">
              <w:rPr>
                <w:rFonts w:ascii="Calibri" w:eastAsia="Malgun Gothic" w:hAnsi="Calibri" w:cs="Arial"/>
                <w:sz w:val="18"/>
                <w:szCs w:val="18"/>
              </w:rPr>
              <w:br/>
              <w:t>No Ack frames, and if (Re)</w:t>
            </w:r>
            <w:proofErr w:type="spellStart"/>
            <w:r w:rsidRPr="00C631C9">
              <w:rPr>
                <w:rFonts w:ascii="Calibri" w:eastAsia="Malgun Gothic" w:hAnsi="Calibri" w:cs="Arial"/>
                <w:sz w:val="18"/>
                <w:szCs w:val="18"/>
              </w:rPr>
              <w:t>Associatiion</w:t>
            </w:r>
            <w:proofErr w:type="spellEnd"/>
            <w:r w:rsidRPr="00C631C9">
              <w:rPr>
                <w:rFonts w:ascii="Calibri" w:eastAsia="Malgun Gothic" w:hAnsi="Calibri" w:cs="Arial"/>
                <w:sz w:val="18"/>
                <w:szCs w:val="18"/>
              </w:rPr>
              <w:t xml:space="preserve"> Request/Response Frame Encryption (see 12.16.6) is used, Association Request frame, Association Response frame, Reassociation Request frame, and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F3D467"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9285760" w14:textId="77777777" w:rsidR="00453BBD" w:rsidRDefault="00453BBD" w:rsidP="00453BBD">
            <w:pPr>
              <w:rPr>
                <w:rFonts w:ascii="Calibri" w:eastAsia="Malgun Gothic" w:hAnsi="Calibri" w:cs="Arial"/>
                <w:sz w:val="18"/>
                <w:szCs w:val="18"/>
              </w:rPr>
            </w:pPr>
          </w:p>
          <w:p w14:paraId="0BACBD31"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t>Agree in principle with the commenter.</w:t>
            </w:r>
          </w:p>
          <w:p w14:paraId="7CE2C6EE" w14:textId="77777777" w:rsidR="00453BBD" w:rsidRDefault="00453BBD" w:rsidP="00453BBD">
            <w:pPr>
              <w:rPr>
                <w:rFonts w:ascii="Calibri" w:eastAsia="Malgun Gothic" w:hAnsi="Calibri" w:cs="Arial"/>
                <w:sz w:val="18"/>
                <w:szCs w:val="18"/>
              </w:rPr>
            </w:pPr>
          </w:p>
          <w:p w14:paraId="22F69944" w14:textId="77777777" w:rsidR="00453BBD" w:rsidRPr="00477985" w:rsidRDefault="00453BBD" w:rsidP="00453BB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4DE453D4" w14:textId="3CE5BF97" w:rsidR="00C631C9" w:rsidRDefault="00C631C9" w:rsidP="00C631C9">
            <w:pPr>
              <w:rPr>
                <w:rFonts w:ascii="Calibri" w:eastAsia="Malgun Gothic" w:hAnsi="Calibri" w:cs="Arial"/>
                <w:sz w:val="18"/>
                <w:szCs w:val="18"/>
              </w:rPr>
            </w:pPr>
          </w:p>
        </w:tc>
      </w:tr>
      <w:tr w:rsidR="000017D2" w14:paraId="2D53881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EF1D7D" w14:textId="2CC5301A"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B10B0" w14:textId="23D31FC7"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CC0654" w14:textId="7576CFF5"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1BAEE9" w14:textId="6A14F2D2"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 xml:space="preserve">Encryption of (re)association request/response reuses PMF.  We should have a sentence </w:t>
            </w:r>
            <w:proofErr w:type="gramStart"/>
            <w:r w:rsidRPr="000017D2">
              <w:rPr>
                <w:rFonts w:ascii="Calibri" w:eastAsia="Malgun Gothic" w:hAnsi="Calibri" w:cs="Arial"/>
                <w:sz w:val="18"/>
                <w:szCs w:val="18"/>
              </w:rPr>
              <w:t>in</w:t>
            </w:r>
            <w:proofErr w:type="gramEnd"/>
            <w:r w:rsidRPr="000017D2">
              <w:rPr>
                <w:rFonts w:ascii="Calibri" w:eastAsia="Malgun Gothic" w:hAnsi="Calibri" w:cs="Arial"/>
                <w:sz w:val="18"/>
                <w:szCs w:val="18"/>
              </w:rPr>
              <w:t xml:space="preserve"> 12.6.17 to say unprotected (re)</w:t>
            </w:r>
            <w:proofErr w:type="spellStart"/>
            <w:r w:rsidRPr="000017D2">
              <w:rPr>
                <w:rFonts w:ascii="Calibri" w:eastAsia="Malgun Gothic" w:hAnsi="Calibri" w:cs="Arial"/>
                <w:sz w:val="18"/>
                <w:szCs w:val="18"/>
              </w:rPr>
              <w:t>assoc</w:t>
            </w:r>
            <w:proofErr w:type="spellEnd"/>
            <w:r w:rsidRPr="000017D2">
              <w:rPr>
                <w:rFonts w:ascii="Calibri" w:eastAsia="Malgun Gothic" w:hAnsi="Calibri" w:cs="Arial"/>
                <w:sz w:val="18"/>
                <w:szCs w:val="18"/>
              </w:rPr>
              <w:t xml:space="preserve"> req/resp frames shall be discarded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121E26" w14:textId="40B45634"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A7C14F"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 xml:space="preserve">Revised – </w:t>
            </w:r>
          </w:p>
          <w:p w14:paraId="67AFC9F1" w14:textId="77777777" w:rsidR="006471DC" w:rsidRDefault="006471DC" w:rsidP="006471DC">
            <w:pPr>
              <w:rPr>
                <w:rFonts w:ascii="Calibri" w:eastAsia="Malgun Gothic" w:hAnsi="Calibri" w:cs="Arial"/>
                <w:sz w:val="18"/>
                <w:szCs w:val="18"/>
              </w:rPr>
            </w:pPr>
          </w:p>
          <w:p w14:paraId="5DE2FF03"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5DF579" w14:textId="77777777" w:rsidR="006471DC" w:rsidRDefault="006471DC" w:rsidP="006471DC">
            <w:pPr>
              <w:rPr>
                <w:rFonts w:ascii="Calibri" w:eastAsia="Malgun Gothic" w:hAnsi="Calibri" w:cs="Arial"/>
                <w:sz w:val="18"/>
                <w:szCs w:val="18"/>
              </w:rPr>
            </w:pPr>
          </w:p>
          <w:p w14:paraId="779F058F" w14:textId="77777777" w:rsidR="006471DC" w:rsidRPr="00477985" w:rsidRDefault="006471DC" w:rsidP="006471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041B7B3D" w14:textId="77777777" w:rsidR="000017D2" w:rsidRDefault="000017D2" w:rsidP="000017D2">
            <w:pPr>
              <w:rPr>
                <w:rFonts w:ascii="Calibri" w:eastAsia="Malgun Gothic" w:hAnsi="Calibri" w:cs="Arial"/>
                <w:sz w:val="18"/>
                <w:szCs w:val="18"/>
              </w:rPr>
            </w:pPr>
          </w:p>
        </w:tc>
      </w:tr>
      <w:tr w:rsidR="001863E8" w14:paraId="2747065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A769E7" w14:textId="15E974A5"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139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96A9CC" w14:textId="382CAB45"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124.32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CB9A5" w14:textId="24B33AED"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AD42B" w14:textId="0AE86D2B"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 xml:space="preserve">How does the EDP AP know decryption fails? There is no description of the </w:t>
            </w:r>
            <w:proofErr w:type="spellStart"/>
            <w:r w:rsidRPr="00445E08">
              <w:rPr>
                <w:rFonts w:ascii="Calibri" w:eastAsia="Malgun Gothic" w:hAnsi="Calibri" w:cs="Arial"/>
                <w:sz w:val="18"/>
                <w:szCs w:val="18"/>
              </w:rPr>
              <w:t>critiria</w:t>
            </w:r>
            <w:proofErr w:type="spellEnd"/>
            <w:r w:rsidRPr="00445E08">
              <w:rPr>
                <w:rFonts w:ascii="Calibri" w:eastAsia="Malgun Gothic" w:hAnsi="Calibri" w:cs="Arial"/>
                <w:sz w:val="18"/>
                <w:szCs w:val="18"/>
              </w:rPr>
              <w:t xml:space="preserve"> of decryption failure in the draft and baseline. Is it integrity checking failure? For AES, you always get output when you have input and key, no failure.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5A5EAC" w14:textId="11B0C0A6" w:rsidR="001863E8" w:rsidRPr="00EF3FDA" w:rsidRDefault="001863E8" w:rsidP="001863E8">
            <w:pPr>
              <w:rPr>
                <w:rFonts w:ascii="Calibri" w:eastAsia="Malgun Gothic" w:hAnsi="Calibri" w:cs="Arial"/>
                <w:sz w:val="18"/>
                <w:szCs w:val="18"/>
              </w:rPr>
            </w:pPr>
            <w:r w:rsidRPr="00445E08">
              <w:rPr>
                <w:rFonts w:ascii="Calibri" w:eastAsia="Malgun Gothic" w:hAnsi="Calibri" w:cs="Arial"/>
                <w:sz w:val="18"/>
                <w:szCs w:val="18"/>
              </w:rPr>
              <w:t>Describe what is decryption failure.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6120E9" w14:textId="56159F48" w:rsidR="007919F5" w:rsidRDefault="007919F5" w:rsidP="001863E8">
            <w:pPr>
              <w:rPr>
                <w:rFonts w:ascii="Calibri" w:eastAsia="Malgun Gothic" w:hAnsi="Calibri" w:cs="Arial"/>
                <w:sz w:val="18"/>
                <w:szCs w:val="18"/>
              </w:rPr>
            </w:pPr>
            <w:r>
              <w:rPr>
                <w:rFonts w:ascii="Calibri" w:eastAsia="Malgun Gothic" w:hAnsi="Calibri" w:cs="Arial"/>
                <w:sz w:val="18"/>
                <w:szCs w:val="18"/>
              </w:rPr>
              <w:t xml:space="preserve">Revised - </w:t>
            </w:r>
          </w:p>
          <w:p w14:paraId="00A92A2E" w14:textId="77777777" w:rsidR="00764FF8" w:rsidRDefault="00764FF8" w:rsidP="001863E8">
            <w:pPr>
              <w:rPr>
                <w:rFonts w:ascii="Calibri" w:eastAsia="Malgun Gothic" w:hAnsi="Calibri" w:cs="Arial"/>
                <w:sz w:val="18"/>
                <w:szCs w:val="18"/>
              </w:rPr>
            </w:pPr>
          </w:p>
          <w:p w14:paraId="1A0344B0" w14:textId="556731DC" w:rsidR="00764FF8" w:rsidRDefault="00764FF8" w:rsidP="001863E8">
            <w:pPr>
              <w:rPr>
                <w:rFonts w:ascii="Calibri" w:eastAsia="Malgun Gothic" w:hAnsi="Calibri" w:cs="Arial"/>
                <w:sz w:val="18"/>
                <w:szCs w:val="18"/>
              </w:rPr>
            </w:pPr>
            <w:r>
              <w:rPr>
                <w:rFonts w:ascii="Calibri" w:eastAsia="Malgun Gothic" w:hAnsi="Calibri" w:cs="Arial"/>
                <w:sz w:val="18"/>
                <w:szCs w:val="18"/>
              </w:rPr>
              <w:t xml:space="preserve">Decryption failure </w:t>
            </w:r>
            <w:r w:rsidR="00FE12B7">
              <w:rPr>
                <w:rFonts w:ascii="Calibri" w:eastAsia="Malgun Gothic" w:hAnsi="Calibri" w:cs="Arial"/>
                <w:sz w:val="18"/>
                <w:szCs w:val="18"/>
              </w:rPr>
              <w:t xml:space="preserve">for GCM </w:t>
            </w:r>
            <w:r>
              <w:rPr>
                <w:rFonts w:ascii="Calibri" w:eastAsia="Malgun Gothic" w:hAnsi="Calibri" w:cs="Arial"/>
                <w:sz w:val="18"/>
                <w:szCs w:val="18"/>
              </w:rPr>
              <w:t xml:space="preserve">is defined in the baseline. </w:t>
            </w:r>
          </w:p>
          <w:p w14:paraId="2DCBEB91" w14:textId="77777777" w:rsidR="00764FF8" w:rsidRDefault="00764FF8" w:rsidP="001863E8">
            <w:pPr>
              <w:rPr>
                <w:rFonts w:ascii="Calibri" w:eastAsia="Malgun Gothic" w:hAnsi="Calibri" w:cs="Arial"/>
                <w:sz w:val="18"/>
                <w:szCs w:val="18"/>
              </w:rPr>
            </w:pPr>
          </w:p>
          <w:p w14:paraId="6FB5DB73" w14:textId="0264D961" w:rsidR="00764FF8" w:rsidRPr="00181D34" w:rsidRDefault="007919F5" w:rsidP="00181D34">
            <w:pPr>
              <w:rPr>
                <w:rFonts w:ascii="Calibri" w:eastAsia="Malgun Gothic" w:hAnsi="Calibri" w:cs="Arial"/>
                <w:i/>
                <w:iCs/>
                <w:sz w:val="18"/>
                <w:szCs w:val="18"/>
              </w:rPr>
            </w:pPr>
            <w:r>
              <w:rPr>
                <w:rFonts w:ascii="Calibri" w:eastAsia="Malgun Gothic" w:hAnsi="Calibri" w:cs="Arial"/>
                <w:i/>
                <w:iCs/>
                <w:sz w:val="18"/>
                <w:szCs w:val="18"/>
              </w:rPr>
              <w:t>“</w:t>
            </w:r>
            <w:r w:rsidR="00181D34" w:rsidRPr="00181D34">
              <w:rPr>
                <w:rFonts w:ascii="Calibri" w:eastAsia="Malgun Gothic" w:hAnsi="Calibri" w:cs="Arial"/>
                <w:i/>
                <w:iCs/>
                <w:sz w:val="18"/>
                <w:szCs w:val="18"/>
              </w:rPr>
              <w:t>The GCM decryption algorithm yields a plaintext P or an indication of</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inauthenticity</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FAIL; from this the</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plaintext frame body is taken as P, if</w:t>
            </w:r>
            <w:r w:rsidR="00181D34">
              <w:rPr>
                <w:rFonts w:ascii="Calibri" w:eastAsia="Malgun Gothic" w:hAnsi="Calibri" w:cs="Arial"/>
                <w:i/>
                <w:iCs/>
                <w:sz w:val="18"/>
                <w:szCs w:val="18"/>
              </w:rPr>
              <w:t xml:space="preserve"> </w:t>
            </w:r>
            <w:r w:rsidR="00181D34"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16188CD2" w14:textId="77777777" w:rsidR="00764FF8" w:rsidRDefault="00764FF8" w:rsidP="001863E8">
            <w:pPr>
              <w:rPr>
                <w:rFonts w:ascii="Calibri" w:eastAsia="Malgun Gothic" w:hAnsi="Calibri" w:cs="Arial"/>
                <w:sz w:val="18"/>
                <w:szCs w:val="18"/>
              </w:rPr>
            </w:pPr>
          </w:p>
          <w:p w14:paraId="75003E75" w14:textId="29A3BF5A" w:rsidR="00D9420F" w:rsidRDefault="00FE12B7" w:rsidP="001863E8">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6F2AE68F" w14:textId="77777777" w:rsidR="00FE12B7" w:rsidRDefault="00FE12B7" w:rsidP="001863E8">
            <w:pPr>
              <w:rPr>
                <w:rFonts w:ascii="Calibri" w:eastAsia="Malgun Gothic" w:hAnsi="Calibri" w:cs="Arial"/>
                <w:sz w:val="18"/>
                <w:szCs w:val="18"/>
              </w:rPr>
            </w:pPr>
          </w:p>
          <w:p w14:paraId="5436613D" w14:textId="5A650F27" w:rsidR="00FE12B7" w:rsidRPr="00FE12B7" w:rsidRDefault="007919F5" w:rsidP="00FE12B7">
            <w:pPr>
              <w:rPr>
                <w:rFonts w:ascii="Calibri" w:eastAsia="Malgun Gothic" w:hAnsi="Calibri" w:cs="Arial"/>
                <w:i/>
                <w:iCs/>
                <w:sz w:val="18"/>
                <w:szCs w:val="18"/>
              </w:rPr>
            </w:pPr>
            <w:r>
              <w:rPr>
                <w:rFonts w:ascii="Calibri" w:eastAsia="Malgun Gothic" w:hAnsi="Calibri" w:cs="Arial"/>
                <w:i/>
                <w:iCs/>
                <w:sz w:val="18"/>
                <w:szCs w:val="18"/>
              </w:rPr>
              <w:t>“</w:t>
            </w:r>
            <w:r w:rsidR="00FE12B7" w:rsidRPr="00FE12B7">
              <w:rPr>
                <w:rFonts w:ascii="Calibri" w:eastAsia="Malgun Gothic" w:hAnsi="Calibri" w:cs="Arial"/>
                <w:i/>
                <w:iCs/>
                <w:sz w:val="18"/>
                <w:szCs w:val="18"/>
              </w:rPr>
              <w:t>The CCM decryption algorithm is described in IETF RFC 3610. The key, nonce, AAD and encrypted data</w:t>
            </w:r>
          </w:p>
          <w:p w14:paraId="5901C130" w14:textId="0F2CA30C" w:rsidR="00FE12B7" w:rsidRPr="00FE12B7" w:rsidRDefault="00FE12B7" w:rsidP="00FE12B7">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007919F5"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1E1F4B94" w14:textId="335D3850" w:rsidR="00FE12B7" w:rsidRPr="007919F5" w:rsidRDefault="00FE12B7" w:rsidP="00FE12B7">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4B2F3E73" w14:textId="77777777" w:rsidR="00D9420F" w:rsidRPr="007919F5" w:rsidRDefault="00D9420F" w:rsidP="001863E8">
            <w:pPr>
              <w:rPr>
                <w:rFonts w:ascii="Calibri" w:eastAsia="Malgun Gothic" w:hAnsi="Calibri" w:cs="Arial"/>
                <w:i/>
                <w:iCs/>
                <w:sz w:val="18"/>
                <w:szCs w:val="18"/>
              </w:rPr>
            </w:pPr>
          </w:p>
          <w:p w14:paraId="40397BC2" w14:textId="77777777" w:rsidR="00D9420F" w:rsidRDefault="007919F5" w:rsidP="001863E8">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56013070" w14:textId="77777777" w:rsidR="008B0976" w:rsidRDefault="008B0976" w:rsidP="001863E8">
            <w:pPr>
              <w:rPr>
                <w:rFonts w:ascii="Calibri" w:eastAsia="Malgun Gothic" w:hAnsi="Calibri" w:cs="Arial"/>
                <w:i/>
                <w:iCs/>
                <w:sz w:val="18"/>
                <w:szCs w:val="18"/>
              </w:rPr>
            </w:pPr>
          </w:p>
          <w:p w14:paraId="60A2952D" w14:textId="559E8A17" w:rsidR="008B0976" w:rsidRDefault="008B0976" w:rsidP="008B0976">
            <w:pPr>
              <w:rPr>
                <w:rFonts w:ascii="Calibri" w:eastAsia="Malgun Gothic" w:hAnsi="Calibri" w:cs="Arial"/>
                <w:sz w:val="18"/>
                <w:szCs w:val="18"/>
              </w:rPr>
            </w:pPr>
            <w:r>
              <w:rPr>
                <w:rFonts w:ascii="Calibri" w:eastAsia="Malgun Gothic" w:hAnsi="Calibri" w:cs="Arial"/>
                <w:sz w:val="18"/>
                <w:szCs w:val="18"/>
              </w:rPr>
              <w:lastRenderedPageBreak/>
              <w:t>We revise the sentence and add the reference.</w:t>
            </w:r>
          </w:p>
          <w:p w14:paraId="6ED71C2C" w14:textId="77777777" w:rsidR="008B0976" w:rsidRDefault="008B0976" w:rsidP="008B0976">
            <w:pPr>
              <w:rPr>
                <w:rFonts w:ascii="Calibri" w:eastAsia="Malgun Gothic" w:hAnsi="Calibri" w:cs="Arial"/>
                <w:sz w:val="18"/>
                <w:szCs w:val="18"/>
              </w:rPr>
            </w:pPr>
          </w:p>
          <w:p w14:paraId="06AC2C02" w14:textId="13DE6D14" w:rsidR="008B0976" w:rsidRPr="00477985" w:rsidRDefault="008B0976" w:rsidP="008B097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B27220">
              <w:rPr>
                <w:rFonts w:ascii="Calibri" w:eastAsia="Malgun Gothic" w:hAnsi="Calibri" w:cs="Arial"/>
                <w:sz w:val="18"/>
                <w:szCs w:val="18"/>
              </w:rPr>
              <w:t>139</w:t>
            </w:r>
          </w:p>
          <w:p w14:paraId="7EEEB948" w14:textId="5E6750CB" w:rsidR="008B0976" w:rsidRDefault="008B0976" w:rsidP="001863E8">
            <w:pPr>
              <w:rPr>
                <w:rFonts w:ascii="Calibri" w:eastAsia="Malgun Gothic" w:hAnsi="Calibri" w:cs="Arial"/>
                <w:sz w:val="18"/>
                <w:szCs w:val="18"/>
              </w:rPr>
            </w:pPr>
          </w:p>
        </w:tc>
      </w:tr>
      <w:tr w:rsidR="00873577" w14:paraId="3AD054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CA9210" w14:textId="44DB525B"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140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526FF0" w14:textId="2CF353C9"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D3B68" w14:textId="0DE220F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FCC9F0" w14:textId="37182AA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How does the EDP AP know that the EDP non-AP STA fails to decrypt the (Re)Association Response frame, and how does the EDP AP reject the association after it has sent out the (Re)Association Response frame?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DBEF20" w14:textId="352930F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Remove "If the decryption fails, then the EDP AP shall reject the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464C0B"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52E02952" w14:textId="77777777" w:rsidR="00873577" w:rsidRDefault="00873577" w:rsidP="00873577">
            <w:pPr>
              <w:rPr>
                <w:rFonts w:ascii="Calibri" w:eastAsia="Malgun Gothic" w:hAnsi="Calibri" w:cs="Arial"/>
                <w:sz w:val="18"/>
                <w:szCs w:val="18"/>
              </w:rPr>
            </w:pPr>
          </w:p>
          <w:p w14:paraId="7C9E1B35"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 xml:space="preserve">Decryption failure for GCM is defined in the baseline. </w:t>
            </w:r>
          </w:p>
          <w:p w14:paraId="5886BA16" w14:textId="77777777" w:rsidR="00873577" w:rsidRDefault="00873577" w:rsidP="00873577">
            <w:pPr>
              <w:rPr>
                <w:rFonts w:ascii="Calibri" w:eastAsia="Malgun Gothic" w:hAnsi="Calibri" w:cs="Arial"/>
                <w:sz w:val="18"/>
                <w:szCs w:val="18"/>
              </w:rPr>
            </w:pPr>
          </w:p>
          <w:p w14:paraId="439DC552" w14:textId="77777777" w:rsidR="00873577" w:rsidRPr="00181D34" w:rsidRDefault="00873577" w:rsidP="00873577">
            <w:pPr>
              <w:rPr>
                <w:rFonts w:ascii="Calibri" w:eastAsia="Malgun Gothic" w:hAnsi="Calibri" w:cs="Arial"/>
                <w:i/>
                <w:iCs/>
                <w:sz w:val="18"/>
                <w:szCs w:val="18"/>
              </w:rPr>
            </w:pPr>
            <w:r>
              <w:rPr>
                <w:rFonts w:ascii="Calibri" w:eastAsia="Malgun Gothic" w:hAnsi="Calibri" w:cs="Arial"/>
                <w:i/>
                <w:iCs/>
                <w:sz w:val="18"/>
                <w:szCs w:val="18"/>
              </w:rPr>
              <w:t>“</w:t>
            </w:r>
            <w:r w:rsidRPr="00181D34">
              <w:rPr>
                <w:rFonts w:ascii="Calibri" w:eastAsia="Malgun Gothic" w:hAnsi="Calibri" w:cs="Arial"/>
                <w:i/>
                <w:iCs/>
                <w:sz w:val="18"/>
                <w:szCs w:val="18"/>
              </w:rPr>
              <w:t>The GCM decryption algorithm yields a plaintext P or an indication of</w:t>
            </w:r>
            <w:r>
              <w:rPr>
                <w:rFonts w:ascii="Calibri" w:eastAsia="Malgun Gothic" w:hAnsi="Calibri" w:cs="Arial"/>
                <w:i/>
                <w:iCs/>
                <w:sz w:val="18"/>
                <w:szCs w:val="18"/>
              </w:rPr>
              <w:t xml:space="preserve"> </w:t>
            </w:r>
            <w:r w:rsidRPr="00181D34">
              <w:rPr>
                <w:rFonts w:ascii="Calibri" w:eastAsia="Malgun Gothic" w:hAnsi="Calibri" w:cs="Arial"/>
                <w:i/>
                <w:iCs/>
                <w:sz w:val="18"/>
                <w:szCs w:val="18"/>
              </w:rPr>
              <w:t>inauthenticity</w:t>
            </w:r>
            <w:r>
              <w:rPr>
                <w:rFonts w:ascii="Calibri" w:eastAsia="Malgun Gothic" w:hAnsi="Calibri" w:cs="Arial"/>
                <w:i/>
                <w:iCs/>
                <w:sz w:val="18"/>
                <w:szCs w:val="18"/>
              </w:rPr>
              <w:t xml:space="preserve"> </w:t>
            </w:r>
            <w:r w:rsidRPr="00181D34">
              <w:rPr>
                <w:rFonts w:ascii="Calibri" w:eastAsia="Malgun Gothic" w:hAnsi="Calibri" w:cs="Arial"/>
                <w:i/>
                <w:iCs/>
                <w:sz w:val="18"/>
                <w:szCs w:val="18"/>
              </w:rPr>
              <w:t>FAIL; from this the</w:t>
            </w:r>
            <w:r>
              <w:rPr>
                <w:rFonts w:ascii="Calibri" w:eastAsia="Malgun Gothic" w:hAnsi="Calibri" w:cs="Arial"/>
                <w:i/>
                <w:iCs/>
                <w:sz w:val="18"/>
                <w:szCs w:val="18"/>
              </w:rPr>
              <w:t xml:space="preserve"> </w:t>
            </w:r>
            <w:r w:rsidRPr="00181D34">
              <w:rPr>
                <w:rFonts w:ascii="Calibri" w:eastAsia="Malgun Gothic" w:hAnsi="Calibri" w:cs="Arial"/>
                <w:i/>
                <w:iCs/>
                <w:sz w:val="18"/>
                <w:szCs w:val="18"/>
              </w:rPr>
              <w:t>plaintext frame body is taken as P, if</w:t>
            </w:r>
            <w:r>
              <w:rPr>
                <w:rFonts w:ascii="Calibri" w:eastAsia="Malgun Gothic" w:hAnsi="Calibri" w:cs="Arial"/>
                <w:i/>
                <w:iCs/>
                <w:sz w:val="18"/>
                <w:szCs w:val="18"/>
              </w:rPr>
              <w:t xml:space="preserve"> </w:t>
            </w:r>
            <w:r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16A7A0C6" w14:textId="77777777" w:rsidR="00873577" w:rsidRDefault="00873577" w:rsidP="00873577">
            <w:pPr>
              <w:rPr>
                <w:rFonts w:ascii="Calibri" w:eastAsia="Malgun Gothic" w:hAnsi="Calibri" w:cs="Arial"/>
                <w:sz w:val="18"/>
                <w:szCs w:val="18"/>
              </w:rPr>
            </w:pPr>
          </w:p>
          <w:p w14:paraId="37CF986F"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32179F42" w14:textId="77777777" w:rsidR="00873577" w:rsidRDefault="00873577" w:rsidP="00873577">
            <w:pPr>
              <w:rPr>
                <w:rFonts w:ascii="Calibri" w:eastAsia="Malgun Gothic" w:hAnsi="Calibri" w:cs="Arial"/>
                <w:sz w:val="18"/>
                <w:szCs w:val="18"/>
              </w:rPr>
            </w:pPr>
          </w:p>
          <w:p w14:paraId="4F458503" w14:textId="77777777" w:rsidR="00873577" w:rsidRPr="00FE12B7" w:rsidRDefault="00873577" w:rsidP="00873577">
            <w:pPr>
              <w:rPr>
                <w:rFonts w:ascii="Calibri" w:eastAsia="Malgun Gothic" w:hAnsi="Calibri" w:cs="Arial"/>
                <w:i/>
                <w:iCs/>
                <w:sz w:val="18"/>
                <w:szCs w:val="18"/>
              </w:rPr>
            </w:pPr>
            <w:r>
              <w:rPr>
                <w:rFonts w:ascii="Calibri" w:eastAsia="Malgun Gothic" w:hAnsi="Calibri" w:cs="Arial"/>
                <w:i/>
                <w:iCs/>
                <w:sz w:val="18"/>
                <w:szCs w:val="18"/>
              </w:rPr>
              <w:t>“</w:t>
            </w:r>
            <w:r w:rsidRPr="00FE12B7">
              <w:rPr>
                <w:rFonts w:ascii="Calibri" w:eastAsia="Malgun Gothic" w:hAnsi="Calibri" w:cs="Arial"/>
                <w:i/>
                <w:iCs/>
                <w:sz w:val="18"/>
                <w:szCs w:val="18"/>
              </w:rPr>
              <w:t>The CCM decryption algorithm is described in IETF RFC 3610. The key, nonce, AAD and encrypted data</w:t>
            </w:r>
          </w:p>
          <w:p w14:paraId="390C9C5B" w14:textId="77777777" w:rsidR="00873577" w:rsidRPr="00FE12B7" w:rsidRDefault="00873577" w:rsidP="00873577">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33D727DA" w14:textId="77777777" w:rsidR="00873577" w:rsidRPr="007919F5" w:rsidRDefault="00873577" w:rsidP="00873577">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60209309" w14:textId="77777777" w:rsidR="00873577" w:rsidRPr="007919F5" w:rsidRDefault="00873577" w:rsidP="00873577">
            <w:pPr>
              <w:rPr>
                <w:rFonts w:ascii="Calibri" w:eastAsia="Malgun Gothic" w:hAnsi="Calibri" w:cs="Arial"/>
                <w:i/>
                <w:iCs/>
                <w:sz w:val="18"/>
                <w:szCs w:val="18"/>
              </w:rPr>
            </w:pPr>
          </w:p>
          <w:p w14:paraId="5CB5ACFD" w14:textId="77777777" w:rsidR="00873577" w:rsidRDefault="00873577" w:rsidP="00873577">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40BA5541" w14:textId="77777777" w:rsidR="00873577" w:rsidRDefault="00873577" w:rsidP="00873577">
            <w:pPr>
              <w:rPr>
                <w:rFonts w:ascii="Calibri" w:eastAsia="Malgun Gothic" w:hAnsi="Calibri" w:cs="Arial"/>
                <w:i/>
                <w:iCs/>
                <w:sz w:val="18"/>
                <w:szCs w:val="18"/>
              </w:rPr>
            </w:pPr>
          </w:p>
          <w:p w14:paraId="4765754E" w14:textId="77777777" w:rsidR="00873577" w:rsidRDefault="00873577" w:rsidP="00873577">
            <w:pPr>
              <w:rPr>
                <w:rFonts w:ascii="Calibri" w:eastAsia="Malgun Gothic" w:hAnsi="Calibri" w:cs="Arial"/>
                <w:sz w:val="18"/>
                <w:szCs w:val="18"/>
              </w:rPr>
            </w:pPr>
            <w:r>
              <w:rPr>
                <w:rFonts w:ascii="Calibri" w:eastAsia="Malgun Gothic" w:hAnsi="Calibri" w:cs="Arial"/>
                <w:sz w:val="18"/>
                <w:szCs w:val="18"/>
              </w:rPr>
              <w:t>We revise the sentence and add the reference.</w:t>
            </w:r>
          </w:p>
          <w:p w14:paraId="1A52113F" w14:textId="77777777" w:rsidR="00873577" w:rsidRDefault="00873577" w:rsidP="00873577">
            <w:pPr>
              <w:rPr>
                <w:rFonts w:ascii="Calibri" w:eastAsia="Malgun Gothic" w:hAnsi="Calibri" w:cs="Arial"/>
                <w:sz w:val="18"/>
                <w:szCs w:val="18"/>
              </w:rPr>
            </w:pPr>
          </w:p>
          <w:p w14:paraId="596C648B" w14:textId="77777777" w:rsidR="00873577" w:rsidRPr="00477985" w:rsidRDefault="00873577" w:rsidP="0087357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139</w:t>
            </w:r>
          </w:p>
          <w:p w14:paraId="577190E4" w14:textId="77777777" w:rsidR="00873577" w:rsidRDefault="00873577" w:rsidP="00873577">
            <w:pPr>
              <w:rPr>
                <w:rFonts w:ascii="Calibri" w:eastAsia="Malgun Gothic" w:hAnsi="Calibri" w:cs="Arial"/>
                <w:sz w:val="18"/>
                <w:szCs w:val="18"/>
              </w:rPr>
            </w:pPr>
          </w:p>
        </w:tc>
      </w:tr>
      <w:tr w:rsidR="00873577" w14:paraId="45C73E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52B588" w14:textId="08486DF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0B19EB" w14:textId="5DAE73D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EE1B59" w14:textId="089EEF4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BEA0A" w14:textId="544E270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"the EDP AP shall reject the association" -- no, here it's the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6E7120" w14:textId="553CD04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Change "AP" to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0463F9" w14:textId="39E62E08" w:rsidR="00873577" w:rsidRDefault="004408B6"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081B4A2C" w14:textId="77777777" w:rsidR="004408B6" w:rsidRDefault="004408B6" w:rsidP="00873577">
            <w:pPr>
              <w:rPr>
                <w:rFonts w:ascii="Calibri" w:eastAsia="Malgun Gothic" w:hAnsi="Calibri" w:cs="Arial"/>
                <w:sz w:val="18"/>
                <w:szCs w:val="18"/>
              </w:rPr>
            </w:pPr>
          </w:p>
          <w:p w14:paraId="19F91EA1" w14:textId="77777777" w:rsidR="004408B6" w:rsidRDefault="004408B6" w:rsidP="004408B6">
            <w:pPr>
              <w:rPr>
                <w:rFonts w:ascii="Calibri" w:eastAsia="Malgun Gothic" w:hAnsi="Calibri" w:cs="Arial"/>
                <w:sz w:val="18"/>
                <w:szCs w:val="18"/>
              </w:rPr>
            </w:pPr>
            <w:r>
              <w:rPr>
                <w:rFonts w:ascii="Calibri" w:eastAsia="Malgun Gothic" w:hAnsi="Calibri" w:cs="Arial"/>
                <w:sz w:val="18"/>
                <w:szCs w:val="18"/>
              </w:rPr>
              <w:t>Agree in principle with the commenter.</w:t>
            </w:r>
          </w:p>
          <w:p w14:paraId="0518B326" w14:textId="77777777" w:rsidR="004408B6" w:rsidRDefault="004408B6" w:rsidP="004408B6">
            <w:pPr>
              <w:rPr>
                <w:rFonts w:ascii="Calibri" w:eastAsia="Malgun Gothic" w:hAnsi="Calibri" w:cs="Arial"/>
                <w:sz w:val="18"/>
                <w:szCs w:val="18"/>
              </w:rPr>
            </w:pPr>
          </w:p>
          <w:p w14:paraId="1F9D762C" w14:textId="3C2F65B9" w:rsidR="004408B6" w:rsidRPr="00477985" w:rsidRDefault="004408B6" w:rsidP="004408B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678</w:t>
            </w:r>
          </w:p>
          <w:p w14:paraId="65F6BD40" w14:textId="560F1206" w:rsidR="004408B6" w:rsidRDefault="004408B6" w:rsidP="00873577">
            <w:pPr>
              <w:rPr>
                <w:rFonts w:ascii="Calibri" w:eastAsia="Malgun Gothic" w:hAnsi="Calibri" w:cs="Arial"/>
                <w:sz w:val="18"/>
                <w:szCs w:val="18"/>
              </w:rPr>
            </w:pPr>
          </w:p>
        </w:tc>
      </w:tr>
      <w:tr w:rsidR="00873577" w14:paraId="129354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F0AD8" w14:textId="190FE4C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680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9FD8A8" w14:textId="11C77E3B"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479D38" w14:textId="2D42672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72E4E" w14:textId="677C85E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"If FT protocol is not used and the (Re)Association Response frame includes the RSNXE, the EDP non-AP STA shall verify that this element is identical to the RSNXE included in the Beacon and Probe Response frames received from the EDP AP. If those frames did not include the RSNXE or if the RSNXEs are not identical, the EDP non-AP STA shall discard the response." -- what if beacon did include but </w:t>
            </w:r>
            <w:proofErr w:type="spellStart"/>
            <w:r w:rsidRPr="00445E08">
              <w:rPr>
                <w:rFonts w:ascii="Calibri" w:eastAsia="Malgun Gothic" w:hAnsi="Calibri" w:cs="Arial"/>
                <w:sz w:val="18"/>
                <w:szCs w:val="18"/>
              </w:rPr>
              <w:t>assocrsp</w:t>
            </w:r>
            <w:proofErr w:type="spellEnd"/>
            <w:r w:rsidRPr="00445E08">
              <w:rPr>
                <w:rFonts w:ascii="Calibri" w:eastAsia="Malgun Gothic" w:hAnsi="Calibri" w:cs="Arial"/>
                <w:sz w:val="18"/>
                <w:szCs w:val="18"/>
              </w:rPr>
              <w:t xml:space="preserve"> didn't.   </w:t>
            </w:r>
            <w:proofErr w:type="gramStart"/>
            <w:r w:rsidRPr="00445E08">
              <w:rPr>
                <w:rFonts w:ascii="Calibri" w:eastAsia="Malgun Gothic" w:hAnsi="Calibri" w:cs="Arial"/>
                <w:sz w:val="18"/>
                <w:szCs w:val="18"/>
              </w:rPr>
              <w:t>Also</w:t>
            </w:r>
            <w:proofErr w:type="gramEnd"/>
            <w:r w:rsidRPr="00445E08">
              <w:rPr>
                <w:rFonts w:ascii="Calibri" w:eastAsia="Malgun Gothic" w:hAnsi="Calibri" w:cs="Arial"/>
                <w:sz w:val="18"/>
                <w:szCs w:val="18"/>
              </w:rPr>
              <w:t xml:space="preserve"> at 126.40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852AE" w14:textId="2F29F25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Change to "If the FT protocol is not used and the (Re)Association Response frame or the Beacon and Probe Response frames received from the EDP AP include the RSNXE, the EDP non-AP STA shall verify that this element is identical in all of these frames. If not </w:t>
            </w:r>
            <w:proofErr w:type="gramStart"/>
            <w:r w:rsidRPr="00445E08">
              <w:rPr>
                <w:rFonts w:ascii="Calibri" w:eastAsia="Malgun Gothic" w:hAnsi="Calibri" w:cs="Arial"/>
                <w:sz w:val="18"/>
                <w:szCs w:val="18"/>
              </w:rPr>
              <w:t>all of</w:t>
            </w:r>
            <w:proofErr w:type="gramEnd"/>
            <w:r w:rsidRPr="00445E08">
              <w:rPr>
                <w:rFonts w:ascii="Calibri" w:eastAsia="Malgun Gothic" w:hAnsi="Calibri" w:cs="Arial"/>
                <w:sz w:val="18"/>
                <w:szCs w:val="18"/>
              </w:rPr>
              <w:t xml:space="preserve"> these frames included the RSNXE or if the RSNXEs are not identical, the EDP non-AP STA shall discard the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929B8A" w14:textId="01D261AF" w:rsidR="00873577" w:rsidRDefault="00332532"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5FC9F3C6" w14:textId="77777777" w:rsidR="00332532" w:rsidRDefault="00332532" w:rsidP="00873577">
            <w:pPr>
              <w:rPr>
                <w:rFonts w:ascii="Calibri" w:eastAsia="Malgun Gothic" w:hAnsi="Calibri" w:cs="Arial"/>
                <w:sz w:val="18"/>
                <w:szCs w:val="18"/>
              </w:rPr>
            </w:pPr>
          </w:p>
          <w:p w14:paraId="3E5BE768" w14:textId="74BE5275" w:rsidR="00332532" w:rsidRDefault="00332532" w:rsidP="00332532">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w:t>
            </w:r>
            <w:r w:rsidR="00AD0E79">
              <w:rPr>
                <w:rFonts w:ascii="Calibri" w:eastAsia="Malgun Gothic" w:hAnsi="Calibri" w:cs="Arial"/>
                <w:sz w:val="18"/>
                <w:szCs w:val="18"/>
              </w:rPr>
              <w:t>it to “Beacon or Probe Response frames”</w:t>
            </w:r>
            <w:r w:rsidR="005053BA">
              <w:rPr>
                <w:rFonts w:ascii="Calibri" w:eastAsia="Malgun Gothic" w:hAnsi="Calibri" w:cs="Arial"/>
                <w:sz w:val="18"/>
                <w:szCs w:val="18"/>
              </w:rPr>
              <w:t xml:space="preserve"> to align with the baseline language</w:t>
            </w:r>
            <w:r w:rsidR="00AD0E79">
              <w:rPr>
                <w:rFonts w:ascii="Calibri" w:eastAsia="Malgun Gothic" w:hAnsi="Calibri" w:cs="Arial"/>
                <w:sz w:val="18"/>
                <w:szCs w:val="18"/>
              </w:rPr>
              <w:t>.</w:t>
            </w:r>
          </w:p>
          <w:p w14:paraId="66C96795" w14:textId="77777777" w:rsidR="00332532" w:rsidRDefault="00332532" w:rsidP="00332532">
            <w:pPr>
              <w:rPr>
                <w:rFonts w:ascii="Calibri" w:eastAsia="Malgun Gothic" w:hAnsi="Calibri" w:cs="Arial"/>
                <w:sz w:val="18"/>
                <w:szCs w:val="18"/>
              </w:rPr>
            </w:pPr>
          </w:p>
          <w:p w14:paraId="5797A10F" w14:textId="20432E79" w:rsidR="00332532" w:rsidRPr="00477985" w:rsidRDefault="00332532" w:rsidP="0033253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D0E79">
              <w:rPr>
                <w:rFonts w:ascii="Calibri" w:eastAsia="Malgun Gothic" w:hAnsi="Calibri" w:cs="Arial"/>
                <w:sz w:val="18"/>
                <w:szCs w:val="18"/>
              </w:rPr>
              <w:t>680</w:t>
            </w:r>
          </w:p>
          <w:p w14:paraId="0438D014" w14:textId="7A823C11" w:rsidR="00332532" w:rsidRDefault="00332532" w:rsidP="00873577">
            <w:pPr>
              <w:rPr>
                <w:rFonts w:ascii="Calibri" w:eastAsia="Malgun Gothic" w:hAnsi="Calibri" w:cs="Arial"/>
                <w:sz w:val="18"/>
                <w:szCs w:val="18"/>
              </w:rPr>
            </w:pPr>
          </w:p>
        </w:tc>
      </w:tr>
      <w:tr w:rsidR="00873577" w14:paraId="4189F9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14E66F" w14:textId="7AA8279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D90477" w14:textId="2003FE7D"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D48C3" w14:textId="5446B615"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2D1A50" w14:textId="37C4381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"establish EDP non-AP STA to EDP AP mapping to the DS rather than the MAC address of the EDP non-AP STA" </w:t>
            </w:r>
            <w:proofErr w:type="gramStart"/>
            <w:r w:rsidRPr="00445E08">
              <w:rPr>
                <w:rFonts w:ascii="Calibri" w:eastAsia="Malgun Gothic" w:hAnsi="Calibri" w:cs="Arial"/>
                <w:sz w:val="18"/>
                <w:szCs w:val="18"/>
              </w:rPr>
              <w:t>not</w:t>
            </w:r>
            <w:proofErr w:type="gramEnd"/>
            <w:r w:rsidRPr="00445E08">
              <w:rPr>
                <w:rFonts w:ascii="Calibri" w:eastAsia="Malgun Gothic" w:hAnsi="Calibri" w:cs="Arial"/>
                <w:sz w:val="18"/>
                <w:szCs w:val="18"/>
              </w:rPr>
              <w:t xml:space="preserve"> clear and maybe articles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72EC0" w14:textId="7DA7C85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988048" w14:textId="405F2419" w:rsidR="00873577" w:rsidRDefault="0055216A" w:rsidP="00873577">
            <w:pPr>
              <w:rPr>
                <w:rFonts w:ascii="Calibri" w:eastAsia="Malgun Gothic" w:hAnsi="Calibri" w:cs="Arial"/>
                <w:sz w:val="18"/>
                <w:szCs w:val="18"/>
              </w:rPr>
            </w:pPr>
            <w:r>
              <w:rPr>
                <w:rFonts w:ascii="Calibri" w:eastAsia="Malgun Gothic" w:hAnsi="Calibri" w:cs="Arial"/>
                <w:sz w:val="18"/>
                <w:szCs w:val="18"/>
              </w:rPr>
              <w:t>Revised –</w:t>
            </w:r>
          </w:p>
          <w:p w14:paraId="0B50C86F" w14:textId="77777777" w:rsidR="0055216A" w:rsidRDefault="0055216A" w:rsidP="00873577">
            <w:pPr>
              <w:rPr>
                <w:rFonts w:ascii="Calibri" w:eastAsia="Malgun Gothic" w:hAnsi="Calibri" w:cs="Arial"/>
                <w:sz w:val="18"/>
                <w:szCs w:val="18"/>
              </w:rPr>
            </w:pPr>
          </w:p>
          <w:p w14:paraId="0214EED9" w14:textId="23902AC5" w:rsidR="0055216A" w:rsidRDefault="0055216A" w:rsidP="0055216A">
            <w:pPr>
              <w:rPr>
                <w:rFonts w:ascii="Calibri" w:eastAsia="Malgun Gothic" w:hAnsi="Calibri" w:cs="Arial"/>
                <w:sz w:val="18"/>
                <w:szCs w:val="18"/>
              </w:rPr>
            </w:pPr>
            <w:r>
              <w:rPr>
                <w:rFonts w:ascii="Calibri" w:eastAsia="Malgun Gothic" w:hAnsi="Calibri" w:cs="Arial"/>
                <w:sz w:val="18"/>
                <w:szCs w:val="18"/>
              </w:rPr>
              <w:t xml:space="preserve">Agree in principle with the commenter. We </w:t>
            </w:r>
            <w:proofErr w:type="gramStart"/>
            <w:r>
              <w:rPr>
                <w:rFonts w:ascii="Calibri" w:eastAsia="Malgun Gothic" w:hAnsi="Calibri" w:cs="Arial"/>
                <w:sz w:val="18"/>
                <w:szCs w:val="18"/>
              </w:rPr>
              <w:t>add</w:t>
            </w:r>
            <w:proofErr w:type="gramEnd"/>
            <w:r>
              <w:rPr>
                <w:rFonts w:ascii="Calibri" w:eastAsia="Malgun Gothic" w:hAnsi="Calibri" w:cs="Arial"/>
                <w:sz w:val="18"/>
                <w:szCs w:val="18"/>
              </w:rPr>
              <w:t xml:space="preserve"> the article.</w:t>
            </w:r>
          </w:p>
          <w:p w14:paraId="781BB9FE" w14:textId="77777777" w:rsidR="0055216A" w:rsidRDefault="0055216A" w:rsidP="0055216A">
            <w:pPr>
              <w:rPr>
                <w:rFonts w:ascii="Calibri" w:eastAsia="Malgun Gothic" w:hAnsi="Calibri" w:cs="Arial"/>
                <w:sz w:val="18"/>
                <w:szCs w:val="18"/>
              </w:rPr>
            </w:pPr>
          </w:p>
          <w:p w14:paraId="5ABB4A33" w14:textId="73DC6F50" w:rsidR="0055216A" w:rsidRPr="00477985" w:rsidRDefault="0055216A" w:rsidP="0055216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681</w:t>
            </w:r>
          </w:p>
          <w:p w14:paraId="14A964BA" w14:textId="7F2D44CD" w:rsidR="0055216A" w:rsidRDefault="0055216A" w:rsidP="00873577">
            <w:pPr>
              <w:rPr>
                <w:rFonts w:ascii="Calibri" w:eastAsia="Malgun Gothic" w:hAnsi="Calibri" w:cs="Arial"/>
                <w:sz w:val="18"/>
                <w:szCs w:val="18"/>
              </w:rPr>
            </w:pPr>
          </w:p>
        </w:tc>
      </w:tr>
      <w:tr w:rsidR="00873577" w14:paraId="0855902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F3D69" w14:textId="28BE1F4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849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238F08" w14:textId="20C2C6E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32EDFE" w14:textId="6B564DA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E0D2B5" w14:textId="68EE24E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The text states that a non-AP STA may create a cipher/key relationship with the AP.  What is missing is the fact that </w:t>
            </w:r>
            <w:proofErr w:type="gramStart"/>
            <w:r w:rsidRPr="00445E08">
              <w:rPr>
                <w:rFonts w:ascii="Calibri" w:eastAsia="Malgun Gothic" w:hAnsi="Calibri" w:cs="Arial"/>
                <w:sz w:val="18"/>
                <w:szCs w:val="18"/>
              </w:rPr>
              <w:t>in order to</w:t>
            </w:r>
            <w:proofErr w:type="gramEnd"/>
            <w:r w:rsidRPr="00445E08">
              <w:rPr>
                <w:rFonts w:ascii="Calibri" w:eastAsia="Malgun Gothic" w:hAnsi="Calibri" w:cs="Arial"/>
                <w:sz w:val="18"/>
                <w:szCs w:val="18"/>
              </w:rPr>
              <w:t xml:space="preserve"> employ (Re)Association Frame Encryption Support, a non-AP STA must do so. In addition, this text should </w:t>
            </w:r>
            <w:proofErr w:type="gramStart"/>
            <w:r w:rsidRPr="00445E08">
              <w:rPr>
                <w:rFonts w:ascii="Calibri" w:eastAsia="Malgun Gothic" w:hAnsi="Calibri" w:cs="Arial"/>
                <w:sz w:val="18"/>
                <w:szCs w:val="18"/>
              </w:rPr>
              <w:t>make reference</w:t>
            </w:r>
            <w:proofErr w:type="gramEnd"/>
            <w:r w:rsidRPr="00445E08">
              <w:rPr>
                <w:rFonts w:ascii="Calibri" w:eastAsia="Malgun Gothic" w:hAnsi="Calibri" w:cs="Arial"/>
                <w:sz w:val="18"/>
                <w:szCs w:val="18"/>
              </w:rPr>
              <w:t xml:space="preserve"> to clause 12.16.8 that </w:t>
            </w:r>
            <w:proofErr w:type="spellStart"/>
            <w:r w:rsidRPr="00445E08">
              <w:rPr>
                <w:rFonts w:ascii="Calibri" w:eastAsia="Malgun Gothic" w:hAnsi="Calibri" w:cs="Arial"/>
                <w:sz w:val="18"/>
                <w:szCs w:val="18"/>
              </w:rPr>
              <w:t>descrbes</w:t>
            </w:r>
            <w:proofErr w:type="spellEnd"/>
            <w:r w:rsidRPr="00445E08">
              <w:rPr>
                <w:rFonts w:ascii="Calibri" w:eastAsia="Malgun Gothic" w:hAnsi="Calibri" w:cs="Arial"/>
                <w:sz w:val="18"/>
                <w:szCs w:val="18"/>
              </w:rPr>
              <w:t xml:space="preserve">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054C0" w14:textId="1309DFE0"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Revise text as "In order to employ (Re)association frame encryption, an EDP non-AP STA that sets the (Re)Association Frame Encryption Support field in the RSNXE to 1 shall indicate a pairwise cipher, establish a PTKSA, and derive a temporal key (TK) through Authentication frame exchange with an EDP AP that sets the (Re)Association Frame Encryption Support field in the RSNXE to 1, following the </w:t>
            </w:r>
            <w:r w:rsidRPr="00445E08">
              <w:rPr>
                <w:rFonts w:ascii="Calibri" w:eastAsia="Malgun Gothic" w:hAnsi="Calibri" w:cs="Arial"/>
                <w:sz w:val="18"/>
                <w:szCs w:val="18"/>
              </w:rPr>
              <w:lastRenderedPageBreak/>
              <w:t>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67139B" w14:textId="7188F29F" w:rsidR="00873577" w:rsidRDefault="003D5AE2" w:rsidP="00873577">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7E72E96" w14:textId="77777777" w:rsidR="003D5AE2" w:rsidRDefault="003D5AE2" w:rsidP="00873577">
            <w:pPr>
              <w:rPr>
                <w:rFonts w:ascii="Calibri" w:eastAsia="Malgun Gothic" w:hAnsi="Calibri" w:cs="Arial"/>
                <w:sz w:val="18"/>
                <w:szCs w:val="18"/>
              </w:rPr>
            </w:pPr>
          </w:p>
          <w:p w14:paraId="3A06D4D9" w14:textId="7228A8BA" w:rsidR="003D5AE2" w:rsidRDefault="003D5AE2" w:rsidP="003D5AE2">
            <w:pPr>
              <w:rPr>
                <w:rFonts w:ascii="Calibri" w:eastAsia="Malgun Gothic" w:hAnsi="Calibri" w:cs="Arial"/>
                <w:sz w:val="18"/>
                <w:szCs w:val="18"/>
              </w:rPr>
            </w:pPr>
            <w:r>
              <w:rPr>
                <w:rFonts w:ascii="Calibri" w:eastAsia="Malgun Gothic" w:hAnsi="Calibri" w:cs="Arial"/>
                <w:sz w:val="18"/>
                <w:szCs w:val="18"/>
              </w:rPr>
              <w:t xml:space="preserve">Agree in principle with the commenter. We note that 12.16.8 </w:t>
            </w:r>
            <w:proofErr w:type="gramStart"/>
            <w:r w:rsidR="00E37522">
              <w:rPr>
                <w:rFonts w:ascii="Calibri" w:eastAsia="Malgun Gothic" w:hAnsi="Calibri" w:cs="Arial"/>
                <w:sz w:val="18"/>
                <w:szCs w:val="18"/>
              </w:rPr>
              <w:t>cover</w:t>
            </w:r>
            <w:proofErr w:type="gramEnd"/>
            <w:r w:rsidR="00E37522">
              <w:rPr>
                <w:rFonts w:ascii="Calibri" w:eastAsia="Malgun Gothic" w:hAnsi="Calibri" w:cs="Arial"/>
                <w:sz w:val="18"/>
                <w:szCs w:val="18"/>
              </w:rPr>
              <w:t xml:space="preserve"> some of the procedures but we also have EDPKE procedures. We change the description to “shall”</w:t>
            </w:r>
          </w:p>
          <w:p w14:paraId="33204ED1" w14:textId="77777777" w:rsidR="003D5AE2" w:rsidRDefault="003D5AE2" w:rsidP="003D5AE2">
            <w:pPr>
              <w:rPr>
                <w:rFonts w:ascii="Calibri" w:eastAsia="Malgun Gothic" w:hAnsi="Calibri" w:cs="Arial"/>
                <w:sz w:val="18"/>
                <w:szCs w:val="18"/>
              </w:rPr>
            </w:pPr>
          </w:p>
          <w:p w14:paraId="797C746D" w14:textId="524C122C" w:rsidR="003D5AE2" w:rsidRPr="00477985" w:rsidRDefault="003D5AE2" w:rsidP="003D5AE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849</w:t>
            </w:r>
          </w:p>
          <w:p w14:paraId="20C03247" w14:textId="401188F8" w:rsidR="003D5AE2" w:rsidRDefault="003D5AE2" w:rsidP="00873577">
            <w:pPr>
              <w:rPr>
                <w:rFonts w:ascii="Calibri" w:eastAsia="Malgun Gothic" w:hAnsi="Calibri" w:cs="Arial"/>
                <w:sz w:val="18"/>
                <w:szCs w:val="18"/>
              </w:rPr>
            </w:pPr>
          </w:p>
        </w:tc>
      </w:tr>
      <w:tr w:rsidR="00756A8F" w14:paraId="581CFAE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32BE1" w14:textId="316C2EA5"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73154" w14:textId="1E4647E9"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C2E25" w14:textId="09417291"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1317FB" w14:textId="2ED4CBA4"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 xml:space="preserve">The text states that a non-AP STA may create a cipher/key relationship with the AP.  What is missing is the fact that </w:t>
            </w:r>
            <w:proofErr w:type="gramStart"/>
            <w:r w:rsidRPr="00A66855">
              <w:rPr>
                <w:rFonts w:ascii="Calibri" w:eastAsia="Malgun Gothic" w:hAnsi="Calibri" w:cs="Arial"/>
                <w:sz w:val="18"/>
                <w:szCs w:val="18"/>
              </w:rPr>
              <w:t>in order to</w:t>
            </w:r>
            <w:proofErr w:type="gramEnd"/>
            <w:r w:rsidRPr="00A66855">
              <w:rPr>
                <w:rFonts w:ascii="Calibri" w:eastAsia="Malgun Gothic" w:hAnsi="Calibri" w:cs="Arial"/>
                <w:sz w:val="18"/>
                <w:szCs w:val="18"/>
              </w:rPr>
              <w:t xml:space="preserve"> employ (Re)Association Frame Encryption Support, a non-AP STA must do so. In addition, this text should </w:t>
            </w:r>
            <w:proofErr w:type="gramStart"/>
            <w:r w:rsidRPr="00A66855">
              <w:rPr>
                <w:rFonts w:ascii="Calibri" w:eastAsia="Malgun Gothic" w:hAnsi="Calibri" w:cs="Arial"/>
                <w:sz w:val="18"/>
                <w:szCs w:val="18"/>
              </w:rPr>
              <w:t>make reference</w:t>
            </w:r>
            <w:proofErr w:type="gramEnd"/>
            <w:r w:rsidRPr="00A66855">
              <w:rPr>
                <w:rFonts w:ascii="Calibri" w:eastAsia="Malgun Gothic" w:hAnsi="Calibri" w:cs="Arial"/>
                <w:sz w:val="18"/>
                <w:szCs w:val="18"/>
              </w:rPr>
              <w:t xml:space="preserve"> to clause 12.16.8 that </w:t>
            </w:r>
            <w:proofErr w:type="spellStart"/>
            <w:r w:rsidRPr="00A66855">
              <w:rPr>
                <w:rFonts w:ascii="Calibri" w:eastAsia="Malgun Gothic" w:hAnsi="Calibri" w:cs="Arial"/>
                <w:sz w:val="18"/>
                <w:szCs w:val="18"/>
              </w:rPr>
              <w:t>descrbes</w:t>
            </w:r>
            <w:proofErr w:type="spellEnd"/>
            <w:r w:rsidRPr="00A66855">
              <w:rPr>
                <w:rFonts w:ascii="Calibri" w:eastAsia="Malgun Gothic" w:hAnsi="Calibri" w:cs="Arial"/>
                <w:sz w:val="18"/>
                <w:szCs w:val="18"/>
              </w:rPr>
              <w:t xml:space="preserve">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8BF084" w14:textId="34951770"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Revise text to: "In order to employ (Re)association frame encryption, an EDP non-AP MLD that sets the (Re)Association Frame Encryption Support field in the RSNXE to 1 shall indicate a pairwise cipher, establish a PTKSA, and derive a temporal key (TK) through Authentication frame exchange with an EDP AP MLD if APs affiliated with the EDP AP MLD set the (Re)Association Frame Encryption Support field in the RSNXE to 1, following the 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B0FAC1"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t xml:space="preserve">Revised – </w:t>
            </w:r>
          </w:p>
          <w:p w14:paraId="5E909A80" w14:textId="77777777" w:rsidR="00756A8F" w:rsidRDefault="00756A8F" w:rsidP="00756A8F">
            <w:pPr>
              <w:rPr>
                <w:rFonts w:ascii="Calibri" w:eastAsia="Malgun Gothic" w:hAnsi="Calibri" w:cs="Arial"/>
                <w:sz w:val="18"/>
                <w:szCs w:val="18"/>
              </w:rPr>
            </w:pPr>
          </w:p>
          <w:p w14:paraId="6C83F8EA"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t xml:space="preserve">Agree in principle with the commenter. We note that 12.16.8 </w:t>
            </w:r>
            <w:proofErr w:type="gramStart"/>
            <w:r>
              <w:rPr>
                <w:rFonts w:ascii="Calibri" w:eastAsia="Malgun Gothic" w:hAnsi="Calibri" w:cs="Arial"/>
                <w:sz w:val="18"/>
                <w:szCs w:val="18"/>
              </w:rPr>
              <w:t>cover</w:t>
            </w:r>
            <w:proofErr w:type="gramEnd"/>
            <w:r>
              <w:rPr>
                <w:rFonts w:ascii="Calibri" w:eastAsia="Malgun Gothic" w:hAnsi="Calibri" w:cs="Arial"/>
                <w:sz w:val="18"/>
                <w:szCs w:val="18"/>
              </w:rPr>
              <w:t xml:space="preserve"> some of the procedures but we also have EDPKE procedures. We change the description to “shall”</w:t>
            </w:r>
          </w:p>
          <w:p w14:paraId="1DF10FBD" w14:textId="77777777" w:rsidR="00756A8F" w:rsidRDefault="00756A8F" w:rsidP="00756A8F">
            <w:pPr>
              <w:rPr>
                <w:rFonts w:ascii="Calibri" w:eastAsia="Malgun Gothic" w:hAnsi="Calibri" w:cs="Arial"/>
                <w:sz w:val="18"/>
                <w:szCs w:val="18"/>
              </w:rPr>
            </w:pPr>
          </w:p>
          <w:p w14:paraId="43F57A56" w14:textId="77777777" w:rsidR="00756A8F" w:rsidRPr="00477985" w:rsidRDefault="00756A8F" w:rsidP="00756A8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850</w:t>
            </w:r>
          </w:p>
          <w:p w14:paraId="2B96ED5E" w14:textId="77777777" w:rsidR="00756A8F" w:rsidRDefault="00756A8F" w:rsidP="00756A8F">
            <w:pPr>
              <w:rPr>
                <w:rFonts w:ascii="Calibri" w:eastAsia="Malgun Gothic" w:hAnsi="Calibri" w:cs="Arial"/>
                <w:sz w:val="18"/>
                <w:szCs w:val="18"/>
              </w:rPr>
            </w:pPr>
          </w:p>
        </w:tc>
      </w:tr>
      <w:tr w:rsidR="00873577" w14:paraId="74877E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90C00" w14:textId="7CDE4BD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945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9E4D4C" w14:textId="770FA103"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08024D" w14:textId="2DA0D55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4D0576" w14:textId="0E246D8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Non-MLO is a terrible clause title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D75045" w14:textId="268B8DFF"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Modify the title of the clause title, maybe something like "EDP STA requirements". Note that this clause title is used for multiple sub-clauses of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270081" w14:textId="77777777" w:rsidR="00DA34C7" w:rsidRDefault="00DA34C7" w:rsidP="00DA34C7">
            <w:pPr>
              <w:rPr>
                <w:rFonts w:ascii="Calibri" w:eastAsia="Malgun Gothic" w:hAnsi="Calibri" w:cs="Arial"/>
                <w:sz w:val="18"/>
                <w:szCs w:val="18"/>
              </w:rPr>
            </w:pPr>
            <w:r>
              <w:rPr>
                <w:rFonts w:ascii="Calibri" w:eastAsia="Malgun Gothic" w:hAnsi="Calibri" w:cs="Arial"/>
                <w:sz w:val="18"/>
                <w:szCs w:val="18"/>
              </w:rPr>
              <w:t xml:space="preserve">Revised – </w:t>
            </w:r>
          </w:p>
          <w:p w14:paraId="484B2E8D" w14:textId="77777777" w:rsidR="00DA34C7" w:rsidRDefault="00DA34C7" w:rsidP="00DA34C7">
            <w:pPr>
              <w:rPr>
                <w:rFonts w:ascii="Calibri" w:eastAsia="Malgun Gothic" w:hAnsi="Calibri" w:cs="Arial"/>
                <w:sz w:val="18"/>
                <w:szCs w:val="18"/>
              </w:rPr>
            </w:pPr>
          </w:p>
          <w:p w14:paraId="0745C153" w14:textId="191B4713" w:rsidR="00DA34C7" w:rsidRDefault="00DA34C7" w:rsidP="00DA34C7">
            <w:pPr>
              <w:rPr>
                <w:rFonts w:ascii="Calibri" w:eastAsia="Malgun Gothic" w:hAnsi="Calibri" w:cs="Arial"/>
                <w:sz w:val="18"/>
                <w:szCs w:val="18"/>
              </w:rPr>
            </w:pPr>
            <w:r>
              <w:rPr>
                <w:rFonts w:ascii="Calibri" w:eastAsia="Malgun Gothic" w:hAnsi="Calibri" w:cs="Arial"/>
                <w:sz w:val="18"/>
                <w:szCs w:val="18"/>
              </w:rPr>
              <w:t xml:space="preserve">Agree in principle with the commenter. We </w:t>
            </w:r>
            <w:proofErr w:type="gramStart"/>
            <w:r>
              <w:rPr>
                <w:rFonts w:ascii="Calibri" w:eastAsia="Malgun Gothic" w:hAnsi="Calibri" w:cs="Arial"/>
                <w:sz w:val="18"/>
                <w:szCs w:val="18"/>
              </w:rPr>
              <w:t>add</w:t>
            </w:r>
            <w:proofErr w:type="gramEnd"/>
            <w:r>
              <w:rPr>
                <w:rFonts w:ascii="Calibri" w:eastAsia="Malgun Gothic" w:hAnsi="Calibri" w:cs="Arial"/>
                <w:sz w:val="18"/>
                <w:szCs w:val="18"/>
              </w:rPr>
              <w:t xml:space="preserve"> </w:t>
            </w:r>
            <w:proofErr w:type="gramStart"/>
            <w:r>
              <w:rPr>
                <w:rFonts w:ascii="Calibri" w:eastAsia="Malgun Gothic" w:hAnsi="Calibri" w:cs="Arial"/>
                <w:sz w:val="18"/>
                <w:szCs w:val="18"/>
              </w:rPr>
              <w:t>procedure</w:t>
            </w:r>
            <w:proofErr w:type="gramEnd"/>
            <w:r>
              <w:rPr>
                <w:rFonts w:ascii="Calibri" w:eastAsia="Malgun Gothic" w:hAnsi="Calibri" w:cs="Arial"/>
                <w:sz w:val="18"/>
                <w:szCs w:val="18"/>
              </w:rPr>
              <w:t xml:space="preserve"> to the title.</w:t>
            </w:r>
          </w:p>
          <w:p w14:paraId="1A16486C" w14:textId="77777777" w:rsidR="00DA34C7" w:rsidRDefault="00DA34C7" w:rsidP="00DA34C7">
            <w:pPr>
              <w:rPr>
                <w:rFonts w:ascii="Calibri" w:eastAsia="Malgun Gothic" w:hAnsi="Calibri" w:cs="Arial"/>
                <w:sz w:val="18"/>
                <w:szCs w:val="18"/>
              </w:rPr>
            </w:pPr>
          </w:p>
          <w:p w14:paraId="63E524B5" w14:textId="1EE59760" w:rsidR="00DA34C7" w:rsidRPr="00477985" w:rsidRDefault="00DA34C7" w:rsidP="00DA34C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945</w:t>
            </w:r>
          </w:p>
          <w:p w14:paraId="472F16B8" w14:textId="77777777" w:rsidR="00873577" w:rsidRDefault="00873577" w:rsidP="00873577">
            <w:pPr>
              <w:rPr>
                <w:rFonts w:ascii="Calibri" w:eastAsia="Malgun Gothic" w:hAnsi="Calibri" w:cs="Arial"/>
                <w:sz w:val="18"/>
                <w:szCs w:val="18"/>
              </w:rPr>
            </w:pPr>
          </w:p>
        </w:tc>
      </w:tr>
      <w:tr w:rsidR="00425436" w14:paraId="25F9FD2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E06796" w14:textId="764948B6"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F2B4EB" w14:textId="74776FB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136EFE" w14:textId="2506AF28"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5D507" w14:textId="0C7A510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 xml:space="preserve">add some texts to </w:t>
            </w:r>
            <w:proofErr w:type="gramStart"/>
            <w:r w:rsidRPr="00A66855">
              <w:rPr>
                <w:rFonts w:ascii="Calibri" w:eastAsia="Malgun Gothic" w:hAnsi="Calibri" w:cs="Arial"/>
                <w:sz w:val="18"/>
                <w:szCs w:val="18"/>
              </w:rPr>
              <w:t>say</w:t>
            </w:r>
            <w:proofErr w:type="gramEnd"/>
            <w:r w:rsidRPr="00A66855">
              <w:rPr>
                <w:rFonts w:ascii="Calibri" w:eastAsia="Malgun Gothic" w:hAnsi="Calibri" w:cs="Arial"/>
                <w:sz w:val="18"/>
                <w:szCs w:val="18"/>
              </w:rPr>
              <w:t xml:space="preserve"> "the supplicant MAC address is the DS MAC address if present", also, the "DS MAC address is passed to construct the AAD (see 12.5.4.3.3 (Construct AAD)) and nonce (see </w:t>
            </w:r>
            <w:r w:rsidRPr="00A66855">
              <w:rPr>
                <w:rFonts w:ascii="Calibri" w:eastAsia="Malgun Gothic" w:hAnsi="Calibri" w:cs="Arial"/>
                <w:sz w:val="18"/>
                <w:szCs w:val="18"/>
              </w:rPr>
              <w:lastRenderedPageBreak/>
              <w:t>12.5.4.3.4 (Construct GCM nonce))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1A1D59" w14:textId="4B821AB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lastRenderedPageBreak/>
              <w:t>as the comments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F827B7" w14:textId="1CD19333" w:rsidR="00425436" w:rsidRDefault="00161950" w:rsidP="00425436">
            <w:pPr>
              <w:rPr>
                <w:rFonts w:ascii="Calibri" w:eastAsia="Malgun Gothic" w:hAnsi="Calibri" w:cs="Arial"/>
                <w:sz w:val="18"/>
                <w:szCs w:val="18"/>
              </w:rPr>
            </w:pPr>
            <w:r>
              <w:rPr>
                <w:rFonts w:ascii="Calibri" w:eastAsia="Malgun Gothic" w:hAnsi="Calibri" w:cs="Arial"/>
                <w:sz w:val="18"/>
                <w:szCs w:val="18"/>
              </w:rPr>
              <w:t>Rejected –</w:t>
            </w:r>
          </w:p>
          <w:p w14:paraId="7D07815E" w14:textId="77777777" w:rsidR="00161950" w:rsidRDefault="00161950" w:rsidP="00425436">
            <w:pPr>
              <w:rPr>
                <w:rFonts w:ascii="Calibri" w:eastAsia="Malgun Gothic" w:hAnsi="Calibri" w:cs="Arial"/>
                <w:sz w:val="18"/>
                <w:szCs w:val="18"/>
              </w:rPr>
            </w:pPr>
          </w:p>
          <w:p w14:paraId="09E4B4D5" w14:textId="18071F5F" w:rsidR="00161950" w:rsidRDefault="00161950" w:rsidP="00425436">
            <w:pPr>
              <w:rPr>
                <w:rFonts w:ascii="Calibri" w:eastAsia="Malgun Gothic" w:hAnsi="Calibri" w:cs="Arial"/>
                <w:sz w:val="18"/>
                <w:szCs w:val="18"/>
              </w:rPr>
            </w:pPr>
            <w:r>
              <w:rPr>
                <w:rFonts w:ascii="Calibri" w:eastAsia="Malgun Gothic" w:hAnsi="Calibri" w:cs="Arial"/>
                <w:sz w:val="18"/>
                <w:szCs w:val="18"/>
              </w:rPr>
              <w:t>The proposal does not change the AAD construction procedure</w:t>
            </w:r>
            <w:r w:rsidR="00EF4507">
              <w:rPr>
                <w:rFonts w:ascii="Calibri" w:eastAsia="Malgun Gothic" w:hAnsi="Calibri" w:cs="Arial"/>
                <w:sz w:val="18"/>
                <w:szCs w:val="18"/>
              </w:rPr>
              <w:t xml:space="preserve"> and supplicant address. </w:t>
            </w:r>
          </w:p>
        </w:tc>
      </w:tr>
      <w:tr w:rsidR="00425436" w14:paraId="4D431CF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B0D677" w14:textId="594763F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266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065CC" w14:textId="22D2451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EE49C1" w14:textId="77B10E5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05AAF" w14:textId="5E8120E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 xml:space="preserve">A non-AP MLD should be identified by PMKID (or PMKR0Name in FT) only. This allows a non-AP MLD to change </w:t>
            </w:r>
            <w:proofErr w:type="gramStart"/>
            <w:r w:rsidRPr="00A66855">
              <w:rPr>
                <w:rFonts w:ascii="Calibri" w:eastAsia="Malgun Gothic" w:hAnsi="Calibri" w:cs="Arial"/>
                <w:sz w:val="18"/>
                <w:szCs w:val="18"/>
              </w:rPr>
              <w:t>its all</w:t>
            </w:r>
            <w:proofErr w:type="gramEnd"/>
            <w:r w:rsidRPr="00A66855">
              <w:rPr>
                <w:rFonts w:ascii="Calibri" w:eastAsia="Malgun Gothic" w:hAnsi="Calibri" w:cs="Arial"/>
                <w:sz w:val="18"/>
                <w:szCs w:val="18"/>
              </w:rPr>
              <w:t xml:space="preserve"> addresses (link and MLD) freely. The MLD address may remain the same in roaming and FT to keep the same IP addresses. </w:t>
            </w:r>
            <w:proofErr w:type="gramStart"/>
            <w:r w:rsidRPr="00A66855">
              <w:rPr>
                <w:rFonts w:ascii="Calibri" w:eastAsia="Malgun Gothic" w:hAnsi="Calibri" w:cs="Arial"/>
                <w:sz w:val="18"/>
                <w:szCs w:val="18"/>
              </w:rPr>
              <w:t>Thus</w:t>
            </w:r>
            <w:proofErr w:type="gramEnd"/>
            <w:r w:rsidRPr="00A66855">
              <w:rPr>
                <w:rFonts w:ascii="Calibri" w:eastAsia="Malgun Gothic" w:hAnsi="Calibri" w:cs="Arial"/>
                <w:sz w:val="18"/>
                <w:szCs w:val="18"/>
              </w:rPr>
              <w:t xml:space="preserve"> the MLD address has the same operation as the DS address and the DS address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F3E928" w14:textId="1AD77E4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 xml:space="preserve">Do not allow non-AP MLDs to have a DS address. Allow a non-AP MLD to be identified only by PMKID or PMKR0Name, so that </w:t>
            </w:r>
            <w:proofErr w:type="gramStart"/>
            <w:r w:rsidRPr="00A66855">
              <w:rPr>
                <w:rFonts w:ascii="Calibri" w:eastAsia="Malgun Gothic" w:hAnsi="Calibri" w:cs="Arial"/>
                <w:sz w:val="18"/>
                <w:szCs w:val="18"/>
              </w:rPr>
              <w:t>MLD</w:t>
            </w:r>
            <w:proofErr w:type="gramEnd"/>
            <w:r w:rsidRPr="00A66855">
              <w:rPr>
                <w:rFonts w:ascii="Calibri" w:eastAsia="Malgun Gothic" w:hAnsi="Calibri" w:cs="Arial"/>
                <w:sz w:val="18"/>
                <w:szCs w:val="18"/>
              </w:rPr>
              <w:t xml:space="preserve"> address of the non-AP MLD may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924B9" w14:textId="759CB0D2" w:rsidR="00425436" w:rsidRDefault="00054598" w:rsidP="00425436">
            <w:pPr>
              <w:rPr>
                <w:rFonts w:ascii="Calibri" w:eastAsia="Malgun Gothic" w:hAnsi="Calibri" w:cs="Arial"/>
                <w:sz w:val="18"/>
                <w:szCs w:val="18"/>
              </w:rPr>
            </w:pPr>
            <w:r>
              <w:rPr>
                <w:rFonts w:ascii="Calibri" w:eastAsia="Malgun Gothic" w:hAnsi="Calibri" w:cs="Arial"/>
                <w:sz w:val="18"/>
                <w:szCs w:val="18"/>
              </w:rPr>
              <w:t>Rejected –</w:t>
            </w:r>
          </w:p>
          <w:p w14:paraId="68FC67BB" w14:textId="77777777" w:rsidR="00054598" w:rsidRDefault="00054598" w:rsidP="00425436">
            <w:pPr>
              <w:rPr>
                <w:rFonts w:ascii="Calibri" w:eastAsia="Malgun Gothic" w:hAnsi="Calibri" w:cs="Arial"/>
                <w:sz w:val="18"/>
                <w:szCs w:val="18"/>
              </w:rPr>
            </w:pPr>
          </w:p>
          <w:p w14:paraId="1A44677E" w14:textId="5C3B9E08" w:rsidR="00054598" w:rsidRDefault="00054598" w:rsidP="00425436">
            <w:pPr>
              <w:rPr>
                <w:rFonts w:ascii="Calibri" w:eastAsia="Malgun Gothic" w:hAnsi="Calibri" w:cs="Arial"/>
                <w:sz w:val="18"/>
                <w:szCs w:val="18"/>
              </w:rPr>
            </w:pPr>
            <w:r>
              <w:rPr>
                <w:rFonts w:ascii="Calibri" w:eastAsia="Malgun Gothic" w:hAnsi="Calibri" w:cs="Arial"/>
                <w:sz w:val="18"/>
                <w:szCs w:val="18"/>
              </w:rPr>
              <w:t>MLD address in on the clear in authentication frame</w:t>
            </w:r>
            <w:r w:rsidR="00C55669">
              <w:rPr>
                <w:rFonts w:ascii="Calibri" w:eastAsia="Malgun Gothic" w:hAnsi="Calibri" w:cs="Arial"/>
                <w:sz w:val="18"/>
                <w:szCs w:val="18"/>
              </w:rPr>
              <w:t xml:space="preserve">. Hence, MLD address </w:t>
            </w:r>
            <w:proofErr w:type="spellStart"/>
            <w:r w:rsidR="00C55669">
              <w:rPr>
                <w:rFonts w:ascii="Calibri" w:eastAsia="Malgun Gothic" w:hAnsi="Calibri" w:cs="Arial"/>
                <w:sz w:val="18"/>
                <w:szCs w:val="18"/>
              </w:rPr>
              <w:t>can not</w:t>
            </w:r>
            <w:proofErr w:type="spellEnd"/>
            <w:r w:rsidR="00C55669">
              <w:rPr>
                <w:rFonts w:ascii="Calibri" w:eastAsia="Malgun Gothic" w:hAnsi="Calibri" w:cs="Arial"/>
                <w:sz w:val="18"/>
                <w:szCs w:val="18"/>
              </w:rPr>
              <w:t xml:space="preserve"> be the same. </w:t>
            </w:r>
          </w:p>
        </w:tc>
      </w:tr>
      <w:tr w:rsidR="00026749" w14:paraId="2FC8B49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B4901" w14:textId="1E993FA1"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978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8CA619" w14:textId="782ABE27"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CCD4EF" w14:textId="1ACDE6FD"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11DC73" w14:textId="68234575"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 non-AP MLD should be identified solely by the PMKID.</w:t>
            </w:r>
            <w:r w:rsidRPr="00A66855">
              <w:rPr>
                <w:rFonts w:ascii="Calibri" w:eastAsia="Malgun Gothic" w:hAnsi="Calibri" w:cs="Arial"/>
                <w:sz w:val="18"/>
                <w:szCs w:val="18"/>
              </w:rPr>
              <w:br/>
              <w:t>Thus, a non-AP MLD can change its addresses whenever it wants without any performance loss.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42D290" w14:textId="2C2C99A2"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2BA503" w14:textId="77777777" w:rsidR="00026749" w:rsidRDefault="00026749" w:rsidP="00026749">
            <w:pPr>
              <w:rPr>
                <w:rFonts w:ascii="Calibri" w:eastAsia="Malgun Gothic" w:hAnsi="Calibri" w:cs="Arial"/>
                <w:sz w:val="18"/>
                <w:szCs w:val="18"/>
              </w:rPr>
            </w:pPr>
            <w:r>
              <w:rPr>
                <w:rFonts w:ascii="Calibri" w:eastAsia="Malgun Gothic" w:hAnsi="Calibri" w:cs="Arial"/>
                <w:sz w:val="18"/>
                <w:szCs w:val="18"/>
              </w:rPr>
              <w:t>Rejected –</w:t>
            </w:r>
          </w:p>
          <w:p w14:paraId="172EC23C" w14:textId="77777777" w:rsidR="00026749" w:rsidRDefault="00026749" w:rsidP="00026749">
            <w:pPr>
              <w:rPr>
                <w:rFonts w:ascii="Calibri" w:eastAsia="Malgun Gothic" w:hAnsi="Calibri" w:cs="Arial"/>
                <w:sz w:val="18"/>
                <w:szCs w:val="18"/>
              </w:rPr>
            </w:pPr>
          </w:p>
          <w:p w14:paraId="3194AD4A" w14:textId="1517C7DC" w:rsidR="00026749" w:rsidRDefault="003A4F7E" w:rsidP="00026749">
            <w:pPr>
              <w:rPr>
                <w:rFonts w:ascii="Calibri" w:eastAsia="Malgun Gothic" w:hAnsi="Calibri" w:cs="Arial"/>
                <w:sz w:val="18"/>
                <w:szCs w:val="18"/>
              </w:rPr>
            </w:pPr>
            <w:r>
              <w:rPr>
                <w:rFonts w:ascii="Calibri" w:eastAsia="Malgun Gothic" w:hAnsi="Calibri" w:cs="Arial"/>
                <w:sz w:val="18"/>
                <w:szCs w:val="18"/>
              </w:rPr>
              <w:t xml:space="preserve">PMKID </w:t>
            </w:r>
            <w:proofErr w:type="spellStart"/>
            <w:proofErr w:type="gramStart"/>
            <w:r>
              <w:rPr>
                <w:rFonts w:ascii="Calibri" w:eastAsia="Malgun Gothic" w:hAnsi="Calibri" w:cs="Arial"/>
                <w:sz w:val="18"/>
                <w:szCs w:val="18"/>
              </w:rPr>
              <w:t>can not</w:t>
            </w:r>
            <w:proofErr w:type="spellEnd"/>
            <w:proofErr w:type="gramEnd"/>
            <w:r>
              <w:rPr>
                <w:rFonts w:ascii="Calibri" w:eastAsia="Malgun Gothic" w:hAnsi="Calibri" w:cs="Arial"/>
                <w:sz w:val="18"/>
                <w:szCs w:val="18"/>
              </w:rPr>
              <w:t xml:space="preserve"> be </w:t>
            </w:r>
            <w:proofErr w:type="gramStart"/>
            <w:r>
              <w:rPr>
                <w:rFonts w:ascii="Calibri" w:eastAsia="Malgun Gothic" w:hAnsi="Calibri" w:cs="Arial"/>
                <w:sz w:val="18"/>
                <w:szCs w:val="18"/>
              </w:rPr>
              <w:t>use</w:t>
            </w:r>
            <w:proofErr w:type="gramEnd"/>
            <w:r>
              <w:rPr>
                <w:rFonts w:ascii="Calibri" w:eastAsia="Malgun Gothic" w:hAnsi="Calibri" w:cs="Arial"/>
                <w:sz w:val="18"/>
                <w:szCs w:val="18"/>
              </w:rPr>
              <w:t xml:space="preserve"> for the mapping in the DS. MLD MAC address and the link address can be changed during the </w:t>
            </w:r>
            <w:r w:rsidR="0025057B">
              <w:rPr>
                <w:rFonts w:ascii="Calibri" w:eastAsia="Malgun Gothic" w:hAnsi="Calibri" w:cs="Arial"/>
                <w:sz w:val="18"/>
                <w:szCs w:val="18"/>
              </w:rPr>
              <w:t xml:space="preserve">initial connection or roaming. </w:t>
            </w:r>
          </w:p>
        </w:tc>
      </w:tr>
      <w:tr w:rsidR="00425436" w14:paraId="09F6A8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BA5764" w14:textId="58154802"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683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B76B3F" w14:textId="43784E1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A3A82" w14:textId="7959A31F"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C37946" w14:textId="7ED3CE6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 xml:space="preserve">"to establish a PTKSA" -- not any old PTKSA, the specific PTKSA for this link.  </w:t>
            </w:r>
            <w:proofErr w:type="gramStart"/>
            <w:r w:rsidRPr="00A66855">
              <w:rPr>
                <w:rFonts w:ascii="Calibri" w:eastAsia="Malgun Gothic" w:hAnsi="Calibri" w:cs="Arial"/>
                <w:sz w:val="18"/>
                <w:szCs w:val="18"/>
              </w:rPr>
              <w:t>Also</w:t>
            </w:r>
            <w:proofErr w:type="gramEnd"/>
            <w:r w:rsidRPr="00A66855">
              <w:rPr>
                <w:rFonts w:ascii="Calibri" w:eastAsia="Malgun Gothic" w:hAnsi="Calibri" w:cs="Arial"/>
                <w:sz w:val="18"/>
                <w:szCs w:val="18"/>
              </w:rPr>
              <w:t xml:space="preserve"> at line 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10496C" w14:textId="1EA12B4B"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Change to "to establish the PTKSA"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5B8BD9" w14:textId="77777777"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Revised – </w:t>
            </w:r>
          </w:p>
          <w:p w14:paraId="4F10E038" w14:textId="77777777" w:rsidR="00F1274D" w:rsidRDefault="00F1274D" w:rsidP="00F1274D">
            <w:pPr>
              <w:rPr>
                <w:rFonts w:ascii="Calibri" w:eastAsia="Malgun Gothic" w:hAnsi="Calibri" w:cs="Arial"/>
                <w:sz w:val="18"/>
                <w:szCs w:val="18"/>
              </w:rPr>
            </w:pPr>
          </w:p>
          <w:p w14:paraId="55769CC2" w14:textId="61FED642"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68A534" w14:textId="77777777" w:rsidR="00F1274D" w:rsidRDefault="00F1274D" w:rsidP="00F1274D">
            <w:pPr>
              <w:rPr>
                <w:rFonts w:ascii="Calibri" w:eastAsia="Malgun Gothic" w:hAnsi="Calibri" w:cs="Arial"/>
                <w:sz w:val="18"/>
                <w:szCs w:val="18"/>
              </w:rPr>
            </w:pPr>
          </w:p>
          <w:p w14:paraId="439696DB" w14:textId="5A6EABDC" w:rsidR="00F1274D" w:rsidRPr="00477985" w:rsidRDefault="00F1274D" w:rsidP="00F1274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683</w:t>
            </w:r>
          </w:p>
          <w:p w14:paraId="6CDD89A6" w14:textId="77777777" w:rsidR="00425436" w:rsidRDefault="00425436" w:rsidP="00425436">
            <w:pPr>
              <w:rPr>
                <w:rFonts w:ascii="Calibri" w:eastAsia="Malgun Gothic" w:hAnsi="Calibri" w:cs="Arial"/>
                <w:sz w:val="18"/>
                <w:szCs w:val="18"/>
              </w:rPr>
            </w:pPr>
          </w:p>
        </w:tc>
      </w:tr>
      <w:tr w:rsidR="00A66855" w14:paraId="783D3F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87F09B" w14:textId="57BEFF03"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264891" w14:textId="5549F59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ACFD9" w14:textId="1160C54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C48442" w14:textId="487E146E"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 xml:space="preserve">"the transmitted (Re)Association Response frame transmitted to the EDP non-AP MLD in response to the (Re)Association Request frame" -- too many </w:t>
            </w:r>
            <w:proofErr w:type="spellStart"/>
            <w:r w:rsidRPr="00A66855">
              <w:rPr>
                <w:rFonts w:ascii="Calibri" w:eastAsia="Malgun Gothic" w:hAnsi="Calibri" w:cs="Arial"/>
                <w:sz w:val="18"/>
                <w:szCs w:val="18"/>
              </w:rPr>
              <w:t>transmitteds</w:t>
            </w:r>
            <w:proofErr w:type="spellEnd"/>
            <w:r w:rsidRPr="00A66855">
              <w:rPr>
                <w:rFonts w:ascii="Calibri" w:eastAsia="Malgun Gothic" w:hAnsi="Calibri" w:cs="Arial"/>
                <w:sz w:val="18"/>
                <w:szCs w:val="18"/>
              </w:rPr>
              <w:t>, and obviously the response is in response to the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12BC4D" w14:textId="27E2AAA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Change to "the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474017" w14:textId="2A9CBADA" w:rsidR="00956616" w:rsidRPr="00477985" w:rsidRDefault="00026749" w:rsidP="00956616">
            <w:pPr>
              <w:rPr>
                <w:rFonts w:ascii="Calibri" w:eastAsia="Malgun Gothic" w:hAnsi="Calibri" w:cs="Arial"/>
                <w:sz w:val="18"/>
                <w:szCs w:val="18"/>
              </w:rPr>
            </w:pPr>
            <w:r>
              <w:rPr>
                <w:rFonts w:ascii="Calibri" w:eastAsia="Malgun Gothic" w:hAnsi="Calibri" w:cs="Arial"/>
                <w:sz w:val="18"/>
                <w:szCs w:val="18"/>
              </w:rPr>
              <w:t>Accepted -</w:t>
            </w:r>
          </w:p>
          <w:p w14:paraId="01CEDE92" w14:textId="77777777" w:rsidR="00A66855" w:rsidRDefault="00A66855" w:rsidP="00A66855">
            <w:pPr>
              <w:rPr>
                <w:rFonts w:ascii="Calibri" w:eastAsia="Malgun Gothic" w:hAnsi="Calibri" w:cs="Arial"/>
                <w:sz w:val="18"/>
                <w:szCs w:val="18"/>
              </w:rPr>
            </w:pPr>
          </w:p>
        </w:tc>
      </w:tr>
      <w:tr w:rsidR="00A66855" w14:paraId="0D3724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BE22D5" w14:textId="3DB9E20C"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4B2A27" w14:textId="1F21B93B"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D2622" w14:textId="6BCBE23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CCBE1" w14:textId="07B2A417"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"if EDP epoch is supported" -- not clear.  Also 97.50, 126.54, 135.27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B6554D" w14:textId="6B4DB1BD"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Delete "epoch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CB888D" w14:textId="32DD66A1" w:rsidR="003470D9" w:rsidRDefault="00316B87" w:rsidP="0014356C">
            <w:pPr>
              <w:rPr>
                <w:rFonts w:ascii="Calibri" w:eastAsia="Malgun Gothic" w:hAnsi="Calibri" w:cs="Arial"/>
                <w:sz w:val="18"/>
                <w:szCs w:val="18"/>
              </w:rPr>
            </w:pPr>
            <w:r>
              <w:rPr>
                <w:rFonts w:ascii="Calibri" w:eastAsia="Malgun Gothic" w:hAnsi="Calibri" w:cs="Arial"/>
                <w:sz w:val="18"/>
                <w:szCs w:val="18"/>
              </w:rPr>
              <w:t>Revised -</w:t>
            </w:r>
          </w:p>
          <w:p w14:paraId="71BCA8FA" w14:textId="77777777" w:rsidR="00A66855" w:rsidRDefault="00A66855" w:rsidP="00A66855">
            <w:pPr>
              <w:rPr>
                <w:rFonts w:ascii="Calibri" w:eastAsia="Malgun Gothic" w:hAnsi="Calibri" w:cs="Arial"/>
                <w:sz w:val="18"/>
                <w:szCs w:val="18"/>
              </w:rPr>
            </w:pPr>
          </w:p>
          <w:p w14:paraId="68B807CB" w14:textId="7D861CF1" w:rsidR="0014356C" w:rsidRDefault="0014356C" w:rsidP="007F783F">
            <w:pPr>
              <w:rPr>
                <w:rFonts w:ascii="Calibri" w:eastAsia="Malgun Gothic" w:hAnsi="Calibri" w:cs="Arial"/>
                <w:sz w:val="18"/>
                <w:szCs w:val="18"/>
              </w:rPr>
            </w:pPr>
            <w:r>
              <w:rPr>
                <w:rFonts w:ascii="Calibri" w:eastAsia="Malgun Gothic" w:hAnsi="Calibri" w:cs="Arial"/>
                <w:sz w:val="18"/>
                <w:szCs w:val="18"/>
              </w:rPr>
              <w:t>PGTK is specifically for EDP epoch.</w:t>
            </w:r>
            <w:r w:rsidR="00316B87">
              <w:rPr>
                <w:rFonts w:ascii="Calibri" w:eastAsia="Malgun Gothic" w:hAnsi="Calibri" w:cs="Arial"/>
                <w:sz w:val="18"/>
                <w:szCs w:val="18"/>
              </w:rPr>
              <w:t xml:space="preserve"> </w:t>
            </w:r>
            <w:r w:rsidR="007B03BF">
              <w:rPr>
                <w:rFonts w:ascii="Calibri" w:eastAsia="Malgun Gothic" w:hAnsi="Calibri" w:cs="Arial"/>
                <w:sz w:val="18"/>
                <w:szCs w:val="18"/>
              </w:rPr>
              <w:t>We refer to the RSNXE bit setting.</w:t>
            </w:r>
            <w:r w:rsidR="007F783F">
              <w:rPr>
                <w:rFonts w:ascii="Calibri" w:eastAsia="Malgun Gothic" w:hAnsi="Calibri" w:cs="Arial"/>
                <w:sz w:val="18"/>
                <w:szCs w:val="18"/>
              </w:rPr>
              <w:t xml:space="preserve"> </w:t>
            </w:r>
          </w:p>
          <w:p w14:paraId="35CA5044" w14:textId="77777777" w:rsidR="0014356C" w:rsidRDefault="0014356C" w:rsidP="00A66855">
            <w:pPr>
              <w:rPr>
                <w:rFonts w:ascii="Calibri" w:eastAsia="Malgun Gothic" w:hAnsi="Calibri" w:cs="Arial"/>
                <w:sz w:val="18"/>
                <w:szCs w:val="18"/>
              </w:rPr>
            </w:pPr>
          </w:p>
          <w:p w14:paraId="278610ED" w14:textId="4B7D27D3" w:rsidR="0014356C" w:rsidRPr="00477985" w:rsidRDefault="0014356C" w:rsidP="0014356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w:t>
            </w:r>
            <w:r w:rsidR="00316B87">
              <w:rPr>
                <w:rFonts w:ascii="Calibri" w:eastAsia="Malgun Gothic" w:hAnsi="Calibri" w:cs="Arial"/>
                <w:sz w:val="18"/>
                <w:szCs w:val="18"/>
              </w:rPr>
              <w:t>5</w:t>
            </w:r>
          </w:p>
          <w:p w14:paraId="6AF3274A" w14:textId="22FA1F3B" w:rsidR="0014356C" w:rsidRDefault="0014356C" w:rsidP="00A66855">
            <w:pPr>
              <w:rPr>
                <w:rFonts w:ascii="Calibri" w:eastAsia="Malgun Gothic" w:hAnsi="Calibri" w:cs="Arial"/>
                <w:sz w:val="18"/>
                <w:szCs w:val="18"/>
              </w:rPr>
            </w:pPr>
          </w:p>
        </w:tc>
      </w:tr>
      <w:tr w:rsidR="009C3EEB" w14:paraId="2EF936A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DD7EB4" w14:textId="4C9D84F2" w:rsidR="009C3EEB" w:rsidRPr="00A66855" w:rsidRDefault="009C3EEB" w:rsidP="00A66855">
            <w:pPr>
              <w:rPr>
                <w:rFonts w:ascii="Calibri" w:eastAsia="Malgun Gothic" w:hAnsi="Calibri" w:cs="Arial"/>
                <w:sz w:val="18"/>
                <w:szCs w:val="18"/>
              </w:rPr>
            </w:pPr>
            <w:r>
              <w:rPr>
                <w:rFonts w:ascii="Calibri" w:eastAsia="Malgun Gothic" w:hAnsi="Calibri" w:cs="Arial"/>
                <w:sz w:val="18"/>
                <w:szCs w:val="18"/>
              </w:rPr>
              <w:t>915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28932" w14:textId="3D92D6C0"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60.24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619C7" w14:textId="20ACA3C1"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9.4.2.240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7E698" w14:textId="476470F8"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 xml:space="preserve">Currently key delivery in (re)Assoc </w:t>
            </w:r>
            <w:proofErr w:type="spellStart"/>
            <w:r w:rsidRPr="009C3EEB">
              <w:rPr>
                <w:rFonts w:ascii="Calibri" w:eastAsia="Malgun Gothic" w:hAnsi="Calibri" w:cs="Arial"/>
                <w:sz w:val="18"/>
                <w:szCs w:val="18"/>
              </w:rPr>
              <w:t>Respons</w:t>
            </w:r>
            <w:proofErr w:type="spellEnd"/>
            <w:r w:rsidRPr="009C3EEB">
              <w:rPr>
                <w:rFonts w:ascii="Calibri" w:eastAsia="Malgun Gothic" w:hAnsi="Calibri" w:cs="Arial"/>
                <w:sz w:val="18"/>
                <w:szCs w:val="18"/>
              </w:rPr>
              <w:t xml:space="preserve"> is doubly encrypted, by KEK and by the regular </w:t>
            </w:r>
            <w:proofErr w:type="spellStart"/>
            <w:r w:rsidRPr="009C3EEB">
              <w:rPr>
                <w:rFonts w:ascii="Calibri" w:eastAsia="Malgun Gothic" w:hAnsi="Calibri" w:cs="Arial"/>
                <w:sz w:val="18"/>
                <w:szCs w:val="18"/>
              </w:rPr>
              <w:t>mgmt</w:t>
            </w:r>
            <w:proofErr w:type="spellEnd"/>
            <w:r w:rsidRPr="009C3EEB">
              <w:rPr>
                <w:rFonts w:ascii="Calibri" w:eastAsia="Malgun Gothic" w:hAnsi="Calibri" w:cs="Arial"/>
                <w:sz w:val="18"/>
                <w:szCs w:val="18"/>
              </w:rPr>
              <w:t xml:space="preserve"> frame encryption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56465C" w14:textId="59C69FAF"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BCEE7" w14:textId="7EA2B7D8" w:rsidR="009C3EEB" w:rsidRDefault="009C3EEB" w:rsidP="0014356C">
            <w:pPr>
              <w:rPr>
                <w:rFonts w:ascii="Calibri" w:eastAsia="Malgun Gothic" w:hAnsi="Calibri" w:cs="Arial"/>
                <w:sz w:val="18"/>
                <w:szCs w:val="18"/>
              </w:rPr>
            </w:pPr>
            <w:r>
              <w:rPr>
                <w:rFonts w:ascii="Calibri" w:eastAsia="Malgun Gothic" w:hAnsi="Calibri" w:cs="Arial"/>
                <w:sz w:val="18"/>
                <w:szCs w:val="18"/>
              </w:rPr>
              <w:t>Revised –</w:t>
            </w:r>
          </w:p>
          <w:p w14:paraId="2C76B833" w14:textId="77777777" w:rsidR="009C3EEB" w:rsidRDefault="009C3EEB" w:rsidP="0014356C">
            <w:pPr>
              <w:rPr>
                <w:rFonts w:ascii="Calibri" w:eastAsia="Malgun Gothic" w:hAnsi="Calibri" w:cs="Arial"/>
                <w:sz w:val="18"/>
                <w:szCs w:val="18"/>
              </w:rPr>
            </w:pPr>
          </w:p>
          <w:p w14:paraId="698A116E" w14:textId="77777777" w:rsidR="009C3EEB" w:rsidRDefault="009C3EEB" w:rsidP="0014356C">
            <w:pPr>
              <w:rPr>
                <w:rFonts w:ascii="Calibri" w:eastAsia="Malgun Gothic" w:hAnsi="Calibri" w:cs="Arial"/>
                <w:sz w:val="18"/>
                <w:szCs w:val="18"/>
              </w:rPr>
            </w:pPr>
            <w:r>
              <w:rPr>
                <w:rFonts w:ascii="Calibri" w:eastAsia="Malgun Gothic" w:hAnsi="Calibri" w:cs="Arial"/>
                <w:sz w:val="18"/>
                <w:szCs w:val="18"/>
              </w:rPr>
              <w:t>Agree in principle with the commenter.</w:t>
            </w:r>
          </w:p>
          <w:p w14:paraId="254D552E" w14:textId="77777777" w:rsidR="009C3EEB" w:rsidRDefault="009C3EEB" w:rsidP="0014356C">
            <w:pPr>
              <w:rPr>
                <w:rFonts w:ascii="Calibri" w:eastAsia="Malgun Gothic" w:hAnsi="Calibri" w:cs="Arial"/>
                <w:sz w:val="18"/>
                <w:szCs w:val="18"/>
              </w:rPr>
            </w:pPr>
          </w:p>
          <w:p w14:paraId="6FD0C69D" w14:textId="652E0996" w:rsidR="009C3EEB" w:rsidRPr="00477985" w:rsidRDefault="009C3EEB" w:rsidP="009C3EE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915</w:t>
            </w:r>
          </w:p>
          <w:p w14:paraId="16D61BE7" w14:textId="0C6A4BE0" w:rsidR="009C3EEB" w:rsidRDefault="009C3EEB" w:rsidP="0014356C">
            <w:pPr>
              <w:rPr>
                <w:rFonts w:ascii="Calibri" w:eastAsia="Malgun Gothic" w:hAnsi="Calibri" w:cs="Arial"/>
                <w:sz w:val="18"/>
                <w:szCs w:val="18"/>
              </w:rPr>
            </w:pPr>
          </w:p>
        </w:tc>
      </w:tr>
      <w:tr w:rsidR="00873577" w14:paraId="2470A8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56020" w14:textId="3FAC7580"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lastRenderedPageBreak/>
              <w:t>176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58086" w14:textId="562491A8"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04070" w14:textId="53F4B1EC"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04E586" w14:textId="6D5A870B"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Need to handle FT initial domain connection with relevant rules for MDE, FTE and RSNE/RSNXE verification.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6218B" w14:textId="44FBA8CE"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The commenter will submit a contribution to resolve the issue.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A6D7" w14:textId="77777777" w:rsidR="0014117C" w:rsidRDefault="0014117C" w:rsidP="0014117C">
            <w:pPr>
              <w:rPr>
                <w:rFonts w:ascii="Calibri" w:eastAsia="Malgun Gothic" w:hAnsi="Calibri" w:cs="Arial"/>
                <w:sz w:val="18"/>
                <w:szCs w:val="18"/>
              </w:rPr>
            </w:pPr>
            <w:r>
              <w:rPr>
                <w:rFonts w:ascii="Calibri" w:eastAsia="Malgun Gothic" w:hAnsi="Calibri" w:cs="Arial"/>
                <w:sz w:val="18"/>
                <w:szCs w:val="18"/>
              </w:rPr>
              <w:t xml:space="preserve">Revised – </w:t>
            </w:r>
          </w:p>
          <w:p w14:paraId="74F87CF0" w14:textId="77777777" w:rsidR="0014117C" w:rsidRDefault="0014117C" w:rsidP="0014117C">
            <w:pPr>
              <w:rPr>
                <w:rFonts w:ascii="Calibri" w:eastAsia="Malgun Gothic" w:hAnsi="Calibri" w:cs="Arial"/>
                <w:sz w:val="18"/>
                <w:szCs w:val="18"/>
              </w:rPr>
            </w:pPr>
          </w:p>
          <w:p w14:paraId="7BDE06AF" w14:textId="77777777" w:rsidR="0014117C" w:rsidRDefault="0014117C" w:rsidP="001411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FB35F63" w14:textId="77777777" w:rsidR="0014117C" w:rsidRDefault="0014117C" w:rsidP="0014117C">
            <w:pPr>
              <w:rPr>
                <w:rFonts w:ascii="Calibri" w:eastAsia="Malgun Gothic" w:hAnsi="Calibri" w:cs="Arial"/>
                <w:sz w:val="18"/>
                <w:szCs w:val="18"/>
              </w:rPr>
            </w:pPr>
          </w:p>
          <w:p w14:paraId="6F5F1D86" w14:textId="79B03FD9" w:rsidR="0014117C" w:rsidRPr="00477985" w:rsidRDefault="0014117C" w:rsidP="0014117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176</w:t>
            </w:r>
          </w:p>
          <w:p w14:paraId="05A19F80" w14:textId="77777777" w:rsidR="00873577" w:rsidRDefault="00873577" w:rsidP="00873577">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1"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2" w:author="Huang, Po-kai" w:date="2025-03-28T17:53:00Z" w16du:dateUtc="2025-03-29T00:53:00Z"/>
          <w:b/>
          <w:bCs/>
          <w:i/>
          <w:iCs/>
          <w:lang w:eastAsia="ko-KR"/>
        </w:rPr>
      </w:pPr>
    </w:p>
    <w:p w14:paraId="30336AB3" w14:textId="77777777"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sidRPr="00CE3B97">
        <w:rPr>
          <w:b/>
          <w:bCs/>
          <w:i/>
          <w:iCs/>
          <w:lang w:eastAsia="ko-KR"/>
        </w:rPr>
        <w:t xml:space="preserve"> Modify </w:t>
      </w:r>
      <w:r>
        <w:rPr>
          <w:b/>
          <w:bCs/>
          <w:i/>
          <w:iCs/>
          <w:lang w:eastAsia="ko-KR"/>
        </w:rPr>
        <w:t>12.16.9.1</w:t>
      </w:r>
      <w:r w:rsidRPr="00CE3B97">
        <w:rPr>
          <w:b/>
          <w:bCs/>
          <w:i/>
          <w:iCs/>
          <w:lang w:eastAsia="ko-KR"/>
        </w:rPr>
        <w:t xml:space="preserve"> as shown below</w:t>
      </w:r>
    </w:p>
    <w:p w14:paraId="3F911E15" w14:textId="77777777" w:rsidR="0014117C" w:rsidRDefault="0014117C" w:rsidP="0014117C">
      <w:pPr>
        <w:rPr>
          <w:b/>
          <w:bCs/>
          <w:i/>
          <w:iCs/>
          <w:lang w:eastAsia="ko-KR"/>
        </w:rPr>
      </w:pPr>
    </w:p>
    <w:p w14:paraId="3D3BE94A" w14:textId="77777777" w:rsidR="0014117C" w:rsidRPr="0026385B" w:rsidRDefault="0014117C" w:rsidP="0014117C">
      <w:pPr>
        <w:rPr>
          <w:b/>
          <w:bCs/>
          <w:i/>
          <w:iCs/>
          <w:lang w:eastAsia="ko-KR"/>
        </w:rPr>
      </w:pPr>
      <w:r w:rsidRPr="0026385B">
        <w:rPr>
          <w:b/>
          <w:bCs/>
          <w:i/>
          <w:iCs/>
          <w:lang w:eastAsia="ko-KR"/>
        </w:rPr>
        <w:t>12.16.9 Enhanced Data Privacy Key Exchange</w:t>
      </w:r>
    </w:p>
    <w:p w14:paraId="3E7197AC" w14:textId="77777777" w:rsidR="0014117C" w:rsidRPr="0026385B" w:rsidRDefault="0014117C" w:rsidP="0014117C">
      <w:pPr>
        <w:rPr>
          <w:b/>
          <w:bCs/>
          <w:i/>
          <w:iCs/>
          <w:lang w:eastAsia="ko-KR"/>
        </w:rPr>
      </w:pPr>
      <w:r w:rsidRPr="0026385B">
        <w:rPr>
          <w:b/>
          <w:bCs/>
          <w:i/>
          <w:iCs/>
          <w:lang w:eastAsia="ko-KR"/>
        </w:rPr>
        <w:t>12.16.9.1 General</w:t>
      </w:r>
    </w:p>
    <w:p w14:paraId="26D46885" w14:textId="77777777" w:rsidR="0014117C" w:rsidRDefault="0014117C" w:rsidP="0014117C">
      <w:pPr>
        <w:rPr>
          <w:lang w:eastAsia="ko-KR"/>
        </w:rPr>
      </w:pPr>
    </w:p>
    <w:p w14:paraId="3DBA7149" w14:textId="77777777" w:rsidR="0014117C" w:rsidRPr="0026385B" w:rsidRDefault="0014117C" w:rsidP="0014117C">
      <w:pPr>
        <w:rPr>
          <w:lang w:eastAsia="ko-KR"/>
        </w:rPr>
      </w:pPr>
      <w:r w:rsidRPr="0026385B">
        <w:rPr>
          <w:lang w:eastAsia="ko-KR"/>
        </w:rPr>
        <w:t>If dot11EDPKEActivated is true, then</w:t>
      </w:r>
      <w:r>
        <w:rPr>
          <w:lang w:eastAsia="ko-KR"/>
        </w:rPr>
        <w:t xml:space="preserve"> </w:t>
      </w:r>
      <w:r w:rsidRPr="0026385B">
        <w:rPr>
          <w:lang w:eastAsia="ko-KR"/>
        </w:rPr>
        <w:t>dot11EDPReAssociationFrameEncryptionSupportActivated</w:t>
      </w:r>
      <w:r>
        <w:rPr>
          <w:lang w:eastAsia="ko-KR"/>
        </w:rPr>
        <w:t xml:space="preserve"> </w:t>
      </w:r>
      <w:r w:rsidRPr="0026385B">
        <w:rPr>
          <w:lang w:eastAsia="ko-KR"/>
        </w:rPr>
        <w:t>and</w:t>
      </w:r>
      <w:r>
        <w:rPr>
          <w:lang w:eastAsia="ko-KR"/>
        </w:rPr>
        <w:t xml:space="preserve"> </w:t>
      </w:r>
      <w:r w:rsidRPr="0026385B">
        <w:rPr>
          <w:lang w:eastAsia="ko-KR"/>
        </w:rPr>
        <w:t>dot11KEKPASNActivated are set to true.</w:t>
      </w:r>
    </w:p>
    <w:p w14:paraId="3498D57D" w14:textId="77777777" w:rsidR="0014117C" w:rsidRDefault="0014117C" w:rsidP="0014117C">
      <w:pPr>
        <w:rPr>
          <w:b/>
          <w:bCs/>
          <w:i/>
          <w:iCs/>
          <w:lang w:eastAsia="ko-KR"/>
        </w:rPr>
      </w:pPr>
    </w:p>
    <w:p w14:paraId="6642D953" w14:textId="77777777" w:rsidR="0014117C" w:rsidRPr="00E947BA" w:rsidRDefault="0014117C" w:rsidP="0014117C">
      <w:pPr>
        <w:rPr>
          <w:lang w:eastAsia="ko-KR"/>
        </w:rPr>
      </w:pPr>
      <w:r w:rsidRPr="00E947BA">
        <w:rPr>
          <w:lang w:eastAsia="ko-KR"/>
        </w:rPr>
        <w:t>Enhanced Data Privacy Key Exchange (EDPKE) is an RSNA authentication protocol that uses the PASN</w:t>
      </w:r>
      <w:r>
        <w:rPr>
          <w:lang w:eastAsia="ko-KR"/>
        </w:rPr>
        <w:t xml:space="preserve"> </w:t>
      </w:r>
      <w:r w:rsidRPr="00E947BA">
        <w:rPr>
          <w:lang w:eastAsia="ko-KR"/>
        </w:rPr>
        <w:t>procedures (see 12.12 (</w:t>
      </w:r>
      <w:proofErr w:type="spellStart"/>
      <w:r w:rsidRPr="00E947BA">
        <w:rPr>
          <w:lang w:eastAsia="ko-KR"/>
        </w:rPr>
        <w:t>Preassociation</w:t>
      </w:r>
      <w:proofErr w:type="spellEnd"/>
      <w:r w:rsidRPr="00E947BA">
        <w:rPr>
          <w:lang w:eastAsia="ko-KR"/>
        </w:rPr>
        <w:t xml:space="preserve"> security negotiation)) with the following differences:</w:t>
      </w:r>
    </w:p>
    <w:p w14:paraId="2D9838D8" w14:textId="6407AC8C" w:rsidR="0014117C" w:rsidRDefault="0014117C" w:rsidP="0014117C">
      <w:pPr>
        <w:pStyle w:val="ListParagraph"/>
        <w:numPr>
          <w:ilvl w:val="0"/>
          <w:numId w:val="39"/>
        </w:numPr>
        <w:ind w:leftChars="0"/>
        <w:rPr>
          <w:lang w:eastAsia="ko-KR"/>
        </w:rPr>
      </w:pPr>
      <w:r w:rsidRPr="00E947BA">
        <w:rPr>
          <w:lang w:eastAsia="ko-KR"/>
        </w:rPr>
        <w:t>SAE AKMP 00-0F-AC:8</w:t>
      </w:r>
      <w:ins w:id="3" w:author="Huang, Po-kai" w:date="2025-01-28T09:23:00Z" w16du:dateUtc="2025-01-28T17:23:00Z">
        <w:r>
          <w:rPr>
            <w:lang w:eastAsia="ko-KR"/>
          </w:rPr>
          <w:t xml:space="preserve">, </w:t>
        </w:r>
        <w:r w:rsidRPr="00E947BA">
          <w:rPr>
            <w:lang w:eastAsia="ko-KR"/>
          </w:rPr>
          <w:t>00-0F-AC:</w:t>
        </w:r>
        <w:r>
          <w:rPr>
            <w:lang w:eastAsia="ko-KR"/>
          </w:rPr>
          <w:t>9,</w:t>
        </w:r>
      </w:ins>
      <w:r w:rsidRPr="00E947BA">
        <w:rPr>
          <w:lang w:eastAsia="ko-KR"/>
        </w:rPr>
        <w:t xml:space="preserve"> </w:t>
      </w:r>
      <w:del w:id="4" w:author="Huang, Po-kai" w:date="2025-01-28T09:23:00Z" w16du:dateUtc="2025-01-28T17:23:00Z">
        <w:r w:rsidRPr="00E947BA" w:rsidDel="007A45DD">
          <w:rPr>
            <w:lang w:eastAsia="ko-KR"/>
          </w:rPr>
          <w:delText xml:space="preserve">or </w:delText>
        </w:r>
      </w:del>
      <w:r w:rsidRPr="00E947BA">
        <w:rPr>
          <w:lang w:eastAsia="ko-KR"/>
        </w:rPr>
        <w:t>00-0F-AC:24</w:t>
      </w:r>
      <w:ins w:id="5" w:author="Huang, Po-kai" w:date="2025-01-28T09:23:00Z" w16du:dateUtc="2025-01-28T17:23:00Z">
        <w:r>
          <w:rPr>
            <w:lang w:eastAsia="ko-KR"/>
          </w:rPr>
          <w:t>, or</w:t>
        </w:r>
        <w:r w:rsidRPr="00E947BA">
          <w:rPr>
            <w:lang w:eastAsia="ko-KR"/>
          </w:rPr>
          <w:t xml:space="preserve"> 00-0F-AC:</w:t>
        </w:r>
        <w:r>
          <w:rPr>
            <w:lang w:eastAsia="ko-KR"/>
          </w:rPr>
          <w:t>25</w:t>
        </w:r>
        <w:r w:rsidRPr="00E947BA">
          <w:rPr>
            <w:lang w:eastAsia="ko-KR"/>
          </w:rPr>
          <w:t xml:space="preserve"> </w:t>
        </w:r>
      </w:ins>
      <w:r w:rsidRPr="00E947BA">
        <w:rPr>
          <w:lang w:eastAsia="ko-KR"/>
        </w:rPr>
        <w:t xml:space="preserve"> can be used as the Base AKMP.</w:t>
      </w:r>
      <w:ins w:id="6" w:author="Huang, Po-kai" w:date="2025-03-28T17:53:00Z" w16du:dateUtc="2025-03-29T00:53:00Z">
        <w:r>
          <w:rPr>
            <w:lang w:eastAsia="ko-KR"/>
          </w:rPr>
          <w:t>(#176)</w:t>
        </w:r>
      </w:ins>
    </w:p>
    <w:p w14:paraId="43C97B54" w14:textId="77777777" w:rsidR="0014117C" w:rsidRPr="00016BC7" w:rsidRDefault="0014117C" w:rsidP="0014117C">
      <w:pPr>
        <w:pStyle w:val="ListParagraph"/>
        <w:numPr>
          <w:ilvl w:val="0"/>
          <w:numId w:val="39"/>
        </w:numPr>
        <w:ind w:leftChars="0"/>
        <w:rPr>
          <w:lang w:eastAsia="ko-KR"/>
        </w:rPr>
      </w:pPr>
      <w:r w:rsidRPr="00016BC7">
        <w:rPr>
          <w:lang w:eastAsia="ko-KR"/>
        </w:rPr>
        <w:t>When there is no Base AKMP, EDKPE is not used.</w:t>
      </w:r>
    </w:p>
    <w:p w14:paraId="238D1C96" w14:textId="77777777" w:rsidR="0014117C" w:rsidRPr="00016BC7" w:rsidRDefault="0014117C" w:rsidP="0014117C">
      <w:pPr>
        <w:pStyle w:val="ListParagraph"/>
        <w:numPr>
          <w:ilvl w:val="0"/>
          <w:numId w:val="39"/>
        </w:numPr>
        <w:ind w:leftChars="0"/>
        <w:rPr>
          <w:lang w:eastAsia="ko-KR"/>
        </w:rPr>
      </w:pPr>
      <w:r w:rsidRPr="00016BC7">
        <w:rPr>
          <w:lang w:eastAsia="ko-KR"/>
        </w:rPr>
        <w:t>The three Authentication frames have the Authentication Algorithm Number field set to 9 (EDPKE</w:t>
      </w:r>
      <w:r>
        <w:rPr>
          <w:lang w:eastAsia="ko-KR"/>
        </w:rPr>
        <w:t xml:space="preserve"> </w:t>
      </w:r>
      <w:r w:rsidRPr="00016BC7">
        <w:rPr>
          <w:lang w:eastAsia="ko-KR"/>
        </w:rPr>
        <w:t>Authentication).</w:t>
      </w:r>
    </w:p>
    <w:p w14:paraId="778E5C83" w14:textId="77777777" w:rsidR="0014117C" w:rsidRPr="00E947BA" w:rsidRDefault="0014117C" w:rsidP="0014117C">
      <w:pPr>
        <w:pStyle w:val="ListParagraph"/>
        <w:numPr>
          <w:ilvl w:val="0"/>
          <w:numId w:val="39"/>
        </w:numPr>
        <w:ind w:leftChars="0"/>
        <w:rPr>
          <w:lang w:eastAsia="ko-KR"/>
        </w:rPr>
      </w:pPr>
      <w:r w:rsidRPr="00016BC7">
        <w:rPr>
          <w:lang w:eastAsia="ko-KR"/>
        </w:rPr>
        <w:t>The generated PTK is used as the initial PTK once associated.</w:t>
      </w:r>
    </w:p>
    <w:p w14:paraId="2B800C5F" w14:textId="77777777" w:rsidR="0014117C" w:rsidRDefault="0014117C" w:rsidP="0014117C">
      <w:pPr>
        <w:rPr>
          <w:lang w:eastAsia="ko-KR"/>
        </w:rPr>
      </w:pPr>
    </w:p>
    <w:p w14:paraId="6A6758DF" w14:textId="77777777" w:rsidR="0014117C" w:rsidRDefault="0014117C" w:rsidP="0014117C">
      <w:pPr>
        <w:rPr>
          <w:ins w:id="7" w:author="Huang, Po-kai" w:date="2025-01-28T09:29:00Z" w16du:dateUtc="2025-01-28T17:29:00Z"/>
          <w:lang w:eastAsia="ko-KR"/>
        </w:rPr>
      </w:pPr>
    </w:p>
    <w:p w14:paraId="19C96457" w14:textId="77777777" w:rsidR="0014117C" w:rsidRDefault="0014117C" w:rsidP="0014117C">
      <w:pPr>
        <w:rPr>
          <w:ins w:id="8" w:author="Huang, Po-kai" w:date="2025-01-28T09:29:00Z" w16du:dateUtc="2025-01-28T17:29:00Z"/>
          <w:lang w:eastAsia="ko-KR"/>
        </w:rPr>
      </w:pPr>
    </w:p>
    <w:p w14:paraId="5E1B24B6" w14:textId="77777777"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sidRPr="00CE3B97">
        <w:rPr>
          <w:b/>
          <w:bCs/>
          <w:i/>
          <w:iCs/>
          <w:lang w:eastAsia="ko-KR"/>
        </w:rPr>
        <w:t xml:space="preserve"> Modify </w:t>
      </w:r>
      <w:r>
        <w:rPr>
          <w:b/>
          <w:bCs/>
          <w:i/>
          <w:iCs/>
          <w:lang w:eastAsia="ko-KR"/>
        </w:rPr>
        <w:t>12.16.9.3.3</w:t>
      </w:r>
      <w:r w:rsidRPr="00CE3B97">
        <w:rPr>
          <w:b/>
          <w:bCs/>
          <w:i/>
          <w:iCs/>
          <w:lang w:eastAsia="ko-KR"/>
        </w:rPr>
        <w:t xml:space="preserve"> as shown below</w:t>
      </w:r>
    </w:p>
    <w:p w14:paraId="525C426B" w14:textId="77777777" w:rsidR="0014117C" w:rsidRDefault="0014117C" w:rsidP="0014117C">
      <w:pPr>
        <w:rPr>
          <w:b/>
          <w:bCs/>
          <w:lang w:eastAsia="ko-KR"/>
        </w:rPr>
      </w:pPr>
    </w:p>
    <w:p w14:paraId="386CD6B7" w14:textId="77777777" w:rsidR="0014117C" w:rsidRDefault="0014117C" w:rsidP="0014117C">
      <w:pPr>
        <w:rPr>
          <w:b/>
          <w:bCs/>
          <w:lang w:eastAsia="ko-KR"/>
        </w:rPr>
      </w:pPr>
      <w:r w:rsidRPr="00725637">
        <w:rPr>
          <w:b/>
          <w:bCs/>
          <w:lang w:eastAsia="ko-KR"/>
        </w:rPr>
        <w:t>12.16.9.3.3 EDPKE authentication with SAE</w:t>
      </w:r>
    </w:p>
    <w:p w14:paraId="42760E23" w14:textId="77777777" w:rsidR="0014117C" w:rsidRPr="00725637" w:rsidRDefault="0014117C" w:rsidP="0014117C">
      <w:pPr>
        <w:rPr>
          <w:b/>
          <w:bCs/>
          <w:lang w:eastAsia="ko-KR"/>
        </w:rPr>
      </w:pPr>
    </w:p>
    <w:p w14:paraId="46091E85" w14:textId="77777777" w:rsidR="0014117C" w:rsidRDefault="0014117C" w:rsidP="0014117C">
      <w:pPr>
        <w:rPr>
          <w:ins w:id="9" w:author="Huang, Po-kai" w:date="2025-01-28T10:42:00Z" w16du:dateUtc="2025-01-28T18:42:00Z"/>
          <w:lang w:eastAsia="ko-KR"/>
        </w:rPr>
      </w:pPr>
      <w:r w:rsidRPr="00725637">
        <w:rPr>
          <w:lang w:eastAsia="ko-KR"/>
        </w:rPr>
        <w:t>The same procedures as specified in 12.13.5 (PASN authentication with SAE) are used.</w:t>
      </w:r>
    </w:p>
    <w:p w14:paraId="66E4AAEE" w14:textId="77777777" w:rsidR="0014117C" w:rsidRDefault="0014117C" w:rsidP="0014117C">
      <w:pPr>
        <w:rPr>
          <w:ins w:id="10" w:author="Huang, Po-kai" w:date="2025-01-28T10:42:00Z" w16du:dateUtc="2025-01-28T18:42:00Z"/>
          <w:lang w:eastAsia="ko-KR"/>
        </w:rPr>
      </w:pPr>
    </w:p>
    <w:p w14:paraId="6D7E6BC3" w14:textId="156EC3C0" w:rsidR="0014117C" w:rsidRPr="008F6BED" w:rsidRDefault="0014117C" w:rsidP="0014117C">
      <w:pPr>
        <w:rPr>
          <w:ins w:id="11" w:author="Huang, Po-kai" w:date="2025-01-28T10:42:00Z" w16du:dateUtc="2025-01-28T18:42:00Z"/>
          <w:lang w:eastAsia="ko-KR"/>
        </w:rPr>
      </w:pPr>
      <w:ins w:id="12" w:author="Huang, Po-kai" w:date="2025-01-28T09:29:00Z" w16du:dateUtc="2025-01-28T17:29:00Z">
        <w:r>
          <w:rPr>
            <w:lang w:eastAsia="ko-KR"/>
          </w:rPr>
          <w:t xml:space="preserve">If the Base AKMP is </w:t>
        </w:r>
        <w:r w:rsidRPr="00E947BA">
          <w:rPr>
            <w:lang w:eastAsia="ko-KR"/>
          </w:rPr>
          <w:t>00-0F-AC:</w:t>
        </w:r>
        <w:r>
          <w:rPr>
            <w:lang w:eastAsia="ko-KR"/>
          </w:rPr>
          <w:t xml:space="preserve">9 or </w:t>
        </w:r>
        <w:r w:rsidRPr="00E947BA">
          <w:rPr>
            <w:lang w:eastAsia="ko-KR"/>
          </w:rPr>
          <w:t>00-0F-AC:</w:t>
        </w:r>
        <w:r>
          <w:rPr>
            <w:lang w:eastAsia="ko-KR"/>
          </w:rPr>
          <w:t>25</w:t>
        </w:r>
      </w:ins>
      <w:ins w:id="13" w:author="Huang, Po-kai" w:date="2025-01-28T09:30:00Z" w16du:dateUtc="2025-01-28T17:30:00Z">
        <w:r>
          <w:rPr>
            <w:lang w:eastAsia="ko-KR"/>
          </w:rPr>
          <w:t xml:space="preserve">, </w:t>
        </w:r>
      </w:ins>
      <w:ins w:id="14" w:author="Huang, Po-kai" w:date="2025-01-28T10:42:00Z" w16du:dateUtc="2025-01-28T18:42:00Z">
        <w:r>
          <w:rPr>
            <w:lang w:eastAsia="ko-KR"/>
          </w:rPr>
          <w:t xml:space="preserve">the rules defined in </w:t>
        </w:r>
        <w:r w:rsidRPr="008F6BED">
          <w:rPr>
            <w:lang w:eastAsia="ko-KR"/>
          </w:rPr>
          <w:t>12.16.8.1a FT initial mobility domain association is followed.</w:t>
        </w:r>
      </w:ins>
      <w:ins w:id="15" w:author="Huang, Po-kai" w:date="2025-03-28T17:53:00Z" w16du:dateUtc="2025-03-29T00:53:00Z">
        <w:r>
          <w:rPr>
            <w:lang w:eastAsia="ko-KR"/>
          </w:rPr>
          <w:t>(#176)</w:t>
        </w:r>
      </w:ins>
    </w:p>
    <w:p w14:paraId="25F908FC" w14:textId="77777777" w:rsidR="0014117C" w:rsidRDefault="0014117C" w:rsidP="0014117C">
      <w:pPr>
        <w:rPr>
          <w:lang w:eastAsia="ko-KR"/>
        </w:rPr>
      </w:pPr>
    </w:p>
    <w:p w14:paraId="5DDA69D0" w14:textId="77777777"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sidRPr="00CE3B97">
        <w:rPr>
          <w:b/>
          <w:bCs/>
          <w:i/>
          <w:iCs/>
          <w:lang w:eastAsia="ko-KR"/>
        </w:rPr>
        <w:t xml:space="preserve"> Modify </w:t>
      </w:r>
      <w:r>
        <w:rPr>
          <w:b/>
          <w:bCs/>
          <w:i/>
          <w:iCs/>
          <w:lang w:eastAsia="ko-KR"/>
        </w:rPr>
        <w:t>9.3.3.11</w:t>
      </w:r>
      <w:r w:rsidRPr="00CE3B97">
        <w:rPr>
          <w:b/>
          <w:bCs/>
          <w:i/>
          <w:iCs/>
          <w:lang w:eastAsia="ko-KR"/>
        </w:rPr>
        <w:t xml:space="preserve"> as shown below</w:t>
      </w:r>
    </w:p>
    <w:p w14:paraId="1F1A283B" w14:textId="77777777" w:rsidR="0014117C" w:rsidRDefault="0014117C" w:rsidP="0014117C">
      <w:pPr>
        <w:pStyle w:val="T"/>
        <w:spacing w:before="0"/>
        <w:rPr>
          <w:b/>
          <w:bCs/>
          <w:w w:val="100"/>
        </w:rPr>
      </w:pPr>
    </w:p>
    <w:p w14:paraId="498626D7" w14:textId="77777777" w:rsidR="0014117C" w:rsidRPr="00992ADF" w:rsidRDefault="0014117C" w:rsidP="0014117C">
      <w:pPr>
        <w:pStyle w:val="T"/>
        <w:spacing w:before="0"/>
        <w:rPr>
          <w:b/>
          <w:bCs/>
          <w:w w:val="100"/>
        </w:rPr>
      </w:pPr>
      <w:r w:rsidRPr="00992ADF">
        <w:rPr>
          <w:b/>
          <w:bCs/>
          <w:w w:val="100"/>
        </w:rPr>
        <w:lastRenderedPageBreak/>
        <w:t>9.3.3.11 Authentication frame format</w:t>
      </w:r>
    </w:p>
    <w:p w14:paraId="3A8CE3EB" w14:textId="77777777" w:rsidR="0014117C" w:rsidRDefault="0014117C" w:rsidP="0014117C">
      <w:pPr>
        <w:pStyle w:val="T"/>
        <w:spacing w:before="0"/>
        <w:rPr>
          <w:b/>
          <w:bCs/>
          <w:i/>
          <w:iCs/>
          <w:w w:val="100"/>
        </w:rPr>
      </w:pPr>
    </w:p>
    <w:p w14:paraId="4A1071BB" w14:textId="77777777" w:rsidR="0014117C" w:rsidRDefault="0014117C" w:rsidP="0014117C">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73E7F815" w14:textId="77777777" w:rsidR="0014117C" w:rsidRDefault="0014117C" w:rsidP="0014117C">
      <w:pPr>
        <w:pStyle w:val="T"/>
        <w:spacing w:before="0"/>
        <w:rPr>
          <w:w w:val="100"/>
        </w:rPr>
      </w:pPr>
    </w:p>
    <w:p w14:paraId="25254613" w14:textId="77777777" w:rsidR="0014117C" w:rsidRDefault="0014117C" w:rsidP="0014117C">
      <w:pPr>
        <w:pStyle w:val="TableTitle"/>
        <w:numPr>
          <w:ilvl w:val="0"/>
          <w:numId w:val="41"/>
        </w:numPr>
        <w:rPr>
          <w:b w:val="0"/>
          <w:bCs w:val="0"/>
          <w:w w:val="100"/>
          <w:sz w:val="24"/>
          <w:szCs w:val="24"/>
        </w:rPr>
      </w:pPr>
      <w:bookmarkStart w:id="16" w:name="RTF38333937383a205461626c65"/>
      <w:r>
        <w:rPr>
          <w:w w:val="100"/>
        </w:rPr>
        <w:t>Presence of fields and elements in Authentication frames</w:t>
      </w:r>
      <w:bookmarkEnd w:id="1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4117C" w14:paraId="15B2B5B0" w14:textId="77777777" w:rsidTr="00164331">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FE17E7" w14:textId="77777777" w:rsidR="0014117C" w:rsidRDefault="0014117C" w:rsidP="00164331">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E7B9F5" w14:textId="77777777" w:rsidR="0014117C" w:rsidRDefault="0014117C" w:rsidP="00164331">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D5B8F4" w14:textId="77777777" w:rsidR="0014117C" w:rsidRDefault="0014117C" w:rsidP="00164331">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55762" w14:textId="77777777" w:rsidR="0014117C" w:rsidRDefault="0014117C" w:rsidP="00164331">
            <w:pPr>
              <w:pStyle w:val="CellHeading"/>
              <w:rPr>
                <w:w w:val="100"/>
              </w:rPr>
            </w:pPr>
            <w:r>
              <w:rPr>
                <w:w w:val="100"/>
              </w:rPr>
              <w:t>Presence of fields and elements</w:t>
            </w:r>
          </w:p>
          <w:p w14:paraId="5896366C" w14:textId="77777777" w:rsidR="0014117C" w:rsidRDefault="0014117C" w:rsidP="00164331">
            <w:pPr>
              <w:pStyle w:val="CellHeading"/>
            </w:pPr>
            <w:r>
              <w:rPr>
                <w:w w:val="100"/>
              </w:rPr>
              <w:t>indicated as conditional in Table 9-70 (Authentication frame body)</w:t>
            </w:r>
          </w:p>
        </w:tc>
      </w:tr>
      <w:tr w:rsidR="0014117C" w14:paraId="2E418C80"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0DC5C" w14:textId="77777777" w:rsidR="0014117C" w:rsidRDefault="0014117C" w:rsidP="00164331">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426A79"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6E82"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CB6729" w14:textId="77777777" w:rsidR="0014117C" w:rsidRDefault="0014117C" w:rsidP="00164331">
            <w:pPr>
              <w:pStyle w:val="CellBody"/>
              <w:suppressAutoHyphens/>
              <w:rPr>
                <w:strike/>
                <w:u w:val="thick"/>
              </w:rPr>
            </w:pPr>
          </w:p>
        </w:tc>
      </w:tr>
      <w:tr w:rsidR="0014117C" w14:paraId="3A84461A"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B7E70A" w14:textId="77777777" w:rsidR="0014117C" w:rsidRDefault="0014117C" w:rsidP="00164331">
            <w:pPr>
              <w:pStyle w:val="CellBody"/>
              <w:suppressAutoHyphens/>
              <w:jc w:val="center"/>
              <w:rPr>
                <w:w w:val="100"/>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2A9F"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AF43F" w14:textId="77777777" w:rsidR="0014117C" w:rsidRDefault="0014117C" w:rsidP="00164331">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98F099" w14:textId="77777777" w:rsidR="0014117C" w:rsidRDefault="0014117C" w:rsidP="00164331">
            <w:pPr>
              <w:pStyle w:val="CellBody"/>
              <w:suppressAutoHyphens/>
              <w:rPr>
                <w:w w:val="100"/>
                <w:u w:val="thick"/>
              </w:rPr>
            </w:pPr>
            <w:r>
              <w:rPr>
                <w:w w:val="100"/>
                <w:u w:val="thick"/>
              </w:rPr>
              <w:t>The Encapsulation Length field is present.</w:t>
            </w:r>
          </w:p>
          <w:p w14:paraId="13530403" w14:textId="77777777" w:rsidR="0014117C" w:rsidRDefault="0014117C" w:rsidP="00164331">
            <w:pPr>
              <w:pStyle w:val="CellBody"/>
              <w:suppressAutoHyphens/>
              <w:rPr>
                <w:w w:val="100"/>
                <w:u w:val="thick"/>
              </w:rPr>
            </w:pPr>
          </w:p>
          <w:p w14:paraId="72CDA640"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566FEA2C" w14:textId="77777777" w:rsidR="0014117C" w:rsidRDefault="0014117C" w:rsidP="00164331">
            <w:pPr>
              <w:pStyle w:val="CellBody"/>
              <w:suppressAutoHyphens/>
              <w:rPr>
                <w:w w:val="100"/>
                <w:u w:val="thick"/>
              </w:rPr>
            </w:pPr>
          </w:p>
          <w:p w14:paraId="1E777CD1"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68FC27CE" w14:textId="77777777" w:rsidR="0014117C" w:rsidRDefault="0014117C" w:rsidP="00164331">
            <w:pPr>
              <w:pStyle w:val="CellBody"/>
              <w:suppressAutoHyphens/>
              <w:rPr>
                <w:w w:val="100"/>
                <w:u w:val="thick"/>
              </w:rPr>
            </w:pPr>
          </w:p>
          <w:p w14:paraId="2C8FE76C" w14:textId="77777777" w:rsidR="0014117C" w:rsidRDefault="0014117C" w:rsidP="00164331">
            <w:pPr>
              <w:pStyle w:val="CellBody"/>
              <w:suppressAutoHyphens/>
              <w:rPr>
                <w:w w:val="100"/>
                <w:u w:val="thick"/>
              </w:rPr>
            </w:pPr>
            <w:r>
              <w:rPr>
                <w:w w:val="100"/>
                <w:u w:val="thick"/>
              </w:rPr>
              <w:t>The RSNE is optionally present as defined in 12.16.8.2 (IEEE 802.1X).</w:t>
            </w:r>
          </w:p>
          <w:p w14:paraId="27ADEF0E" w14:textId="77777777" w:rsidR="0014117C" w:rsidRDefault="0014117C" w:rsidP="00164331">
            <w:pPr>
              <w:pStyle w:val="CellBody"/>
              <w:suppressAutoHyphens/>
              <w:rPr>
                <w:w w:val="100"/>
                <w:u w:val="thick"/>
              </w:rPr>
            </w:pPr>
          </w:p>
          <w:p w14:paraId="56B8B73D" w14:textId="77777777" w:rsidR="0014117C" w:rsidRDefault="0014117C" w:rsidP="00164331">
            <w:pPr>
              <w:pStyle w:val="CellBody"/>
              <w:suppressAutoHyphens/>
              <w:rPr>
                <w:w w:val="100"/>
                <w:u w:val="thick"/>
              </w:rPr>
            </w:pPr>
            <w:r>
              <w:rPr>
                <w:w w:val="100"/>
                <w:u w:val="thick"/>
              </w:rPr>
              <w:t>The RSNXE is optionally present as defined in 12.16.8.2 (IEEE 802.1X).</w:t>
            </w:r>
          </w:p>
          <w:p w14:paraId="075A801F" w14:textId="77777777" w:rsidR="0014117C" w:rsidRDefault="0014117C" w:rsidP="00164331">
            <w:pPr>
              <w:pStyle w:val="CellBody"/>
              <w:suppressAutoHyphens/>
              <w:rPr>
                <w:w w:val="100"/>
                <w:u w:val="thick"/>
              </w:rPr>
            </w:pPr>
          </w:p>
          <w:p w14:paraId="35F1DA63"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1A53D97D" w14:textId="77777777" w:rsidR="0014117C" w:rsidRDefault="0014117C" w:rsidP="00164331">
            <w:pPr>
              <w:pStyle w:val="CellBody"/>
              <w:suppressAutoHyphens/>
              <w:rPr>
                <w:w w:val="100"/>
                <w:u w:val="thick"/>
              </w:rPr>
            </w:pPr>
          </w:p>
          <w:p w14:paraId="1DCB5BDE"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D9003C1" w14:textId="77777777" w:rsidR="0014117C" w:rsidRDefault="0014117C" w:rsidP="00164331">
            <w:pPr>
              <w:pStyle w:val="CellBody"/>
              <w:suppressAutoHyphens/>
              <w:rPr>
                <w:strike/>
                <w:u w:val="thick"/>
              </w:rPr>
            </w:pPr>
          </w:p>
          <w:p w14:paraId="38ECCE1E" w14:textId="7CC36A19" w:rsidR="0014117C" w:rsidRPr="00A35C73" w:rsidRDefault="0014117C" w:rsidP="00164331">
            <w:pPr>
              <w:pStyle w:val="CellBody"/>
              <w:suppressAutoHyphens/>
              <w:rPr>
                <w:ins w:id="17" w:author="Huang, Po-kai" w:date="2025-01-28T10:45:00Z" w16du:dateUtc="2025-01-28T18:45:00Z"/>
                <w:w w:val="100"/>
                <w:u w:val="thick"/>
              </w:rPr>
            </w:pPr>
            <w:ins w:id="18" w:author="Huang, Po-kai" w:date="2025-01-28T09:40:00Z" w16du:dateUtc="2025-01-28T17:40:00Z">
              <w:r>
                <w:rPr>
                  <w:w w:val="100"/>
                  <w:u w:val="thick"/>
                </w:rPr>
                <w:t xml:space="preserve">MDE is </w:t>
              </w:r>
            </w:ins>
            <w:ins w:id="19"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0" w:author="Huang, Po-kai" w:date="2025-03-28T17:54:00Z" w16du:dateUtc="2025-03-29T00:54:00Z">
              <w:r>
                <w:rPr>
                  <w:w w:val="100"/>
                  <w:u w:val="thick"/>
                </w:rPr>
                <w:t>(#176)</w:t>
              </w:r>
            </w:ins>
          </w:p>
          <w:p w14:paraId="6FAC27EB" w14:textId="77777777" w:rsidR="0014117C" w:rsidRDefault="0014117C" w:rsidP="00164331">
            <w:pPr>
              <w:pStyle w:val="CellBody"/>
              <w:suppressAutoHyphens/>
              <w:rPr>
                <w:strike/>
                <w:u w:val="thick"/>
              </w:rPr>
            </w:pPr>
          </w:p>
        </w:tc>
      </w:tr>
      <w:tr w:rsidR="0014117C" w14:paraId="4032D9EF"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82244A" w14:textId="77777777" w:rsidR="0014117C" w:rsidRDefault="0014117C" w:rsidP="00164331">
            <w:pPr>
              <w:pStyle w:val="CellBody"/>
              <w:suppressAutoHyphens/>
              <w:jc w:val="center"/>
              <w:rPr>
                <w:w w:val="100"/>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72AB6"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E5D77" w14:textId="77777777" w:rsidR="0014117C" w:rsidRDefault="0014117C" w:rsidP="00164331">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844D70" w14:textId="77777777" w:rsidR="0014117C" w:rsidRDefault="0014117C" w:rsidP="00164331">
            <w:pPr>
              <w:pStyle w:val="CellBody"/>
              <w:suppressAutoHyphens/>
              <w:rPr>
                <w:w w:val="100"/>
                <w:u w:val="thick"/>
              </w:rPr>
            </w:pPr>
            <w:r>
              <w:rPr>
                <w:w w:val="100"/>
                <w:u w:val="thick"/>
              </w:rPr>
              <w:t>The Encapsulation Length field is present.</w:t>
            </w:r>
          </w:p>
          <w:p w14:paraId="009B85CD" w14:textId="77777777" w:rsidR="0014117C" w:rsidRDefault="0014117C" w:rsidP="00164331">
            <w:pPr>
              <w:pStyle w:val="CellBody"/>
              <w:suppressAutoHyphens/>
              <w:rPr>
                <w:w w:val="100"/>
                <w:u w:val="thick"/>
              </w:rPr>
            </w:pPr>
          </w:p>
          <w:p w14:paraId="6968C138"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72C96093" w14:textId="77777777" w:rsidR="0014117C" w:rsidRDefault="0014117C" w:rsidP="00164331">
            <w:pPr>
              <w:pStyle w:val="CellBody"/>
              <w:suppressAutoHyphens/>
              <w:rPr>
                <w:w w:val="100"/>
                <w:u w:val="thick"/>
              </w:rPr>
            </w:pPr>
          </w:p>
          <w:p w14:paraId="328AEDE6"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16D56C32" w14:textId="77777777" w:rsidR="0014117C" w:rsidRDefault="0014117C" w:rsidP="00164331">
            <w:pPr>
              <w:pStyle w:val="CellBody"/>
              <w:suppressAutoHyphens/>
              <w:rPr>
                <w:w w:val="100"/>
                <w:u w:val="thick"/>
              </w:rPr>
            </w:pPr>
          </w:p>
          <w:p w14:paraId="14A47343" w14:textId="77777777" w:rsidR="0014117C" w:rsidRDefault="0014117C" w:rsidP="00164331">
            <w:pPr>
              <w:pStyle w:val="CellBody"/>
              <w:suppressAutoHyphens/>
              <w:rPr>
                <w:w w:val="100"/>
                <w:u w:val="thick"/>
              </w:rPr>
            </w:pPr>
            <w:r>
              <w:rPr>
                <w:w w:val="100"/>
                <w:u w:val="thick"/>
              </w:rPr>
              <w:t>The RSNE is optionally present as defined in 12.16.8.2 (IEEE 802.1X).</w:t>
            </w:r>
          </w:p>
          <w:p w14:paraId="03E6948E" w14:textId="77777777" w:rsidR="0014117C" w:rsidRDefault="0014117C" w:rsidP="00164331">
            <w:pPr>
              <w:pStyle w:val="CellBody"/>
              <w:suppressAutoHyphens/>
              <w:rPr>
                <w:w w:val="100"/>
                <w:u w:val="thick"/>
              </w:rPr>
            </w:pPr>
          </w:p>
          <w:p w14:paraId="3FDDBC71"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3892FF03" w14:textId="77777777" w:rsidR="0014117C" w:rsidRDefault="0014117C" w:rsidP="00164331">
            <w:pPr>
              <w:pStyle w:val="CellBody"/>
              <w:suppressAutoHyphens/>
              <w:rPr>
                <w:w w:val="100"/>
                <w:u w:val="thick"/>
              </w:rPr>
            </w:pPr>
          </w:p>
          <w:p w14:paraId="7A4DE643" w14:textId="77777777" w:rsidR="0014117C" w:rsidRDefault="0014117C" w:rsidP="00164331">
            <w:pPr>
              <w:pStyle w:val="CellBody"/>
              <w:suppressAutoHyphens/>
              <w:rPr>
                <w:w w:val="100"/>
                <w:u w:val="thick"/>
              </w:rPr>
            </w:pPr>
            <w:r>
              <w:rPr>
                <w:w w:val="100"/>
                <w:u w:val="thick"/>
              </w:rPr>
              <w:t xml:space="preserve">The Diffie-Hellman Parameter element is </w:t>
            </w:r>
            <w:r>
              <w:rPr>
                <w:w w:val="100"/>
                <w:u w:val="thick"/>
              </w:rPr>
              <w:lastRenderedPageBreak/>
              <w:t>optionally present as defined in 12.16.8.2 (IEEE 802.1X).</w:t>
            </w:r>
          </w:p>
          <w:p w14:paraId="19877FD2" w14:textId="77777777" w:rsidR="0014117C" w:rsidRDefault="0014117C" w:rsidP="00164331">
            <w:pPr>
              <w:pStyle w:val="CellBody"/>
              <w:suppressAutoHyphens/>
              <w:rPr>
                <w:w w:val="100"/>
                <w:u w:val="thick"/>
              </w:rPr>
            </w:pPr>
          </w:p>
          <w:p w14:paraId="7E3F48EB" w14:textId="6931F3C0" w:rsidR="0014117C" w:rsidRPr="00A35C73" w:rsidRDefault="0014117C" w:rsidP="00164331">
            <w:pPr>
              <w:pStyle w:val="CellBody"/>
              <w:suppressAutoHyphens/>
              <w:rPr>
                <w:ins w:id="21" w:author="Huang, Po-kai" w:date="2025-01-28T10:45:00Z" w16du:dateUtc="2025-01-28T18:45:00Z"/>
                <w:w w:val="100"/>
                <w:u w:val="thick"/>
              </w:rPr>
            </w:pPr>
            <w:ins w:id="22" w:author="Huang, Po-kai" w:date="2025-01-28T09:40:00Z" w16du:dateUtc="2025-01-28T17:40:00Z">
              <w:r>
                <w:rPr>
                  <w:w w:val="100"/>
                  <w:u w:val="thick"/>
                </w:rPr>
                <w:t xml:space="preserve">MDE is </w:t>
              </w:r>
            </w:ins>
            <w:ins w:id="23"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4" w:author="Huang, Po-kai" w:date="2025-03-28T17:54:00Z" w16du:dateUtc="2025-03-29T00:54:00Z">
              <w:r>
                <w:rPr>
                  <w:w w:val="100"/>
                  <w:u w:val="thick"/>
                </w:rPr>
                <w:t xml:space="preserve"> (#176)</w:t>
              </w:r>
            </w:ins>
          </w:p>
          <w:p w14:paraId="5CDD50F6" w14:textId="77777777" w:rsidR="0014117C" w:rsidRDefault="0014117C" w:rsidP="00164331">
            <w:pPr>
              <w:pStyle w:val="CellBody"/>
              <w:suppressAutoHyphens/>
              <w:rPr>
                <w:w w:val="100"/>
                <w:u w:val="thick"/>
              </w:rPr>
            </w:pPr>
          </w:p>
          <w:p w14:paraId="3177D54B" w14:textId="08A81275" w:rsidR="0014117C" w:rsidRPr="00A35C73" w:rsidRDefault="0014117C" w:rsidP="00164331">
            <w:pPr>
              <w:pStyle w:val="CellBody"/>
              <w:suppressAutoHyphens/>
              <w:rPr>
                <w:ins w:id="25" w:author="Huang, Po-kai" w:date="2025-01-28T10:45:00Z" w16du:dateUtc="2025-01-28T18:45:00Z"/>
                <w:w w:val="100"/>
                <w:u w:val="thick"/>
              </w:rPr>
            </w:pPr>
            <w:ins w:id="26" w:author="Huang, Po-kai" w:date="2025-01-28T10:46:00Z" w16du:dateUtc="2025-01-28T18:46:00Z">
              <w:r>
                <w:rPr>
                  <w:w w:val="100"/>
                  <w:u w:val="thick"/>
                </w:rPr>
                <w:t xml:space="preserve">FTE </w:t>
              </w:r>
            </w:ins>
            <w:ins w:id="27" w:author="Huang, Po-kai" w:date="2025-01-28T09:40:00Z" w16du:dateUtc="2025-01-28T17:40:00Z">
              <w:r>
                <w:rPr>
                  <w:w w:val="100"/>
                  <w:u w:val="thick"/>
                </w:rPr>
                <w:t xml:space="preserve">is </w:t>
              </w:r>
            </w:ins>
            <w:ins w:id="28"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9" w:author="Huang, Po-kai" w:date="2025-03-28T17:54:00Z" w16du:dateUtc="2025-03-29T00:54:00Z">
              <w:r>
                <w:rPr>
                  <w:w w:val="100"/>
                  <w:u w:val="thick"/>
                </w:rPr>
                <w:t xml:space="preserve"> (#176)</w:t>
              </w:r>
            </w:ins>
          </w:p>
          <w:p w14:paraId="5D3E759C" w14:textId="77777777" w:rsidR="0014117C" w:rsidRDefault="0014117C" w:rsidP="00164331">
            <w:pPr>
              <w:pStyle w:val="CellBody"/>
              <w:suppressAutoHyphens/>
              <w:rPr>
                <w:strike/>
                <w:u w:val="thick"/>
              </w:rPr>
            </w:pPr>
          </w:p>
        </w:tc>
      </w:tr>
      <w:tr w:rsidR="0014117C" w14:paraId="04864731"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F6DC1" w14:textId="77777777" w:rsidR="0014117C" w:rsidRDefault="0014117C" w:rsidP="00164331">
            <w:pPr>
              <w:pStyle w:val="CellBody"/>
              <w:suppressAutoHyphens/>
              <w:jc w:val="center"/>
              <w:rPr>
                <w:w w:val="100"/>
              </w:rPr>
            </w:pPr>
            <w:r>
              <w:rPr>
                <w:w w:val="100"/>
              </w:rPr>
              <w:lastRenderedPageBreak/>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826D58"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96F8F"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298954" w14:textId="77777777" w:rsidR="0014117C" w:rsidRDefault="0014117C" w:rsidP="00164331">
            <w:pPr>
              <w:pStyle w:val="CellBody"/>
              <w:suppressAutoHyphens/>
              <w:rPr>
                <w:strike/>
                <w:u w:val="thick"/>
              </w:rPr>
            </w:pPr>
          </w:p>
        </w:tc>
      </w:tr>
      <w:tr w:rsidR="0014117C" w14:paraId="11F70D06" w14:textId="77777777" w:rsidTr="00164331">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65D707"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6F22D"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55888" w14:textId="77777777" w:rsidR="0014117C" w:rsidRDefault="0014117C" w:rsidP="00164331">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20503" w14:textId="77777777" w:rsidR="0014117C" w:rsidRDefault="0014117C" w:rsidP="00164331">
            <w:pPr>
              <w:pStyle w:val="CellBody"/>
              <w:suppressAutoHyphens/>
              <w:rPr>
                <w:w w:val="100"/>
                <w:u w:val="thick"/>
              </w:rPr>
            </w:pPr>
            <w:r>
              <w:rPr>
                <w:w w:val="100"/>
                <w:u w:val="thick"/>
              </w:rPr>
              <w:t>RSNE is present.</w:t>
            </w:r>
          </w:p>
          <w:p w14:paraId="5157395A" w14:textId="77777777" w:rsidR="0014117C" w:rsidRDefault="0014117C" w:rsidP="00164331">
            <w:pPr>
              <w:pStyle w:val="CellBody"/>
              <w:suppressAutoHyphens/>
              <w:rPr>
                <w:w w:val="100"/>
                <w:u w:val="thick"/>
              </w:rPr>
            </w:pPr>
            <w:r>
              <w:rPr>
                <w:w w:val="100"/>
                <w:u w:val="thick"/>
              </w:rPr>
              <w:t>RSNXE is present if any subfield of the Extended RSN Capabilities field in this element, except the Field Length subfield, is nonzero.</w:t>
            </w:r>
          </w:p>
          <w:p w14:paraId="1A4015CD" w14:textId="27BDDC84" w:rsidR="0014117C" w:rsidRDefault="0014117C" w:rsidP="00164331">
            <w:pPr>
              <w:pStyle w:val="CellBody"/>
              <w:suppressAutoHyphens/>
              <w:rPr>
                <w:w w:val="100"/>
                <w:u w:val="thick"/>
              </w:rPr>
            </w:pPr>
            <w:ins w:id="30" w:author="Huang, Po-kai" w:date="2025-01-28T09:40:00Z" w16du:dateUtc="2025-01-28T17:40:00Z">
              <w:r>
                <w:rPr>
                  <w:w w:val="100"/>
                  <w:u w:val="thick"/>
                </w:rPr>
                <w:t xml:space="preserve">MDE is present if the </w:t>
              </w:r>
            </w:ins>
            <w:ins w:id="31" w:author="Huang, Po-kai" w:date="2025-01-28T09:41:00Z" w16du:dateUtc="2025-01-28T17:41:00Z">
              <w:r>
                <w:rPr>
                  <w:w w:val="100"/>
                  <w:u w:val="thick"/>
                </w:rPr>
                <w:t xml:space="preserve">Base AKMP is </w:t>
              </w:r>
              <w:r w:rsidRPr="00E947BA">
                <w:rPr>
                  <w:lang w:eastAsia="ko-KR"/>
                </w:rPr>
                <w:t>00-0F-AC:</w:t>
              </w:r>
              <w:r>
                <w:rPr>
                  <w:lang w:eastAsia="ko-KR"/>
                </w:rPr>
                <w:t xml:space="preserve">9 or </w:t>
              </w:r>
              <w:r w:rsidRPr="00E947BA">
                <w:rPr>
                  <w:lang w:eastAsia="ko-KR"/>
                </w:rPr>
                <w:t>00-0F-AC:</w:t>
              </w:r>
              <w:r>
                <w:rPr>
                  <w:lang w:eastAsia="ko-KR"/>
                </w:rPr>
                <w:t>25</w:t>
              </w:r>
            </w:ins>
            <w:ins w:id="32" w:author="Huang, Po-kai" w:date="2025-03-28T17:54:00Z" w16du:dateUtc="2025-03-29T00:54:00Z">
              <w:r>
                <w:rPr>
                  <w:lang w:eastAsia="ko-KR"/>
                </w:rPr>
                <w:t>.</w:t>
              </w:r>
              <w:r>
                <w:rPr>
                  <w:w w:val="100"/>
                  <w:u w:val="thick"/>
                </w:rPr>
                <w:t>(#176)</w:t>
              </w:r>
            </w:ins>
          </w:p>
          <w:p w14:paraId="279126BA" w14:textId="77777777" w:rsidR="0014117C" w:rsidRDefault="0014117C" w:rsidP="00164331">
            <w:pPr>
              <w:pStyle w:val="CellBody"/>
              <w:suppressAutoHyphens/>
              <w:rPr>
                <w:w w:val="100"/>
                <w:u w:val="thick"/>
              </w:rPr>
            </w:pPr>
            <w:r>
              <w:rPr>
                <w:w w:val="100"/>
                <w:u w:val="thick"/>
              </w:rPr>
              <w:t>PASN Parameters element is present.</w:t>
            </w:r>
          </w:p>
          <w:p w14:paraId="06876B77" w14:textId="77777777" w:rsidR="0014117C" w:rsidRDefault="0014117C" w:rsidP="00164331">
            <w:pPr>
              <w:pStyle w:val="CellBody"/>
              <w:suppressAutoHyphens/>
              <w:rPr>
                <w:w w:val="100"/>
                <w:u w:val="thick"/>
              </w:rPr>
            </w:pPr>
            <w:r>
              <w:rPr>
                <w:w w:val="100"/>
                <w:u w:val="thick"/>
              </w:rPr>
              <w:t>Timeout Interval element may be present.</w:t>
            </w:r>
          </w:p>
          <w:p w14:paraId="1432690F" w14:textId="77777777" w:rsidR="0014117C" w:rsidRDefault="0014117C" w:rsidP="00164331">
            <w:pPr>
              <w:pStyle w:val="CellBody"/>
              <w:suppressAutoHyphens/>
              <w:rPr>
                <w:w w:val="100"/>
                <w:u w:val="thick"/>
              </w:rPr>
            </w:pPr>
            <w:r>
              <w:rPr>
                <w:w w:val="100"/>
                <w:u w:val="thick"/>
              </w:rPr>
              <w:t>Wrapped Data element is present if the wrapped data format in PASN Parameters element is nonzero and not reserved.</w:t>
            </w:r>
          </w:p>
          <w:p w14:paraId="6CF51A18" w14:textId="77777777" w:rsidR="0014117C" w:rsidRDefault="0014117C" w:rsidP="00164331">
            <w:pPr>
              <w:pStyle w:val="CellBody"/>
              <w:suppressAutoHyphens/>
              <w:rPr>
                <w:strike/>
                <w:u w:val="thick"/>
              </w:rPr>
            </w:pPr>
          </w:p>
        </w:tc>
      </w:tr>
      <w:tr w:rsidR="0014117C" w14:paraId="54C5A8F4" w14:textId="77777777" w:rsidTr="00164331">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B4DDC"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6D0FB"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AC01C8"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D0BE7" w14:textId="77777777" w:rsidR="0014117C" w:rsidRDefault="0014117C" w:rsidP="00164331">
            <w:pPr>
              <w:pStyle w:val="CellBody"/>
              <w:suppressAutoHyphens/>
              <w:rPr>
                <w:w w:val="100"/>
                <w:u w:val="thick"/>
              </w:rPr>
            </w:pPr>
            <w:r>
              <w:rPr>
                <w:w w:val="100"/>
                <w:u w:val="thick"/>
              </w:rPr>
              <w:t>RSNE is present and PASN Parameters element is present if Status Code field is 0.</w:t>
            </w:r>
          </w:p>
          <w:p w14:paraId="354E8A3D" w14:textId="77777777" w:rsidR="0014117C" w:rsidRDefault="0014117C" w:rsidP="00164331">
            <w:pPr>
              <w:pStyle w:val="CellBody"/>
              <w:suppressAutoHyphens/>
              <w:rPr>
                <w:ins w:id="33" w:author="Huang, Po-kai" w:date="2025-01-28T09:41:00Z" w16du:dateUtc="2025-01-28T17:41:00Z"/>
                <w:w w:val="100"/>
                <w:u w:val="thick"/>
              </w:rPr>
            </w:pPr>
            <w:r>
              <w:rPr>
                <w:w w:val="100"/>
                <w:u w:val="thick"/>
              </w:rPr>
              <w:t>RSNXE is present if any subfield of the Extended RSN Capabilities field in this element, except the Field Length subfield, is nonzero.</w:t>
            </w:r>
          </w:p>
          <w:p w14:paraId="211A2087" w14:textId="4B730F1B" w:rsidR="0014117C" w:rsidRDefault="0014117C" w:rsidP="00164331">
            <w:pPr>
              <w:pStyle w:val="CellBody"/>
              <w:suppressAutoHyphens/>
              <w:rPr>
                <w:ins w:id="34" w:author="Huang, Po-kai" w:date="2025-01-28T09:41:00Z" w16du:dateUtc="2025-01-28T17:41:00Z"/>
                <w:w w:val="100"/>
                <w:u w:val="thick"/>
              </w:rPr>
            </w:pPr>
            <w:ins w:id="35" w:author="Huang, Po-kai" w:date="2025-01-28T09:41:00Z" w16du:dateUtc="2025-01-28T17:41:00Z">
              <w:r>
                <w:rPr>
                  <w:w w:val="100"/>
                  <w:u w:val="thick"/>
                </w:rPr>
                <w:t xml:space="preserve">MDE and FTE are present if the Base AKMP is </w:t>
              </w:r>
              <w:r w:rsidRPr="00E947BA">
                <w:rPr>
                  <w:lang w:eastAsia="ko-KR"/>
                </w:rPr>
                <w:t>00-0F-AC:</w:t>
              </w:r>
              <w:r>
                <w:rPr>
                  <w:lang w:eastAsia="ko-KR"/>
                </w:rPr>
                <w:t xml:space="preserve">9 or </w:t>
              </w:r>
              <w:r w:rsidRPr="00E947BA">
                <w:rPr>
                  <w:lang w:eastAsia="ko-KR"/>
                </w:rPr>
                <w:t>00-0F-AC:</w:t>
              </w:r>
              <w:r>
                <w:rPr>
                  <w:lang w:eastAsia="ko-KR"/>
                </w:rPr>
                <w:t>25</w:t>
              </w:r>
            </w:ins>
            <w:ins w:id="36" w:author="Huang, Po-kai" w:date="2025-03-28T17:54:00Z" w16du:dateUtc="2025-03-29T00:54:00Z">
              <w:r>
                <w:rPr>
                  <w:lang w:eastAsia="ko-KR"/>
                </w:rPr>
                <w:t>.</w:t>
              </w:r>
              <w:r>
                <w:rPr>
                  <w:w w:val="100"/>
                  <w:u w:val="thick"/>
                </w:rPr>
                <w:t>(#176)</w:t>
              </w:r>
            </w:ins>
          </w:p>
          <w:p w14:paraId="025E90C5" w14:textId="77777777" w:rsidR="0014117C" w:rsidRDefault="0014117C" w:rsidP="00164331">
            <w:pPr>
              <w:pStyle w:val="CellBody"/>
              <w:suppressAutoHyphens/>
              <w:rPr>
                <w:w w:val="100"/>
                <w:u w:val="thick"/>
              </w:rPr>
            </w:pPr>
          </w:p>
          <w:p w14:paraId="00E4921D" w14:textId="77777777" w:rsidR="0014117C" w:rsidRDefault="0014117C" w:rsidP="00164331">
            <w:pPr>
              <w:pStyle w:val="CellBody"/>
              <w:suppressAutoHyphens/>
              <w:rPr>
                <w:w w:val="100"/>
                <w:u w:val="thick"/>
              </w:rPr>
            </w:pPr>
            <w:r>
              <w:rPr>
                <w:w w:val="100"/>
                <w:u w:val="thick"/>
              </w:rPr>
              <w:t>Timeout Interval element may be present.</w:t>
            </w:r>
          </w:p>
          <w:p w14:paraId="5BC60D05"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57EE6947" w14:textId="77777777" w:rsidR="0014117C" w:rsidRDefault="0014117C" w:rsidP="00164331">
            <w:pPr>
              <w:pStyle w:val="CellBody"/>
              <w:suppressAutoHyphens/>
              <w:rPr>
                <w:w w:val="100"/>
                <w:u w:val="thick"/>
              </w:rPr>
            </w:pPr>
            <w:r>
              <w:rPr>
                <w:w w:val="100"/>
                <w:u w:val="thick"/>
              </w:rPr>
              <w:t>MIC element is present.</w:t>
            </w:r>
          </w:p>
          <w:p w14:paraId="7049A82D" w14:textId="77777777" w:rsidR="0014117C" w:rsidRDefault="0014117C" w:rsidP="00164331">
            <w:pPr>
              <w:pStyle w:val="CellBody"/>
              <w:suppressAutoHyphens/>
              <w:rPr>
                <w:strike/>
                <w:u w:val="thick"/>
              </w:rPr>
            </w:pPr>
          </w:p>
        </w:tc>
      </w:tr>
      <w:tr w:rsidR="0014117C" w14:paraId="0EE872DA" w14:textId="77777777" w:rsidTr="00164331">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DEF73FB"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64127C5" w14:textId="77777777" w:rsidR="0014117C" w:rsidRDefault="0014117C" w:rsidP="00164331">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C9F8443"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A1D40E" w14:textId="77777777" w:rsidR="0014117C" w:rsidRDefault="0014117C" w:rsidP="00164331">
            <w:pPr>
              <w:pStyle w:val="CellBody"/>
              <w:suppressAutoHyphens/>
              <w:rPr>
                <w:w w:val="100"/>
                <w:u w:val="thick"/>
              </w:rPr>
            </w:pPr>
            <w:r>
              <w:rPr>
                <w:w w:val="100"/>
                <w:u w:val="thick"/>
              </w:rPr>
              <w:t>PASN Parameters element is present if Status Code field is 0.</w:t>
            </w:r>
          </w:p>
          <w:p w14:paraId="2151157F"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3EB27F14" w14:textId="77777777" w:rsidR="0014117C" w:rsidRDefault="0014117C" w:rsidP="00164331">
            <w:pPr>
              <w:pStyle w:val="CellBody"/>
              <w:suppressAutoHyphens/>
              <w:rPr>
                <w:w w:val="100"/>
                <w:u w:val="thick"/>
              </w:rPr>
            </w:pPr>
            <w:r>
              <w:rPr>
                <w:w w:val="100"/>
                <w:u w:val="thick"/>
              </w:rPr>
              <w:t>MIC element is present.</w:t>
            </w:r>
          </w:p>
          <w:p w14:paraId="60C20937" w14:textId="77777777" w:rsidR="0014117C" w:rsidRDefault="0014117C" w:rsidP="00164331">
            <w:pPr>
              <w:pStyle w:val="CellBody"/>
              <w:suppressAutoHyphens/>
              <w:rPr>
                <w:strike/>
                <w:u w:val="thick"/>
              </w:rPr>
            </w:pPr>
          </w:p>
        </w:tc>
      </w:tr>
    </w:tbl>
    <w:p w14:paraId="068ACFF1" w14:textId="77777777" w:rsidR="0014117C" w:rsidRDefault="0014117C" w:rsidP="0014117C">
      <w:pPr>
        <w:rPr>
          <w:ins w:id="37" w:author="Huang, Po-kai" w:date="2025-01-28T09:44:00Z" w16du:dateUtc="2025-01-28T17:44:00Z"/>
          <w:lang w:eastAsia="ko-KR"/>
        </w:rPr>
      </w:pPr>
    </w:p>
    <w:p w14:paraId="1658139D" w14:textId="77777777" w:rsidR="0014117C" w:rsidRDefault="0014117C" w:rsidP="0014117C">
      <w:pPr>
        <w:rPr>
          <w:ins w:id="38" w:author="Huang, Po-kai" w:date="2025-01-28T09:44:00Z" w16du:dateUtc="2025-01-28T17:44:00Z"/>
          <w:lang w:eastAsia="ko-KR"/>
        </w:rPr>
      </w:pPr>
    </w:p>
    <w:p w14:paraId="4BF53751" w14:textId="77777777"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sidRPr="00CE3B97">
        <w:rPr>
          <w:b/>
          <w:bCs/>
          <w:i/>
          <w:iCs/>
          <w:lang w:eastAsia="ko-KR"/>
        </w:rPr>
        <w:t xml:space="preserve"> Modify </w:t>
      </w:r>
      <w:r w:rsidRPr="001C316B">
        <w:rPr>
          <w:b/>
          <w:bCs/>
          <w:i/>
          <w:iCs/>
          <w:lang w:eastAsia="ko-KR"/>
        </w:rPr>
        <w:t>Table 9-64</w:t>
      </w:r>
      <w:r w:rsidRPr="001C316B">
        <w:rPr>
          <w:rFonts w:hint="eastAsia"/>
          <w:b/>
          <w:bCs/>
          <w:i/>
          <w:iCs/>
          <w:lang w:eastAsia="ko-KR"/>
        </w:rPr>
        <w:t>—</w:t>
      </w:r>
      <w:r w:rsidRPr="001C316B">
        <w:rPr>
          <w:b/>
          <w:bCs/>
          <w:i/>
          <w:iCs/>
          <w:lang w:eastAsia="ko-KR"/>
        </w:rPr>
        <w:t>Association Request frame body</w:t>
      </w:r>
      <w:r w:rsidRPr="00CE3B97">
        <w:rPr>
          <w:b/>
          <w:bCs/>
          <w:i/>
          <w:iCs/>
          <w:lang w:eastAsia="ko-KR"/>
        </w:rPr>
        <w:t xml:space="preserve"> as shown below</w:t>
      </w:r>
    </w:p>
    <w:p w14:paraId="1957EAA1" w14:textId="77777777" w:rsidR="0014117C" w:rsidRDefault="0014117C" w:rsidP="0014117C">
      <w:pPr>
        <w:rPr>
          <w:b/>
          <w:bCs/>
          <w:i/>
          <w:iCs/>
          <w:lang w:eastAsia="ko-KR"/>
        </w:rPr>
      </w:pPr>
    </w:p>
    <w:p w14:paraId="5CD0F1E9" w14:textId="77777777" w:rsidR="0014117C" w:rsidRDefault="0014117C" w:rsidP="0014117C">
      <w:pPr>
        <w:pStyle w:val="T"/>
        <w:spacing w:before="0"/>
        <w:rPr>
          <w:b/>
          <w:bCs/>
          <w:i/>
          <w:iCs/>
          <w:w w:val="100"/>
        </w:rPr>
      </w:pPr>
    </w:p>
    <w:p w14:paraId="56DD662A" w14:textId="77777777" w:rsidR="0014117C" w:rsidRDefault="0014117C" w:rsidP="0014117C">
      <w:pPr>
        <w:pStyle w:val="TableTitle"/>
        <w:numPr>
          <w:ilvl w:val="0"/>
          <w:numId w:val="42"/>
        </w:numPr>
        <w:ind w:left="0"/>
        <w:rPr>
          <w:b w:val="0"/>
          <w:bCs w:val="0"/>
          <w:w w:val="100"/>
          <w:sz w:val="24"/>
          <w:szCs w:val="24"/>
        </w:rPr>
      </w:pPr>
      <w:bookmarkStart w:id="39" w:name="RTF38313435333a205461626c65"/>
      <w:r>
        <w:rPr>
          <w:w w:val="100"/>
        </w:rPr>
        <w:t>Association Request frame body</w:t>
      </w:r>
      <w:bookmarkEnd w:id="3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4117C" w14:paraId="49B4EAC6" w14:textId="77777777" w:rsidTr="00164331">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A53007" w14:textId="77777777" w:rsidR="0014117C" w:rsidRDefault="0014117C" w:rsidP="00164331">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03D0F" w14:textId="77777777" w:rsidR="0014117C" w:rsidRDefault="0014117C" w:rsidP="0016433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A32AFC" w14:textId="77777777" w:rsidR="0014117C" w:rsidRDefault="0014117C" w:rsidP="00164331">
            <w:pPr>
              <w:pStyle w:val="CellHeading"/>
            </w:pPr>
            <w:r>
              <w:rPr>
                <w:w w:val="100"/>
              </w:rPr>
              <w:t>Notes</w:t>
            </w:r>
          </w:p>
        </w:tc>
      </w:tr>
      <w:tr w:rsidR="0014117C" w14:paraId="6B8BB3CF" w14:textId="77777777" w:rsidTr="0016433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9F970E" w14:textId="77777777" w:rsidR="0014117C" w:rsidRDefault="0014117C" w:rsidP="0016433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C7DB" w14:textId="77777777" w:rsidR="0014117C" w:rsidRDefault="0014117C" w:rsidP="0016433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69F93F" w14:textId="77777777" w:rsidR="0014117C" w:rsidRDefault="0014117C" w:rsidP="00164331">
            <w:pPr>
              <w:pStyle w:val="CellBody"/>
              <w:suppressAutoHyphens/>
            </w:pPr>
          </w:p>
        </w:tc>
      </w:tr>
      <w:tr w:rsidR="00AB6DC5" w14:paraId="01BF4EB4" w14:textId="77777777" w:rsidTr="00164331">
        <w:trPr>
          <w:trHeight w:val="1160"/>
          <w:jc w:val="center"/>
        </w:trPr>
        <w:tc>
          <w:tcPr>
            <w:tcW w:w="168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97E08CE" w14:textId="4F41F2EC" w:rsidR="00AB6DC5" w:rsidRPr="00AB6DC5" w:rsidRDefault="00AB6DC5" w:rsidP="00AB6DC5">
            <w:pPr>
              <w:pStyle w:val="CellBody"/>
              <w:suppressAutoHyphens/>
              <w:jc w:val="center"/>
              <w:rPr>
                <w:strike/>
                <w:u w:val="single"/>
                <w:rPrChange w:id="40" w:author="Huang, Po-kai" w:date="2025-03-28T17:55:00Z" w16du:dateUtc="2025-03-29T00:55:00Z">
                  <w:rPr>
                    <w:strike/>
                  </w:rPr>
                </w:rPrChange>
              </w:rPr>
            </w:pPr>
            <w:ins w:id="41" w:author="Huang, Po-kai" w:date="2025-03-28T17:55:00Z" w16du:dateUtc="2025-03-29T00:55:00Z">
              <w:r w:rsidRPr="00AB6DC5">
                <w:rPr>
                  <w:w w:val="100"/>
                  <w:u w:val="single"/>
                  <w:rPrChange w:id="42" w:author="Huang, Po-kai" w:date="2025-03-28T17:55:00Z" w16du:dateUtc="2025-03-29T00:55:00Z">
                    <w:rPr>
                      <w:w w:val="100"/>
                    </w:rPr>
                  </w:rPrChange>
                </w:rPr>
                <w:t>12</w:t>
              </w:r>
            </w:ins>
          </w:p>
        </w:tc>
        <w:tc>
          <w:tcPr>
            <w:tcW w:w="34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24A360" w14:textId="30112CAA" w:rsidR="00AB6DC5" w:rsidRPr="00AB6DC5" w:rsidRDefault="00AB6DC5" w:rsidP="00AB6DC5">
            <w:pPr>
              <w:pStyle w:val="CellBody"/>
              <w:suppressAutoHyphens/>
              <w:rPr>
                <w:strike/>
                <w:u w:val="single"/>
                <w:rPrChange w:id="43" w:author="Huang, Po-kai" w:date="2025-03-28T17:55:00Z" w16du:dateUtc="2025-03-29T00:55:00Z">
                  <w:rPr>
                    <w:strike/>
                  </w:rPr>
                </w:rPrChange>
              </w:rPr>
            </w:pPr>
            <w:ins w:id="44" w:author="Huang, Po-kai" w:date="2025-03-28T17:55:00Z" w16du:dateUtc="2025-03-29T00:55:00Z">
              <w:r w:rsidRPr="00AB6DC5">
                <w:rPr>
                  <w:w w:val="100"/>
                  <w:u w:val="single"/>
                  <w:rPrChange w:id="45" w:author="Huang, Po-kai" w:date="2025-03-28T17:55:00Z" w16du:dateUtc="2025-03-29T00:55:00Z">
                    <w:rPr>
                      <w:w w:val="100"/>
                    </w:rPr>
                  </w:rPrChange>
                </w:rPr>
                <w:t>Mobility domain</w:t>
              </w:r>
            </w:ins>
          </w:p>
        </w:tc>
        <w:tc>
          <w:tcPr>
            <w:tcW w:w="34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1DEB42F0" w14:textId="521037AE" w:rsidR="00AB6DC5" w:rsidRPr="00AB6DC5" w:rsidRDefault="0065787F" w:rsidP="00AB6DC5">
            <w:pPr>
              <w:pStyle w:val="CellBody"/>
              <w:suppressAutoHyphens/>
              <w:rPr>
                <w:ins w:id="46" w:author="Huang, Po-kai" w:date="2025-03-28T17:55:00Z" w16du:dateUtc="2025-03-29T00:55:00Z"/>
                <w:u w:val="single"/>
                <w:rPrChange w:id="47" w:author="Huang, Po-kai" w:date="2025-03-28T17:55:00Z" w16du:dateUtc="2025-03-29T00:55:00Z">
                  <w:rPr>
                    <w:ins w:id="48" w:author="Huang, Po-kai" w:date="2025-03-28T17:55:00Z" w16du:dateUtc="2025-03-29T00:55:00Z"/>
                  </w:rPr>
                </w:rPrChange>
              </w:rPr>
            </w:pPr>
            <w:ins w:id="49" w:author="Huang, Po-kai" w:date="2025-04-08T19:12:00Z" w16du:dateUtc="2025-04-09T02:12:00Z">
              <w:r>
                <w:rPr>
                  <w:u w:val="single"/>
                </w:rPr>
                <w:t>A</w:t>
              </w:r>
            </w:ins>
            <w:ins w:id="50" w:author="Huang, Po-kai" w:date="2025-04-08T19:14:00Z" w16du:dateUtc="2025-04-09T02:14:00Z">
              <w:r w:rsidR="00737936">
                <w:rPr>
                  <w:u w:val="single"/>
                </w:rPr>
                <w:t>n</w:t>
              </w:r>
            </w:ins>
            <w:ins w:id="51" w:author="Huang, Po-kai" w:date="2025-03-28T17:55:00Z" w16du:dateUtc="2025-03-29T00:55:00Z">
              <w:r w:rsidR="00AB6DC5" w:rsidRPr="00AB6DC5">
                <w:rPr>
                  <w:u w:val="single"/>
                  <w:rPrChange w:id="52" w:author="Huang, Po-kai" w:date="2025-03-28T17:55:00Z" w16du:dateUtc="2025-03-29T00:55:00Z">
                    <w:rPr/>
                  </w:rPrChange>
                </w:rPr>
                <w:t xml:space="preserve"> MDE is present in an Association Request frame if</w:t>
              </w:r>
            </w:ins>
          </w:p>
          <w:p w14:paraId="6573A81C" w14:textId="55A91DB6" w:rsidR="00AB6DC5" w:rsidRPr="00AB6DC5" w:rsidRDefault="00AB6DC5" w:rsidP="00AB6DC5">
            <w:pPr>
              <w:pStyle w:val="CellBody"/>
              <w:suppressAutoHyphens/>
              <w:rPr>
                <w:ins w:id="53" w:author="Huang, Po-kai" w:date="2025-03-28T17:55:00Z" w16du:dateUtc="2025-03-29T00:55:00Z"/>
                <w:u w:val="single"/>
                <w:rPrChange w:id="54" w:author="Huang, Po-kai" w:date="2025-03-28T17:55:00Z" w16du:dateUtc="2025-03-29T00:55:00Z">
                  <w:rPr>
                    <w:ins w:id="55" w:author="Huang, Po-kai" w:date="2025-03-28T17:55:00Z" w16du:dateUtc="2025-03-29T00:55:00Z"/>
                  </w:rPr>
                </w:rPrChange>
              </w:rPr>
            </w:pPr>
            <w:ins w:id="56" w:author="Huang, Po-kai" w:date="2025-03-28T17:55:00Z" w16du:dateUtc="2025-03-29T00:55:00Z">
              <w:r w:rsidRPr="00AB6DC5">
                <w:rPr>
                  <w:u w:val="single"/>
                  <w:rPrChange w:id="57" w:author="Huang, Po-kai" w:date="2025-03-28T17:55:00Z" w16du:dateUtc="2025-03-29T00:55:00Z">
                    <w:rPr/>
                  </w:rPrChange>
                </w:rPr>
                <w:t>dot11FastBSSTransitionActivated is true</w:t>
              </w:r>
            </w:ins>
            <w:ins w:id="58" w:author="Huang, Po-kai" w:date="2025-04-08T19:15:00Z" w16du:dateUtc="2025-04-09T02:15:00Z">
              <w:r w:rsidR="00057FCC">
                <w:rPr>
                  <w:u w:val="single"/>
                </w:rPr>
                <w:t xml:space="preserve">, encryption of the </w:t>
              </w:r>
              <w:r w:rsidR="00DA3692">
                <w:rPr>
                  <w:u w:val="single"/>
                </w:rPr>
                <w:t>Association Request frame is used,</w:t>
              </w:r>
            </w:ins>
            <w:ins w:id="59" w:author="Huang, Po-kai" w:date="2025-03-28T17:55:00Z" w16du:dateUtc="2025-03-29T00:55:00Z">
              <w:r w:rsidRPr="00AB6DC5">
                <w:rPr>
                  <w:u w:val="single"/>
                  <w:rPrChange w:id="60" w:author="Huang, Po-kai" w:date="2025-03-28T17:55:00Z" w16du:dateUtc="2025-03-29T00:55:00Z">
                    <w:rPr/>
                  </w:rPrChange>
                </w:rPr>
                <w:t xml:space="preserve"> and if the frame is being</w:t>
              </w:r>
            </w:ins>
          </w:p>
          <w:p w14:paraId="2105197C" w14:textId="77777777" w:rsidR="00AB6DC5" w:rsidRPr="00AB6DC5" w:rsidRDefault="00AB6DC5" w:rsidP="00AB6DC5">
            <w:pPr>
              <w:pStyle w:val="CellBody"/>
              <w:suppressAutoHyphens/>
              <w:rPr>
                <w:ins w:id="61" w:author="Huang, Po-kai" w:date="2025-03-28T17:55:00Z" w16du:dateUtc="2025-03-29T00:55:00Z"/>
                <w:u w:val="single"/>
                <w:rPrChange w:id="62" w:author="Huang, Po-kai" w:date="2025-03-28T17:55:00Z" w16du:dateUtc="2025-03-29T00:55:00Z">
                  <w:rPr>
                    <w:ins w:id="63" w:author="Huang, Po-kai" w:date="2025-03-28T17:55:00Z" w16du:dateUtc="2025-03-29T00:55:00Z"/>
                  </w:rPr>
                </w:rPrChange>
              </w:rPr>
            </w:pPr>
            <w:ins w:id="64" w:author="Huang, Po-kai" w:date="2025-03-28T17:55:00Z" w16du:dateUtc="2025-03-29T00:55:00Z">
              <w:r w:rsidRPr="00AB6DC5">
                <w:rPr>
                  <w:u w:val="single"/>
                  <w:rPrChange w:id="65" w:author="Huang, Po-kai" w:date="2025-03-28T17:55:00Z" w16du:dateUtc="2025-03-29T00:55:00Z">
                    <w:rPr/>
                  </w:rPrChange>
                </w:rPr>
                <w:t>sent to an AP that advertised its FT capability in the MDE in its</w:t>
              </w:r>
            </w:ins>
          </w:p>
          <w:p w14:paraId="5BAF5F52" w14:textId="77777777" w:rsidR="00AB6DC5" w:rsidRPr="00AB6DC5" w:rsidRDefault="00AB6DC5" w:rsidP="00AB6DC5">
            <w:pPr>
              <w:pStyle w:val="CellBody"/>
              <w:suppressAutoHyphens/>
              <w:rPr>
                <w:ins w:id="66" w:author="Huang, Po-kai" w:date="2025-03-28T17:55:00Z" w16du:dateUtc="2025-03-29T00:55:00Z"/>
                <w:u w:val="single"/>
                <w:rPrChange w:id="67" w:author="Huang, Po-kai" w:date="2025-03-28T17:55:00Z" w16du:dateUtc="2025-03-29T00:55:00Z">
                  <w:rPr>
                    <w:ins w:id="68" w:author="Huang, Po-kai" w:date="2025-03-28T17:55:00Z" w16du:dateUtc="2025-03-29T00:55:00Z"/>
                  </w:rPr>
                </w:rPrChange>
              </w:rPr>
            </w:pPr>
            <w:ins w:id="69" w:author="Huang, Po-kai" w:date="2025-03-28T17:55:00Z" w16du:dateUtc="2025-03-29T00:55:00Z">
              <w:r w:rsidRPr="00AB6DC5">
                <w:rPr>
                  <w:u w:val="single"/>
                  <w:rPrChange w:id="70" w:author="Huang, Po-kai" w:date="2025-03-28T17:55:00Z" w16du:dateUtc="2025-03-29T00:55:00Z">
                    <w:rPr/>
                  </w:rPrChange>
                </w:rPr>
                <w:t>Beacon or Probe Response frame (i.e., AP also has</w:t>
              </w:r>
            </w:ins>
          </w:p>
          <w:p w14:paraId="1D3B29CD" w14:textId="0917128A" w:rsidR="00AB6DC5" w:rsidRPr="00AB6DC5" w:rsidRDefault="00AB6DC5" w:rsidP="00AB6DC5">
            <w:pPr>
              <w:pStyle w:val="CellBody"/>
              <w:suppressAutoHyphens/>
              <w:rPr>
                <w:strike/>
                <w:u w:val="single"/>
                <w:rPrChange w:id="71" w:author="Huang, Po-kai" w:date="2025-03-28T17:55:00Z" w16du:dateUtc="2025-03-29T00:55:00Z">
                  <w:rPr>
                    <w:strike/>
                  </w:rPr>
                </w:rPrChange>
              </w:rPr>
            </w:pPr>
            <w:ins w:id="72" w:author="Huang, Po-kai" w:date="2025-03-28T17:55:00Z" w16du:dateUtc="2025-03-29T00:55:00Z">
              <w:r w:rsidRPr="00AB6DC5">
                <w:rPr>
                  <w:w w:val="100"/>
                  <w:u w:val="single"/>
                  <w:rPrChange w:id="73" w:author="Huang, Po-kai" w:date="2025-03-28T17:55:00Z" w16du:dateUtc="2025-03-29T00:55:00Z">
                    <w:rPr>
                      <w:w w:val="100"/>
                    </w:rPr>
                  </w:rPrChange>
                </w:rPr>
                <w:t>dot11FastBSSTransitionActivated equal to true).</w:t>
              </w:r>
              <w:r>
                <w:rPr>
                  <w:w w:val="100"/>
                  <w:u w:val="thick"/>
                </w:rPr>
                <w:t xml:space="preserve"> (#176)</w:t>
              </w:r>
            </w:ins>
          </w:p>
        </w:tc>
      </w:tr>
      <w:tr w:rsidR="00AB6DC5" w14:paraId="659AB931" w14:textId="77777777" w:rsidTr="00164331">
        <w:trPr>
          <w:trHeight w:val="1160"/>
          <w:jc w:val="center"/>
        </w:trPr>
        <w:tc>
          <w:tcPr>
            <w:tcW w:w="1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3B0FD5" w14:textId="0624D677" w:rsidR="00AB6DC5" w:rsidRPr="00AB6DC5" w:rsidRDefault="00AB6DC5" w:rsidP="00AB6DC5">
            <w:pPr>
              <w:pStyle w:val="CellBody"/>
              <w:suppressAutoHyphens/>
              <w:jc w:val="center"/>
              <w:rPr>
                <w:w w:val="100"/>
                <w:u w:val="single"/>
              </w:rPr>
            </w:pPr>
            <w:ins w:id="74" w:author="Huang, Po-kai" w:date="2025-03-28T17:55:00Z" w16du:dateUtc="2025-03-29T00:55:00Z">
              <w:r w:rsidRPr="00AB6DC5">
                <w:rPr>
                  <w:w w:val="100"/>
                  <w:u w:val="single"/>
                </w:rPr>
                <w:t>13</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DB19F3" w14:textId="4E444428" w:rsidR="00AB6DC5" w:rsidRPr="00AB6DC5" w:rsidRDefault="00AB6DC5" w:rsidP="00AB6DC5">
            <w:pPr>
              <w:pStyle w:val="CellBody"/>
              <w:suppressAutoHyphens/>
              <w:rPr>
                <w:w w:val="100"/>
                <w:u w:val="single"/>
              </w:rPr>
            </w:pPr>
            <w:ins w:id="75" w:author="Huang, Po-kai" w:date="2025-03-28T17:55:00Z" w16du:dateUtc="2025-03-29T00:55:00Z">
              <w:r w:rsidRPr="00AB6DC5">
                <w:rPr>
                  <w:w w:val="100"/>
                  <w:u w:val="single"/>
                </w:rPr>
                <w:t>Fast BSS Transition</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F7A3D3" w14:textId="7C873C56" w:rsidR="00AB6DC5" w:rsidRPr="00AB6DC5" w:rsidRDefault="00AB6DC5" w:rsidP="00AB6DC5">
            <w:pPr>
              <w:pStyle w:val="CellBody"/>
              <w:suppressAutoHyphens/>
              <w:rPr>
                <w:ins w:id="76" w:author="Huang, Po-kai" w:date="2025-03-28T17:55:00Z" w16du:dateUtc="2025-03-29T00:55:00Z"/>
                <w:u w:val="single"/>
              </w:rPr>
            </w:pPr>
            <w:ins w:id="77" w:author="Huang, Po-kai" w:date="2025-03-28T17:55:00Z" w16du:dateUtc="2025-03-29T00:55:00Z">
              <w:r w:rsidRPr="00AB6DC5">
                <w:rPr>
                  <w:u w:val="single"/>
                </w:rPr>
                <w:t>An FTE is present in a</w:t>
              </w:r>
            </w:ins>
            <w:ins w:id="78" w:author="Huang, Po-kai" w:date="2025-04-08T19:08:00Z" w16du:dateUtc="2025-04-09T02:08:00Z">
              <w:r w:rsidR="00B622E2">
                <w:rPr>
                  <w:u w:val="single"/>
                </w:rPr>
                <w:t>n</w:t>
              </w:r>
            </w:ins>
            <w:ins w:id="79" w:author="Huang, Po-kai" w:date="2025-03-28T17:55:00Z" w16du:dateUtc="2025-03-29T00:55:00Z">
              <w:r w:rsidRPr="00AB6DC5">
                <w:rPr>
                  <w:u w:val="single"/>
                </w:rPr>
                <w:t xml:space="preserve"> </w:t>
              </w:r>
            </w:ins>
            <w:ins w:id="80" w:author="Huang, Po-kai" w:date="2025-04-08T19:07:00Z" w16du:dateUtc="2025-04-09T02:07:00Z">
              <w:r w:rsidR="000F2D97">
                <w:rPr>
                  <w:u w:val="single"/>
                </w:rPr>
                <w:t>A</w:t>
              </w:r>
            </w:ins>
            <w:ins w:id="81" w:author="Huang, Po-kai" w:date="2025-03-28T17:55:00Z" w16du:dateUtc="2025-03-29T00:55:00Z">
              <w:r w:rsidRPr="00AB6DC5">
                <w:rPr>
                  <w:u w:val="single"/>
                </w:rPr>
                <w:t>ssociation Request frame if</w:t>
              </w:r>
            </w:ins>
          </w:p>
          <w:p w14:paraId="5654A1B4" w14:textId="6A6B8B88" w:rsidR="00AB6DC5" w:rsidRPr="00AB6DC5" w:rsidRDefault="00AB6DC5" w:rsidP="00AB6DC5">
            <w:pPr>
              <w:pStyle w:val="CellBody"/>
              <w:suppressAutoHyphens/>
              <w:rPr>
                <w:ins w:id="82" w:author="Huang, Po-kai" w:date="2025-03-28T17:55:00Z" w16du:dateUtc="2025-03-29T00:55:00Z"/>
                <w:u w:val="single"/>
              </w:rPr>
            </w:pPr>
            <w:ins w:id="83" w:author="Huang, Po-kai" w:date="2025-03-28T17:55:00Z" w16du:dateUtc="2025-03-29T00:55:00Z">
              <w:r w:rsidRPr="00AB6DC5">
                <w:rPr>
                  <w:u w:val="single"/>
                </w:rPr>
                <w:t>dot11FastBSSTransitionActivated is true</w:t>
              </w:r>
            </w:ins>
            <w:ins w:id="84" w:author="Huang, Po-kai" w:date="2025-04-08T19:15:00Z" w16du:dateUtc="2025-04-09T02:15:00Z">
              <w:r w:rsidR="00DA3692">
                <w:rPr>
                  <w:u w:val="single"/>
                </w:rPr>
                <w:t>, encryption of the Association Request frame is used,</w:t>
              </w:r>
            </w:ins>
            <w:ins w:id="85" w:author="Huang, Po-kai" w:date="2025-03-28T17:55:00Z" w16du:dateUtc="2025-03-29T00:55:00Z">
              <w:r w:rsidRPr="00AB6DC5">
                <w:rPr>
                  <w:u w:val="single"/>
                </w:rPr>
                <w:t xml:space="preserve"> and</w:t>
              </w:r>
            </w:ins>
          </w:p>
          <w:p w14:paraId="07CC5E3F" w14:textId="77777777" w:rsidR="00AB6DC5" w:rsidRPr="00AB6DC5" w:rsidRDefault="00AB6DC5" w:rsidP="00AB6DC5">
            <w:pPr>
              <w:pStyle w:val="CellBody"/>
              <w:suppressAutoHyphens/>
              <w:rPr>
                <w:ins w:id="86" w:author="Huang, Po-kai" w:date="2025-03-28T17:55:00Z" w16du:dateUtc="2025-03-29T00:55:00Z"/>
                <w:u w:val="single"/>
              </w:rPr>
            </w:pPr>
            <w:ins w:id="87" w:author="Huang, Po-kai" w:date="2025-03-28T17:55:00Z" w16du:dateUtc="2025-03-29T00:55:00Z">
              <w:r w:rsidRPr="00AB6DC5">
                <w:rPr>
                  <w:u w:val="single"/>
                </w:rPr>
                <w:t>dot11RSNAAuthenticationSuiteSelected is equal to an AKM suite</w:t>
              </w:r>
            </w:ins>
          </w:p>
          <w:p w14:paraId="464840EC" w14:textId="77777777" w:rsidR="00AB6DC5" w:rsidRPr="00AB6DC5" w:rsidRDefault="00AB6DC5" w:rsidP="00AB6DC5">
            <w:pPr>
              <w:pStyle w:val="CellBody"/>
              <w:suppressAutoHyphens/>
              <w:rPr>
                <w:ins w:id="88" w:author="Huang, Po-kai" w:date="2025-03-28T17:55:00Z" w16du:dateUtc="2025-03-29T00:55:00Z"/>
                <w:u w:val="single"/>
              </w:rPr>
            </w:pPr>
            <w:ins w:id="89" w:author="Huang, Po-kai" w:date="2025-03-28T17:55:00Z" w16du:dateUtc="2025-03-29T00:55:00Z">
              <w:r w:rsidRPr="00AB6DC5">
                <w:rPr>
                  <w:u w:val="single"/>
                </w:rPr>
                <w:t>selector value for which the Authentication type column indicates</w:t>
              </w:r>
            </w:ins>
          </w:p>
          <w:p w14:paraId="5CEF73C0" w14:textId="77777777" w:rsidR="00AB6DC5" w:rsidRPr="00AB6DC5" w:rsidRDefault="00AB6DC5" w:rsidP="00AB6DC5">
            <w:pPr>
              <w:pStyle w:val="CellBody"/>
              <w:suppressAutoHyphens/>
              <w:rPr>
                <w:ins w:id="90" w:author="Huang, Po-kai" w:date="2025-03-28T17:55:00Z" w16du:dateUtc="2025-03-29T00:55:00Z"/>
                <w:u w:val="single"/>
              </w:rPr>
            </w:pPr>
            <w:ins w:id="91" w:author="Huang, Po-kai" w:date="2025-03-28T17:55:00Z" w16du:dateUtc="2025-03-29T00:55:00Z">
              <w:r w:rsidRPr="00AB6DC5">
                <w:rPr>
                  <w:u w:val="single"/>
                </w:rPr>
                <w:t>FT authentication. See Table 9-190 (AKM suite selectors) (i.e.,</w:t>
              </w:r>
            </w:ins>
          </w:p>
          <w:p w14:paraId="69387AAB" w14:textId="65CB8EAE" w:rsidR="00AB6DC5" w:rsidRPr="00AB6DC5" w:rsidRDefault="00AB6DC5" w:rsidP="00AB6DC5">
            <w:pPr>
              <w:pStyle w:val="CellBody"/>
              <w:suppressAutoHyphens/>
              <w:rPr>
                <w:ins w:id="92" w:author="Huang, Po-kai" w:date="2025-03-28T17:55:00Z" w16du:dateUtc="2025-03-29T00:55:00Z"/>
                <w:u w:val="single"/>
              </w:rPr>
            </w:pPr>
            <w:ins w:id="93" w:author="Huang, Po-kai" w:date="2025-03-28T17:55:00Z" w16du:dateUtc="2025-03-29T00:55:00Z">
              <w:r w:rsidRPr="00AB6DC5">
                <w:rPr>
                  <w:u w:val="single"/>
                </w:rPr>
                <w:t>part of a fast BSS transition in an RSN).</w:t>
              </w:r>
              <w:r>
                <w:rPr>
                  <w:w w:val="100"/>
                  <w:u w:val="thick"/>
                </w:rPr>
                <w:t xml:space="preserve"> (#176)</w:t>
              </w:r>
            </w:ins>
          </w:p>
          <w:p w14:paraId="2EF77044" w14:textId="77777777" w:rsidR="00AB6DC5" w:rsidRPr="00AB6DC5" w:rsidRDefault="00AB6DC5" w:rsidP="00AB6DC5">
            <w:pPr>
              <w:pStyle w:val="CellBody"/>
              <w:suppressAutoHyphens/>
              <w:rPr>
                <w:u w:val="single"/>
              </w:rPr>
            </w:pPr>
          </w:p>
        </w:tc>
      </w:tr>
    </w:tbl>
    <w:p w14:paraId="7BBF7A7E" w14:textId="77777777" w:rsidR="0014117C" w:rsidRDefault="0014117C" w:rsidP="0014117C">
      <w:pPr>
        <w:rPr>
          <w:b/>
          <w:bCs/>
          <w:i/>
          <w:iCs/>
          <w:lang w:eastAsia="ko-KR"/>
        </w:rPr>
      </w:pPr>
    </w:p>
    <w:p w14:paraId="7BCB30FA" w14:textId="77777777" w:rsidR="0014117C" w:rsidRDefault="0014117C" w:rsidP="0014117C">
      <w:pPr>
        <w:rPr>
          <w:b/>
          <w:bCs/>
          <w:i/>
          <w:iCs/>
          <w:highlight w:val="yellow"/>
          <w:lang w:eastAsia="ko-KR"/>
        </w:rPr>
      </w:pPr>
      <w:commentRangeStart w:id="94"/>
      <w:commentRangeEnd w:id="94"/>
      <w:r>
        <w:rPr>
          <w:rStyle w:val="CommentReference"/>
          <w:rFonts w:ascii="Calibri" w:eastAsia="Malgun Gothic" w:hAnsi="Calibri"/>
          <w:lang w:val="en-GB" w:eastAsia="en-US"/>
        </w:rPr>
        <w:commentReference w:id="94"/>
      </w:r>
    </w:p>
    <w:p w14:paraId="3D22D4BE" w14:textId="77777777"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Pr>
          <w:b/>
          <w:bCs/>
          <w:i/>
          <w:iCs/>
          <w:lang w:eastAsia="ko-KR"/>
        </w:rPr>
        <w:t xml:space="preserve"> modify the title of 12.16.8.1 </w:t>
      </w:r>
    </w:p>
    <w:p w14:paraId="7C48427B" w14:textId="77777777" w:rsidR="0014117C" w:rsidRDefault="0014117C" w:rsidP="0014117C">
      <w:pPr>
        <w:rPr>
          <w:b/>
          <w:bCs/>
          <w:i/>
          <w:iCs/>
          <w:lang w:eastAsia="ko-KR"/>
        </w:rPr>
      </w:pPr>
    </w:p>
    <w:p w14:paraId="7B2B5121" w14:textId="77777777" w:rsidR="0014117C" w:rsidRDefault="0014117C" w:rsidP="0014117C">
      <w:pPr>
        <w:rPr>
          <w:b/>
          <w:bCs/>
          <w:lang w:eastAsia="ko-KR"/>
        </w:rPr>
      </w:pPr>
      <w:r w:rsidRPr="002543A8">
        <w:rPr>
          <w:b/>
          <w:bCs/>
          <w:lang w:eastAsia="ko-KR"/>
        </w:rPr>
        <w:t>12.16.8 Key derivation with Authentication frame exchange</w:t>
      </w:r>
    </w:p>
    <w:p w14:paraId="47D46748" w14:textId="77777777" w:rsidR="0014117C" w:rsidRPr="002543A8" w:rsidRDefault="0014117C" w:rsidP="0014117C">
      <w:pPr>
        <w:rPr>
          <w:b/>
          <w:bCs/>
          <w:lang w:eastAsia="ko-KR"/>
        </w:rPr>
      </w:pPr>
    </w:p>
    <w:p w14:paraId="3A8B1E95" w14:textId="77777777" w:rsidR="0014117C" w:rsidRDefault="0014117C" w:rsidP="0014117C">
      <w:pPr>
        <w:rPr>
          <w:ins w:id="95" w:author="Huang, Po-kai" w:date="2025-01-28T09:45:00Z" w16du:dateUtc="2025-01-28T17:45:00Z"/>
          <w:b/>
          <w:bCs/>
          <w:lang w:eastAsia="ko-KR"/>
        </w:rPr>
      </w:pPr>
      <w:r>
        <w:rPr>
          <w:lang w:eastAsia="ko-KR"/>
        </w:rPr>
        <w:t>(…existing texts….)</w:t>
      </w:r>
    </w:p>
    <w:p w14:paraId="0621036A" w14:textId="77777777" w:rsidR="0014117C" w:rsidRDefault="0014117C" w:rsidP="0014117C">
      <w:pPr>
        <w:rPr>
          <w:b/>
          <w:bCs/>
          <w:lang w:eastAsia="ko-KR"/>
        </w:rPr>
      </w:pPr>
    </w:p>
    <w:p w14:paraId="3B8C9F59" w14:textId="6A885091" w:rsidR="0014117C" w:rsidRDefault="0014117C" w:rsidP="0014117C">
      <w:pPr>
        <w:rPr>
          <w:b/>
          <w:bCs/>
          <w:lang w:eastAsia="ko-KR"/>
        </w:rPr>
      </w:pPr>
      <w:r w:rsidRPr="002543A8">
        <w:rPr>
          <w:b/>
          <w:bCs/>
          <w:lang w:eastAsia="ko-KR"/>
        </w:rPr>
        <w:t>12.16.8.1 FT</w:t>
      </w:r>
      <w:ins w:id="96" w:author="Huang, Po-kai" w:date="2025-01-28T09:45:00Z" w16du:dateUtc="2025-01-28T17:45:00Z">
        <w:r>
          <w:rPr>
            <w:b/>
            <w:bCs/>
            <w:lang w:eastAsia="ko-KR"/>
          </w:rPr>
          <w:t xml:space="preserve"> protocol</w:t>
        </w:r>
      </w:ins>
      <w:ins w:id="97" w:author="Huang, Po-kai" w:date="2025-03-28T17:57:00Z" w16du:dateUtc="2025-03-29T00:57:00Z">
        <w:r w:rsidR="00560CDB">
          <w:rPr>
            <w:u w:val="thick"/>
          </w:rPr>
          <w:t>(#176)</w:t>
        </w:r>
      </w:ins>
    </w:p>
    <w:p w14:paraId="1CC9E8C2" w14:textId="77777777" w:rsidR="0014117C" w:rsidRDefault="0014117C" w:rsidP="0014117C">
      <w:pPr>
        <w:rPr>
          <w:ins w:id="98" w:author="Huang, Po-kai" w:date="2025-01-28T09:45:00Z" w16du:dateUtc="2025-01-28T17:45:00Z"/>
          <w:b/>
          <w:bCs/>
          <w:lang w:eastAsia="ko-KR"/>
        </w:rPr>
      </w:pPr>
    </w:p>
    <w:p w14:paraId="08F322A3" w14:textId="77777777" w:rsidR="0014117C" w:rsidRDefault="0014117C" w:rsidP="0014117C">
      <w:pPr>
        <w:rPr>
          <w:ins w:id="99" w:author="Huang, Po-kai" w:date="2025-01-28T09:45:00Z" w16du:dateUtc="2025-01-28T17:45:00Z"/>
          <w:b/>
          <w:bCs/>
          <w:lang w:eastAsia="ko-KR"/>
        </w:rPr>
      </w:pPr>
      <w:r>
        <w:rPr>
          <w:lang w:eastAsia="ko-KR"/>
        </w:rPr>
        <w:t>(…existing texts….)</w:t>
      </w:r>
    </w:p>
    <w:p w14:paraId="7284779E" w14:textId="77777777" w:rsidR="0014117C" w:rsidRDefault="0014117C" w:rsidP="0014117C">
      <w:pPr>
        <w:rPr>
          <w:b/>
          <w:bCs/>
          <w:i/>
          <w:iCs/>
          <w:highlight w:val="yellow"/>
          <w:lang w:eastAsia="ko-KR"/>
        </w:rPr>
      </w:pPr>
    </w:p>
    <w:p w14:paraId="5EEDCF46" w14:textId="2F6EE334" w:rsidR="0014117C" w:rsidRDefault="0014117C" w:rsidP="0014117C">
      <w:pPr>
        <w:rPr>
          <w:b/>
          <w:bCs/>
          <w:i/>
          <w:iCs/>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Pr>
          <w:b/>
          <w:bCs/>
          <w:i/>
          <w:iCs/>
          <w:lang w:eastAsia="ko-KR"/>
        </w:rPr>
        <w:t xml:space="preserve"> add another subclause 12.16.8.1a </w:t>
      </w:r>
      <w:ins w:id="100" w:author="Huang, Po-kai" w:date="2025-03-28T17:57:00Z" w16du:dateUtc="2025-03-29T00:57:00Z">
        <w:r w:rsidR="00560CDB">
          <w:rPr>
            <w:u w:val="thick"/>
          </w:rPr>
          <w:t>(#176)</w:t>
        </w:r>
      </w:ins>
    </w:p>
    <w:p w14:paraId="64359967" w14:textId="77777777" w:rsidR="0014117C" w:rsidRDefault="0014117C" w:rsidP="0014117C">
      <w:pPr>
        <w:rPr>
          <w:b/>
          <w:bCs/>
          <w:i/>
          <w:iCs/>
          <w:lang w:eastAsia="ko-KR"/>
        </w:rPr>
      </w:pPr>
    </w:p>
    <w:p w14:paraId="774AF09D" w14:textId="77777777" w:rsidR="0014117C" w:rsidRDefault="0014117C" w:rsidP="0014117C">
      <w:pPr>
        <w:rPr>
          <w:b/>
          <w:bCs/>
          <w:lang w:eastAsia="ko-KR"/>
        </w:rPr>
      </w:pPr>
      <w:r w:rsidRPr="002543A8">
        <w:rPr>
          <w:b/>
          <w:bCs/>
          <w:lang w:eastAsia="ko-KR"/>
        </w:rPr>
        <w:t>12.16.8.1</w:t>
      </w:r>
      <w:r>
        <w:rPr>
          <w:b/>
          <w:bCs/>
          <w:lang w:eastAsia="ko-KR"/>
        </w:rPr>
        <w:t>a</w:t>
      </w:r>
      <w:r w:rsidRPr="002543A8">
        <w:rPr>
          <w:b/>
          <w:bCs/>
          <w:lang w:eastAsia="ko-KR"/>
        </w:rPr>
        <w:t xml:space="preserve"> FT</w:t>
      </w:r>
      <w:r>
        <w:rPr>
          <w:b/>
          <w:bCs/>
          <w:lang w:eastAsia="ko-KR"/>
        </w:rPr>
        <w:t xml:space="preserve"> initial mobility domain association</w:t>
      </w:r>
    </w:p>
    <w:p w14:paraId="10FD9BF7" w14:textId="77777777" w:rsidR="0014117C" w:rsidRDefault="0014117C" w:rsidP="0014117C">
      <w:pPr>
        <w:rPr>
          <w:b/>
          <w:bCs/>
          <w:lang w:eastAsia="ko-KR"/>
        </w:rPr>
      </w:pPr>
    </w:p>
    <w:p w14:paraId="6C551FFB" w14:textId="70D65500" w:rsidR="0014117C" w:rsidRPr="00FF0E16" w:rsidRDefault="0014117C" w:rsidP="0014117C">
      <w:pPr>
        <w:rPr>
          <w:lang w:eastAsia="ko-KR"/>
        </w:rPr>
      </w:pPr>
      <w:r w:rsidRPr="00FF0E16">
        <w:rPr>
          <w:lang w:eastAsia="ko-KR"/>
        </w:rPr>
        <w:lastRenderedPageBreak/>
        <w:t xml:space="preserve">If an FTO </w:t>
      </w:r>
      <w:r w:rsidR="00577428">
        <w:rPr>
          <w:lang w:eastAsia="ko-KR"/>
        </w:rPr>
        <w:t>and an</w:t>
      </w:r>
      <w:r w:rsidRPr="00FF0E16">
        <w:rPr>
          <w:lang w:eastAsia="ko-KR"/>
        </w:rPr>
        <w:t xml:space="preserve"> FTR (see 13 (Fast BSS transition)) set the (Re)Association Frame Encryption Support field in</w:t>
      </w:r>
      <w:r>
        <w:rPr>
          <w:lang w:eastAsia="ko-KR"/>
        </w:rPr>
        <w:t xml:space="preserve"> </w:t>
      </w:r>
      <w:r w:rsidRPr="00FF0E16">
        <w:rPr>
          <w:lang w:eastAsia="ko-KR"/>
        </w:rPr>
        <w:t xml:space="preserve">the RSNXE to 1, then the FTO </w:t>
      </w:r>
      <w:r w:rsidR="00577428">
        <w:rPr>
          <w:lang w:eastAsia="ko-KR"/>
        </w:rPr>
        <w:t>and the</w:t>
      </w:r>
      <w:r w:rsidRPr="00FF0E16">
        <w:rPr>
          <w:lang w:eastAsia="ko-KR"/>
        </w:rPr>
        <w:t xml:space="preserve"> FTR support the additional rules defined in this subclause</w:t>
      </w:r>
      <w:r>
        <w:rPr>
          <w:lang w:eastAsia="ko-KR"/>
        </w:rPr>
        <w:t xml:space="preserve"> to initiate FT initial mobility domain association</w:t>
      </w:r>
      <w:r w:rsidRPr="00FF0E16">
        <w:rPr>
          <w:lang w:eastAsia="ko-KR"/>
        </w:rPr>
        <w:t>.</w:t>
      </w:r>
    </w:p>
    <w:p w14:paraId="18B8C471" w14:textId="77777777" w:rsidR="0014117C" w:rsidRDefault="0014117C" w:rsidP="0014117C">
      <w:pPr>
        <w:rPr>
          <w:lang w:eastAsia="ko-KR"/>
        </w:rPr>
      </w:pPr>
    </w:p>
    <w:p w14:paraId="0354D807" w14:textId="77777777" w:rsidR="0014117C" w:rsidRDefault="0014117C" w:rsidP="0014117C">
      <w:pPr>
        <w:rPr>
          <w:lang w:eastAsia="ko-KR"/>
        </w:rPr>
      </w:pPr>
    </w:p>
    <w:p w14:paraId="650BEDAF" w14:textId="77777777" w:rsidR="0014117C" w:rsidRDefault="0014117C" w:rsidP="0014117C">
      <w:pPr>
        <w:rPr>
          <w:lang w:eastAsia="ko-KR"/>
        </w:rPr>
      </w:pPr>
    </w:p>
    <w:p w14:paraId="15AA3F4C" w14:textId="70A216CD" w:rsidR="0014117C" w:rsidRDefault="00881270" w:rsidP="00881270">
      <w:pPr>
        <w:rPr>
          <w:lang w:eastAsia="ko-KR"/>
        </w:rPr>
      </w:pPr>
      <w:r>
        <w:rPr>
          <w:lang w:eastAsia="ko-KR"/>
        </w:rPr>
        <w:t xml:space="preserve">For </w:t>
      </w:r>
      <w:r w:rsidR="00F54CE3">
        <w:rPr>
          <w:lang w:eastAsia="ko-KR"/>
        </w:rPr>
        <w:t>the FTO, t</w:t>
      </w:r>
      <w:r w:rsidR="0014117C" w:rsidRPr="00881270">
        <w:rPr>
          <w:lang w:eastAsia="ko-KR"/>
        </w:rPr>
        <w:t xml:space="preserve">he first Authentication frame carries </w:t>
      </w:r>
      <w:r w:rsidR="000E5E17" w:rsidRPr="00881270">
        <w:rPr>
          <w:lang w:eastAsia="ko-KR"/>
        </w:rPr>
        <w:t xml:space="preserve">an </w:t>
      </w:r>
      <w:r w:rsidR="0014117C" w:rsidRPr="00881270">
        <w:rPr>
          <w:lang w:eastAsia="ko-KR"/>
        </w:rPr>
        <w:t>MDE. The contents of the MDE shall be the values advertised by the AP that receives the first Authentication frame in its Beacon or Probe Response frames.</w:t>
      </w:r>
    </w:p>
    <w:p w14:paraId="034E5C58" w14:textId="77777777" w:rsidR="00881270" w:rsidRPr="00881270" w:rsidRDefault="00881270" w:rsidP="00881270">
      <w:pPr>
        <w:rPr>
          <w:lang w:eastAsia="ko-KR"/>
        </w:rPr>
      </w:pPr>
    </w:p>
    <w:p w14:paraId="3F4B0F97" w14:textId="315E46E8" w:rsidR="0014117C" w:rsidRDefault="00F54CE3" w:rsidP="00881270">
      <w:pPr>
        <w:rPr>
          <w:lang w:eastAsia="ko-KR"/>
        </w:rPr>
      </w:pPr>
      <w:r>
        <w:rPr>
          <w:lang w:eastAsia="ko-KR"/>
        </w:rPr>
        <w:t>For the FTR, i</w:t>
      </w:r>
      <w:r w:rsidR="0014117C" w:rsidRPr="00881270">
        <w:rPr>
          <w:lang w:eastAsia="ko-KR"/>
        </w:rPr>
        <w:t xml:space="preserve">f the contents of the MDE received in the first Authentication frame do not match the contents advertised in the Beacon or Probe Response frames, the processing status is set to STATUS_INVALID_MDE. If an MDE is present in the first Authentication frame </w:t>
      </w:r>
      <w:r w:rsidR="0014117C" w:rsidRPr="00A168E3">
        <w:rPr>
          <w:lang w:eastAsia="ko-KR"/>
        </w:rPr>
        <w:t xml:space="preserve">and the base AKMP does </w:t>
      </w:r>
      <w:r w:rsidR="0014117C">
        <w:rPr>
          <w:lang w:eastAsia="ko-KR"/>
        </w:rPr>
        <w:t xml:space="preserve">not </w:t>
      </w:r>
      <w:r w:rsidR="0014117C" w:rsidRPr="00A168E3">
        <w:rPr>
          <w:lang w:eastAsia="ko-KR"/>
        </w:rPr>
        <w:t>indicate the single</w:t>
      </w:r>
      <w:r w:rsidR="0014117C">
        <w:rPr>
          <w:lang w:eastAsia="ko-KR"/>
        </w:rPr>
        <w:t xml:space="preserve"> FT AKMP, </w:t>
      </w:r>
      <w:r w:rsidR="0014117C" w:rsidRPr="00A168E3">
        <w:rPr>
          <w:lang w:eastAsia="ko-KR"/>
        </w:rPr>
        <w:t>the processing status is set to STATUS_INVALID_AKMP.</w:t>
      </w:r>
    </w:p>
    <w:p w14:paraId="4F732276" w14:textId="77777777" w:rsidR="00881270" w:rsidRPr="00881270" w:rsidRDefault="00881270" w:rsidP="00881270">
      <w:pPr>
        <w:rPr>
          <w:lang w:eastAsia="ko-KR"/>
        </w:rPr>
      </w:pPr>
    </w:p>
    <w:p w14:paraId="3DA1EA8C" w14:textId="2D6D5DE0" w:rsidR="0014117C" w:rsidRDefault="00F54CE3" w:rsidP="00881270">
      <w:pPr>
        <w:rPr>
          <w:lang w:eastAsia="ko-KR"/>
        </w:rPr>
      </w:pPr>
      <w:r>
        <w:rPr>
          <w:lang w:eastAsia="ko-KR"/>
        </w:rPr>
        <w:t>For the FTR, t</w:t>
      </w:r>
      <w:r w:rsidR="0014117C" w:rsidRPr="00881270">
        <w:rPr>
          <w:lang w:eastAsia="ko-KR"/>
        </w:rPr>
        <w:t xml:space="preserve">he second Authentication frame carries </w:t>
      </w:r>
      <w:r w:rsidR="00DE0CF7" w:rsidRPr="00881270">
        <w:rPr>
          <w:lang w:eastAsia="ko-KR"/>
        </w:rPr>
        <w:t xml:space="preserve">an </w:t>
      </w:r>
      <w:r w:rsidR="0014117C" w:rsidRPr="00881270">
        <w:rPr>
          <w:lang w:eastAsia="ko-KR"/>
        </w:rPr>
        <w:t xml:space="preserve">MDE and </w:t>
      </w:r>
      <w:r w:rsidR="00DE0CF7" w:rsidRPr="00881270">
        <w:rPr>
          <w:lang w:eastAsia="ko-KR"/>
        </w:rPr>
        <w:t xml:space="preserve">an </w:t>
      </w:r>
      <w:r w:rsidR="0014117C" w:rsidRPr="00881270">
        <w:rPr>
          <w:lang w:eastAsia="ko-KR"/>
        </w:rPr>
        <w:t xml:space="preserve">FTE. The MDE has contents as presented in Beacon and Probe Response frames. The FTE shall include the key holder identities, the R0KH-ID and R1KH-ID, set to the values of dot11FTR0KeyHolderID and dot11FTR1KeyHolderID, respectively. The FTE shall have a MIC element count of zero (i.e., no MIC present) and have </w:t>
      </w:r>
      <w:proofErr w:type="spellStart"/>
      <w:r w:rsidR="0014117C" w:rsidRPr="00881270">
        <w:rPr>
          <w:lang w:eastAsia="ko-KR"/>
        </w:rPr>
        <w:t>ANonce</w:t>
      </w:r>
      <w:proofErr w:type="spellEnd"/>
      <w:r w:rsidR="002B3CE1" w:rsidRPr="00881270">
        <w:rPr>
          <w:lang w:eastAsia="ko-KR"/>
        </w:rPr>
        <w:t xml:space="preserve"> and</w:t>
      </w:r>
      <w:r w:rsidR="0014117C" w:rsidRPr="00881270">
        <w:rPr>
          <w:lang w:eastAsia="ko-KR"/>
        </w:rPr>
        <w:t xml:space="preserve"> </w:t>
      </w:r>
      <w:proofErr w:type="spellStart"/>
      <w:r w:rsidR="0014117C" w:rsidRPr="00881270">
        <w:rPr>
          <w:lang w:eastAsia="ko-KR"/>
        </w:rPr>
        <w:t>SNonce</w:t>
      </w:r>
      <w:proofErr w:type="spellEnd"/>
      <w:r w:rsidR="0014117C" w:rsidRPr="00881270">
        <w:rPr>
          <w:lang w:eastAsia="ko-KR"/>
        </w:rPr>
        <w:t xml:space="preserve"> set to 0. </w:t>
      </w:r>
    </w:p>
    <w:p w14:paraId="06B6A5A5" w14:textId="77777777" w:rsidR="00881270" w:rsidRPr="00881270" w:rsidRDefault="00881270" w:rsidP="00881270">
      <w:pPr>
        <w:rPr>
          <w:lang w:eastAsia="ko-KR"/>
        </w:rPr>
      </w:pPr>
    </w:p>
    <w:p w14:paraId="07AFDCC5" w14:textId="77777777" w:rsidR="0014117C" w:rsidRPr="00881270" w:rsidRDefault="0014117C" w:rsidP="00881270">
      <w:pPr>
        <w:rPr>
          <w:lang w:eastAsia="ko-KR"/>
        </w:rPr>
      </w:pPr>
      <w:r w:rsidRPr="00881270">
        <w:rPr>
          <w:lang w:eastAsia="ko-KR"/>
        </w:rPr>
        <w:t xml:space="preserve">Upon successful completion Authentication frame processing to establish PMKSA, the R0KH establishes key hierarchy. If a key hierarchy already exists for the FTO belonging to the same mobility domain (i.e., having the same MDID), the R0KH shall delete the existing PMK-R0 security association and PMK-R1 security associations. It then calculates the PMK-R0, PMKR0Name, and PMK-R1 and makes the PMK-R1 available to the R1KH. </w:t>
      </w:r>
    </w:p>
    <w:p w14:paraId="2EBA595C" w14:textId="77777777" w:rsidR="0014117C" w:rsidRDefault="0014117C" w:rsidP="008E6F26">
      <w:pPr>
        <w:rPr>
          <w:b/>
          <w:bCs/>
          <w:i/>
          <w:iCs/>
          <w:lang w:eastAsia="ko-KR"/>
        </w:rPr>
      </w:pPr>
    </w:p>
    <w:p w14:paraId="7020D12C" w14:textId="77777777" w:rsidR="002C4B9B" w:rsidRDefault="002C4B9B" w:rsidP="008E6F26">
      <w:pPr>
        <w:rPr>
          <w:b/>
          <w:bCs/>
          <w:i/>
          <w:iCs/>
          <w:lang w:eastAsia="ko-KR"/>
        </w:rPr>
      </w:pPr>
    </w:p>
    <w:p w14:paraId="0BECFB04" w14:textId="75A9CA82" w:rsidR="0028715F" w:rsidRPr="00DC3F8A" w:rsidRDefault="002509E1" w:rsidP="008E10A3">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12.2.7 as follows</w:t>
      </w:r>
    </w:p>
    <w:p w14:paraId="649645F6" w14:textId="77777777" w:rsidR="00301BD0" w:rsidRPr="00301BD0" w:rsidRDefault="00301BD0" w:rsidP="002509E1">
      <w:pPr>
        <w:pStyle w:val="H3"/>
        <w:rPr>
          <w:w w:val="100"/>
        </w:rPr>
      </w:pPr>
      <w:r w:rsidRPr="00301BD0">
        <w:rPr>
          <w:w w:val="100"/>
        </w:rPr>
        <w:t>12.2.7 Requirements for management frame protection</w:t>
      </w:r>
    </w:p>
    <w:p w14:paraId="44FBD6C0" w14:textId="592E21F0" w:rsidR="00301BD0" w:rsidRPr="002509E1" w:rsidRDefault="00301BD0" w:rsidP="002509E1">
      <w:pPr>
        <w:pStyle w:val="T"/>
        <w:spacing w:before="0"/>
        <w:rPr>
          <w:w w:val="100"/>
        </w:rPr>
      </w:pPr>
      <w:r w:rsidRPr="00301BD0">
        <w:rPr>
          <w:w w:val="100"/>
        </w:rPr>
        <w:t xml:space="preserve">The robust Management frames are Disassociation, </w:t>
      </w:r>
      <w:proofErr w:type="spellStart"/>
      <w:r w:rsidRPr="00301BD0">
        <w:rPr>
          <w:w w:val="100"/>
        </w:rPr>
        <w:t>Deauthentication</w:t>
      </w:r>
      <w:proofErr w:type="spellEnd"/>
      <w:r w:rsidRPr="00301BD0">
        <w:rPr>
          <w:w w:val="100"/>
        </w:rPr>
        <w:t xml:space="preserve">, robust Action, </w:t>
      </w:r>
      <w:del w:id="101" w:author="Huang, Po-kai" w:date="2025-03-28T15:22:00Z" w16du:dateUtc="2025-03-28T22:22:00Z">
        <w:r w:rsidRPr="00301BD0" w:rsidDel="00453BBD">
          <w:rPr>
            <w:w w:val="100"/>
          </w:rPr>
          <w:delText xml:space="preserve">and </w:delText>
        </w:r>
      </w:del>
      <w:r w:rsidRPr="00301BD0">
        <w:rPr>
          <w:w w:val="100"/>
        </w:rPr>
        <w:t>robust Action</w:t>
      </w:r>
      <w:r w:rsidRPr="002509E1">
        <w:rPr>
          <w:w w:val="100"/>
        </w:rPr>
        <w:t xml:space="preserve"> </w:t>
      </w:r>
      <w:r w:rsidRPr="00301BD0">
        <w:rPr>
          <w:w w:val="100"/>
        </w:rPr>
        <w:t>No Ack frames</w:t>
      </w:r>
      <w:ins w:id="102" w:author="Huang, Po-kai" w:date="2025-03-28T15:22:00Z" w16du:dateUtc="2025-03-28T22:22:00Z">
        <w:r w:rsidR="00453BBD">
          <w:rPr>
            <w:w w:val="100"/>
          </w:rPr>
          <w:t xml:space="preserve">, and if </w:t>
        </w:r>
      </w:ins>
      <w:ins w:id="103" w:author="Huang, Po-kai" w:date="2025-03-28T15:25:00Z" w16du:dateUtc="2025-03-28T22:25:00Z">
        <w:r w:rsidR="00D674DE">
          <w:rPr>
            <w:w w:val="100"/>
          </w:rPr>
          <w:t xml:space="preserve">encryption of </w:t>
        </w:r>
      </w:ins>
      <w:ins w:id="104" w:author="Huang, Po-kai" w:date="2025-03-28T15:22:00Z" w16du:dateUtc="2025-03-28T22:22:00Z">
        <w:r w:rsidR="00453BBD" w:rsidRPr="00453BBD">
          <w:rPr>
            <w:w w:val="100"/>
          </w:rPr>
          <w:t xml:space="preserve">(Re)Association Request/Response </w:t>
        </w:r>
      </w:ins>
      <w:ins w:id="105" w:author="Huang, Po-kai" w:date="2025-03-28T15:25:00Z" w16du:dateUtc="2025-03-28T22:25:00Z">
        <w:r w:rsidR="00D674DE">
          <w:rPr>
            <w:w w:val="100"/>
          </w:rPr>
          <w:t>f</w:t>
        </w:r>
      </w:ins>
      <w:ins w:id="106" w:author="Huang, Po-kai" w:date="2025-03-28T15:22:00Z" w16du:dateUtc="2025-03-28T22:22:00Z">
        <w:r w:rsidR="00453BBD" w:rsidRPr="00453BBD">
          <w:rPr>
            <w:w w:val="100"/>
          </w:rPr>
          <w:t>rame</w:t>
        </w:r>
      </w:ins>
      <w:ins w:id="107" w:author="Huang, Po-kai" w:date="2025-03-28T15:25:00Z" w16du:dateUtc="2025-03-28T22:25:00Z">
        <w:r w:rsidR="00D674DE">
          <w:rPr>
            <w:w w:val="100"/>
          </w:rPr>
          <w:t>s</w:t>
        </w:r>
      </w:ins>
      <w:ins w:id="108" w:author="Huang, Po-kai" w:date="2025-03-28T15:22:00Z" w16du:dateUtc="2025-03-28T22:22:00Z">
        <w:r w:rsidR="00453BBD" w:rsidRPr="00453BBD">
          <w:rPr>
            <w:w w:val="100"/>
          </w:rPr>
          <w:t xml:space="preserve"> is used</w:t>
        </w:r>
      </w:ins>
      <w:ins w:id="109" w:author="Huang, Po-kai" w:date="2025-03-28T15:25:00Z" w16du:dateUtc="2025-03-28T22:25:00Z">
        <w:r w:rsidR="00D674DE">
          <w:rPr>
            <w:w w:val="100"/>
          </w:rPr>
          <w:t xml:space="preserve"> </w:t>
        </w:r>
        <w:r w:rsidR="00D674DE" w:rsidRPr="00453BBD">
          <w:rPr>
            <w:w w:val="100"/>
          </w:rPr>
          <w:t>(see 12.16.6)</w:t>
        </w:r>
      </w:ins>
      <w:ins w:id="110" w:author="Huang, Po-kai" w:date="2025-03-28T15:22:00Z" w16du:dateUtc="2025-03-28T22:22:00Z">
        <w:r w:rsidR="00453BBD" w:rsidRPr="00453BBD">
          <w:rPr>
            <w:w w:val="100"/>
          </w:rPr>
          <w:t>, Association Request frame, Association Response frame, Reassociation Request frame, and Reassociation Response frame</w:t>
        </w:r>
      </w:ins>
      <w:r w:rsidRPr="00301BD0">
        <w:rPr>
          <w:w w:val="100"/>
        </w:rPr>
        <w:t>.</w:t>
      </w:r>
      <w:ins w:id="111" w:author="Huang, Po-kai" w:date="2025-03-28T15:23:00Z" w16du:dateUtc="2025-03-28T22:23:00Z">
        <w:r w:rsidR="00453BBD">
          <w:rPr>
            <w:w w:val="100"/>
          </w:rPr>
          <w:t>(#167)</w:t>
        </w:r>
      </w:ins>
    </w:p>
    <w:p w14:paraId="0A86A9C2" w14:textId="77777777" w:rsidR="002509E1" w:rsidRPr="00301BD0" w:rsidRDefault="002509E1" w:rsidP="002509E1">
      <w:pPr>
        <w:pStyle w:val="T"/>
        <w:spacing w:before="0"/>
        <w:rPr>
          <w:w w:val="100"/>
        </w:rPr>
      </w:pPr>
    </w:p>
    <w:p w14:paraId="68EE2C02" w14:textId="1C529618" w:rsidR="00301BD0" w:rsidRPr="002509E1" w:rsidRDefault="00301BD0" w:rsidP="002509E1">
      <w:pPr>
        <w:pStyle w:val="T"/>
        <w:spacing w:before="0"/>
        <w:rPr>
          <w:w w:val="100"/>
        </w:rPr>
      </w:pPr>
      <w:r w:rsidRPr="00301BD0">
        <w:rPr>
          <w:w w:val="100"/>
        </w:rPr>
        <w:t>Action and Action No Ack frames specified with No in the Robust column of Table 9-81</w:t>
      </w:r>
      <w:r w:rsidR="002509E1" w:rsidRPr="002509E1">
        <w:rPr>
          <w:w w:val="100"/>
        </w:rPr>
        <w:t xml:space="preserve"> </w:t>
      </w:r>
      <w:r w:rsidRPr="00301BD0">
        <w:rPr>
          <w:w w:val="100"/>
        </w:rPr>
        <w:t>(Category values) are not robust Management frames and shall not be protected.</w:t>
      </w:r>
    </w:p>
    <w:p w14:paraId="03B5D494" w14:textId="77777777" w:rsidR="002509E1" w:rsidRPr="00301BD0" w:rsidRDefault="002509E1" w:rsidP="002509E1">
      <w:pPr>
        <w:pStyle w:val="T"/>
        <w:spacing w:before="0"/>
        <w:rPr>
          <w:w w:val="100"/>
        </w:rPr>
      </w:pPr>
    </w:p>
    <w:p w14:paraId="5A94D0D6" w14:textId="2754E0D3" w:rsidR="00301BD0" w:rsidRPr="002509E1" w:rsidRDefault="00301BD0" w:rsidP="002509E1">
      <w:pPr>
        <w:pStyle w:val="T"/>
        <w:spacing w:before="0"/>
        <w:rPr>
          <w:w w:val="100"/>
        </w:rPr>
      </w:pPr>
      <w:r w:rsidRPr="00301BD0">
        <w:rPr>
          <w:w w:val="100"/>
        </w:rPr>
        <w:t>When management frame protection is negotiated, individually addressed robust Management frames</w:t>
      </w:r>
      <w:r w:rsidR="002509E1" w:rsidRPr="002509E1">
        <w:rPr>
          <w:w w:val="100"/>
        </w:rPr>
        <w:t xml:space="preserve"> </w:t>
      </w:r>
      <w:r w:rsidRPr="00301BD0">
        <w:rPr>
          <w:w w:val="100"/>
        </w:rPr>
        <w:t>shall be encapsulated using the pairwise cipher suite (see 12.6.17 (Protection of robust Management frames.))</w:t>
      </w:r>
      <w:r w:rsidR="002509E1" w:rsidRPr="002509E1">
        <w:rPr>
          <w:w w:val="100"/>
        </w:rPr>
        <w:t xml:space="preserve"> </w:t>
      </w:r>
      <w:r w:rsidRPr="00301BD0">
        <w:rPr>
          <w:w w:val="100"/>
        </w:rPr>
        <w:t>and group addressed robust Management frames shall be encapsulated using the procedures defined in 11.12</w:t>
      </w:r>
      <w:r w:rsidR="002509E1" w:rsidRPr="002509E1">
        <w:rPr>
          <w:w w:val="100"/>
        </w:rPr>
        <w:t xml:space="preserve"> </w:t>
      </w:r>
      <w:r w:rsidRPr="002509E1">
        <w:rPr>
          <w:w w:val="100"/>
        </w:rPr>
        <w:t>(Group addressed management frame protection procedures).</w:t>
      </w:r>
    </w:p>
    <w:p w14:paraId="1228EBCA" w14:textId="77777777" w:rsidR="002509E1" w:rsidRDefault="002509E1" w:rsidP="00301BD0">
      <w:pPr>
        <w:rPr>
          <w:bCs/>
          <w:iCs/>
          <w:lang w:eastAsia="ko-KR"/>
        </w:rPr>
      </w:pPr>
    </w:p>
    <w:p w14:paraId="416D9FFF" w14:textId="6BB9BB71" w:rsidR="00735F48" w:rsidRPr="00DC3F8A" w:rsidRDefault="00735F48" w:rsidP="00735F48">
      <w:proofErr w:type="spellStart"/>
      <w:r w:rsidRPr="00BE1DDC">
        <w:rPr>
          <w:b/>
          <w:highlight w:val="yellow"/>
          <w:lang w:eastAsia="ko-KR"/>
        </w:rPr>
        <w:lastRenderedPageBreak/>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12.6.17 as follows</w:t>
      </w:r>
    </w:p>
    <w:p w14:paraId="642CB49A" w14:textId="77777777" w:rsidR="00735F48" w:rsidRDefault="00735F48" w:rsidP="00301BD0">
      <w:pPr>
        <w:rPr>
          <w:bCs/>
          <w:iCs/>
          <w:lang w:eastAsia="ko-KR"/>
        </w:rPr>
      </w:pPr>
    </w:p>
    <w:p w14:paraId="44643ADE" w14:textId="284A48AA" w:rsidR="00AD65B1" w:rsidRPr="002B5C52" w:rsidRDefault="00735F48" w:rsidP="002B5C52">
      <w:pPr>
        <w:rPr>
          <w:b/>
          <w:bCs/>
          <w:iCs/>
          <w:lang w:eastAsia="ko-KR"/>
        </w:rPr>
      </w:pPr>
      <w:r w:rsidRPr="00735F48">
        <w:rPr>
          <w:b/>
          <w:bCs/>
          <w:iCs/>
          <w:lang w:eastAsia="ko-KR"/>
        </w:rPr>
        <w:t>12.6.17 Protection of robust Management frames</w:t>
      </w:r>
    </w:p>
    <w:p w14:paraId="7AA1CED0" w14:textId="23BB714B" w:rsidR="00AD4A5A" w:rsidRDefault="00AD4A5A" w:rsidP="00AD65B1">
      <w:pPr>
        <w:pStyle w:val="T"/>
      </w:pPr>
      <w:r>
        <w:t>(…existing texts…)</w:t>
      </w:r>
    </w:p>
    <w:p w14:paraId="2873DA43" w14:textId="1A278EE6" w:rsidR="00AD65B1" w:rsidRPr="00AD65B1" w:rsidRDefault="00AD65B1" w:rsidP="00AD65B1">
      <w:pPr>
        <w:pStyle w:val="T"/>
      </w:pPr>
      <w:r w:rsidRPr="00AD65B1">
        <w:t>If management frame protection is negotiated for the link, a STA shall not transmit any of the</w:t>
      </w:r>
      <w:r>
        <w:t xml:space="preserve"> </w:t>
      </w:r>
      <w:r w:rsidRPr="00AD65B1">
        <w:t xml:space="preserve">following, and shall discard </w:t>
      </w:r>
      <w:proofErr w:type="gramStart"/>
      <w:r w:rsidRPr="00AD65B1">
        <w:t>all of</w:t>
      </w:r>
      <w:proofErr w:type="gramEnd"/>
      <w:r w:rsidRPr="00AD65B1">
        <w:t xml:space="preserve"> the following:</w:t>
      </w:r>
    </w:p>
    <w:p w14:paraId="4B2B67B8" w14:textId="71F23426" w:rsidR="00AD65B1" w:rsidRDefault="00AD65B1" w:rsidP="00AD65B1">
      <w:pPr>
        <w:pStyle w:val="T"/>
        <w:spacing w:before="0"/>
        <w:rPr>
          <w:w w:val="100"/>
        </w:rPr>
      </w:pPr>
      <w:r w:rsidRPr="00AD65B1">
        <w:rPr>
          <w:w w:val="100"/>
        </w:rPr>
        <w:t xml:space="preserve">— An unprotected individually addressed </w:t>
      </w:r>
      <w:proofErr w:type="spellStart"/>
      <w:r w:rsidRPr="00AD65B1">
        <w:rPr>
          <w:w w:val="100"/>
        </w:rPr>
        <w:t>Deauthentication</w:t>
      </w:r>
      <w:proofErr w:type="spellEnd"/>
      <w:r w:rsidRPr="00AD65B1">
        <w:rPr>
          <w:w w:val="100"/>
        </w:rPr>
        <w:t xml:space="preserve"> or Disassociation frame.</w:t>
      </w:r>
    </w:p>
    <w:p w14:paraId="133E8A36" w14:textId="545092AC" w:rsidR="00DF069A" w:rsidRPr="00DF069A" w:rsidRDefault="00DF069A" w:rsidP="00DF069A">
      <w:pPr>
        <w:pStyle w:val="T"/>
      </w:pPr>
      <w:r w:rsidRPr="00DF069A">
        <w:t>(#2128)NOTE 5—The STA might invoke the SA Query procedures (see 11.13 (SA Query procedures)) if received with</w:t>
      </w:r>
      <w:r>
        <w:t xml:space="preserve"> </w:t>
      </w:r>
      <w:r w:rsidRPr="00DF069A">
        <w:t>a reason code of INVALID_CLASS2_FRAME or INVALID_CLASS3_FRAME.</w:t>
      </w:r>
    </w:p>
    <w:p w14:paraId="61490538" w14:textId="77777777" w:rsidR="00DF069A" w:rsidRPr="00DF069A" w:rsidRDefault="00DF069A" w:rsidP="00DF069A">
      <w:pPr>
        <w:pStyle w:val="T"/>
      </w:pPr>
      <w:r w:rsidRPr="00DF069A">
        <w:t>— An unprotected individually addressed robust Action or robust Action No Ack frame(#7078)</w:t>
      </w:r>
    </w:p>
    <w:p w14:paraId="209A9D83" w14:textId="4238AD8C" w:rsidR="00DF069A" w:rsidRPr="00DF069A" w:rsidRDefault="00DF069A" w:rsidP="00DF069A">
      <w:pPr>
        <w:pStyle w:val="T"/>
      </w:pPr>
      <w:r w:rsidRPr="00DF069A">
        <w:t xml:space="preserve">(#2128)NOTE 6—The STA is not(M118) </w:t>
      </w:r>
      <w:proofErr w:type="gramStart"/>
      <w:r w:rsidRPr="00DF069A">
        <w:t>sent</w:t>
      </w:r>
      <w:proofErr w:type="gramEnd"/>
      <w:r w:rsidRPr="00DF069A">
        <w:t xml:space="preserve"> any protected individually addressed robust Management frames before</w:t>
      </w:r>
      <w:r>
        <w:t xml:space="preserve"> </w:t>
      </w:r>
      <w:r w:rsidRPr="00DF069A">
        <w:t>the PTKSA has been established.</w:t>
      </w:r>
    </w:p>
    <w:p w14:paraId="5E443196" w14:textId="66997E5C" w:rsidR="002B5C52" w:rsidRDefault="00DF069A" w:rsidP="00DF069A">
      <w:pPr>
        <w:pStyle w:val="T"/>
        <w:spacing w:before="0"/>
        <w:rPr>
          <w:w w:val="100"/>
        </w:rPr>
      </w:pPr>
      <w:r w:rsidRPr="00DF069A">
        <w:rPr>
          <w:w w:val="100"/>
        </w:rPr>
        <w:t xml:space="preserve">— An unprotected group addressed </w:t>
      </w:r>
      <w:proofErr w:type="gramStart"/>
      <w:r w:rsidRPr="00DF069A">
        <w:rPr>
          <w:w w:val="100"/>
        </w:rPr>
        <w:t>robust</w:t>
      </w:r>
      <w:proofErr w:type="gramEnd"/>
      <w:r w:rsidRPr="00DF069A">
        <w:rPr>
          <w:w w:val="100"/>
        </w:rPr>
        <w:t xml:space="preserve"> Management frame.</w:t>
      </w:r>
    </w:p>
    <w:p w14:paraId="11646D0B" w14:textId="77777777" w:rsidR="00CA531D" w:rsidRDefault="00CA531D" w:rsidP="00DF069A">
      <w:pPr>
        <w:pStyle w:val="T"/>
        <w:spacing w:before="0"/>
        <w:rPr>
          <w:w w:val="100"/>
        </w:rPr>
      </w:pPr>
    </w:p>
    <w:p w14:paraId="51766CB3" w14:textId="6A76A7AF" w:rsidR="00CA531D" w:rsidRDefault="00CA531D" w:rsidP="00CA531D">
      <w:pPr>
        <w:pStyle w:val="T"/>
        <w:rPr>
          <w:ins w:id="112" w:author="Huang, Po-kai" w:date="2025-03-28T15:31:00Z" w16du:dateUtc="2025-03-28T22:31:00Z"/>
        </w:rPr>
      </w:pPr>
      <w:ins w:id="113" w:author="Huang, Po-kai" w:date="2025-03-28T15:30:00Z" w16du:dateUtc="2025-03-28T22:30:00Z">
        <w:r w:rsidRPr="00AD65B1">
          <w:t>If management frame protection is negotiated for the link</w:t>
        </w:r>
        <w:r>
          <w:t xml:space="preserve"> and </w:t>
        </w:r>
        <w:r>
          <w:rPr>
            <w:w w:val="100"/>
          </w:rPr>
          <w:t xml:space="preserve">encryption of </w:t>
        </w:r>
        <w:r w:rsidRPr="00453BBD">
          <w:rPr>
            <w:w w:val="100"/>
          </w:rPr>
          <w:t xml:space="preserve">(Re)Association Request/Response </w:t>
        </w:r>
        <w:r>
          <w:rPr>
            <w:w w:val="100"/>
          </w:rPr>
          <w:t>f</w:t>
        </w:r>
        <w:r w:rsidRPr="00453BBD">
          <w:rPr>
            <w:w w:val="100"/>
          </w:rPr>
          <w:t>rame</w:t>
        </w:r>
        <w:r>
          <w:rPr>
            <w:w w:val="100"/>
          </w:rPr>
          <w:t>s</w:t>
        </w:r>
        <w:r w:rsidRPr="00453BBD">
          <w:rPr>
            <w:w w:val="100"/>
          </w:rPr>
          <w:t xml:space="preserve"> is used</w:t>
        </w:r>
        <w:r w:rsidRPr="00AD65B1">
          <w:t>, a STA shall not transmit any of the</w:t>
        </w:r>
        <w:r>
          <w:t xml:space="preserve"> </w:t>
        </w:r>
        <w:r w:rsidRPr="00AD65B1">
          <w:t xml:space="preserve">following, and shall discard </w:t>
        </w:r>
        <w:proofErr w:type="gramStart"/>
        <w:r w:rsidRPr="00AD65B1">
          <w:t>all of</w:t>
        </w:r>
        <w:proofErr w:type="gramEnd"/>
        <w:r w:rsidRPr="00AD65B1">
          <w:t xml:space="preserve"> the following:</w:t>
        </w:r>
      </w:ins>
    </w:p>
    <w:p w14:paraId="4A398848" w14:textId="7867974E" w:rsidR="004A141C" w:rsidRPr="00AD65B1" w:rsidRDefault="004A141C" w:rsidP="00CA531D">
      <w:pPr>
        <w:pStyle w:val="T"/>
        <w:rPr>
          <w:ins w:id="114" w:author="Huang, Po-kai" w:date="2025-03-28T15:30:00Z" w16du:dateUtc="2025-03-28T22:30:00Z"/>
        </w:rPr>
      </w:pPr>
      <w:ins w:id="115" w:author="Huang, Po-kai" w:date="2025-03-28T15:31:00Z" w16du:dateUtc="2025-03-28T22:31:00Z">
        <w:r>
          <w:t xml:space="preserve">- An unprotected individually addressed Association Request frame or Association Response frame or </w:t>
        </w:r>
        <w:r w:rsidR="00825D7C">
          <w:t xml:space="preserve">Reassociation Request frame </w:t>
        </w:r>
      </w:ins>
      <w:ins w:id="116" w:author="Huang, Po-kai" w:date="2025-03-28T15:32:00Z" w16du:dateUtc="2025-03-28T22:32:00Z">
        <w:r w:rsidR="00825D7C">
          <w:t>or Reassociation Response frame.(#167)</w:t>
        </w:r>
      </w:ins>
      <w:ins w:id="117" w:author="Huang, Po-kai" w:date="2025-03-28T15:31:00Z" w16du:dateUtc="2025-03-28T22:31:00Z">
        <w:r>
          <w:t xml:space="preserve"> </w:t>
        </w:r>
      </w:ins>
    </w:p>
    <w:p w14:paraId="32F739F0" w14:textId="77777777" w:rsidR="00CA531D" w:rsidRPr="00241B64" w:rsidRDefault="00CA531D" w:rsidP="00DF069A">
      <w:pPr>
        <w:pStyle w:val="T"/>
        <w:spacing w:before="0"/>
        <w:rPr>
          <w:w w:val="100"/>
        </w:rPr>
      </w:pPr>
    </w:p>
    <w:p w14:paraId="50BAB083" w14:textId="77777777" w:rsidR="00AD4A5A" w:rsidRDefault="00AD4A5A" w:rsidP="00AD4A5A">
      <w:pPr>
        <w:pStyle w:val="T"/>
      </w:pPr>
      <w:r>
        <w:t>(…existing texts…)</w:t>
      </w:r>
    </w:p>
    <w:p w14:paraId="67CA3AD4" w14:textId="77777777" w:rsidR="002509E1" w:rsidRDefault="002509E1" w:rsidP="002509E1">
      <w:pPr>
        <w:rPr>
          <w:b/>
          <w:highlight w:val="yellow"/>
          <w:lang w:eastAsia="ko-KR"/>
        </w:rPr>
      </w:pPr>
    </w:p>
    <w:p w14:paraId="543FCE00" w14:textId="77777777" w:rsidR="002509E1" w:rsidRDefault="002509E1" w:rsidP="002509E1">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12.16.6 as follows</w:t>
      </w:r>
    </w:p>
    <w:p w14:paraId="2ACE5B57" w14:textId="77777777" w:rsidR="002509E1" w:rsidRDefault="002509E1" w:rsidP="00301BD0">
      <w:pPr>
        <w:rPr>
          <w:bCs/>
          <w:iCs/>
          <w:lang w:eastAsia="ko-KR"/>
        </w:rPr>
      </w:pPr>
    </w:p>
    <w:p w14:paraId="7C1782F3" w14:textId="4B9897CA" w:rsidR="00334ECB" w:rsidRPr="00301BD0" w:rsidRDefault="00334ECB" w:rsidP="00301BD0">
      <w:pPr>
        <w:pStyle w:val="H3"/>
        <w:numPr>
          <w:ilvl w:val="0"/>
          <w:numId w:val="36"/>
        </w:numPr>
        <w:rPr>
          <w:w w:val="100"/>
        </w:rPr>
      </w:pPr>
      <w:bookmarkStart w:id="118" w:name="RTF38363935343a2048332c312e"/>
      <w:r w:rsidRPr="00301BD0">
        <w:rPr>
          <w:w w:val="100"/>
        </w:rPr>
        <w:t>(Re)Association Request/Response Frame Encryption</w:t>
      </w:r>
      <w:bookmarkEnd w:id="118"/>
    </w:p>
    <w:p w14:paraId="2D079E7D" w14:textId="77777777" w:rsidR="00334ECB" w:rsidRDefault="00334ECB" w:rsidP="00334ECB">
      <w:pPr>
        <w:pStyle w:val="T"/>
        <w:spacing w:before="0"/>
        <w:rPr>
          <w:w w:val="100"/>
        </w:rPr>
      </w:pPr>
      <w:r>
        <w:rPr>
          <w:w w:val="100"/>
        </w:rPr>
        <w:t>This subclause defines rules to encrypt the Frame Body field of the (Re)Association Request/Response frame and to include a DS MAC Address element in the encrypted (Re)Association Request frame.</w:t>
      </w:r>
    </w:p>
    <w:p w14:paraId="343EA311" w14:textId="38C0039B" w:rsidR="00A25039" w:rsidRPr="00A82051" w:rsidRDefault="00B22722" w:rsidP="00A82051">
      <w:pPr>
        <w:pStyle w:val="T"/>
      </w:pPr>
      <w:ins w:id="119" w:author="Huang, Po-kai" w:date="2025-03-28T15:17:00Z" w16du:dateUtc="2025-03-28T22:17:00Z">
        <w:r>
          <w:rPr>
            <w:w w:val="100"/>
          </w:rPr>
          <w:t xml:space="preserve">An EDP STA that sets the (Re)Association Frame Encryption Support field in the RSNXE to 1 shall set the </w:t>
        </w:r>
      </w:ins>
      <w:ins w:id="120" w:author="Huang, Po-kai" w:date="2025-03-28T15:18:00Z">
        <w:r w:rsidR="00A82051" w:rsidRPr="00A82051">
          <w:t>MFPC subfield in the RSN Capabilities</w:t>
        </w:r>
      </w:ins>
      <w:ins w:id="121" w:author="Huang, Po-kai" w:date="2025-03-28T15:18:00Z" w16du:dateUtc="2025-03-28T22:18:00Z">
        <w:r w:rsidR="00A82051">
          <w:t xml:space="preserve"> </w:t>
        </w:r>
      </w:ins>
      <w:ins w:id="122" w:author="Huang, Po-kai" w:date="2025-03-28T15:18:00Z">
        <w:r w:rsidR="00A82051" w:rsidRPr="00A82051">
          <w:rPr>
            <w:w w:val="100"/>
          </w:rPr>
          <w:t xml:space="preserve">field </w:t>
        </w:r>
      </w:ins>
      <w:ins w:id="123" w:author="Huang, Po-kai" w:date="2025-03-28T15:18:00Z" w16du:dateUtc="2025-03-28T22:18:00Z">
        <w:r w:rsidR="00A82051">
          <w:rPr>
            <w:w w:val="100"/>
          </w:rPr>
          <w:t xml:space="preserve">in the RSNE </w:t>
        </w:r>
      </w:ins>
      <w:ins w:id="124" w:author="Huang, Po-kai" w:date="2025-03-28T15:18:00Z">
        <w:r w:rsidR="00A82051" w:rsidRPr="00A82051">
          <w:rPr>
            <w:w w:val="100"/>
          </w:rPr>
          <w:t>to 1</w:t>
        </w:r>
      </w:ins>
      <w:ins w:id="125" w:author="Huang, Po-kai" w:date="2025-03-28T15:18:00Z" w16du:dateUtc="2025-03-28T22:18:00Z">
        <w:r w:rsidR="00A82051">
          <w:rPr>
            <w:w w:val="100"/>
          </w:rPr>
          <w:t>.(#167)</w:t>
        </w:r>
      </w:ins>
    </w:p>
    <w:p w14:paraId="1857DEC7" w14:textId="157C3338" w:rsidR="00334ECB" w:rsidRDefault="00334ECB" w:rsidP="00334ECB">
      <w:pPr>
        <w:pStyle w:val="H4"/>
        <w:numPr>
          <w:ilvl w:val="0"/>
          <w:numId w:val="37"/>
        </w:numPr>
        <w:rPr>
          <w:w w:val="100"/>
        </w:rPr>
      </w:pPr>
      <w:r>
        <w:rPr>
          <w:w w:val="100"/>
        </w:rPr>
        <w:t>Non-MLO</w:t>
      </w:r>
      <w:r w:rsidR="00DA34C7">
        <w:rPr>
          <w:w w:val="100"/>
        </w:rPr>
        <w:t xml:space="preserve"> </w:t>
      </w:r>
      <w:ins w:id="126" w:author="Huang, Po-kai" w:date="2025-03-28T16:06:00Z" w16du:dateUtc="2025-03-28T23:06:00Z">
        <w:r w:rsidR="00DA34C7">
          <w:rPr>
            <w:w w:val="100"/>
          </w:rPr>
          <w:t>procedure(#945)</w:t>
        </w:r>
      </w:ins>
    </w:p>
    <w:p w14:paraId="7E0A4910" w14:textId="252C03C3" w:rsidR="00334ECB" w:rsidRDefault="00334ECB" w:rsidP="00334ECB">
      <w:pPr>
        <w:pStyle w:val="T"/>
        <w:spacing w:before="0"/>
        <w:rPr>
          <w:w w:val="100"/>
        </w:rPr>
      </w:pPr>
      <w:r>
        <w:rPr>
          <w:w w:val="100"/>
        </w:rPr>
        <w:t xml:space="preserve">An EDP non-AP STA that sets the (Re)Association Frame Encryption Support field in the RSNXE to 1 </w:t>
      </w:r>
      <w:del w:id="127" w:author="Huang, Po-kai" w:date="2025-03-28T16:03:00Z" w16du:dateUtc="2025-03-28T23:03:00Z">
        <w:r w:rsidDel="00E37522">
          <w:rPr>
            <w:w w:val="100"/>
          </w:rPr>
          <w:delText xml:space="preserve">may </w:delText>
        </w:r>
      </w:del>
      <w:ins w:id="128" w:author="Huang, Po-kai" w:date="2025-03-28T16:03:00Z" w16du:dateUtc="2025-03-28T23:03:00Z">
        <w:r w:rsidR="00E37522">
          <w:rPr>
            <w:w w:val="100"/>
          </w:rPr>
          <w:t>shall</w:t>
        </w:r>
      </w:ins>
      <w:ins w:id="129" w:author="Huang, Po-kai" w:date="2025-03-28T16:04:00Z" w16du:dateUtc="2025-03-28T23:04:00Z">
        <w:r w:rsidR="008E1956">
          <w:rPr>
            <w:w w:val="100"/>
          </w:rPr>
          <w:t xml:space="preserve"> </w:t>
        </w:r>
      </w:ins>
      <w:r>
        <w:rPr>
          <w:w w:val="100"/>
        </w:rPr>
        <w:t>indicate a pairwise cipher, establish a PTKSA, and derive a temporal key (TK) through Authentication frame exchange with an EDP AP that sets the (Re)Association Frame Encryption Support field in the RSNXE to 1</w:t>
      </w:r>
      <w:ins w:id="130" w:author="Huang, Po-kai" w:date="2025-03-28T16:04:00Z" w16du:dateUtc="2025-03-28T23:04:00Z">
        <w:r w:rsidR="00C7311A">
          <w:rPr>
            <w:w w:val="100"/>
          </w:rPr>
          <w:t xml:space="preserve"> (see 12.</w:t>
        </w:r>
        <w:r w:rsidR="008E1956">
          <w:rPr>
            <w:w w:val="100"/>
          </w:rPr>
          <w:t>16.8 and 12.16.9</w:t>
        </w:r>
        <w:r w:rsidR="00C7311A">
          <w:rPr>
            <w:w w:val="100"/>
          </w:rPr>
          <w:t>)</w:t>
        </w:r>
      </w:ins>
      <w:r>
        <w:rPr>
          <w:w w:val="100"/>
        </w:rPr>
        <w:t>.</w:t>
      </w:r>
      <w:ins w:id="131" w:author="Huang, Po-kai" w:date="2025-03-28T16:04:00Z" w16du:dateUtc="2025-03-28T23:04:00Z">
        <w:r w:rsidR="008E1956" w:rsidRPr="008E1956">
          <w:rPr>
            <w:w w:val="100"/>
          </w:rPr>
          <w:t xml:space="preserve"> </w:t>
        </w:r>
        <w:r w:rsidR="008E1956">
          <w:rPr>
            <w:w w:val="100"/>
          </w:rPr>
          <w:t>(#849)</w:t>
        </w:r>
      </w:ins>
    </w:p>
    <w:p w14:paraId="6BA1E3AB" w14:textId="77777777" w:rsidR="00334ECB" w:rsidRDefault="00334ECB" w:rsidP="00334ECB">
      <w:pPr>
        <w:pStyle w:val="T"/>
        <w:spacing w:before="0"/>
        <w:rPr>
          <w:w w:val="100"/>
        </w:rPr>
      </w:pPr>
    </w:p>
    <w:p w14:paraId="3CA816E0" w14:textId="77777777" w:rsidR="00334ECB" w:rsidRDefault="00334ECB" w:rsidP="00334ECB">
      <w:pPr>
        <w:pStyle w:val="T"/>
        <w:spacing w:before="0"/>
        <w:rPr>
          <w:w w:val="100"/>
        </w:rPr>
      </w:pPr>
      <w:r>
        <w:rPr>
          <w:w w:val="100"/>
        </w:rPr>
        <w:t>An EDP non-AP STA shall randomize its STA MAC address during a BSS transition if the BSS transition procedure uses an encrypted (Re)Association Request frame to carry the DS MAC Address element.</w:t>
      </w:r>
    </w:p>
    <w:p w14:paraId="17825DAE" w14:textId="77777777" w:rsidR="00334ECB" w:rsidRDefault="00334ECB" w:rsidP="00334ECB">
      <w:pPr>
        <w:pStyle w:val="T"/>
        <w:spacing w:before="0"/>
        <w:rPr>
          <w:w w:val="100"/>
        </w:rPr>
      </w:pPr>
    </w:p>
    <w:p w14:paraId="7F508891" w14:textId="77777777" w:rsidR="00334ECB" w:rsidRDefault="00334ECB" w:rsidP="00334ECB">
      <w:pPr>
        <w:pStyle w:val="T"/>
        <w:spacing w:before="0"/>
        <w:rPr>
          <w:ins w:id="132" w:author="Huang, Po-kai" w:date="2025-03-28T17:58:00Z" w16du:dateUtc="2025-03-29T00:58:00Z"/>
          <w:w w:val="100"/>
        </w:rPr>
      </w:pPr>
      <w:r>
        <w:rPr>
          <w:w w:val="100"/>
        </w:rPr>
        <w:lastRenderedPageBreak/>
        <w:t>After a pairwise cipher is indicated by the EDP non-AP STA and a temporal key (TK) is derived during Authentication frame exchange between the EDP non-AP STA and an EDP AP, the EDP non-AP STA shall encrypt the (Re)</w:t>
      </w:r>
      <w:proofErr w:type="gramStart"/>
      <w:r>
        <w:rPr>
          <w:w w:val="100"/>
        </w:rPr>
        <w:t>Association Request</w:t>
      </w:r>
      <w:proofErr w:type="gramEnd"/>
      <w:r>
        <w:rPr>
          <w:w w:val="100"/>
        </w:rPr>
        <w:t xml:space="preserve"> frame transmitted to the EDP AP using the TK and the pairwise cipher indicated in the Authentication frame exchange. </w:t>
      </w:r>
    </w:p>
    <w:p w14:paraId="6EB0EA46" w14:textId="77777777" w:rsidR="00D92E52" w:rsidRDefault="00D92E52" w:rsidP="00334ECB">
      <w:pPr>
        <w:pStyle w:val="T"/>
        <w:spacing w:before="0"/>
        <w:rPr>
          <w:ins w:id="133" w:author="Huang, Po-kai" w:date="2025-03-28T17:58:00Z" w16du:dateUtc="2025-03-29T00:58:00Z"/>
          <w:w w:val="100"/>
        </w:rPr>
      </w:pPr>
    </w:p>
    <w:p w14:paraId="115DF5B3" w14:textId="0B970982" w:rsidR="00D92E52" w:rsidRDefault="00D92E52" w:rsidP="00D92E52">
      <w:pPr>
        <w:pStyle w:val="T"/>
        <w:spacing w:before="0"/>
        <w:rPr>
          <w:ins w:id="134" w:author="Huang, Po-kai" w:date="2025-03-28T17:58:00Z" w16du:dateUtc="2025-03-29T00:58:00Z"/>
          <w:w w:val="100"/>
        </w:rPr>
      </w:pPr>
      <w:ins w:id="135" w:author="Huang, Po-kai" w:date="2025-03-28T17:58:00Z" w16du:dateUtc="2025-03-29T00:58:00Z">
        <w:r>
          <w:rPr>
            <w:w w:val="100"/>
          </w:rPr>
          <w:t xml:space="preserve">If </w:t>
        </w:r>
      </w:ins>
      <w:ins w:id="136" w:author="Huang, Po-kai" w:date="2025-03-28T18:03:00Z" w16du:dateUtc="2025-03-29T01:03:00Z">
        <w:r w:rsidR="007226A0">
          <w:rPr>
            <w:w w:val="100"/>
          </w:rPr>
          <w:t xml:space="preserve">the </w:t>
        </w:r>
      </w:ins>
      <w:ins w:id="137" w:author="Huang, Po-kai" w:date="2025-03-28T17:58:00Z" w16du:dateUtc="2025-03-29T00:58:00Z">
        <w:r>
          <w:rPr>
            <w:w w:val="100"/>
          </w:rPr>
          <w:t>FT</w:t>
        </w:r>
        <w:r w:rsidRPr="00C567B2">
          <w:rPr>
            <w:w w:val="100"/>
          </w:rPr>
          <w:t xml:space="preserve"> initial mobility domain association</w:t>
        </w:r>
        <w:r>
          <w:rPr>
            <w:w w:val="100"/>
          </w:rPr>
          <w:t xml:space="preserve"> is used, then the EDP non-AP STA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sidRPr="00D92E52">
          <w:rPr>
            <w:w w:val="100"/>
            <w:u w:val="thick"/>
          </w:rPr>
          <w:t xml:space="preserve"> </w:t>
        </w:r>
        <w:r>
          <w:rPr>
            <w:w w:val="100"/>
            <w:u w:val="thick"/>
          </w:rPr>
          <w:t>(#176)</w:t>
        </w:r>
      </w:ins>
    </w:p>
    <w:p w14:paraId="5CA79E0E" w14:textId="77777777" w:rsidR="00D92E52" w:rsidRDefault="00D92E52" w:rsidP="00D92E52">
      <w:pPr>
        <w:pStyle w:val="T"/>
        <w:spacing w:before="0"/>
        <w:rPr>
          <w:ins w:id="138" w:author="Huang, Po-kai" w:date="2025-03-28T17:58:00Z" w16du:dateUtc="2025-03-29T00:58:00Z"/>
          <w:w w:val="100"/>
        </w:rPr>
      </w:pPr>
    </w:p>
    <w:p w14:paraId="25676A9C" w14:textId="632B5D8B" w:rsidR="00D92E52" w:rsidRDefault="00D92E52" w:rsidP="00D92E52">
      <w:pPr>
        <w:pStyle w:val="T"/>
        <w:spacing w:before="0"/>
        <w:rPr>
          <w:ins w:id="139" w:author="Huang, Po-kai" w:date="2025-03-28T17:58:00Z" w16du:dateUtc="2025-03-29T00:58:00Z"/>
          <w:lang w:eastAsia="ko-KR"/>
        </w:rPr>
      </w:pPr>
      <w:ins w:id="140" w:author="Huang, Po-kai" w:date="2025-03-28T17:58:00Z" w16du:dateUtc="2025-03-29T00:58:00Z">
        <w:r>
          <w:rPr>
            <w:w w:val="100"/>
          </w:rPr>
          <w:t xml:space="preserve">If </w:t>
        </w:r>
      </w:ins>
      <w:proofErr w:type="gramStart"/>
      <w:ins w:id="141" w:author="Huang, Po-kai" w:date="2025-03-28T18:03:00Z" w16du:dateUtc="2025-03-29T01:03:00Z">
        <w:r w:rsidR="007226A0">
          <w:rPr>
            <w:w w:val="100"/>
          </w:rPr>
          <w:t xml:space="preserve">the </w:t>
        </w:r>
      </w:ins>
      <w:ins w:id="142" w:author="Huang, Po-kai" w:date="2025-03-28T17:58:00Z" w16du:dateUtc="2025-03-29T00:58:00Z">
        <w:r>
          <w:rPr>
            <w:w w:val="100"/>
          </w:rPr>
          <w:t>FT</w:t>
        </w:r>
        <w:proofErr w:type="gramEnd"/>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w:t>
        </w:r>
        <w:proofErr w:type="gramStart"/>
        <w:r w:rsidRPr="00FB7677">
          <w:rPr>
            <w:lang w:eastAsia="ko-KR"/>
          </w:rPr>
          <w:t>be as</w:t>
        </w:r>
        <w:proofErr w:type="gramEnd"/>
        <w:r w:rsidRPr="00FB7677">
          <w:rPr>
            <w:lang w:eastAsia="ko-KR"/>
          </w:rPr>
          <w:t xml:space="preserve"> calculated by the S1KH according to the procedures of 12.7.1.6.4 (PMK-R1). </w:t>
        </w:r>
        <w:r>
          <w:rPr>
            <w:w w:val="100"/>
            <w:u w:val="thick"/>
          </w:rPr>
          <w:t>(#176)</w:t>
        </w:r>
      </w:ins>
    </w:p>
    <w:p w14:paraId="0B71AF41" w14:textId="77777777" w:rsidR="00D92E52" w:rsidRDefault="00D92E52" w:rsidP="00D92E52">
      <w:pPr>
        <w:pStyle w:val="T"/>
        <w:spacing w:before="0"/>
        <w:rPr>
          <w:ins w:id="143" w:author="Huang, Po-kai" w:date="2025-03-28T17:58:00Z" w16du:dateUtc="2025-03-29T00:58:00Z"/>
          <w:lang w:eastAsia="ko-KR"/>
        </w:rPr>
      </w:pPr>
    </w:p>
    <w:p w14:paraId="767A76BA" w14:textId="44CBD0AD" w:rsidR="009C3EEB" w:rsidRDefault="00D92E52" w:rsidP="00334ECB">
      <w:pPr>
        <w:pStyle w:val="T"/>
        <w:spacing w:before="0"/>
        <w:rPr>
          <w:w w:val="100"/>
        </w:rPr>
      </w:pPr>
      <w:ins w:id="144" w:author="Huang, Po-kai" w:date="2025-03-28T17:58:00Z" w16du:dateUtc="2025-03-29T00:58:00Z">
        <w:r>
          <w:rPr>
            <w:lang w:eastAsia="ko-KR"/>
          </w:rPr>
          <w:t>For the</w:t>
        </w:r>
        <w:r w:rsidRPr="00FB7677">
          <w:rPr>
            <w:lang w:eastAsia="ko-KR"/>
          </w:rPr>
          <w:t xml:space="preserve"> RSNE</w:t>
        </w:r>
        <w:r>
          <w:rPr>
            <w:lang w:eastAsia="ko-KR"/>
          </w:rPr>
          <w:t xml:space="preserve"> included in the (Re)Association Request frame</w:t>
        </w:r>
        <w:r w:rsidRPr="00FB7677">
          <w:rPr>
            <w:lang w:eastAsia="ko-KR"/>
          </w:rPr>
          <w:t xml:space="preserve">,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sidRPr="00FB7677">
          <w:rPr>
            <w:lang w:eastAsia="ko-KR"/>
          </w:rPr>
          <w:t xml:space="preserve">, shall be identical to those in the RSNE present in the first </w:t>
        </w:r>
        <w:r>
          <w:rPr>
            <w:lang w:eastAsia="ko-KR"/>
          </w:rPr>
          <w:t>A</w:t>
        </w:r>
        <w:r w:rsidRPr="00FB7677">
          <w:rPr>
            <w:lang w:eastAsia="ko-KR"/>
          </w:rPr>
          <w:t>uthentication frame</w:t>
        </w:r>
        <w:r w:rsidRPr="00FB7677">
          <w:rPr>
            <w:w w:val="100"/>
          </w:rPr>
          <w:t>.</w:t>
        </w:r>
        <w:r w:rsidRPr="00D92E52">
          <w:rPr>
            <w:w w:val="100"/>
            <w:u w:val="thick"/>
          </w:rPr>
          <w:t xml:space="preserve"> </w:t>
        </w:r>
        <w:r>
          <w:rPr>
            <w:w w:val="100"/>
            <w:u w:val="thick"/>
          </w:rPr>
          <w:t>(#176)</w:t>
        </w:r>
      </w:ins>
    </w:p>
    <w:p w14:paraId="23188579" w14:textId="77777777" w:rsidR="009C3EEB" w:rsidRDefault="009C3EEB" w:rsidP="00334ECB">
      <w:pPr>
        <w:pStyle w:val="T"/>
        <w:spacing w:before="0"/>
        <w:rPr>
          <w:w w:val="100"/>
        </w:rPr>
      </w:pPr>
    </w:p>
    <w:p w14:paraId="6B7FCCDE" w14:textId="64E17AF4" w:rsidR="009C3EEB" w:rsidRPr="009C3EEB" w:rsidRDefault="009C3EEB" w:rsidP="009C3EEB">
      <w:pPr>
        <w:pStyle w:val="T"/>
        <w:rPr>
          <w:ins w:id="145" w:author="Huang, Po-kai" w:date="2025-04-18T09:39:00Z"/>
        </w:rPr>
      </w:pPr>
      <w:ins w:id="146" w:author="Huang, Po-kai" w:date="2025-04-18T09:39:00Z">
        <w:r w:rsidRPr="009C3EEB">
          <w:t>If the FT protocol is used, then the EDP non-AP STA shall not calculate the MIC for the MIC field of the FTE in the Reassociation Request frame. The size of the MIC field of the FTE in the Reassociation Request frame is as defined in 13.8.4 (FT authentication sequence: contents of third message). The MIC field of the FTE and the Element Count subfield of the MIC Control field of the FTE shall be set to 0.</w:t>
        </w:r>
      </w:ins>
      <w:ins w:id="147" w:author="Huang, Po-kai" w:date="2025-04-18T09:39:00Z" w16du:dateUtc="2025-04-18T16:39:00Z">
        <w:r>
          <w:t>(#915)</w:t>
        </w:r>
      </w:ins>
    </w:p>
    <w:p w14:paraId="4BD0848C" w14:textId="77777777" w:rsidR="009C3EEB" w:rsidRDefault="009C3EEB" w:rsidP="00334ECB">
      <w:pPr>
        <w:pStyle w:val="T"/>
        <w:spacing w:before="0"/>
        <w:rPr>
          <w:w w:val="100"/>
        </w:rPr>
      </w:pPr>
    </w:p>
    <w:p w14:paraId="4B5F8E03" w14:textId="77777777" w:rsidR="009C3EEB" w:rsidRDefault="009C3EEB" w:rsidP="00334ECB">
      <w:pPr>
        <w:pStyle w:val="T"/>
        <w:spacing w:before="0"/>
        <w:rPr>
          <w:w w:val="100"/>
        </w:rPr>
      </w:pPr>
    </w:p>
    <w:p w14:paraId="4F9410E5" w14:textId="0C2C8049" w:rsidR="00334ECB" w:rsidRDefault="009C3EEB" w:rsidP="009C3EEB">
      <w:pPr>
        <w:pStyle w:val="T"/>
        <w:tabs>
          <w:tab w:val="clear" w:pos="720"/>
          <w:tab w:val="clear" w:pos="1440"/>
          <w:tab w:val="clear" w:pos="2160"/>
          <w:tab w:val="clear" w:pos="3600"/>
          <w:tab w:val="clear" w:pos="4320"/>
          <w:tab w:val="clear" w:pos="5040"/>
          <w:tab w:val="clear" w:pos="5760"/>
          <w:tab w:val="clear" w:pos="6480"/>
          <w:tab w:val="clear" w:pos="7200"/>
          <w:tab w:val="clear" w:pos="7920"/>
        </w:tabs>
        <w:spacing w:before="0"/>
        <w:rPr>
          <w:w w:val="100"/>
        </w:rPr>
      </w:pPr>
      <w:r>
        <w:rPr>
          <w:w w:val="100"/>
        </w:rPr>
        <w:tab/>
      </w:r>
    </w:p>
    <w:p w14:paraId="7E590285" w14:textId="77777777" w:rsidR="00334ECB" w:rsidRDefault="00334ECB" w:rsidP="00334ECB">
      <w:pPr>
        <w:pStyle w:val="T"/>
        <w:spacing w:before="0"/>
        <w:rPr>
          <w:w w:val="100"/>
        </w:rPr>
      </w:pPr>
      <w:r>
        <w:rPr>
          <w:w w:val="100"/>
        </w:rPr>
        <w:t>If dot11DSMACAddressActivated is true and the EDP AP sets the DS MAC Address Support field in the RSNXE to 1, the EDP non-AP STA shall include the DS MAC Address element in the (Re)Association Request frame to indicate the DS MAC address to be used by the EDP AP for the mapping to the DS.</w:t>
      </w:r>
    </w:p>
    <w:p w14:paraId="37C2A6A5" w14:textId="77777777" w:rsidR="00334ECB" w:rsidRDefault="00334ECB" w:rsidP="00334ECB">
      <w:pPr>
        <w:pStyle w:val="T"/>
        <w:spacing w:before="0"/>
        <w:rPr>
          <w:w w:val="100"/>
        </w:rPr>
      </w:pPr>
    </w:p>
    <w:p w14:paraId="417FEB5F" w14:textId="77777777" w:rsidR="00334ECB" w:rsidRDefault="00334ECB" w:rsidP="00334ECB">
      <w:pPr>
        <w:pStyle w:val="T"/>
        <w:spacing w:before="0"/>
        <w:rPr>
          <w:w w:val="100"/>
        </w:rPr>
      </w:pPr>
      <w:r>
        <w:rPr>
          <w:w w:val="100"/>
        </w:rPr>
        <w:t xml:space="preserve">The EDP non-AP STA may randomize the DS MAC address. To construct a random DS MAC address, the EDP non-AP STA shall select the randomized DS MAC address according to IEEE Std 802-2014 and IEEE Std </w:t>
      </w:r>
      <w:proofErr w:type="gramStart"/>
      <w:r>
        <w:rPr>
          <w:w w:val="100"/>
        </w:rPr>
        <w:t>802c</w:t>
      </w:r>
      <w:proofErr w:type="gramEnd"/>
      <w:r>
        <w:rPr>
          <w:w w:val="100"/>
        </w:rPr>
        <w:t>-2017. If dot11DSMACAddressActivated is true, the EDP non-AP STA shall use the same DS MAC address for the duration of its connection across an ESS.</w:t>
      </w:r>
    </w:p>
    <w:p w14:paraId="637576C6" w14:textId="77777777" w:rsidR="00334ECB" w:rsidRDefault="00334ECB" w:rsidP="00334ECB">
      <w:pPr>
        <w:pStyle w:val="T"/>
        <w:spacing w:before="0"/>
        <w:rPr>
          <w:w w:val="100"/>
        </w:rPr>
      </w:pPr>
    </w:p>
    <w:p w14:paraId="2C5A6CE9" w14:textId="6116BC01" w:rsidR="00334ECB" w:rsidRDefault="00334ECB" w:rsidP="00334ECB">
      <w:pPr>
        <w:pStyle w:val="T"/>
        <w:spacing w:before="0"/>
        <w:rPr>
          <w:ins w:id="148" w:author="Huang, Po-kai" w:date="2025-03-28T17:59:00Z" w16du:dateUtc="2025-03-29T00:59:00Z"/>
          <w:w w:val="100"/>
        </w:rPr>
      </w:pPr>
      <w:r>
        <w:rPr>
          <w:w w:val="100"/>
        </w:rPr>
        <w:t xml:space="preserve">The EDP AP shall decrypt the (Re)Association Request frame received from the EDP non-AP STA using the TK and the pairwise cipher indicated in the Authentication frame exchange. If </w:t>
      </w:r>
      <w:ins w:id="149" w:author="Huang, Po-kai" w:date="2025-03-28T15:44:00Z" w16du:dateUtc="2025-03-28T22:44:00Z">
        <w:r w:rsidR="00873577">
          <w:rPr>
            <w:w w:val="100"/>
          </w:rPr>
          <w:t xml:space="preserve">there is no output from the decryption algorithm </w:t>
        </w:r>
      </w:ins>
      <w:ins w:id="150" w:author="Huang, Po-kai" w:date="2025-03-28T15:45:00Z" w16du:dateUtc="2025-03-28T22:45:00Z">
        <w:r w:rsidR="00873577">
          <w:rPr>
            <w:w w:val="100"/>
          </w:rPr>
          <w:t xml:space="preserve">(see </w:t>
        </w:r>
      </w:ins>
      <w:ins w:id="151" w:author="Huang, Po-kai" w:date="2025-03-28T15:45:00Z">
        <w:r w:rsidR="00510EF1" w:rsidRPr="00510EF1">
          <w:rPr>
            <w:w w:val="100"/>
          </w:rPr>
          <w:t xml:space="preserve">12.5.2.4 </w:t>
        </w:r>
      </w:ins>
      <w:ins w:id="152" w:author="Huang, Po-kai" w:date="2025-03-28T15:46:00Z" w16du:dateUtc="2025-03-28T22:46:00Z">
        <w:r w:rsidR="00510EF1" w:rsidRPr="00510EF1">
          <w:rPr>
            <w:w w:val="100"/>
          </w:rPr>
          <w:t>(</w:t>
        </w:r>
      </w:ins>
      <w:ins w:id="153" w:author="Huang, Po-kai" w:date="2025-03-28T15:45:00Z">
        <w:r w:rsidR="00510EF1" w:rsidRPr="00510EF1">
          <w:rPr>
            <w:w w:val="100"/>
          </w:rPr>
          <w:t>CCMP decapsulation</w:t>
        </w:r>
      </w:ins>
      <w:ins w:id="154" w:author="Huang, Po-kai" w:date="2025-03-28T15:46:00Z" w16du:dateUtc="2025-03-28T22:46:00Z">
        <w:r w:rsidR="00510EF1" w:rsidRPr="00510EF1">
          <w:rPr>
            <w:w w:val="100"/>
          </w:rPr>
          <w:t>)</w:t>
        </w:r>
      </w:ins>
      <w:ins w:id="155" w:author="Huang, Po-kai" w:date="2025-03-28T15:45:00Z" w16du:dateUtc="2025-03-28T22:45:00Z">
        <w:r w:rsidR="00510EF1" w:rsidRPr="00510EF1">
          <w:rPr>
            <w:w w:val="100"/>
          </w:rPr>
          <w:t xml:space="preserve"> </w:t>
        </w:r>
      </w:ins>
      <w:ins w:id="156" w:author="Huang, Po-kai" w:date="2025-03-28T15:46:00Z" w16du:dateUtc="2025-03-28T22:46:00Z">
        <w:r w:rsidR="00510EF1" w:rsidRPr="00510EF1">
          <w:rPr>
            <w:w w:val="100"/>
          </w:rPr>
          <w:t xml:space="preserve">and </w:t>
        </w:r>
      </w:ins>
      <w:ins w:id="157" w:author="Huang, Po-kai" w:date="2025-03-28T15:45:00Z">
        <w:r w:rsidR="00510EF1" w:rsidRPr="00510EF1">
          <w:rPr>
            <w:w w:val="100"/>
          </w:rPr>
          <w:t xml:space="preserve">12.5.4.4 </w:t>
        </w:r>
      </w:ins>
      <w:ins w:id="158" w:author="Huang, Po-kai" w:date="2025-03-28T15:46:00Z" w16du:dateUtc="2025-03-28T22:46:00Z">
        <w:r w:rsidR="00510EF1" w:rsidRPr="00510EF1">
          <w:rPr>
            <w:w w:val="100"/>
          </w:rPr>
          <w:t>(</w:t>
        </w:r>
      </w:ins>
      <w:ins w:id="159" w:author="Huang, Po-kai" w:date="2025-03-28T15:45:00Z">
        <w:r w:rsidR="00510EF1" w:rsidRPr="00510EF1">
          <w:rPr>
            <w:w w:val="100"/>
          </w:rPr>
          <w:t>GCMP decapsulation</w:t>
        </w:r>
      </w:ins>
      <w:ins w:id="160" w:author="Huang, Po-kai" w:date="2025-03-28T15:46:00Z" w16du:dateUtc="2025-03-28T22:46:00Z">
        <w:r w:rsidR="00510EF1" w:rsidRPr="00510EF1">
          <w:rPr>
            <w:w w:val="100"/>
          </w:rPr>
          <w:t>)</w:t>
        </w:r>
      </w:ins>
      <w:ins w:id="161" w:author="Huang, Po-kai" w:date="2025-03-28T15:45:00Z" w16du:dateUtc="2025-03-28T22:45:00Z">
        <w:r w:rsidR="00873577">
          <w:rPr>
            <w:w w:val="100"/>
          </w:rPr>
          <w:t>)</w:t>
        </w:r>
      </w:ins>
      <w:del w:id="162" w:author="Huang, Po-kai" w:date="2025-03-28T15:44:00Z" w16du:dateUtc="2025-03-28T22:44:00Z">
        <w:r w:rsidDel="00873577">
          <w:rPr>
            <w:w w:val="100"/>
          </w:rPr>
          <w:delText>the decryption fails</w:delText>
        </w:r>
      </w:del>
      <w:r>
        <w:rPr>
          <w:w w:val="100"/>
        </w:rPr>
        <w:t xml:space="preserve">, then the EDP AP shall </w:t>
      </w:r>
      <w:ins w:id="163" w:author="Huang, Po-kai" w:date="2025-03-28T16:53:00Z">
        <w:r w:rsidR="00274A53" w:rsidRPr="00274A53">
          <w:rPr>
            <w:w w:val="100"/>
          </w:rPr>
          <w:t>discard the frame and terminate further protocol processing</w:t>
        </w:r>
      </w:ins>
      <w:del w:id="164" w:author="Huang, Po-kai" w:date="2025-03-28T16:53:00Z" w16du:dateUtc="2025-03-28T23:53:00Z">
        <w:r w:rsidDel="00274A53">
          <w:rPr>
            <w:w w:val="100"/>
          </w:rPr>
          <w:delText>reject the association</w:delText>
        </w:r>
      </w:del>
      <w:ins w:id="165" w:author="Huang, Po-kai" w:date="2025-03-28T16:55:00Z" w16du:dateUtc="2025-03-28T23:55:00Z">
        <w:r w:rsidR="00733CBD">
          <w:rPr>
            <w:w w:val="100"/>
          </w:rPr>
          <w:t>(#139)</w:t>
        </w:r>
      </w:ins>
      <w:r>
        <w:rPr>
          <w:w w:val="100"/>
        </w:rPr>
        <w:t>.</w:t>
      </w:r>
    </w:p>
    <w:p w14:paraId="0B708418" w14:textId="77777777" w:rsidR="00B341BD" w:rsidRDefault="00B341BD" w:rsidP="00334ECB">
      <w:pPr>
        <w:pStyle w:val="T"/>
        <w:spacing w:before="0"/>
        <w:rPr>
          <w:ins w:id="166" w:author="Huang, Po-kai" w:date="2025-03-28T17:59:00Z" w16du:dateUtc="2025-03-29T00:59:00Z"/>
          <w:w w:val="100"/>
        </w:rPr>
      </w:pPr>
    </w:p>
    <w:p w14:paraId="65AB41B5" w14:textId="3C29BBD1" w:rsidR="00B341BD" w:rsidRDefault="00B341BD" w:rsidP="00B341BD">
      <w:pPr>
        <w:pStyle w:val="T"/>
        <w:spacing w:before="0"/>
        <w:rPr>
          <w:ins w:id="167" w:author="Huang, Po-kai" w:date="2025-03-28T17:59:00Z" w16du:dateUtc="2025-03-29T00:59:00Z"/>
          <w:w w:val="100"/>
        </w:rPr>
      </w:pPr>
      <w:ins w:id="168" w:author="Huang, Po-kai" w:date="2025-03-28T17:59:00Z" w16du:dateUtc="2025-03-29T00:59:00Z">
        <w:r>
          <w:rPr>
            <w:w w:val="100"/>
          </w:rPr>
          <w:t xml:space="preserve">If </w:t>
        </w:r>
      </w:ins>
      <w:ins w:id="169" w:author="Huang, Po-kai" w:date="2025-03-28T18:03:00Z" w16du:dateUtc="2025-03-29T01:03:00Z">
        <w:r w:rsidR="007226A0">
          <w:rPr>
            <w:w w:val="100"/>
          </w:rPr>
          <w:t xml:space="preserve">the </w:t>
        </w:r>
      </w:ins>
      <w:ins w:id="170"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ins>
      <w:ins w:id="171" w:author="Huang, Po-kai" w:date="2025-03-28T18:00:00Z" w16du:dateUtc="2025-03-29T01:00:00Z">
        <w:r w:rsidRPr="00B341BD">
          <w:rPr>
            <w:w w:val="100"/>
            <w:u w:val="thick"/>
          </w:rPr>
          <w:t xml:space="preserve"> </w:t>
        </w:r>
        <w:r>
          <w:rPr>
            <w:w w:val="100"/>
            <w:u w:val="thick"/>
          </w:rPr>
          <w:t>(#176)</w:t>
        </w:r>
      </w:ins>
    </w:p>
    <w:p w14:paraId="76049BC3" w14:textId="1E8513D0" w:rsidR="00B341BD" w:rsidRDefault="00B341BD" w:rsidP="00B341BD">
      <w:pPr>
        <w:pStyle w:val="T"/>
        <w:rPr>
          <w:ins w:id="172" w:author="Huang, Po-kai" w:date="2025-03-28T17:59:00Z" w16du:dateUtc="2025-03-29T00:59:00Z"/>
        </w:rPr>
      </w:pPr>
      <w:ins w:id="173" w:author="Huang, Po-kai" w:date="2025-03-28T17:59:00Z" w16du:dateUtc="2025-03-29T00:59:00Z">
        <w:r>
          <w:rPr>
            <w:w w:val="100"/>
          </w:rPr>
          <w:t xml:space="preserve">If </w:t>
        </w:r>
      </w:ins>
      <w:ins w:id="174" w:author="Huang, Po-kai" w:date="2025-03-28T18:03:00Z" w16du:dateUtc="2025-03-29T01:03:00Z">
        <w:r w:rsidR="007226A0">
          <w:rPr>
            <w:w w:val="100"/>
          </w:rPr>
          <w:t xml:space="preserve">the </w:t>
        </w:r>
      </w:ins>
      <w:ins w:id="175" w:author="Huang, Po-kai" w:date="2025-03-28T17:59:00Z" w16du:dateUtc="2025-03-29T00:59:00Z">
        <w:r>
          <w:rPr>
            <w:w w:val="100"/>
          </w:rPr>
          <w:t>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ins>
      <w:ins w:id="176" w:author="Huang, Po-kai" w:date="2025-03-28T18:00:00Z" w16du:dateUtc="2025-03-29T01:00:00Z">
        <w:r w:rsidRPr="00B341BD">
          <w:rPr>
            <w:w w:val="100"/>
            <w:u w:val="thick"/>
          </w:rPr>
          <w:t xml:space="preserve"> </w:t>
        </w:r>
        <w:r>
          <w:rPr>
            <w:w w:val="100"/>
            <w:u w:val="thick"/>
          </w:rPr>
          <w:t>(#176)</w:t>
        </w:r>
      </w:ins>
    </w:p>
    <w:p w14:paraId="29D86DF8" w14:textId="77777777" w:rsidR="00B341BD" w:rsidRDefault="00B341BD" w:rsidP="00B341BD">
      <w:pPr>
        <w:pStyle w:val="T"/>
        <w:spacing w:before="0"/>
        <w:rPr>
          <w:ins w:id="177" w:author="Huang, Po-kai" w:date="2025-03-28T17:59:00Z" w16du:dateUtc="2025-03-29T00:59:00Z"/>
          <w:lang w:eastAsia="ko-KR"/>
        </w:rPr>
      </w:pPr>
    </w:p>
    <w:p w14:paraId="6EFF8CBF" w14:textId="2D951282" w:rsidR="00B341BD" w:rsidRPr="00F27B97" w:rsidRDefault="00B341BD" w:rsidP="00B341BD">
      <w:pPr>
        <w:pStyle w:val="T"/>
        <w:spacing w:before="0"/>
        <w:rPr>
          <w:ins w:id="178" w:author="Huang, Po-kai" w:date="2025-03-28T17:59:00Z" w16du:dateUtc="2025-03-29T00:59:00Z"/>
          <w:w w:val="100"/>
        </w:rPr>
      </w:pPr>
      <w:ins w:id="179" w:author="Huang, Po-kai" w:date="2025-03-28T17:59:00Z" w16du:dateUtc="2025-03-29T00:59:00Z">
        <w:r>
          <w:rPr>
            <w:lang w:eastAsia="ko-KR"/>
          </w:rPr>
          <w:lastRenderedPageBreak/>
          <w:t xml:space="preserve">The EDP AP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shall also verify that the RSNXE in the (Re)Association Request frame is identical to the RSNXE included in the first Authentication frame. If the validation fails, the EDP AP shall reject the association.</w:t>
        </w:r>
      </w:ins>
      <w:ins w:id="180" w:author="Huang, Po-kai" w:date="2025-03-28T18:00:00Z" w16du:dateUtc="2025-03-29T01:00:00Z">
        <w:r w:rsidRPr="00B341BD">
          <w:rPr>
            <w:w w:val="100"/>
            <w:u w:val="thick"/>
          </w:rPr>
          <w:t xml:space="preserve"> </w:t>
        </w:r>
        <w:r>
          <w:rPr>
            <w:w w:val="100"/>
            <w:u w:val="thick"/>
          </w:rPr>
          <w:t>(#176)</w:t>
        </w:r>
      </w:ins>
    </w:p>
    <w:p w14:paraId="5CC76A6E" w14:textId="77777777" w:rsidR="00B341BD" w:rsidRDefault="00B341BD" w:rsidP="00B341BD">
      <w:pPr>
        <w:pStyle w:val="T"/>
        <w:spacing w:before="0"/>
        <w:rPr>
          <w:ins w:id="181" w:author="Huang, Po-kai" w:date="2025-03-28T17:59:00Z" w16du:dateUtc="2025-03-29T00:59:00Z"/>
          <w:w w:val="100"/>
        </w:rPr>
      </w:pPr>
    </w:p>
    <w:p w14:paraId="694ADF4A" w14:textId="545E3B17" w:rsidR="00B341BD" w:rsidRPr="002E48CA" w:rsidRDefault="00B341BD" w:rsidP="00B341BD">
      <w:pPr>
        <w:pStyle w:val="T"/>
        <w:rPr>
          <w:ins w:id="182" w:author="Huang, Po-kai" w:date="2025-03-28T17:59:00Z" w16du:dateUtc="2025-03-29T00:59:00Z"/>
        </w:rPr>
      </w:pPr>
      <w:ins w:id="183" w:author="Huang, Po-kai" w:date="2025-03-28T17:59:00Z" w16du:dateUtc="2025-03-29T00:59:00Z">
        <w:r>
          <w:rPr>
            <w:w w:val="100"/>
          </w:rPr>
          <w:t>If</w:t>
        </w:r>
      </w:ins>
      <w:ins w:id="184" w:author="Huang, Po-kai" w:date="2025-03-28T18:03:00Z" w16du:dateUtc="2025-03-29T01:03:00Z">
        <w:r w:rsidR="007226A0">
          <w:rPr>
            <w:w w:val="100"/>
          </w:rPr>
          <w:t xml:space="preserve"> the </w:t>
        </w:r>
      </w:ins>
      <w:ins w:id="185" w:author="Huang, Po-kai" w:date="2025-03-28T17:59:00Z" w16du:dateUtc="2025-03-29T00:59:00Z">
        <w:r>
          <w:rPr>
            <w:w w:val="100"/>
          </w:rPr>
          <w:t>FT</w:t>
        </w:r>
        <w:r w:rsidRPr="00C567B2">
          <w:rPr>
            <w:w w:val="100"/>
          </w:rPr>
          <w:t xml:space="preserve"> initial mobility domain association</w:t>
        </w:r>
        <w:r>
          <w:rPr>
            <w:w w:val="100"/>
          </w:rPr>
          <w:t xml:space="preserve"> is used, then EDP AP shall include MDE, FTE, TIE[</w:t>
        </w:r>
        <w:proofErr w:type="spellStart"/>
        <w:r>
          <w:rPr>
            <w:w w:val="100"/>
          </w:rPr>
          <w:t>ReassociationDeadline</w:t>
        </w:r>
        <w:proofErr w:type="spellEnd"/>
        <w:r>
          <w:rPr>
            <w:w w:val="100"/>
          </w:rPr>
          <w:t>], and TIE[</w:t>
        </w:r>
        <w:proofErr w:type="spellStart"/>
        <w:r>
          <w:rPr>
            <w:w w:val="100"/>
          </w:rPr>
          <w:t>KeyLifetime</w:t>
        </w:r>
        <w:proofErr w:type="spellEnd"/>
        <w:r>
          <w:rPr>
            <w:w w:val="100"/>
          </w:rPr>
          <w:t xml:space="preserv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commentRangeStart w:id="186"/>
        <w:r>
          <w:t>T</w:t>
        </w:r>
        <w:r w:rsidRPr="006448C4">
          <w:t xml:space="preserve">he reassociation </w:t>
        </w:r>
        <w:proofErr w:type="gramStart"/>
        <w:r w:rsidRPr="006448C4">
          <w:t>deadline timeout</w:t>
        </w:r>
        <w:proofErr w:type="gramEnd"/>
        <w:r w:rsidRPr="006448C4">
          <w:t xml:space="preserve"> </w:t>
        </w:r>
        <w:r>
          <w:t xml:space="preserve">is </w:t>
        </w:r>
        <w:r w:rsidRPr="006448C4">
          <w:t>set</w:t>
        </w:r>
        <w:r>
          <w:t xml:space="preserve"> </w:t>
        </w:r>
        <w:r w:rsidRPr="006448C4">
          <w:rPr>
            <w:w w:val="100"/>
          </w:rPr>
          <w:t>to the minimum of dot11FTReassociationDeadline and the key lifetime</w:t>
        </w:r>
        <w:r>
          <w:rPr>
            <w:w w:val="100"/>
          </w:rPr>
          <w:t>. The key lifetime is set to the PTK lifetime.</w:t>
        </w:r>
        <w:commentRangeEnd w:id="186"/>
        <w:r>
          <w:rPr>
            <w:rStyle w:val="CommentReference"/>
            <w:rFonts w:ascii="Calibri" w:eastAsia="Malgun Gothic" w:hAnsi="Calibri"/>
            <w:color w:val="auto"/>
            <w:w w:val="100"/>
            <w:lang w:val="en-GB" w:eastAsia="en-US"/>
          </w:rPr>
          <w:commentReference w:id="186"/>
        </w:r>
      </w:ins>
      <w:ins w:id="187" w:author="Huang, Po-kai" w:date="2025-03-28T18:00:00Z" w16du:dateUtc="2025-03-29T01:00:00Z">
        <w:r>
          <w:rPr>
            <w:w w:val="100"/>
            <w:u w:val="thick"/>
          </w:rPr>
          <w:t>(#176)</w:t>
        </w:r>
      </w:ins>
    </w:p>
    <w:p w14:paraId="78651835" w14:textId="77777777" w:rsidR="00B341BD" w:rsidRDefault="00B341BD" w:rsidP="00B341BD">
      <w:pPr>
        <w:pStyle w:val="T"/>
        <w:spacing w:before="0"/>
        <w:rPr>
          <w:ins w:id="188" w:author="Huang, Po-kai" w:date="2025-03-28T17:59:00Z" w16du:dateUtc="2025-03-29T00:59:00Z"/>
          <w:w w:val="100"/>
        </w:rPr>
      </w:pPr>
    </w:p>
    <w:p w14:paraId="595EB2E5" w14:textId="31671067" w:rsidR="00B341BD" w:rsidRDefault="00B341BD" w:rsidP="00B341BD">
      <w:pPr>
        <w:pStyle w:val="T"/>
        <w:spacing w:before="0"/>
        <w:rPr>
          <w:ins w:id="189" w:author="Huang, Po-kai" w:date="2025-04-18T09:39:00Z" w16du:dateUtc="2025-04-18T16:39:00Z"/>
          <w:w w:val="100"/>
          <w:u w:val="thick"/>
        </w:rPr>
      </w:pPr>
      <w:ins w:id="190" w:author="Huang, Po-kai" w:date="2025-03-28T17:59:00Z" w16du:dateUtc="2025-03-29T00:59:00Z">
        <w:r>
          <w:rPr>
            <w:w w:val="100"/>
          </w:rPr>
          <w:t xml:space="preserve">If </w:t>
        </w:r>
      </w:ins>
      <w:ins w:id="191" w:author="Huang, Po-kai" w:date="2025-03-28T18:02:00Z" w16du:dateUtc="2025-03-29T01:02:00Z">
        <w:r w:rsidR="007226A0">
          <w:rPr>
            <w:w w:val="100"/>
          </w:rPr>
          <w:t xml:space="preserve">the </w:t>
        </w:r>
      </w:ins>
      <w:ins w:id="192"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ins>
      <w:ins w:id="193" w:author="Huang, Po-kai" w:date="2025-03-28T18:00:00Z" w16du:dateUtc="2025-03-29T01:00:00Z">
        <w:r w:rsidRPr="00B341BD">
          <w:rPr>
            <w:w w:val="100"/>
            <w:u w:val="thick"/>
          </w:rPr>
          <w:t xml:space="preserve"> </w:t>
        </w:r>
        <w:r>
          <w:rPr>
            <w:w w:val="100"/>
            <w:u w:val="thick"/>
          </w:rPr>
          <w:t>(#176)</w:t>
        </w:r>
      </w:ins>
    </w:p>
    <w:p w14:paraId="03FC2CC6" w14:textId="77777777" w:rsidR="009C3EEB" w:rsidRDefault="009C3EEB" w:rsidP="00B341BD">
      <w:pPr>
        <w:pStyle w:val="T"/>
        <w:spacing w:before="0"/>
        <w:rPr>
          <w:ins w:id="194" w:author="Huang, Po-kai" w:date="2025-04-18T09:39:00Z" w16du:dateUtc="2025-04-18T16:39:00Z"/>
          <w:w w:val="100"/>
          <w:u w:val="thick"/>
        </w:rPr>
      </w:pPr>
    </w:p>
    <w:p w14:paraId="6221EA2E" w14:textId="1E369B21" w:rsidR="009C3EEB" w:rsidRPr="009C3EEB" w:rsidRDefault="009C3EEB" w:rsidP="009C3EEB">
      <w:pPr>
        <w:pStyle w:val="T"/>
        <w:rPr>
          <w:ins w:id="195" w:author="Huang, Po-kai" w:date="2025-04-18T09:39:00Z"/>
          <w:lang w:eastAsia="ko-KR"/>
        </w:rPr>
      </w:pPr>
      <w:ins w:id="196" w:author="Huang, Po-kai" w:date="2025-04-18T09:39:00Z">
        <w:r w:rsidRPr="009C3EEB">
          <w:rPr>
            <w:lang w:eastAsia="ko-KR"/>
          </w:rPr>
          <w:t xml:space="preserve">If the FT protocol is used, then the EDP AP shall not wrap the Key field of the </w:t>
        </w:r>
        <w:proofErr w:type="spellStart"/>
        <w:r w:rsidRPr="009C3EEB">
          <w:rPr>
            <w:lang w:eastAsia="ko-KR"/>
          </w:rPr>
          <w:t>subelements</w:t>
        </w:r>
        <w:proofErr w:type="spellEnd"/>
        <w:r w:rsidRPr="009C3EEB">
          <w:rPr>
            <w:lang w:eastAsia="ko-KR"/>
          </w:rPr>
          <w:t xml:space="preserve"> in the FTE in the Reassociation Response frame and shall not calculate the MIC for the MIC field of the FTE in the Reassociation Response frame. The size of the MIC field of the FTE in the Reassociation Response frame is as defined in 13.8.5 (FT authentication sequence: contents of fourth message). The MIC field of the FTE and the Element Count subfield of the MIC Control field of the FTE shall be set to 0.</w:t>
        </w:r>
      </w:ins>
      <w:ins w:id="197" w:author="Huang, Po-kai" w:date="2025-04-18T09:39:00Z" w16du:dateUtc="2025-04-18T16:39:00Z">
        <w:r>
          <w:rPr>
            <w:lang w:eastAsia="ko-KR"/>
          </w:rPr>
          <w:t>(#915)</w:t>
        </w:r>
      </w:ins>
    </w:p>
    <w:p w14:paraId="6C79FEA2" w14:textId="77777777" w:rsidR="009C3EEB" w:rsidRDefault="009C3EEB" w:rsidP="00B341BD">
      <w:pPr>
        <w:pStyle w:val="T"/>
        <w:spacing w:before="0"/>
        <w:rPr>
          <w:ins w:id="198" w:author="Huang, Po-kai" w:date="2025-03-28T17:59:00Z" w16du:dateUtc="2025-03-29T00:59:00Z"/>
          <w:lang w:eastAsia="ko-KR"/>
        </w:rPr>
      </w:pPr>
    </w:p>
    <w:p w14:paraId="1F0A221D" w14:textId="77777777" w:rsidR="00B341BD" w:rsidRDefault="00B341BD" w:rsidP="00334ECB">
      <w:pPr>
        <w:pStyle w:val="T"/>
        <w:spacing w:before="0"/>
        <w:rPr>
          <w:w w:val="100"/>
        </w:rPr>
      </w:pPr>
    </w:p>
    <w:p w14:paraId="2410FE76" w14:textId="77777777" w:rsidR="00334ECB" w:rsidRDefault="00334ECB" w:rsidP="00334ECB">
      <w:pPr>
        <w:pStyle w:val="T"/>
        <w:spacing w:before="0"/>
        <w:rPr>
          <w:w w:val="100"/>
        </w:rPr>
      </w:pPr>
    </w:p>
    <w:p w14:paraId="3AFECA36" w14:textId="77777777" w:rsidR="00334ECB" w:rsidRDefault="00334ECB" w:rsidP="00334ECB">
      <w:pPr>
        <w:pStyle w:val="T"/>
        <w:spacing w:before="0"/>
        <w:rPr>
          <w:w w:val="100"/>
        </w:rPr>
      </w:pPr>
      <w:r>
        <w:rPr>
          <w:w w:val="100"/>
        </w:rPr>
        <w:t xml:space="preserve">The EDP AP shall encrypt the (Re)Association Response frame transmitted to the EDP non-AP STA in response to the (Re)Association Request frame using the TK and the pairwise cipher indicated in the Authentication frame exchange. </w:t>
      </w:r>
    </w:p>
    <w:p w14:paraId="5BA04F2F" w14:textId="77777777" w:rsidR="00334ECB" w:rsidRDefault="00334ECB" w:rsidP="00334ECB">
      <w:pPr>
        <w:pStyle w:val="T"/>
        <w:spacing w:before="0"/>
        <w:rPr>
          <w:w w:val="100"/>
        </w:rPr>
      </w:pPr>
    </w:p>
    <w:p w14:paraId="300AA88C" w14:textId="77777777" w:rsidR="00334ECB" w:rsidRDefault="00334ECB" w:rsidP="00334ECB">
      <w:pPr>
        <w:pStyle w:val="T"/>
        <w:spacing w:before="0"/>
        <w:rPr>
          <w:w w:val="100"/>
        </w:rPr>
      </w:pPr>
      <w:r>
        <w:rPr>
          <w:w w:val="100"/>
        </w:rPr>
        <w:t xml:space="preserve">If the FILS authentication protocol and the FT protocol are not used, the EDP AP shall include a Key Delivery element in the (Re)Association Response frame.(#677) </w:t>
      </w:r>
    </w:p>
    <w:p w14:paraId="23F0E0F9" w14:textId="77777777" w:rsidR="00334ECB" w:rsidRDefault="00334ECB" w:rsidP="00334ECB">
      <w:pPr>
        <w:pStyle w:val="T"/>
        <w:spacing w:before="0"/>
        <w:rPr>
          <w:w w:val="100"/>
        </w:rPr>
      </w:pPr>
    </w:p>
    <w:p w14:paraId="6AF36953" w14:textId="77777777" w:rsidR="00334ECB" w:rsidRDefault="00334ECB" w:rsidP="00334ECB">
      <w:pPr>
        <w:pStyle w:val="T"/>
        <w:spacing w:before="0"/>
        <w:rPr>
          <w:w w:val="100"/>
        </w:rPr>
      </w:pPr>
      <w:r>
        <w:rPr>
          <w:w w:val="100"/>
        </w:rPr>
        <w:t>If a Key Delivery element is included in the (Re)Association Response frame, the EDP AP shall construct the Key Delivery element indicating the current GTK PN in the RSC subfield, with the GTK KDE, with the IGTK KDE if management frame protection is enabled, with the BIGTK KDE if beacon protection is enabled, and with the WIGTK KDE if WUR frame protection is enabled.</w:t>
      </w:r>
    </w:p>
    <w:p w14:paraId="171C9030" w14:textId="77777777" w:rsidR="00334ECB" w:rsidRDefault="00334ECB" w:rsidP="00334ECB">
      <w:pPr>
        <w:pStyle w:val="T"/>
        <w:spacing w:before="0"/>
        <w:rPr>
          <w:w w:val="100"/>
        </w:rPr>
      </w:pPr>
    </w:p>
    <w:p w14:paraId="3DD43ECE" w14:textId="3B8D9DDF" w:rsidR="00334ECB" w:rsidRDefault="00334ECB" w:rsidP="00334ECB">
      <w:pPr>
        <w:pStyle w:val="T"/>
        <w:spacing w:before="0"/>
        <w:rPr>
          <w:w w:val="100"/>
        </w:rPr>
      </w:pPr>
      <w:r>
        <w:rPr>
          <w:w w:val="100"/>
        </w:rPr>
        <w:t xml:space="preserve">The EDP non-AP STA shall decrypt the (Re)Association Response frame received from the EDP AP using the TK and the pairwise cipher indicated in the Authentication frame exchange. If </w:t>
      </w:r>
      <w:del w:id="199" w:author="Huang, Po-kai" w:date="2025-03-28T15:42:00Z" w16du:dateUtc="2025-03-28T22:42:00Z">
        <w:r w:rsidDel="00FE0F4F">
          <w:rPr>
            <w:w w:val="100"/>
          </w:rPr>
          <w:delText>the decryption fails</w:delText>
        </w:r>
      </w:del>
      <w:ins w:id="200" w:author="Huang, Po-kai" w:date="2025-03-28T15:42:00Z" w16du:dateUtc="2025-03-28T22:42:00Z">
        <w:r w:rsidR="00FE0F4F">
          <w:rPr>
            <w:w w:val="100"/>
          </w:rPr>
          <w:t xml:space="preserve">there is no output from the decryption </w:t>
        </w:r>
      </w:ins>
      <w:ins w:id="201" w:author="Huang, Po-kai" w:date="2025-03-28T15:43:00Z" w16du:dateUtc="2025-03-28T22:43:00Z">
        <w:r w:rsidR="007A27A1">
          <w:rPr>
            <w:w w:val="100"/>
          </w:rPr>
          <w:t xml:space="preserve">algorithm </w:t>
        </w:r>
      </w:ins>
      <w:del w:id="202" w:author="Huang, Po-kai" w:date="2025-03-28T16:55:00Z" w16du:dateUtc="2025-03-28T23:55:00Z">
        <w:r w:rsidR="00510EF1" w:rsidDel="00733CBD">
          <w:rPr>
            <w:w w:val="100"/>
          </w:rPr>
          <w:delText xml:space="preserve"> </w:delText>
        </w:r>
      </w:del>
      <w:ins w:id="203" w:author="Huang, Po-kai" w:date="2025-03-28T15:45:00Z" w16du:dateUtc="2025-03-28T22:45:00Z">
        <w:r w:rsidR="00510EF1">
          <w:rPr>
            <w:w w:val="100"/>
          </w:rPr>
          <w:t xml:space="preserve">(see </w:t>
        </w:r>
      </w:ins>
      <w:ins w:id="204" w:author="Huang, Po-kai" w:date="2025-03-28T15:45:00Z">
        <w:r w:rsidR="00510EF1" w:rsidRPr="00510EF1">
          <w:rPr>
            <w:w w:val="100"/>
          </w:rPr>
          <w:t xml:space="preserve">12.5.2.4 </w:t>
        </w:r>
      </w:ins>
      <w:ins w:id="205" w:author="Huang, Po-kai" w:date="2025-03-28T15:46:00Z" w16du:dateUtc="2025-03-28T22:46:00Z">
        <w:r w:rsidR="00510EF1" w:rsidRPr="00510EF1">
          <w:rPr>
            <w:w w:val="100"/>
          </w:rPr>
          <w:t>(</w:t>
        </w:r>
      </w:ins>
      <w:ins w:id="206" w:author="Huang, Po-kai" w:date="2025-03-28T15:45:00Z">
        <w:r w:rsidR="00510EF1" w:rsidRPr="00510EF1">
          <w:rPr>
            <w:w w:val="100"/>
          </w:rPr>
          <w:t>CCMP decapsulation</w:t>
        </w:r>
      </w:ins>
      <w:ins w:id="207" w:author="Huang, Po-kai" w:date="2025-03-28T15:46:00Z" w16du:dateUtc="2025-03-28T22:46:00Z">
        <w:r w:rsidR="00510EF1" w:rsidRPr="00510EF1">
          <w:rPr>
            <w:w w:val="100"/>
          </w:rPr>
          <w:t>)</w:t>
        </w:r>
      </w:ins>
      <w:ins w:id="208" w:author="Huang, Po-kai" w:date="2025-03-28T15:45:00Z" w16du:dateUtc="2025-03-28T22:45:00Z">
        <w:r w:rsidR="00510EF1" w:rsidRPr="00510EF1">
          <w:rPr>
            <w:w w:val="100"/>
          </w:rPr>
          <w:t xml:space="preserve"> </w:t>
        </w:r>
      </w:ins>
      <w:ins w:id="209" w:author="Huang, Po-kai" w:date="2025-03-28T15:46:00Z" w16du:dateUtc="2025-03-28T22:46:00Z">
        <w:r w:rsidR="00510EF1" w:rsidRPr="00510EF1">
          <w:rPr>
            <w:w w:val="100"/>
          </w:rPr>
          <w:t xml:space="preserve">and </w:t>
        </w:r>
      </w:ins>
      <w:ins w:id="210" w:author="Huang, Po-kai" w:date="2025-03-28T15:45:00Z">
        <w:r w:rsidR="00510EF1" w:rsidRPr="00510EF1">
          <w:rPr>
            <w:w w:val="100"/>
          </w:rPr>
          <w:t xml:space="preserve">12.5.4.4 </w:t>
        </w:r>
      </w:ins>
      <w:ins w:id="211" w:author="Huang, Po-kai" w:date="2025-03-28T15:46:00Z" w16du:dateUtc="2025-03-28T22:46:00Z">
        <w:r w:rsidR="00510EF1" w:rsidRPr="00510EF1">
          <w:rPr>
            <w:w w:val="100"/>
          </w:rPr>
          <w:t>(</w:t>
        </w:r>
      </w:ins>
      <w:ins w:id="212" w:author="Huang, Po-kai" w:date="2025-03-28T15:45:00Z">
        <w:r w:rsidR="00510EF1" w:rsidRPr="00510EF1">
          <w:rPr>
            <w:w w:val="100"/>
          </w:rPr>
          <w:t>GCMP decapsulation</w:t>
        </w:r>
      </w:ins>
      <w:ins w:id="213" w:author="Huang, Po-kai" w:date="2025-03-28T15:46:00Z" w16du:dateUtc="2025-03-28T22:46:00Z">
        <w:r w:rsidR="00510EF1" w:rsidRPr="00510EF1">
          <w:rPr>
            <w:w w:val="100"/>
          </w:rPr>
          <w:t>)</w:t>
        </w:r>
      </w:ins>
      <w:ins w:id="214" w:author="Huang, Po-kai" w:date="2025-03-28T15:45:00Z" w16du:dateUtc="2025-03-28T22:45:00Z">
        <w:r w:rsidR="00510EF1">
          <w:rPr>
            <w:w w:val="100"/>
          </w:rPr>
          <w:t>)</w:t>
        </w:r>
      </w:ins>
      <w:r>
        <w:rPr>
          <w:w w:val="100"/>
        </w:rPr>
        <w:t xml:space="preserve">, then the EDP </w:t>
      </w:r>
      <w:ins w:id="215" w:author="Huang, Po-kai" w:date="2025-03-28T15:48:00Z" w16du:dateUtc="2025-03-28T22:48:00Z">
        <w:r w:rsidR="0013316E">
          <w:rPr>
            <w:w w:val="100"/>
          </w:rPr>
          <w:t>non-AP STA</w:t>
        </w:r>
      </w:ins>
      <w:del w:id="216" w:author="Huang, Po-kai" w:date="2025-03-28T15:48:00Z" w16du:dateUtc="2025-03-28T22:48:00Z">
        <w:r w:rsidDel="0013316E">
          <w:rPr>
            <w:w w:val="100"/>
          </w:rPr>
          <w:delText>AP</w:delText>
        </w:r>
      </w:del>
      <w:ins w:id="217" w:author="Huang, Po-kai" w:date="2025-03-28T15:48:00Z" w16du:dateUtc="2025-03-28T22:48:00Z">
        <w:r w:rsidR="0013316E">
          <w:rPr>
            <w:w w:val="100"/>
          </w:rPr>
          <w:t>(#678)</w:t>
        </w:r>
      </w:ins>
      <w:r>
        <w:rPr>
          <w:w w:val="100"/>
        </w:rPr>
        <w:t xml:space="preserve"> shall </w:t>
      </w:r>
      <w:ins w:id="218" w:author="Huang, Po-kai" w:date="2025-03-28T16:55:00Z" w16du:dateUtc="2025-03-28T23:55:00Z">
        <w:r w:rsidR="00733CBD" w:rsidRPr="00274A53">
          <w:rPr>
            <w:w w:val="100"/>
          </w:rPr>
          <w:t>discard the frame and terminate further protocol processing</w:t>
        </w:r>
        <w:r w:rsidR="00733CBD">
          <w:rPr>
            <w:w w:val="100"/>
          </w:rPr>
          <w:t>(#139)</w:t>
        </w:r>
      </w:ins>
      <w:del w:id="219" w:author="Huang, Po-kai" w:date="2025-03-28T16:55:00Z" w16du:dateUtc="2025-03-28T23:55:00Z">
        <w:r w:rsidDel="00733CBD">
          <w:rPr>
            <w:w w:val="100"/>
          </w:rPr>
          <w:delText>reject the association</w:delText>
        </w:r>
      </w:del>
      <w:r>
        <w:rPr>
          <w:w w:val="100"/>
        </w:rPr>
        <w:t>.</w:t>
      </w:r>
    </w:p>
    <w:p w14:paraId="127A359D" w14:textId="77777777" w:rsidR="00334ECB" w:rsidRDefault="00334ECB" w:rsidP="00334ECB">
      <w:pPr>
        <w:pStyle w:val="T"/>
        <w:spacing w:before="0"/>
        <w:rPr>
          <w:w w:val="100"/>
        </w:rPr>
      </w:pPr>
    </w:p>
    <w:p w14:paraId="7567742A" w14:textId="611F0688" w:rsidR="00334ECB" w:rsidRDefault="00334ECB" w:rsidP="00334ECB">
      <w:pPr>
        <w:pStyle w:val="T"/>
        <w:spacing w:before="0"/>
        <w:rPr>
          <w:w w:val="100"/>
        </w:rPr>
      </w:pPr>
      <w:r>
        <w:rPr>
          <w:w w:val="100"/>
        </w:rPr>
        <w:t>If the FT protocol is not used</w:t>
      </w:r>
      <w:ins w:id="220" w:author="Huang, Po-kai" w:date="2025-03-28T18:01:00Z" w16du:dateUtc="2025-03-29T01:01:00Z">
        <w:r w:rsidR="0001612C">
          <w:rPr>
            <w:w w:val="100"/>
          </w:rPr>
          <w:t>, the FT</w:t>
        </w:r>
        <w:r w:rsidR="0001612C" w:rsidRPr="00C567B2">
          <w:rPr>
            <w:w w:val="100"/>
          </w:rPr>
          <w:t xml:space="preserve"> initial mobility domain association</w:t>
        </w:r>
        <w:r w:rsidR="0001612C">
          <w:rPr>
            <w:w w:val="100"/>
          </w:rPr>
          <w:t xml:space="preserve"> is not used, (#176)</w:t>
        </w:r>
      </w:ins>
      <w:r>
        <w:rPr>
          <w:w w:val="100"/>
        </w:rPr>
        <w:t xml:space="preserve"> and in the (Re)Association Response frame the RSNE fields are not identical to the corresponding RSNE fields in the Beacon </w:t>
      </w:r>
      <w:del w:id="221" w:author="Huang, Po-kai" w:date="2025-03-28T15:56:00Z" w16du:dateUtc="2025-03-28T22:56:00Z">
        <w:r w:rsidDel="00AD0E79">
          <w:rPr>
            <w:w w:val="100"/>
          </w:rPr>
          <w:delText xml:space="preserve">and </w:delText>
        </w:r>
      </w:del>
      <w:ins w:id="222" w:author="Huang, Po-kai" w:date="2025-03-28T15:56:00Z" w16du:dateUtc="2025-03-28T22:56:00Z">
        <w:r w:rsidR="00AD0E79">
          <w:rPr>
            <w:w w:val="100"/>
          </w:rPr>
          <w:t xml:space="preserve">or(#680) </w:t>
        </w:r>
      </w:ins>
      <w:r>
        <w:rPr>
          <w:w w:val="100"/>
        </w:rPr>
        <w:t>Probe Response frames received from the EDP AP, the EDP non-AP STA shall discard the response.(#679)</w:t>
      </w:r>
    </w:p>
    <w:p w14:paraId="1CE06EF0" w14:textId="77777777" w:rsidR="00334ECB" w:rsidRDefault="00334ECB" w:rsidP="00334ECB">
      <w:pPr>
        <w:pStyle w:val="T"/>
        <w:spacing w:before="0"/>
        <w:rPr>
          <w:w w:val="100"/>
        </w:rPr>
      </w:pPr>
    </w:p>
    <w:p w14:paraId="690CB471" w14:textId="483EE4FD" w:rsidR="00334ECB" w:rsidRDefault="00334ECB" w:rsidP="00334ECB">
      <w:pPr>
        <w:pStyle w:val="T"/>
        <w:spacing w:before="0"/>
        <w:rPr>
          <w:ins w:id="223" w:author="Huang, Po-kai" w:date="2025-03-28T18:02:00Z" w16du:dateUtc="2025-03-29T01:02:00Z"/>
          <w:w w:val="100"/>
        </w:rPr>
      </w:pPr>
      <w:r>
        <w:rPr>
          <w:w w:val="100"/>
        </w:rPr>
        <w:t>If the FT protocol is not used</w:t>
      </w:r>
      <w:del w:id="224" w:author="Huang, Po-kai" w:date="2025-03-28T18:01:00Z" w16du:dateUtc="2025-03-29T01:01:00Z">
        <w:r w:rsidDel="006C064D">
          <w:rPr>
            <w:w w:val="100"/>
          </w:rPr>
          <w:delText xml:space="preserve"> and the (Re)Association Response frame includes the RSNXE</w:delText>
        </w:r>
      </w:del>
      <w:ins w:id="225" w:author="Huang, Po-kai" w:date="2025-03-28T18:01:00Z" w16du:dateUtc="2025-03-29T01:01:00Z">
        <w:r w:rsidR="006C064D">
          <w:rPr>
            <w:w w:val="100"/>
          </w:rPr>
          <w:t>(#176)</w:t>
        </w:r>
      </w:ins>
      <w:r>
        <w:rPr>
          <w:w w:val="100"/>
        </w:rPr>
        <w:t xml:space="preserve">, the EDP non-AP STA shall verify that </w:t>
      </w:r>
      <w:del w:id="226" w:author="Huang, Po-kai" w:date="2025-04-08T20:03:00Z" w16du:dateUtc="2025-04-09T03:03:00Z">
        <w:r w:rsidDel="00100395">
          <w:rPr>
            <w:w w:val="100"/>
          </w:rPr>
          <w:delText xml:space="preserve">this </w:delText>
        </w:r>
      </w:del>
      <w:ins w:id="227" w:author="Huang, Po-kai" w:date="2025-04-08T20:03:00Z" w16du:dateUtc="2025-04-09T03:03:00Z">
        <w:r w:rsidR="00100395">
          <w:rPr>
            <w:w w:val="100"/>
          </w:rPr>
          <w:t xml:space="preserve">the RSNXE included </w:t>
        </w:r>
        <w:r w:rsidR="00CE3011">
          <w:rPr>
            <w:w w:val="100"/>
          </w:rPr>
          <w:t>in the (Re)Association Response</w:t>
        </w:r>
        <w:r w:rsidR="00100395">
          <w:rPr>
            <w:w w:val="100"/>
          </w:rPr>
          <w:t xml:space="preserve"> </w:t>
        </w:r>
        <w:r w:rsidR="00CE3011">
          <w:rPr>
            <w:w w:val="100"/>
          </w:rPr>
          <w:t xml:space="preserve">frame </w:t>
        </w:r>
      </w:ins>
      <w:del w:id="228" w:author="Huang, Po-kai" w:date="2025-04-08T20:03:00Z" w16du:dateUtc="2025-04-09T03:03:00Z">
        <w:r w:rsidDel="00CE3011">
          <w:rPr>
            <w:w w:val="100"/>
          </w:rPr>
          <w:delText xml:space="preserve">element </w:delText>
        </w:r>
      </w:del>
      <w:ins w:id="229" w:author="Huang, Po-kai" w:date="2025-04-08T20:03:00Z" w16du:dateUtc="2025-04-09T03:03:00Z">
        <w:r w:rsidR="00CE3011">
          <w:rPr>
            <w:w w:val="100"/>
          </w:rPr>
          <w:t>(#176)</w:t>
        </w:r>
      </w:ins>
      <w:r>
        <w:rPr>
          <w:w w:val="100"/>
        </w:rPr>
        <w:t xml:space="preserve">is </w:t>
      </w:r>
      <w:r>
        <w:rPr>
          <w:w w:val="100"/>
        </w:rPr>
        <w:lastRenderedPageBreak/>
        <w:t xml:space="preserve">identical to the RSNXE included in the Beacon </w:t>
      </w:r>
      <w:del w:id="230" w:author="Huang, Po-kai" w:date="2025-03-28T15:56:00Z" w16du:dateUtc="2025-03-28T22:56:00Z">
        <w:r w:rsidDel="005053BA">
          <w:rPr>
            <w:w w:val="100"/>
          </w:rPr>
          <w:delText xml:space="preserve">and </w:delText>
        </w:r>
      </w:del>
      <w:ins w:id="231" w:author="Huang, Po-kai" w:date="2025-03-28T15:56:00Z" w16du:dateUtc="2025-03-28T22:56:00Z">
        <w:r w:rsidR="005053BA">
          <w:rPr>
            <w:w w:val="100"/>
          </w:rPr>
          <w:t xml:space="preserve">or(#680) </w:t>
        </w:r>
      </w:ins>
      <w:r>
        <w:rPr>
          <w:w w:val="100"/>
        </w:rPr>
        <w:t>Probe Response frames received from the EDP AP. If those frames did not include the RSNXE or if the RSNXEs are not identical, the EDP non-AP STA shall discard the response.(#679)</w:t>
      </w:r>
    </w:p>
    <w:p w14:paraId="0F0C4ED3" w14:textId="77777777" w:rsidR="00B82571" w:rsidRDefault="00B82571" w:rsidP="00334ECB">
      <w:pPr>
        <w:pStyle w:val="T"/>
        <w:spacing w:before="0"/>
        <w:rPr>
          <w:ins w:id="232" w:author="Huang, Po-kai" w:date="2025-03-28T18:02:00Z" w16du:dateUtc="2025-03-29T01:02:00Z"/>
          <w:w w:val="100"/>
        </w:rPr>
      </w:pPr>
    </w:p>
    <w:p w14:paraId="4AEDFE7B" w14:textId="5B3437B3" w:rsidR="00B82571" w:rsidRDefault="00B82571" w:rsidP="00B82571">
      <w:pPr>
        <w:pStyle w:val="T"/>
        <w:spacing w:before="0"/>
        <w:rPr>
          <w:ins w:id="233" w:author="Huang, Po-kai" w:date="2025-03-28T18:02:00Z" w16du:dateUtc="2025-03-29T01:02:00Z"/>
          <w:w w:val="100"/>
        </w:rPr>
      </w:pPr>
      <w:ins w:id="234" w:author="Huang, Po-kai" w:date="2025-03-28T18:02:00Z" w16du:dateUtc="2025-03-29T01:02:00Z">
        <w:r>
          <w:rPr>
            <w:w w:val="100"/>
          </w:rPr>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STA shall discard the response. (#176)</w:t>
        </w:r>
      </w:ins>
    </w:p>
    <w:p w14:paraId="27487EF0" w14:textId="77777777" w:rsidR="00B82571" w:rsidRPr="00FB7677" w:rsidRDefault="00B82571" w:rsidP="00B82571">
      <w:pPr>
        <w:pStyle w:val="T"/>
        <w:spacing w:before="0"/>
        <w:rPr>
          <w:ins w:id="235" w:author="Huang, Po-kai" w:date="2025-03-28T18:02:00Z" w16du:dateUtc="2025-03-29T01:02:00Z"/>
          <w:w w:val="100"/>
        </w:rPr>
      </w:pPr>
    </w:p>
    <w:p w14:paraId="233A9741" w14:textId="5E3D0A3D" w:rsidR="00B82571" w:rsidRPr="0050490C" w:rsidRDefault="00B82571" w:rsidP="00B82571">
      <w:pPr>
        <w:pStyle w:val="T"/>
        <w:spacing w:before="0"/>
        <w:rPr>
          <w:ins w:id="236" w:author="Huang, Po-kai" w:date="2025-03-28T18:02:00Z" w16du:dateUtc="2025-03-29T01:02:00Z"/>
          <w:w w:val="100"/>
        </w:rPr>
      </w:pPr>
      <w:ins w:id="237" w:author="Huang, Po-kai" w:date="2025-03-28T18:02:00Z" w16du:dateUtc="2025-03-29T01:02:00Z">
        <w:r>
          <w:rPr>
            <w:w w:val="100"/>
          </w:rPr>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r w:rsidRPr="00531049">
          <w:t xml:space="preserve">identical to the value </w:t>
        </w:r>
        <w:r>
          <w:t xml:space="preserve">that is sent in the Association Request frame. </w:t>
        </w:r>
        <w:r>
          <w:rPr>
            <w:w w:val="100"/>
          </w:rPr>
          <w:t>If the check fails, the EDP non-AP STA shall discard the response.</w:t>
        </w:r>
        <w:r w:rsidRPr="00B82571">
          <w:rPr>
            <w:w w:val="100"/>
          </w:rPr>
          <w:t xml:space="preserve"> </w:t>
        </w:r>
        <w:r>
          <w:rPr>
            <w:w w:val="100"/>
          </w:rPr>
          <w:t>(#176)</w:t>
        </w:r>
      </w:ins>
    </w:p>
    <w:p w14:paraId="19C958D4" w14:textId="77777777" w:rsidR="00B82571" w:rsidRDefault="00B82571" w:rsidP="00B82571">
      <w:pPr>
        <w:pStyle w:val="T"/>
        <w:spacing w:before="0"/>
        <w:rPr>
          <w:ins w:id="238" w:author="Huang, Po-kai" w:date="2025-03-28T18:02:00Z" w16du:dateUtc="2025-03-29T01:02:00Z"/>
          <w:w w:val="100"/>
        </w:rPr>
      </w:pPr>
    </w:p>
    <w:p w14:paraId="5C618A0A" w14:textId="67F96296" w:rsidR="00B82571" w:rsidRDefault="00B82571" w:rsidP="00B82571">
      <w:pPr>
        <w:pStyle w:val="T"/>
        <w:spacing w:before="0"/>
        <w:rPr>
          <w:ins w:id="239" w:author="Huang, Po-kai" w:date="2025-03-28T18:02:00Z" w16du:dateUtc="2025-03-29T01:02:00Z"/>
          <w:w w:val="100"/>
        </w:rPr>
      </w:pPr>
      <w:ins w:id="240" w:author="Huang, Po-kai" w:date="2025-03-28T18:02:00Z" w16du:dateUtc="2025-03-29T01:02: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other than</w:t>
        </w:r>
        <w:r>
          <w:rPr>
            <w:w w:val="100"/>
          </w:rPr>
          <w:t xml:space="preserve"> the Length field,</w:t>
        </w:r>
        <w:r w:rsidRPr="00F56EE1">
          <w:rPr>
            <w:w w:val="100"/>
          </w:rPr>
          <w:t xml:space="preserve"> the PMKID Count field and the PMKID list</w:t>
        </w:r>
        <w:r>
          <w:rPr>
            <w:w w:val="100"/>
          </w:rPr>
          <w:t xml:space="preserve"> field are not identical to the corresponding RSNE fields in the Beacon or Probe Response frames received from the EDP AP, the EDP non-AP STA shall discard the response. (#176)</w:t>
        </w:r>
      </w:ins>
    </w:p>
    <w:p w14:paraId="5DF0734B" w14:textId="77777777" w:rsidR="00B82571" w:rsidRDefault="00B82571" w:rsidP="00334ECB">
      <w:pPr>
        <w:pStyle w:val="T"/>
        <w:spacing w:before="0"/>
        <w:rPr>
          <w:w w:val="100"/>
        </w:rPr>
      </w:pPr>
    </w:p>
    <w:p w14:paraId="2773494A" w14:textId="77777777" w:rsidR="00334ECB" w:rsidRDefault="00334ECB" w:rsidP="00334ECB">
      <w:pPr>
        <w:pStyle w:val="T"/>
        <w:spacing w:before="0"/>
        <w:rPr>
          <w:w w:val="100"/>
        </w:rPr>
      </w:pPr>
    </w:p>
    <w:p w14:paraId="0CCF677D" w14:textId="77777777" w:rsidR="00334ECB" w:rsidRDefault="00334ECB" w:rsidP="00334ECB">
      <w:pPr>
        <w:pStyle w:val="T"/>
        <w:spacing w:before="0"/>
        <w:rPr>
          <w:w w:val="100"/>
        </w:rPr>
      </w:pPr>
      <w:r>
        <w:rPr>
          <w:w w:val="100"/>
        </w:rPr>
        <w:t xml:space="preserve">On a successful (re)association, </w:t>
      </w:r>
    </w:p>
    <w:p w14:paraId="0BC1E474" w14:textId="77777777" w:rsidR="00334ECB" w:rsidRDefault="00334ECB" w:rsidP="00334ECB">
      <w:pPr>
        <w:pStyle w:val="DL"/>
        <w:numPr>
          <w:ilvl w:val="0"/>
          <w:numId w:val="35"/>
        </w:numPr>
        <w:tabs>
          <w:tab w:val="left" w:pos="600"/>
        </w:tabs>
        <w:ind w:left="640" w:hanging="440"/>
        <w:rPr>
          <w:w w:val="100"/>
        </w:rPr>
      </w:pPr>
      <w:r>
        <w:rPr>
          <w:w w:val="100"/>
        </w:rPr>
        <w:t>The EDP non-AP STA shall process the Key Delivery element in the (Re)Association Response frame if present.</w:t>
      </w:r>
    </w:p>
    <w:p w14:paraId="2865F8E7" w14:textId="77777777" w:rsidR="00334ECB" w:rsidRDefault="00334ECB" w:rsidP="00334ECB">
      <w:pPr>
        <w:pStyle w:val="DL"/>
        <w:numPr>
          <w:ilvl w:val="0"/>
          <w:numId w:val="35"/>
        </w:numPr>
        <w:tabs>
          <w:tab w:val="left" w:pos="600"/>
        </w:tabs>
        <w:ind w:left="640" w:hanging="440"/>
        <w:rPr>
          <w:w w:val="100"/>
        </w:rPr>
      </w:pPr>
      <w:r>
        <w:rPr>
          <w:w w:val="100"/>
        </w:rPr>
        <w:t>The EDP non-AP STA shall install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6B0A89AF" w14:textId="77777777" w:rsidR="00334ECB" w:rsidRDefault="00334ECB" w:rsidP="00334ECB">
      <w:pPr>
        <w:pStyle w:val="DL"/>
        <w:numPr>
          <w:ilvl w:val="0"/>
          <w:numId w:val="35"/>
        </w:numPr>
        <w:tabs>
          <w:tab w:val="left" w:pos="600"/>
        </w:tabs>
        <w:ind w:left="640" w:hanging="440"/>
        <w:rPr>
          <w:w w:val="100"/>
        </w:rPr>
      </w:pPr>
      <w:r>
        <w:rPr>
          <w:w w:val="100"/>
        </w:rPr>
        <w:t xml:space="preserve">The EDP AP and the EDP non-AP STA shall transition to State 4 (as defined in 11.3 (STA authentication and association)). </w:t>
      </w:r>
    </w:p>
    <w:p w14:paraId="0E5101A1" w14:textId="3EFD335A"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STA shall use the indicated DS MAC address </w:t>
      </w:r>
      <w:ins w:id="241" w:author="Huang, Po-kai" w:date="2025-04-08T18:56:00Z" w16du:dateUtc="2025-04-09T01:56:00Z">
        <w:r w:rsidR="00D04BB8">
          <w:rPr>
            <w:w w:val="100"/>
          </w:rPr>
          <w:t xml:space="preserve">rather than the MAC address of the EDP non-AP STA </w:t>
        </w:r>
      </w:ins>
      <w:r>
        <w:rPr>
          <w:w w:val="100"/>
        </w:rPr>
        <w:t xml:space="preserve">for the EDP non-AP STA to </w:t>
      </w:r>
      <w:ins w:id="242" w:author="Huang, Po-kai" w:date="2025-03-28T15:58:00Z" w16du:dateUtc="2025-03-28T22:58:00Z">
        <w:r w:rsidR="00633F74">
          <w:rPr>
            <w:w w:val="100"/>
          </w:rPr>
          <w:t>the</w:t>
        </w:r>
      </w:ins>
      <w:ins w:id="243" w:author="Huang, Po-kai" w:date="2025-04-08T18:56:00Z" w16du:dateUtc="2025-04-09T01:56:00Z">
        <w:r w:rsidR="00D04BB8">
          <w:rPr>
            <w:w w:val="100"/>
          </w:rPr>
          <w:t xml:space="preserve"> </w:t>
        </w:r>
      </w:ins>
      <w:r>
        <w:rPr>
          <w:w w:val="100"/>
        </w:rPr>
        <w:t>EDP AP mapping to the DS</w:t>
      </w:r>
      <w:del w:id="244" w:author="Huang, Po-kai" w:date="2025-04-08T18:56:00Z" w16du:dateUtc="2025-04-09T01:56:00Z">
        <w:r w:rsidDel="00D04BB8">
          <w:rPr>
            <w:w w:val="100"/>
          </w:rPr>
          <w:delText xml:space="preserve"> rather than the MAC address of the EDP non-AP STA</w:delText>
        </w:r>
      </w:del>
      <w:ins w:id="245" w:author="Huang, Po-kai" w:date="2025-04-08T18:56:00Z" w16du:dateUtc="2025-04-09T01:56:00Z">
        <w:r w:rsidR="00D04BB8">
          <w:rPr>
            <w:w w:val="100"/>
          </w:rPr>
          <w:t>(#681)</w:t>
        </w:r>
      </w:ins>
      <w:r>
        <w:rPr>
          <w:w w:val="100"/>
        </w:rPr>
        <w:t>.</w:t>
      </w:r>
    </w:p>
    <w:p w14:paraId="54B82520" w14:textId="68CBC11E"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AP shall process the DS MAC Address element and use the indicated DS MAC address to establish </w:t>
      </w:r>
      <w:ins w:id="246" w:author="Huang, Po-kai" w:date="2025-03-28T15:59:00Z" w16du:dateUtc="2025-03-28T22:59:00Z">
        <w:r w:rsidR="00633F74">
          <w:rPr>
            <w:w w:val="100"/>
          </w:rPr>
          <w:t xml:space="preserve">the </w:t>
        </w:r>
      </w:ins>
      <w:r>
        <w:rPr>
          <w:w w:val="100"/>
        </w:rPr>
        <w:t xml:space="preserve">EDP non-AP STA to </w:t>
      </w:r>
      <w:ins w:id="247" w:author="Huang, Po-kai" w:date="2025-03-28T15:59:00Z" w16du:dateUtc="2025-03-28T22:59:00Z">
        <w:r w:rsidR="00633F74">
          <w:rPr>
            <w:w w:val="100"/>
          </w:rPr>
          <w:t xml:space="preserve">the </w:t>
        </w:r>
      </w:ins>
      <w:r>
        <w:rPr>
          <w:w w:val="100"/>
        </w:rPr>
        <w:t>EDP AP</w:t>
      </w:r>
      <w:ins w:id="248" w:author="Huang, Po-kai" w:date="2025-03-28T15:59:00Z" w16du:dateUtc="2025-03-28T22:59:00Z">
        <w:r w:rsidR="00633F74">
          <w:rPr>
            <w:w w:val="100"/>
          </w:rPr>
          <w:t>(#681)</w:t>
        </w:r>
      </w:ins>
      <w:r>
        <w:rPr>
          <w:w w:val="100"/>
        </w:rPr>
        <w:t xml:space="preserve"> mapping to the DS rather than the MAC address of the EDP non-AP STA.</w:t>
      </w:r>
    </w:p>
    <w:p w14:paraId="377519D6" w14:textId="77777777" w:rsidR="00334ECB" w:rsidRDefault="00334ECB" w:rsidP="00334ECB">
      <w:pPr>
        <w:pStyle w:val="T"/>
        <w:spacing w:before="0"/>
        <w:rPr>
          <w:w w:val="100"/>
        </w:rPr>
      </w:pPr>
    </w:p>
    <w:p w14:paraId="226CFF16" w14:textId="77777777" w:rsidR="00334ECB" w:rsidRDefault="00334ECB" w:rsidP="00334ECB">
      <w:pPr>
        <w:pStyle w:val="Note"/>
        <w:rPr>
          <w:w w:val="100"/>
          <w:sz w:val="20"/>
          <w:szCs w:val="20"/>
        </w:rPr>
      </w:pPr>
      <w:r>
        <w:rPr>
          <w:w w:val="100"/>
        </w:rPr>
        <w:t>NOTE 1—If the DS MAC Address element is included in the (Re)Association Request frame, the source address or destination address parameters of the MAC service tuples (see 5.2.4.2 (Semantics of the service primitive)) for the EDP non-AP STA are set to the DS MAC address, which is the identity of the non-AP STA known by the DS.</w:t>
      </w:r>
      <w:r>
        <w:rPr>
          <w:w w:val="100"/>
          <w:sz w:val="20"/>
          <w:szCs w:val="20"/>
        </w:rPr>
        <w:t xml:space="preserve"> </w:t>
      </w:r>
    </w:p>
    <w:p w14:paraId="4A82A863" w14:textId="77777777" w:rsidR="00334ECB" w:rsidRDefault="00334ECB" w:rsidP="00334ECB">
      <w:pPr>
        <w:pStyle w:val="T"/>
        <w:spacing w:before="0"/>
        <w:rPr>
          <w:w w:val="100"/>
        </w:rPr>
      </w:pPr>
    </w:p>
    <w:p w14:paraId="1182BD0D" w14:textId="77777777" w:rsidR="00334ECB" w:rsidRDefault="00334ECB" w:rsidP="00334ECB">
      <w:pPr>
        <w:pStyle w:val="T"/>
        <w:spacing w:before="0"/>
        <w:rPr>
          <w:w w:val="100"/>
        </w:rPr>
      </w:pPr>
      <w:r>
        <w:rPr>
          <w:w w:val="100"/>
        </w:rPr>
        <w:t>On a failed (re)association, the established PTKSA shall be irretrievably deleted.</w:t>
      </w:r>
    </w:p>
    <w:p w14:paraId="5F9B6274" w14:textId="48EC1D38" w:rsidR="00334ECB" w:rsidRDefault="00334ECB" w:rsidP="00334ECB">
      <w:pPr>
        <w:pStyle w:val="H4"/>
        <w:numPr>
          <w:ilvl w:val="0"/>
          <w:numId w:val="38"/>
        </w:numPr>
        <w:rPr>
          <w:w w:val="100"/>
        </w:rPr>
      </w:pPr>
      <w:bookmarkStart w:id="249" w:name="RTF31383432363a2048342c312e"/>
      <w:r>
        <w:rPr>
          <w:w w:val="100"/>
        </w:rPr>
        <w:t>MLO</w:t>
      </w:r>
      <w:bookmarkEnd w:id="249"/>
      <w:ins w:id="250" w:author="Huang, Po-kai" w:date="2025-03-28T16:06:00Z" w16du:dateUtc="2025-03-28T23:06:00Z">
        <w:r w:rsidR="00DA34C7">
          <w:rPr>
            <w:w w:val="100"/>
          </w:rPr>
          <w:t xml:space="preserve"> procedure(#945)</w:t>
        </w:r>
      </w:ins>
    </w:p>
    <w:p w14:paraId="671CE7F6" w14:textId="41B7F4D1" w:rsidR="00334ECB" w:rsidRDefault="00334ECB" w:rsidP="00334ECB">
      <w:pPr>
        <w:pStyle w:val="T"/>
        <w:spacing w:before="0"/>
        <w:rPr>
          <w:w w:val="100"/>
        </w:rPr>
      </w:pPr>
      <w:r>
        <w:rPr>
          <w:w w:val="100"/>
        </w:rPr>
        <w:t xml:space="preserve">A non-AP MLD that sets the (Re)Association Frame Encryption Support field in the RSNXE to 1 </w:t>
      </w:r>
      <w:del w:id="251" w:author="Huang, Po-kai" w:date="2025-03-28T16:47:00Z" w16du:dateUtc="2025-03-28T23:47:00Z">
        <w:r w:rsidDel="00756A8F">
          <w:rPr>
            <w:w w:val="100"/>
          </w:rPr>
          <w:delText xml:space="preserve">may </w:delText>
        </w:r>
      </w:del>
      <w:ins w:id="252" w:author="Huang, Po-kai" w:date="2025-03-28T16:47:00Z" w16du:dateUtc="2025-03-28T23:47:00Z">
        <w:r w:rsidR="00756A8F">
          <w:rPr>
            <w:w w:val="100"/>
          </w:rPr>
          <w:t xml:space="preserve">shall </w:t>
        </w:r>
      </w:ins>
      <w:r>
        <w:rPr>
          <w:w w:val="100"/>
        </w:rPr>
        <w:t>indicate a pairwise cipher, establish a PTKSA, and derive a temporal key (TK) through Authentication frame exchange with an EDP AP MLD if APs affiliated with the EDP AP MLD set the (Re)Association Frame Encryption Support field in the RSNXE to 1</w:t>
      </w:r>
      <w:ins w:id="253" w:author="Huang, Po-kai" w:date="2025-03-28T16:48:00Z" w16du:dateUtc="2025-03-28T23:48:00Z">
        <w:r w:rsidR="00756A8F">
          <w:rPr>
            <w:w w:val="100"/>
          </w:rPr>
          <w:t xml:space="preserve"> (see 12.16.8 and 12.16.9)(</w:t>
        </w:r>
      </w:ins>
      <w:ins w:id="254" w:author="Huang, Po-kai" w:date="2025-04-08T19:01:00Z" w16du:dateUtc="2025-04-09T02:01:00Z">
        <w:r w:rsidR="002B3BC5">
          <w:rPr>
            <w:w w:val="100"/>
          </w:rPr>
          <w:t>#850</w:t>
        </w:r>
      </w:ins>
      <w:ins w:id="255" w:author="Huang, Po-kai" w:date="2025-03-28T16:48:00Z" w16du:dateUtc="2025-03-28T23:48:00Z">
        <w:r w:rsidR="00756A8F">
          <w:rPr>
            <w:w w:val="100"/>
          </w:rPr>
          <w:t>)</w:t>
        </w:r>
      </w:ins>
      <w:r>
        <w:rPr>
          <w:w w:val="100"/>
        </w:rPr>
        <w:t>.</w:t>
      </w:r>
    </w:p>
    <w:p w14:paraId="5AFBB0D1" w14:textId="77777777" w:rsidR="00334ECB" w:rsidRDefault="00334ECB" w:rsidP="00334ECB">
      <w:pPr>
        <w:pStyle w:val="T"/>
        <w:spacing w:before="0"/>
        <w:rPr>
          <w:w w:val="100"/>
        </w:rPr>
      </w:pPr>
    </w:p>
    <w:p w14:paraId="04BB23B6" w14:textId="77777777" w:rsidR="00334ECB" w:rsidRDefault="00334ECB" w:rsidP="00334ECB">
      <w:pPr>
        <w:pStyle w:val="Note"/>
        <w:rPr>
          <w:w w:val="100"/>
        </w:rPr>
      </w:pPr>
      <w:r>
        <w:rPr>
          <w:w w:val="100"/>
        </w:rPr>
        <w:lastRenderedPageBreak/>
        <w:t xml:space="preserve">NOTE 1—For MLO, all STAs affiliated with an MLD set the RSNXE to the same value. </w:t>
      </w:r>
    </w:p>
    <w:p w14:paraId="1A55B22B" w14:textId="77777777" w:rsidR="00334ECB" w:rsidRDefault="00334ECB" w:rsidP="00334ECB">
      <w:pPr>
        <w:pStyle w:val="T"/>
        <w:spacing w:before="0"/>
        <w:rPr>
          <w:w w:val="100"/>
        </w:rPr>
      </w:pPr>
    </w:p>
    <w:p w14:paraId="64A0E62C" w14:textId="77777777" w:rsidR="00334ECB" w:rsidRDefault="00334ECB" w:rsidP="00334ECB">
      <w:pPr>
        <w:pStyle w:val="T"/>
        <w:spacing w:before="0"/>
        <w:rPr>
          <w:w w:val="100"/>
        </w:rPr>
      </w:pPr>
      <w:r>
        <w:rPr>
          <w:w w:val="100"/>
        </w:rPr>
        <w:t>An EDP non-AP MLD shall randomize the STA MAC addresses of its affiliated STAs and its MLD MAC address during a BSS transition if the BSS transition procedure uses an encrypted (Re)Association Request frame to carry the DS MAC Address element.</w:t>
      </w:r>
    </w:p>
    <w:p w14:paraId="0BAB1BED" w14:textId="77777777" w:rsidR="00334ECB" w:rsidRDefault="00334ECB" w:rsidP="00334ECB">
      <w:pPr>
        <w:pStyle w:val="T"/>
        <w:spacing w:before="0"/>
        <w:rPr>
          <w:w w:val="100"/>
        </w:rPr>
      </w:pPr>
    </w:p>
    <w:p w14:paraId="3E5B02D4" w14:textId="77777777" w:rsidR="00334ECB" w:rsidRDefault="00334ECB" w:rsidP="00334ECB">
      <w:pPr>
        <w:pStyle w:val="T"/>
        <w:spacing w:before="0"/>
        <w:rPr>
          <w:ins w:id="256" w:author="Huang, Po-kai" w:date="2025-03-28T18:03:00Z" w16du:dateUtc="2025-03-29T01:03:00Z"/>
          <w:w w:val="100"/>
        </w:rPr>
      </w:pPr>
      <w:r>
        <w:rPr>
          <w:w w:val="100"/>
        </w:rPr>
        <w:t xml:space="preserve">After a pairwise cipher is indicated by the EDP non-AP MLD and a TK is derived during Authentication frame exchange between the EDP non-AP MLD and an EDP AP MLD, the EDP non-AP MLD shall encrypt the (Re)Association Request frame transmitted to the EDP AP MLD using the TK and the pairwise cipher indicated in the Authentication frame exchange.(#682) </w:t>
      </w:r>
    </w:p>
    <w:p w14:paraId="21321FC4" w14:textId="77777777" w:rsidR="008D3904" w:rsidRDefault="008D3904" w:rsidP="00334ECB">
      <w:pPr>
        <w:pStyle w:val="T"/>
        <w:spacing w:before="0"/>
        <w:rPr>
          <w:ins w:id="257" w:author="Huang, Po-kai" w:date="2025-03-28T18:03:00Z" w16du:dateUtc="2025-03-29T01:03:00Z"/>
          <w:w w:val="100"/>
        </w:rPr>
      </w:pPr>
    </w:p>
    <w:p w14:paraId="16BCE35C" w14:textId="2EADB525" w:rsidR="008D3904" w:rsidRDefault="008D3904" w:rsidP="008D3904">
      <w:pPr>
        <w:pStyle w:val="T"/>
        <w:spacing w:before="0"/>
        <w:rPr>
          <w:ins w:id="258" w:author="Huang, Po-kai" w:date="2025-03-28T18:03:00Z" w16du:dateUtc="2025-03-29T01:03:00Z"/>
          <w:w w:val="100"/>
        </w:rPr>
      </w:pPr>
      <w:ins w:id="259" w:author="Huang, Po-kai" w:date="2025-03-28T18:03:00Z" w16du:dateUtc="2025-03-29T01:03:00Z">
        <w:r>
          <w:rPr>
            <w:w w:val="100"/>
          </w:rPr>
          <w:t>If the FT</w:t>
        </w:r>
        <w:r w:rsidRPr="00C567B2">
          <w:rPr>
            <w:w w:val="100"/>
          </w:rPr>
          <w:t xml:space="preserve"> initial mobility domain association</w:t>
        </w:r>
        <w:r>
          <w:rPr>
            <w:w w:val="100"/>
          </w:rPr>
          <w:t xml:space="preserve"> is used, then the EDP non-AP MLD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ins>
      <w:ins w:id="260" w:author="Huang, Po-kai" w:date="2025-03-28T18:04:00Z" w16du:dateUtc="2025-03-29T01:04:00Z">
        <w:r>
          <w:rPr>
            <w:w w:val="100"/>
          </w:rPr>
          <w:t>(#176)</w:t>
        </w:r>
      </w:ins>
    </w:p>
    <w:p w14:paraId="676B01D5" w14:textId="77777777" w:rsidR="008D3904" w:rsidRDefault="008D3904" w:rsidP="008D3904">
      <w:pPr>
        <w:pStyle w:val="T"/>
        <w:spacing w:before="0"/>
        <w:rPr>
          <w:ins w:id="261" w:author="Huang, Po-kai" w:date="2025-03-28T18:03:00Z" w16du:dateUtc="2025-03-29T01:03:00Z"/>
          <w:w w:val="100"/>
        </w:rPr>
      </w:pPr>
    </w:p>
    <w:p w14:paraId="0F32382D" w14:textId="20A79606" w:rsidR="008D3904" w:rsidRDefault="008D3904" w:rsidP="008D3904">
      <w:pPr>
        <w:pStyle w:val="T"/>
        <w:spacing w:before="0"/>
        <w:rPr>
          <w:ins w:id="262" w:author="Huang, Po-kai" w:date="2025-03-28T18:03:00Z" w16du:dateUtc="2025-03-29T01:03:00Z"/>
          <w:lang w:eastAsia="ko-KR"/>
        </w:rPr>
      </w:pPr>
      <w:ins w:id="263" w:author="Huang, Po-kai" w:date="2025-03-28T18:03:00Z" w16du:dateUtc="2025-03-29T01:03:00Z">
        <w:r>
          <w:rPr>
            <w:w w:val="100"/>
          </w:rPr>
          <w:t xml:space="preserve">If </w:t>
        </w:r>
        <w:proofErr w:type="gramStart"/>
        <w:r>
          <w:rPr>
            <w:w w:val="100"/>
          </w:rPr>
          <w:t>the FT</w:t>
        </w:r>
        <w:proofErr w:type="gramEnd"/>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w:t>
        </w:r>
        <w:proofErr w:type="gramStart"/>
        <w:r w:rsidRPr="00FB7677">
          <w:rPr>
            <w:lang w:eastAsia="ko-KR"/>
          </w:rPr>
          <w:t>be as</w:t>
        </w:r>
        <w:proofErr w:type="gramEnd"/>
        <w:r w:rsidRPr="00FB7677">
          <w:rPr>
            <w:lang w:eastAsia="ko-KR"/>
          </w:rPr>
          <w:t xml:space="preserve"> calculated by the S1KH according to the procedures of 12.7.1.6.4 (PMK-R1). </w:t>
        </w:r>
      </w:ins>
      <w:ins w:id="264" w:author="Huang, Po-kai" w:date="2025-03-28T18:04:00Z" w16du:dateUtc="2025-03-29T01:04:00Z">
        <w:r>
          <w:rPr>
            <w:w w:val="100"/>
          </w:rPr>
          <w:t>(#176)</w:t>
        </w:r>
      </w:ins>
    </w:p>
    <w:p w14:paraId="14A1CA20" w14:textId="77777777" w:rsidR="008D3904" w:rsidRDefault="008D3904" w:rsidP="008D3904">
      <w:pPr>
        <w:pStyle w:val="T"/>
        <w:spacing w:before="0"/>
        <w:rPr>
          <w:ins w:id="265" w:author="Huang, Po-kai" w:date="2025-03-28T18:03:00Z" w16du:dateUtc="2025-03-29T01:03:00Z"/>
          <w:lang w:eastAsia="ko-KR"/>
        </w:rPr>
      </w:pPr>
    </w:p>
    <w:p w14:paraId="1DD3F4CF" w14:textId="3029E4BF" w:rsidR="008D3904" w:rsidRDefault="00C3789A" w:rsidP="008D3904">
      <w:pPr>
        <w:pStyle w:val="T"/>
        <w:spacing w:before="0"/>
        <w:rPr>
          <w:ins w:id="266" w:author="Huang, Po-kai" w:date="2025-03-28T18:03:00Z" w16du:dateUtc="2025-03-29T01:03:00Z"/>
          <w:w w:val="100"/>
        </w:rPr>
      </w:pPr>
      <w:ins w:id="267" w:author="Huang, Po-kai" w:date="2025-04-08T19:28:00Z" w16du:dateUtc="2025-04-09T02:28:00Z">
        <w:r>
          <w:rPr>
            <w:lang w:eastAsia="ko-KR"/>
          </w:rPr>
          <w:t>For the RSNE included i</w:t>
        </w:r>
      </w:ins>
      <w:ins w:id="268" w:author="Huang, Po-kai" w:date="2025-04-08T19:29:00Z" w16du:dateUtc="2025-04-09T02:29:00Z">
        <w:r>
          <w:rPr>
            <w:lang w:eastAsia="ko-KR"/>
          </w:rPr>
          <w:t>n the (Re)Association Request frame</w:t>
        </w:r>
        <w:r w:rsidRPr="00FB7677">
          <w:rPr>
            <w:lang w:eastAsia="ko-KR"/>
          </w:rPr>
          <w:t>,</w:t>
        </w:r>
      </w:ins>
      <w:ins w:id="269" w:author="Huang, Po-kai" w:date="2025-03-28T18:03:00Z" w16du:dateUtc="2025-03-29T01:03:00Z">
        <w:r w:rsidR="008D3904">
          <w:rPr>
            <w:lang w:eastAsia="ko-KR"/>
          </w:rPr>
          <w:t xml:space="preserve"> </w:t>
        </w:r>
        <w:r w:rsidR="008D3904" w:rsidRPr="00F56EE1">
          <w:rPr>
            <w:w w:val="100"/>
          </w:rPr>
          <w:t xml:space="preserve">other than </w:t>
        </w:r>
        <w:r w:rsidR="008D3904" w:rsidRPr="00FB7677">
          <w:rPr>
            <w:lang w:eastAsia="ko-KR"/>
          </w:rPr>
          <w:t>the Length field</w:t>
        </w:r>
        <w:r w:rsidR="008D3904">
          <w:rPr>
            <w:lang w:eastAsia="ko-KR"/>
          </w:rPr>
          <w:t xml:space="preserve">, </w:t>
        </w:r>
        <w:r w:rsidR="008D3904" w:rsidRPr="00F56EE1">
          <w:rPr>
            <w:w w:val="100"/>
          </w:rPr>
          <w:t>the PMKID Count field and the PMKID list</w:t>
        </w:r>
        <w:r w:rsidR="008D3904">
          <w:rPr>
            <w:w w:val="100"/>
          </w:rPr>
          <w:t xml:space="preserve"> field</w:t>
        </w:r>
      </w:ins>
      <w:ins w:id="270" w:author="Huang, Po-kai" w:date="2025-04-08T19:29:00Z" w16du:dateUtc="2025-04-09T02:29:00Z">
        <w:r w:rsidR="0097133B">
          <w:rPr>
            <w:lang w:eastAsia="ko-KR"/>
          </w:rPr>
          <w:t xml:space="preserve">, shall be </w:t>
        </w:r>
      </w:ins>
      <w:ins w:id="271" w:author="Huang, Po-kai" w:date="2025-03-28T18:03:00Z" w16du:dateUtc="2025-03-29T01:03:00Z">
        <w:r w:rsidR="008D3904" w:rsidRPr="00FB7677">
          <w:rPr>
            <w:lang w:eastAsia="ko-KR"/>
          </w:rPr>
          <w:t xml:space="preserve">identical to the RSNE </w:t>
        </w:r>
        <w:r w:rsidR="008D3904">
          <w:rPr>
            <w:lang w:eastAsia="ko-KR"/>
          </w:rPr>
          <w:t>fields</w:t>
        </w:r>
        <w:r w:rsidR="008D3904" w:rsidRPr="00FB7677">
          <w:rPr>
            <w:lang w:eastAsia="ko-KR"/>
          </w:rPr>
          <w:t xml:space="preserve"> in the first </w:t>
        </w:r>
        <w:r w:rsidR="008D3904">
          <w:rPr>
            <w:lang w:eastAsia="ko-KR"/>
          </w:rPr>
          <w:t>A</w:t>
        </w:r>
        <w:r w:rsidR="008D3904" w:rsidRPr="00FB7677">
          <w:rPr>
            <w:lang w:eastAsia="ko-KR"/>
          </w:rPr>
          <w:t>uthentication frame</w:t>
        </w:r>
        <w:r w:rsidR="008D3904" w:rsidRPr="00FB7677">
          <w:rPr>
            <w:w w:val="100"/>
          </w:rPr>
          <w:t>.</w:t>
        </w:r>
      </w:ins>
      <w:ins w:id="272" w:author="Huang, Po-kai" w:date="2025-03-28T18:04:00Z" w16du:dateUtc="2025-03-29T01:04:00Z">
        <w:r w:rsidR="008D3904" w:rsidRPr="008D3904">
          <w:rPr>
            <w:w w:val="100"/>
          </w:rPr>
          <w:t xml:space="preserve"> </w:t>
        </w:r>
        <w:r w:rsidR="008D3904">
          <w:rPr>
            <w:w w:val="100"/>
          </w:rPr>
          <w:t>(#176)</w:t>
        </w:r>
      </w:ins>
    </w:p>
    <w:p w14:paraId="371B4F3A" w14:textId="77777777" w:rsidR="008D3904" w:rsidRDefault="008D3904" w:rsidP="00334ECB">
      <w:pPr>
        <w:pStyle w:val="T"/>
        <w:spacing w:before="0"/>
        <w:rPr>
          <w:w w:val="100"/>
        </w:rPr>
      </w:pPr>
    </w:p>
    <w:p w14:paraId="44884D8A" w14:textId="77777777" w:rsidR="00334ECB" w:rsidRDefault="00334ECB" w:rsidP="00334ECB">
      <w:pPr>
        <w:pStyle w:val="T"/>
        <w:spacing w:before="0"/>
        <w:rPr>
          <w:w w:val="100"/>
        </w:rPr>
      </w:pPr>
    </w:p>
    <w:p w14:paraId="3C138EC2" w14:textId="77777777" w:rsidR="00334ECB" w:rsidRDefault="00334ECB" w:rsidP="00334ECB">
      <w:pPr>
        <w:pStyle w:val="T"/>
        <w:spacing w:before="0"/>
        <w:rPr>
          <w:w w:val="100"/>
        </w:rPr>
      </w:pPr>
      <w:r>
        <w:rPr>
          <w:w w:val="100"/>
        </w:rPr>
        <w:t>The (Re)Association Request frame shall:</w:t>
      </w:r>
    </w:p>
    <w:p w14:paraId="55588A55" w14:textId="748508CC" w:rsidR="00334ECB" w:rsidRDefault="00334ECB" w:rsidP="00334ECB">
      <w:pPr>
        <w:pStyle w:val="DL"/>
        <w:numPr>
          <w:ilvl w:val="0"/>
          <w:numId w:val="35"/>
        </w:numPr>
        <w:tabs>
          <w:tab w:val="left" w:pos="600"/>
        </w:tabs>
        <w:ind w:left="640" w:hanging="440"/>
        <w:rPr>
          <w:w w:val="100"/>
        </w:rPr>
      </w:pPr>
      <w:r>
        <w:rPr>
          <w:w w:val="100"/>
        </w:rPr>
        <w:t xml:space="preserve">Have the Address 1 field equal to the Address 1 field of the Authentication frame used by the non-AP MLD to establish </w:t>
      </w:r>
      <w:ins w:id="273" w:author="Huang, Po-kai" w:date="2025-03-28T16:18:00Z" w16du:dateUtc="2025-03-28T23:18:00Z">
        <w:r w:rsidR="00F1274D">
          <w:rPr>
            <w:w w:val="100"/>
          </w:rPr>
          <w:t>the</w:t>
        </w:r>
      </w:ins>
      <w:del w:id="274" w:author="Huang, Po-kai" w:date="2025-03-28T16:18:00Z" w16du:dateUtc="2025-03-28T23:18:00Z">
        <w:r w:rsidDel="00F1274D">
          <w:rPr>
            <w:w w:val="100"/>
          </w:rPr>
          <w:delText>a</w:delText>
        </w:r>
      </w:del>
      <w:ins w:id="275" w:author="Huang, Po-kai" w:date="2025-03-28T16:19:00Z" w16du:dateUtc="2025-03-28T23:19:00Z">
        <w:r w:rsidR="00F1274D">
          <w:rPr>
            <w:w w:val="100"/>
          </w:rPr>
          <w:t>(#683)</w:t>
        </w:r>
      </w:ins>
      <w:r>
        <w:rPr>
          <w:w w:val="100"/>
        </w:rPr>
        <w:t xml:space="preserve"> PTKSA</w:t>
      </w:r>
    </w:p>
    <w:p w14:paraId="40BFC143" w14:textId="29AA93AD" w:rsidR="00334ECB" w:rsidRDefault="00334ECB" w:rsidP="00334ECB">
      <w:pPr>
        <w:pStyle w:val="DL"/>
        <w:numPr>
          <w:ilvl w:val="0"/>
          <w:numId w:val="35"/>
        </w:numPr>
        <w:tabs>
          <w:tab w:val="left" w:pos="600"/>
        </w:tabs>
        <w:ind w:left="640" w:hanging="440"/>
        <w:rPr>
          <w:w w:val="100"/>
        </w:rPr>
      </w:pPr>
      <w:r>
        <w:rPr>
          <w:w w:val="100"/>
        </w:rPr>
        <w:t xml:space="preserve">Have the Address 2 field equal to the Address 2 field of the Authentication frame used by the non-AP MLD to establish </w:t>
      </w:r>
      <w:ins w:id="276" w:author="Huang, Po-kai" w:date="2025-03-28T16:18:00Z" w16du:dateUtc="2025-03-28T23:18:00Z">
        <w:r w:rsidR="00F1274D">
          <w:rPr>
            <w:w w:val="100"/>
          </w:rPr>
          <w:t>the</w:t>
        </w:r>
      </w:ins>
      <w:del w:id="277" w:author="Huang, Po-kai" w:date="2025-03-28T16:18:00Z" w16du:dateUtc="2025-03-28T23:18:00Z">
        <w:r w:rsidDel="00F1274D">
          <w:rPr>
            <w:w w:val="100"/>
          </w:rPr>
          <w:delText>a</w:delText>
        </w:r>
      </w:del>
      <w:ins w:id="278" w:author="Huang, Po-kai" w:date="2025-03-28T16:19:00Z" w16du:dateUtc="2025-03-28T23:19:00Z">
        <w:r w:rsidR="00F1274D">
          <w:rPr>
            <w:w w:val="100"/>
          </w:rPr>
          <w:t>(#683)</w:t>
        </w:r>
      </w:ins>
      <w:r>
        <w:rPr>
          <w:w w:val="100"/>
        </w:rPr>
        <w:t xml:space="preserve"> PTKSA </w:t>
      </w:r>
    </w:p>
    <w:p w14:paraId="1765EDC6" w14:textId="77777777" w:rsidR="00334ECB" w:rsidRDefault="00334ECB" w:rsidP="00334ECB">
      <w:pPr>
        <w:pStyle w:val="DL"/>
        <w:numPr>
          <w:ilvl w:val="0"/>
          <w:numId w:val="35"/>
        </w:numPr>
        <w:tabs>
          <w:tab w:val="left" w:pos="600"/>
        </w:tabs>
        <w:ind w:left="640" w:hanging="440"/>
        <w:rPr>
          <w:w w:val="100"/>
        </w:rPr>
      </w:pPr>
      <w:r>
        <w:rPr>
          <w:w w:val="100"/>
        </w:rPr>
        <w:t>Include the DS MAC Address element in the (Re)Association Request frame to indicate the DS MAC address to be used by the EDP AP MLD for the mapping to the DS if dot11DSMACAddressActivated is true and the APs affiliated with the EDP AP MLD set the DS MAC Address Support field in the RSNXE to 1.</w:t>
      </w:r>
    </w:p>
    <w:p w14:paraId="3C5F94E1" w14:textId="77777777" w:rsidR="00334ECB" w:rsidRDefault="00334ECB" w:rsidP="00334ECB">
      <w:pPr>
        <w:pStyle w:val="T"/>
        <w:spacing w:before="0"/>
        <w:rPr>
          <w:ins w:id="279" w:author="Huang, Po-kai" w:date="2025-04-18T09:40:00Z" w16du:dateUtc="2025-04-18T16:40:00Z"/>
          <w:w w:val="100"/>
        </w:rPr>
      </w:pPr>
    </w:p>
    <w:p w14:paraId="49E3C220" w14:textId="06314072" w:rsidR="009C3EEB" w:rsidRPr="009C3EEB" w:rsidRDefault="009C3EEB" w:rsidP="009C3EEB">
      <w:pPr>
        <w:pStyle w:val="T"/>
        <w:rPr>
          <w:ins w:id="280" w:author="Huang, Po-kai" w:date="2025-04-18T09:40:00Z"/>
        </w:rPr>
      </w:pPr>
      <w:ins w:id="281" w:author="Huang, Po-kai" w:date="2025-04-18T09:40:00Z">
        <w:r w:rsidRPr="009C3EEB">
          <w:t>If the FT protocol is used, then the EDP non-AP MLD shall not calculate the MIC for the MIC field of the FTE in the Reassociation Request frame. The size of the MIC field of the FTE in the Reassociation Request frame is as defined in 13.8.4 (FT authentication sequence: contents of third message). The MIC field of the FTE and the Element Count subfield of the MIC Control field of the FTE shall be set to 0.</w:t>
        </w:r>
      </w:ins>
      <w:ins w:id="282" w:author="Huang, Po-kai" w:date="2025-04-18T09:40:00Z" w16du:dateUtc="2025-04-18T16:40:00Z">
        <w:r>
          <w:t>(#915)</w:t>
        </w:r>
      </w:ins>
    </w:p>
    <w:p w14:paraId="6B71E975" w14:textId="77777777" w:rsidR="009C3EEB" w:rsidRDefault="009C3EEB" w:rsidP="00334ECB">
      <w:pPr>
        <w:pStyle w:val="T"/>
        <w:spacing w:before="0"/>
        <w:rPr>
          <w:ins w:id="283" w:author="Huang, Po-kai" w:date="2025-04-18T09:40:00Z" w16du:dateUtc="2025-04-18T16:40:00Z"/>
          <w:w w:val="100"/>
        </w:rPr>
      </w:pPr>
    </w:p>
    <w:p w14:paraId="47EAA6FA" w14:textId="77777777" w:rsidR="009C3EEB" w:rsidRDefault="009C3EEB" w:rsidP="00334ECB">
      <w:pPr>
        <w:pStyle w:val="T"/>
        <w:spacing w:before="0"/>
        <w:rPr>
          <w:w w:val="100"/>
        </w:rPr>
      </w:pPr>
    </w:p>
    <w:p w14:paraId="39DF4E4F" w14:textId="77777777" w:rsidR="00334ECB" w:rsidRDefault="00334ECB" w:rsidP="00334ECB">
      <w:pPr>
        <w:pStyle w:val="T"/>
        <w:spacing w:before="0"/>
        <w:rPr>
          <w:w w:val="100"/>
        </w:rPr>
      </w:pPr>
      <w:r>
        <w:rPr>
          <w:w w:val="100"/>
        </w:rPr>
        <w:t>An EDP non-AP MLD may randomize its DS MAC address. To construct a random DS MAC address, the EDP non-AP MLD shall select the randomized DS MAC address according to IEEE Std 802-2014 and IEEE Std 802c-2017. If dot11DSMACAddressActivated is true, the EDP non-AP MLD shall use the same DS MAC address for the duration of its connection across an ESS.</w:t>
      </w:r>
    </w:p>
    <w:p w14:paraId="46CC0CFB" w14:textId="77777777" w:rsidR="00334ECB" w:rsidRDefault="00334ECB" w:rsidP="00334ECB">
      <w:pPr>
        <w:pStyle w:val="T"/>
        <w:spacing w:before="0"/>
        <w:rPr>
          <w:w w:val="100"/>
        </w:rPr>
      </w:pPr>
    </w:p>
    <w:p w14:paraId="1D1AE2AF" w14:textId="5F90D072" w:rsidR="00334ECB" w:rsidRDefault="00334ECB" w:rsidP="00334ECB">
      <w:pPr>
        <w:pStyle w:val="T"/>
        <w:spacing w:before="0"/>
        <w:rPr>
          <w:ins w:id="284" w:author="Huang, Po-kai" w:date="2025-03-28T18:17:00Z" w16du:dateUtc="2025-03-29T01:17:00Z"/>
          <w:w w:val="100"/>
        </w:rPr>
      </w:pPr>
      <w:r>
        <w:rPr>
          <w:w w:val="100"/>
        </w:rPr>
        <w:t xml:space="preserve">The EDP AP MLD shall decrypt the (Re)Association Request frame received from the EDP non-AP MLD using the TK and the pairwise cipher indicated in the Authentication frame exchange. If </w:t>
      </w:r>
      <w:ins w:id="285" w:author="Huang, Po-kai" w:date="2025-03-28T15:44:00Z" w16du:dateUtc="2025-03-28T22:44:00Z">
        <w:r w:rsidR="00B84DFF">
          <w:rPr>
            <w:w w:val="100"/>
          </w:rPr>
          <w:t xml:space="preserve">there is no output from the decryption algorithm </w:t>
        </w:r>
      </w:ins>
      <w:del w:id="286" w:author="Huang, Po-kai" w:date="2025-03-28T16:56:00Z" w16du:dateUtc="2025-03-28T23:56:00Z">
        <w:r w:rsidR="00510EF1" w:rsidDel="00A048CC">
          <w:rPr>
            <w:w w:val="100"/>
          </w:rPr>
          <w:delText xml:space="preserve"> </w:delText>
        </w:r>
      </w:del>
      <w:ins w:id="287" w:author="Huang, Po-kai" w:date="2025-03-28T15:45:00Z" w16du:dateUtc="2025-03-28T22:45:00Z">
        <w:r w:rsidR="00510EF1">
          <w:rPr>
            <w:w w:val="100"/>
          </w:rPr>
          <w:t xml:space="preserve">(see </w:t>
        </w:r>
      </w:ins>
      <w:ins w:id="288" w:author="Huang, Po-kai" w:date="2025-03-28T15:45:00Z">
        <w:r w:rsidR="00510EF1" w:rsidRPr="00510EF1">
          <w:rPr>
            <w:w w:val="100"/>
          </w:rPr>
          <w:t xml:space="preserve">12.5.2.4 </w:t>
        </w:r>
      </w:ins>
      <w:ins w:id="289" w:author="Huang, Po-kai" w:date="2025-03-28T15:46:00Z" w16du:dateUtc="2025-03-28T22:46:00Z">
        <w:r w:rsidR="00510EF1" w:rsidRPr="00510EF1">
          <w:rPr>
            <w:w w:val="100"/>
          </w:rPr>
          <w:t>(</w:t>
        </w:r>
      </w:ins>
      <w:ins w:id="290" w:author="Huang, Po-kai" w:date="2025-03-28T15:45:00Z">
        <w:r w:rsidR="00510EF1" w:rsidRPr="00510EF1">
          <w:rPr>
            <w:w w:val="100"/>
          </w:rPr>
          <w:t>CCMP decapsulation</w:t>
        </w:r>
      </w:ins>
      <w:ins w:id="291" w:author="Huang, Po-kai" w:date="2025-03-28T15:46:00Z" w16du:dateUtc="2025-03-28T22:46:00Z">
        <w:r w:rsidR="00510EF1" w:rsidRPr="00510EF1">
          <w:rPr>
            <w:w w:val="100"/>
          </w:rPr>
          <w:t>)</w:t>
        </w:r>
      </w:ins>
      <w:ins w:id="292" w:author="Huang, Po-kai" w:date="2025-03-28T15:45:00Z" w16du:dateUtc="2025-03-28T22:45:00Z">
        <w:r w:rsidR="00510EF1" w:rsidRPr="00510EF1">
          <w:rPr>
            <w:w w:val="100"/>
          </w:rPr>
          <w:t xml:space="preserve"> </w:t>
        </w:r>
      </w:ins>
      <w:ins w:id="293" w:author="Huang, Po-kai" w:date="2025-03-28T15:46:00Z" w16du:dateUtc="2025-03-28T22:46:00Z">
        <w:r w:rsidR="00510EF1" w:rsidRPr="00510EF1">
          <w:rPr>
            <w:w w:val="100"/>
          </w:rPr>
          <w:t xml:space="preserve">and </w:t>
        </w:r>
      </w:ins>
      <w:ins w:id="294" w:author="Huang, Po-kai" w:date="2025-03-28T15:45:00Z">
        <w:r w:rsidR="00510EF1" w:rsidRPr="00510EF1">
          <w:rPr>
            <w:w w:val="100"/>
          </w:rPr>
          <w:t xml:space="preserve">12.5.4.4 </w:t>
        </w:r>
      </w:ins>
      <w:ins w:id="295" w:author="Huang, Po-kai" w:date="2025-03-28T15:46:00Z" w16du:dateUtc="2025-03-28T22:46:00Z">
        <w:r w:rsidR="00510EF1" w:rsidRPr="00510EF1">
          <w:rPr>
            <w:w w:val="100"/>
          </w:rPr>
          <w:t>(</w:t>
        </w:r>
      </w:ins>
      <w:ins w:id="296" w:author="Huang, Po-kai" w:date="2025-03-28T15:45:00Z">
        <w:r w:rsidR="00510EF1" w:rsidRPr="00510EF1">
          <w:rPr>
            <w:w w:val="100"/>
          </w:rPr>
          <w:t>GCMP decapsulation</w:t>
        </w:r>
      </w:ins>
      <w:ins w:id="297" w:author="Huang, Po-kai" w:date="2025-03-28T15:46:00Z" w16du:dateUtc="2025-03-28T22:46:00Z">
        <w:r w:rsidR="00510EF1" w:rsidRPr="00510EF1">
          <w:rPr>
            <w:w w:val="100"/>
          </w:rPr>
          <w:t>)</w:t>
        </w:r>
      </w:ins>
      <w:ins w:id="298" w:author="Huang, Po-kai" w:date="2025-03-28T15:45:00Z" w16du:dateUtc="2025-03-28T22:45:00Z">
        <w:r w:rsidR="00510EF1">
          <w:rPr>
            <w:w w:val="100"/>
          </w:rPr>
          <w:t>)</w:t>
        </w:r>
      </w:ins>
      <w:del w:id="299" w:author="Huang, Po-kai" w:date="2025-03-28T15:44:00Z" w16du:dateUtc="2025-03-28T22:44:00Z">
        <w:r w:rsidDel="00B84DFF">
          <w:rPr>
            <w:w w:val="100"/>
          </w:rPr>
          <w:delText>the decryption fails</w:delText>
        </w:r>
      </w:del>
      <w:r>
        <w:rPr>
          <w:w w:val="100"/>
        </w:rPr>
        <w:t xml:space="preserve">, then the EDP AP MLD shall </w:t>
      </w:r>
      <w:ins w:id="300" w:author="Huang, Po-kai" w:date="2025-03-28T16:56:00Z" w16du:dateUtc="2025-03-28T23:56:00Z">
        <w:r w:rsidR="00A048CC" w:rsidRPr="00274A53">
          <w:rPr>
            <w:w w:val="100"/>
          </w:rPr>
          <w:t>discard the frame and terminate further protocol processing</w:t>
        </w:r>
        <w:r w:rsidR="00A048CC">
          <w:rPr>
            <w:w w:val="100"/>
          </w:rPr>
          <w:t>(#139)</w:t>
        </w:r>
      </w:ins>
      <w:del w:id="301" w:author="Huang, Po-kai" w:date="2025-03-28T16:56:00Z" w16du:dateUtc="2025-03-28T23:56:00Z">
        <w:r w:rsidDel="00A048CC">
          <w:rPr>
            <w:w w:val="100"/>
          </w:rPr>
          <w:delText>reject the association</w:delText>
        </w:r>
      </w:del>
      <w:r>
        <w:rPr>
          <w:w w:val="100"/>
        </w:rPr>
        <w:t>.</w:t>
      </w:r>
    </w:p>
    <w:p w14:paraId="0E2F5C54" w14:textId="77777777" w:rsidR="00F4578D" w:rsidRDefault="00F4578D" w:rsidP="00334ECB">
      <w:pPr>
        <w:pStyle w:val="T"/>
        <w:spacing w:before="0"/>
        <w:rPr>
          <w:ins w:id="302" w:author="Huang, Po-kai" w:date="2025-03-28T18:17:00Z" w16du:dateUtc="2025-03-29T01:17:00Z"/>
          <w:w w:val="100"/>
        </w:rPr>
      </w:pPr>
    </w:p>
    <w:p w14:paraId="15192023" w14:textId="5E001590" w:rsidR="00F4578D" w:rsidRDefault="00F4578D" w:rsidP="00F4578D">
      <w:pPr>
        <w:pStyle w:val="T"/>
        <w:spacing w:before="0"/>
        <w:rPr>
          <w:ins w:id="303" w:author="Huang, Po-kai" w:date="2025-03-28T18:17:00Z" w16du:dateUtc="2025-03-29T01:17:00Z"/>
          <w:w w:val="100"/>
        </w:rPr>
      </w:pPr>
      <w:ins w:id="304" w:author="Huang, Po-kai" w:date="2025-03-28T18:17:00Z" w16du:dateUtc="2025-03-29T01:17:00Z">
        <w:r>
          <w:rPr>
            <w:w w:val="100"/>
          </w:rPr>
          <w:t>If the 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r w:rsidRPr="00F4578D">
          <w:rPr>
            <w:w w:val="100"/>
          </w:rPr>
          <w:t xml:space="preserve"> </w:t>
        </w:r>
        <w:r>
          <w:rPr>
            <w:w w:val="100"/>
          </w:rPr>
          <w:t>(#176)</w:t>
        </w:r>
      </w:ins>
    </w:p>
    <w:p w14:paraId="7FF2A957" w14:textId="77777777" w:rsidR="00F4578D" w:rsidRDefault="00F4578D" w:rsidP="00F4578D">
      <w:pPr>
        <w:pStyle w:val="T"/>
        <w:spacing w:before="0"/>
        <w:rPr>
          <w:ins w:id="305" w:author="Huang, Po-kai" w:date="2025-03-28T18:17:00Z" w16du:dateUtc="2025-03-29T01:17:00Z"/>
          <w:w w:val="100"/>
        </w:rPr>
      </w:pPr>
    </w:p>
    <w:p w14:paraId="1B576B83" w14:textId="47DB19C6" w:rsidR="00F4578D" w:rsidRDefault="00F4578D" w:rsidP="00F4578D">
      <w:pPr>
        <w:pStyle w:val="T"/>
        <w:spacing w:before="0"/>
        <w:rPr>
          <w:ins w:id="306" w:author="Huang, Po-kai" w:date="2025-03-28T18:17:00Z" w16du:dateUtc="2025-03-29T01:17:00Z"/>
        </w:rPr>
      </w:pPr>
      <w:ins w:id="307" w:author="Huang, Po-kai" w:date="2025-03-28T18:17:00Z" w16du:dateUtc="2025-03-29T01:17:00Z">
        <w:r>
          <w:rPr>
            <w:w w:val="100"/>
          </w:rPr>
          <w:t>If the 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r w:rsidRPr="00F4578D">
          <w:rPr>
            <w:w w:val="100"/>
          </w:rPr>
          <w:t xml:space="preserve"> </w:t>
        </w:r>
        <w:r>
          <w:rPr>
            <w:w w:val="100"/>
          </w:rPr>
          <w:t>(#176)</w:t>
        </w:r>
      </w:ins>
    </w:p>
    <w:p w14:paraId="03C452A4" w14:textId="77777777" w:rsidR="00F4578D" w:rsidRDefault="00F4578D" w:rsidP="00F4578D">
      <w:pPr>
        <w:pStyle w:val="T"/>
        <w:spacing w:before="0"/>
        <w:rPr>
          <w:ins w:id="308" w:author="Huang, Po-kai" w:date="2025-03-28T18:17:00Z" w16du:dateUtc="2025-03-29T01:17:00Z"/>
        </w:rPr>
      </w:pPr>
    </w:p>
    <w:p w14:paraId="1DA30D16" w14:textId="233955A5" w:rsidR="00F4578D" w:rsidRPr="0096668C" w:rsidRDefault="00F4578D" w:rsidP="00F4578D">
      <w:pPr>
        <w:pStyle w:val="T"/>
        <w:spacing w:before="0"/>
        <w:rPr>
          <w:ins w:id="309" w:author="Huang, Po-kai" w:date="2025-03-28T18:17:00Z" w16du:dateUtc="2025-03-29T01:17:00Z"/>
          <w:w w:val="100"/>
        </w:rPr>
      </w:pPr>
      <w:ins w:id="310" w:author="Huang, Po-kai" w:date="2025-03-28T18:17:00Z" w16du:dateUtc="2025-03-29T01:17:00Z">
        <w:r>
          <w:rPr>
            <w:lang w:eastAsia="ko-KR"/>
          </w:rPr>
          <w:t xml:space="preserve">The EDP AP MLD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MLD shall also verify that the RSNXE in the (Re)Association Request frame is identical to the RSNXE included in the first Authentication frame. If the validation fails, the EDP AP MLD shall reject the association.</w:t>
        </w:r>
        <w:r w:rsidRPr="00F4578D">
          <w:rPr>
            <w:w w:val="100"/>
          </w:rPr>
          <w:t xml:space="preserve"> </w:t>
        </w:r>
        <w:r>
          <w:rPr>
            <w:w w:val="100"/>
          </w:rPr>
          <w:t>(#176)</w:t>
        </w:r>
      </w:ins>
    </w:p>
    <w:p w14:paraId="1339BE9D" w14:textId="77777777" w:rsidR="00F4578D" w:rsidRDefault="00F4578D" w:rsidP="00F4578D">
      <w:pPr>
        <w:pStyle w:val="T"/>
        <w:spacing w:before="0"/>
        <w:rPr>
          <w:ins w:id="311" w:author="Huang, Po-kai" w:date="2025-03-28T18:17:00Z" w16du:dateUtc="2025-03-29T01:17:00Z"/>
        </w:rPr>
      </w:pPr>
    </w:p>
    <w:p w14:paraId="29525AAA" w14:textId="77777777" w:rsidR="00F4578D" w:rsidRDefault="00F4578D" w:rsidP="00F4578D">
      <w:pPr>
        <w:pStyle w:val="T"/>
        <w:spacing w:before="0"/>
        <w:rPr>
          <w:ins w:id="312" w:author="Huang, Po-kai" w:date="2025-03-28T18:17:00Z" w16du:dateUtc="2025-03-29T01:17:00Z"/>
        </w:rPr>
      </w:pPr>
    </w:p>
    <w:p w14:paraId="576CE620" w14:textId="561C7227" w:rsidR="00F4578D" w:rsidRDefault="00F4578D" w:rsidP="00F4578D">
      <w:pPr>
        <w:pStyle w:val="T"/>
        <w:spacing w:before="0"/>
        <w:rPr>
          <w:ins w:id="313" w:author="Huang, Po-kai" w:date="2025-03-28T18:17:00Z" w16du:dateUtc="2025-03-29T01:17:00Z"/>
          <w:w w:val="100"/>
        </w:rPr>
      </w:pPr>
      <w:ins w:id="314" w:author="Huang, Po-kai" w:date="2025-03-28T18:17:00Z" w16du:dateUtc="2025-03-29T01:17:00Z">
        <w:r>
          <w:rPr>
            <w:w w:val="100"/>
          </w:rPr>
          <w:t xml:space="preserve">If </w:t>
        </w:r>
        <w:proofErr w:type="gramStart"/>
        <w:r>
          <w:rPr>
            <w:w w:val="100"/>
          </w:rPr>
          <w:t>t</w:t>
        </w:r>
      </w:ins>
      <w:ins w:id="315" w:author="Huang, Po-kai" w:date="2025-03-28T18:18:00Z" w16du:dateUtc="2025-03-29T01:18:00Z">
        <w:r>
          <w:rPr>
            <w:w w:val="100"/>
          </w:rPr>
          <w:t xml:space="preserve">he </w:t>
        </w:r>
      </w:ins>
      <w:ins w:id="316" w:author="Huang, Po-kai" w:date="2025-03-28T18:17:00Z" w16du:dateUtc="2025-03-29T01:17:00Z">
        <w:r>
          <w:rPr>
            <w:w w:val="100"/>
          </w:rPr>
          <w:t>FT</w:t>
        </w:r>
        <w:proofErr w:type="gramEnd"/>
        <w:r w:rsidRPr="00C567B2">
          <w:rPr>
            <w:w w:val="100"/>
          </w:rPr>
          <w:t xml:space="preserve"> initial mobility domain association</w:t>
        </w:r>
        <w:r>
          <w:rPr>
            <w:w w:val="100"/>
          </w:rPr>
          <w:t xml:space="preserve"> is used, then EDP AP MLD shall include MDE, FTE, TIE[</w:t>
        </w:r>
        <w:proofErr w:type="spellStart"/>
        <w:r>
          <w:rPr>
            <w:w w:val="100"/>
          </w:rPr>
          <w:t>ReassociationDeadline</w:t>
        </w:r>
        <w:proofErr w:type="spellEnd"/>
        <w:r>
          <w:rPr>
            <w:w w:val="100"/>
          </w:rPr>
          <w:t>], and TIE[</w:t>
        </w:r>
        <w:proofErr w:type="spellStart"/>
        <w:r>
          <w:rPr>
            <w:w w:val="100"/>
          </w:rPr>
          <w:t>KeyLifetime</w:t>
        </w:r>
        <w:proofErr w:type="spellEnd"/>
        <w:r>
          <w:rPr>
            <w:w w:val="100"/>
          </w:rPr>
          <w:t xml:space="preserv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commentRangeStart w:id="317"/>
        <w:r>
          <w:t>T</w:t>
        </w:r>
        <w:r w:rsidRPr="006448C4">
          <w:t xml:space="preserve">he reassociation </w:t>
        </w:r>
        <w:proofErr w:type="gramStart"/>
        <w:r w:rsidRPr="006448C4">
          <w:t>deadline timeout</w:t>
        </w:r>
        <w:proofErr w:type="gramEnd"/>
        <w:r w:rsidRPr="006448C4">
          <w:t xml:space="preserve"> </w:t>
        </w:r>
        <w:r>
          <w:t xml:space="preserve">is </w:t>
        </w:r>
        <w:r w:rsidRPr="006448C4">
          <w:t>set</w:t>
        </w:r>
        <w:r>
          <w:t xml:space="preserve"> </w:t>
        </w:r>
        <w:r w:rsidRPr="006448C4">
          <w:rPr>
            <w:w w:val="100"/>
          </w:rPr>
          <w:t>to the minimum of dot11FTReassociationDeadline and the key lifetime</w:t>
        </w:r>
        <w:r>
          <w:rPr>
            <w:w w:val="100"/>
          </w:rPr>
          <w:t>. The key lifetime is set to the PTK lifetime.</w:t>
        </w:r>
        <w:commentRangeEnd w:id="317"/>
        <w:r>
          <w:rPr>
            <w:rStyle w:val="CommentReference"/>
            <w:rFonts w:ascii="Calibri" w:eastAsia="Malgun Gothic" w:hAnsi="Calibri"/>
            <w:color w:val="auto"/>
            <w:w w:val="100"/>
            <w:lang w:val="en-GB" w:eastAsia="en-US"/>
          </w:rPr>
          <w:commentReference w:id="317"/>
        </w:r>
        <w:r>
          <w:rPr>
            <w:w w:val="100"/>
          </w:rPr>
          <w:t>(#176)</w:t>
        </w:r>
      </w:ins>
    </w:p>
    <w:p w14:paraId="07C54693" w14:textId="77777777" w:rsidR="00F4578D" w:rsidRDefault="00F4578D" w:rsidP="00F4578D">
      <w:pPr>
        <w:pStyle w:val="T"/>
        <w:spacing w:before="0"/>
        <w:rPr>
          <w:ins w:id="318" w:author="Huang, Po-kai" w:date="2025-03-28T18:17:00Z" w16du:dateUtc="2025-03-29T01:17:00Z"/>
          <w:w w:val="100"/>
        </w:rPr>
      </w:pPr>
    </w:p>
    <w:p w14:paraId="36312CED" w14:textId="61EE6912" w:rsidR="00F4578D" w:rsidRDefault="00F4578D" w:rsidP="00F4578D">
      <w:pPr>
        <w:pStyle w:val="T"/>
        <w:spacing w:before="0"/>
        <w:rPr>
          <w:ins w:id="319" w:author="Huang, Po-kai" w:date="2025-04-18T09:40:00Z" w16du:dateUtc="2025-04-18T16:40:00Z"/>
          <w:w w:val="100"/>
        </w:rPr>
      </w:pPr>
      <w:ins w:id="320" w:author="Huang, Po-kai" w:date="2025-03-28T18:17:00Z" w16du:dateUtc="2025-03-29T01:17:00Z">
        <w:r>
          <w:rPr>
            <w:w w:val="100"/>
          </w:rPr>
          <w:t xml:space="preserve">If </w:t>
        </w:r>
      </w:ins>
      <w:ins w:id="321" w:author="Huang, Po-kai" w:date="2025-03-28T18:18:00Z" w16du:dateUtc="2025-03-29T01:18:00Z">
        <w:r>
          <w:rPr>
            <w:w w:val="100"/>
          </w:rPr>
          <w:t xml:space="preserve">the </w:t>
        </w:r>
      </w:ins>
      <w:ins w:id="322" w:author="Huang, Po-kai" w:date="2025-03-28T18:17:00Z" w16du:dateUtc="2025-03-29T01:17: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r w:rsidRPr="00F4578D">
          <w:rPr>
            <w:w w:val="100"/>
          </w:rPr>
          <w:t xml:space="preserve"> </w:t>
        </w:r>
        <w:r>
          <w:rPr>
            <w:w w:val="100"/>
          </w:rPr>
          <w:t>(#176)</w:t>
        </w:r>
      </w:ins>
    </w:p>
    <w:p w14:paraId="170CFDB3" w14:textId="77777777" w:rsidR="009C3EEB" w:rsidRDefault="009C3EEB" w:rsidP="00F4578D">
      <w:pPr>
        <w:pStyle w:val="T"/>
        <w:spacing w:before="0"/>
        <w:rPr>
          <w:ins w:id="323" w:author="Huang, Po-kai" w:date="2025-04-18T09:40:00Z" w16du:dateUtc="2025-04-18T16:40:00Z"/>
          <w:w w:val="100"/>
        </w:rPr>
      </w:pPr>
    </w:p>
    <w:p w14:paraId="78F6DDD6" w14:textId="50152FD5" w:rsidR="009C3EEB" w:rsidRPr="009C3EEB" w:rsidRDefault="009C3EEB" w:rsidP="009C3EEB">
      <w:pPr>
        <w:pStyle w:val="T"/>
        <w:rPr>
          <w:ins w:id="324" w:author="Huang, Po-kai" w:date="2025-04-18T09:40:00Z"/>
        </w:rPr>
      </w:pPr>
      <w:ins w:id="325" w:author="Huang, Po-kai" w:date="2025-04-18T09:40:00Z">
        <w:r w:rsidRPr="009C3EEB">
          <w:t xml:space="preserve">If the FT protocol is used, then the EDP AP MLD shall not wrap the Key field of the </w:t>
        </w:r>
        <w:proofErr w:type="spellStart"/>
        <w:r w:rsidRPr="009C3EEB">
          <w:t>subelements</w:t>
        </w:r>
        <w:proofErr w:type="spellEnd"/>
        <w:r w:rsidRPr="009C3EEB">
          <w:t xml:space="preserve"> in the FTE in the Reassociation Response frame and shall not calculate the MIC for the MIC field of the FTE. The size of the MIC field of the FTE in the Reassociation Response frame is as defined in 13.8.5 (FT authentication sequence: contents of fourth message). The MIC field of the FTE and the Element Count subfield of the MIC Control field of the FTE shall be set to 0.</w:t>
        </w:r>
      </w:ins>
      <w:ins w:id="326" w:author="Huang, Po-kai" w:date="2025-04-18T09:40:00Z" w16du:dateUtc="2025-04-18T16:40:00Z">
        <w:r>
          <w:t>(#915)</w:t>
        </w:r>
      </w:ins>
    </w:p>
    <w:p w14:paraId="16B50FF0" w14:textId="77777777" w:rsidR="009C3EEB" w:rsidRDefault="009C3EEB" w:rsidP="00F4578D">
      <w:pPr>
        <w:pStyle w:val="T"/>
        <w:spacing w:before="0"/>
        <w:rPr>
          <w:ins w:id="327" w:author="Huang, Po-kai" w:date="2025-03-28T18:17:00Z" w16du:dateUtc="2025-03-29T01:17:00Z"/>
          <w:w w:val="100"/>
        </w:rPr>
      </w:pPr>
    </w:p>
    <w:p w14:paraId="06DB0F17" w14:textId="77777777" w:rsidR="00F4578D" w:rsidRDefault="00F4578D" w:rsidP="00334ECB">
      <w:pPr>
        <w:pStyle w:val="T"/>
        <w:spacing w:before="0"/>
        <w:rPr>
          <w:w w:val="100"/>
        </w:rPr>
      </w:pPr>
    </w:p>
    <w:p w14:paraId="2B7723D3" w14:textId="77777777" w:rsidR="00334ECB" w:rsidRDefault="00334ECB" w:rsidP="00334ECB">
      <w:pPr>
        <w:pStyle w:val="T"/>
        <w:spacing w:before="0"/>
        <w:rPr>
          <w:w w:val="100"/>
        </w:rPr>
      </w:pPr>
    </w:p>
    <w:p w14:paraId="14A61DBD" w14:textId="62D429F3" w:rsidR="00334ECB" w:rsidRDefault="00334ECB" w:rsidP="00334ECB">
      <w:pPr>
        <w:pStyle w:val="T"/>
        <w:spacing w:before="0"/>
        <w:rPr>
          <w:w w:val="100"/>
        </w:rPr>
      </w:pPr>
      <w:r>
        <w:rPr>
          <w:w w:val="100"/>
        </w:rPr>
        <w:t xml:space="preserve">The EDP AP MLD shall encrypt the </w:t>
      </w:r>
      <w:del w:id="328" w:author="Huang, Po-kai" w:date="2025-03-28T16:20:00Z" w16du:dateUtc="2025-03-28T23:20:00Z">
        <w:r w:rsidDel="00956616">
          <w:rPr>
            <w:w w:val="100"/>
          </w:rPr>
          <w:delText xml:space="preserve">transmitted </w:delText>
        </w:r>
      </w:del>
      <w:ins w:id="329" w:author="Huang, Po-kai" w:date="2025-03-28T16:20:00Z" w16du:dateUtc="2025-03-28T23:20:00Z">
        <w:r w:rsidR="00956616">
          <w:rPr>
            <w:w w:val="100"/>
          </w:rPr>
          <w:t>(#684)</w:t>
        </w:r>
      </w:ins>
      <w:r>
        <w:rPr>
          <w:w w:val="100"/>
        </w:rPr>
        <w:t>(Re)Association Response frame transmitted to the EDP non-AP MLD in response to the (Re)Association Request frame using the TK and the pairwise cipher indicated in the Authentication frame exchange.</w:t>
      </w:r>
    </w:p>
    <w:p w14:paraId="43CF8518" w14:textId="77777777" w:rsidR="00334ECB" w:rsidRDefault="00334ECB" w:rsidP="00334ECB">
      <w:pPr>
        <w:pStyle w:val="T"/>
        <w:spacing w:before="0"/>
        <w:rPr>
          <w:w w:val="100"/>
        </w:rPr>
      </w:pPr>
    </w:p>
    <w:p w14:paraId="0B31D4B8" w14:textId="77777777" w:rsidR="00334ECB" w:rsidRDefault="00334ECB" w:rsidP="00334ECB">
      <w:pPr>
        <w:pStyle w:val="T"/>
        <w:spacing w:before="0"/>
        <w:rPr>
          <w:w w:val="100"/>
        </w:rPr>
      </w:pPr>
      <w:r>
        <w:rPr>
          <w:w w:val="100"/>
        </w:rPr>
        <w:t xml:space="preserve">If the FILS authentication protocol and the FT protocol are not used, the EDP AP MLD shall include a Key Delivery element in the (Re)Association Response frame.(#677) </w:t>
      </w:r>
    </w:p>
    <w:p w14:paraId="11BA5902" w14:textId="77777777" w:rsidR="00334ECB" w:rsidRDefault="00334ECB" w:rsidP="00334ECB">
      <w:pPr>
        <w:pStyle w:val="T"/>
        <w:spacing w:before="0"/>
        <w:rPr>
          <w:w w:val="100"/>
        </w:rPr>
      </w:pPr>
    </w:p>
    <w:p w14:paraId="34F5641D" w14:textId="183A8D0E" w:rsidR="00334ECB" w:rsidRDefault="00334ECB" w:rsidP="00334ECB">
      <w:pPr>
        <w:pStyle w:val="T"/>
        <w:spacing w:before="0"/>
        <w:rPr>
          <w:w w:val="100"/>
        </w:rPr>
      </w:pPr>
      <w:r>
        <w:rPr>
          <w:w w:val="100"/>
        </w:rPr>
        <w:t xml:space="preserve">If a Key Delivery element is included in the (Re)Association Response frame, the EDP AP MLD shall construct the Key Delivery element with the RSC field set to 0, with the MLO GTK KDE for each setup link, with the MLO IGTK KDE for each setup link if management frame protection is negotiated, with the MLO BIGTK KDE for each setup link if beacon protection is enabled, and with the PGTK KDE if </w:t>
      </w:r>
      <w:ins w:id="330" w:author="Huang, Po-kai" w:date="2025-03-28T16:35:00Z" w16du:dateUtc="2025-03-28T23:35:00Z">
        <w:r w:rsidR="0080395A">
          <w:rPr>
            <w:w w:val="100"/>
          </w:rPr>
          <w:t xml:space="preserve">the </w:t>
        </w:r>
      </w:ins>
      <w:ins w:id="331" w:author="Huang, Po-kai" w:date="2025-03-28T16:35:00Z">
        <w:r w:rsidR="0080395A" w:rsidRPr="0080395A">
          <w:rPr>
            <w:w w:val="100"/>
          </w:rPr>
          <w:t>Group EDP Epoch Supported</w:t>
        </w:r>
      </w:ins>
      <w:ins w:id="332" w:author="Huang, Po-kai" w:date="2025-03-28T16:35:00Z" w16du:dateUtc="2025-03-28T23:35:00Z">
        <w:r w:rsidR="0080395A">
          <w:rPr>
            <w:w w:val="100"/>
          </w:rPr>
          <w:t xml:space="preserve"> field </w:t>
        </w:r>
        <w:r w:rsidR="00D466E6">
          <w:rPr>
            <w:w w:val="100"/>
          </w:rPr>
          <w:t xml:space="preserve">in the RSNXE </w:t>
        </w:r>
        <w:r w:rsidR="0080395A">
          <w:rPr>
            <w:w w:val="100"/>
          </w:rPr>
          <w:t xml:space="preserve">is set </w:t>
        </w:r>
        <w:r w:rsidR="00D466E6">
          <w:rPr>
            <w:w w:val="100"/>
          </w:rPr>
          <w:t>to 1</w:t>
        </w:r>
      </w:ins>
      <w:del w:id="333" w:author="Huang, Po-kai" w:date="2025-03-28T16:35:00Z" w16du:dateUtc="2025-03-28T23:35:00Z">
        <w:r w:rsidDel="00D466E6">
          <w:rPr>
            <w:w w:val="100"/>
          </w:rPr>
          <w:delText xml:space="preserve">EDP epoch is supported </w:delText>
        </w:r>
      </w:del>
      <w:r>
        <w:rPr>
          <w:w w:val="100"/>
        </w:rPr>
        <w:t xml:space="preserve">by </w:t>
      </w:r>
      <w:del w:id="334" w:author="Huang, Po-kai" w:date="2025-03-28T16:37:00Z" w16du:dateUtc="2025-03-28T23:37:00Z">
        <w:r w:rsidDel="008B1217">
          <w:rPr>
            <w:w w:val="100"/>
          </w:rPr>
          <w:delText xml:space="preserve">both </w:delText>
        </w:r>
      </w:del>
      <w:ins w:id="335" w:author="Huang, Po-kai" w:date="2025-03-28T16:36:00Z" w16du:dateUtc="2025-03-28T23:36:00Z">
        <w:r w:rsidR="00C53C76">
          <w:rPr>
            <w:w w:val="100"/>
          </w:rPr>
          <w:t xml:space="preserve">the </w:t>
        </w:r>
      </w:ins>
      <w:ins w:id="336" w:author="Huang, Po-kai" w:date="2025-03-28T16:37:00Z" w16du:dateUtc="2025-03-28T23:37:00Z">
        <w:r w:rsidR="00F44B55">
          <w:rPr>
            <w:w w:val="100"/>
          </w:rPr>
          <w:t xml:space="preserve">APs affiliated with the </w:t>
        </w:r>
      </w:ins>
      <w:r>
        <w:rPr>
          <w:w w:val="100"/>
        </w:rPr>
        <w:t xml:space="preserve">AP MLD and </w:t>
      </w:r>
      <w:ins w:id="337" w:author="Huang, Po-kai" w:date="2025-03-28T16:36:00Z" w16du:dateUtc="2025-03-28T23:36:00Z">
        <w:r w:rsidR="00C53C76">
          <w:rPr>
            <w:w w:val="100"/>
          </w:rPr>
          <w:t xml:space="preserve">the </w:t>
        </w:r>
      </w:ins>
      <w:r>
        <w:rPr>
          <w:w w:val="100"/>
        </w:rPr>
        <w:t>non-AP MLD</w:t>
      </w:r>
      <w:ins w:id="338" w:author="Huang, Po-kai" w:date="2025-03-28T16:27:00Z" w16du:dateUtc="2025-03-28T23:27:00Z">
        <w:r w:rsidR="00316B87">
          <w:rPr>
            <w:w w:val="100"/>
          </w:rPr>
          <w:t xml:space="preserve"> </w:t>
        </w:r>
      </w:ins>
      <w:ins w:id="339" w:author="Huang, Po-kai" w:date="2025-03-28T16:28:00Z" w16du:dateUtc="2025-03-28T23:28:00Z">
        <w:r w:rsidR="00316B87">
          <w:rPr>
            <w:w w:val="100"/>
          </w:rPr>
          <w:t>(#685)</w:t>
        </w:r>
      </w:ins>
      <w:r>
        <w:rPr>
          <w:w w:val="100"/>
        </w:rPr>
        <w:t>.</w:t>
      </w:r>
    </w:p>
    <w:p w14:paraId="450E83D4" w14:textId="77777777" w:rsidR="00334ECB" w:rsidRDefault="00334ECB" w:rsidP="00334ECB">
      <w:pPr>
        <w:pStyle w:val="T"/>
        <w:spacing w:before="0"/>
        <w:rPr>
          <w:w w:val="100"/>
        </w:rPr>
      </w:pPr>
    </w:p>
    <w:p w14:paraId="58E426F1" w14:textId="3805958D" w:rsidR="00334ECB" w:rsidRDefault="00334ECB" w:rsidP="00334ECB">
      <w:pPr>
        <w:pStyle w:val="T"/>
        <w:spacing w:before="0"/>
        <w:rPr>
          <w:w w:val="100"/>
        </w:rPr>
      </w:pPr>
      <w:r>
        <w:rPr>
          <w:w w:val="100"/>
        </w:rPr>
        <w:t xml:space="preserve">The EDP non-AP MLD shall decrypt the (Re)Association Response frame received from the EDP AP MLD using the TK and the pairwise cipher indicated in the Authentication frame exchange. If </w:t>
      </w:r>
      <w:ins w:id="340" w:author="Huang, Po-kai" w:date="2025-03-28T15:44:00Z" w16du:dateUtc="2025-03-28T22:44:00Z">
        <w:r w:rsidR="00873577">
          <w:rPr>
            <w:w w:val="100"/>
          </w:rPr>
          <w:t xml:space="preserve">there is no output from the decryption algorithm </w:t>
        </w:r>
      </w:ins>
      <w:del w:id="341" w:author="Huang, Po-kai" w:date="2025-03-28T16:56:00Z" w16du:dateUtc="2025-03-28T23:56:00Z">
        <w:r w:rsidR="00510EF1" w:rsidDel="00A048CC">
          <w:rPr>
            <w:w w:val="100"/>
          </w:rPr>
          <w:delText xml:space="preserve"> </w:delText>
        </w:r>
      </w:del>
      <w:ins w:id="342" w:author="Huang, Po-kai" w:date="2025-03-28T15:45:00Z" w16du:dateUtc="2025-03-28T22:45:00Z">
        <w:r w:rsidR="00510EF1">
          <w:rPr>
            <w:w w:val="100"/>
          </w:rPr>
          <w:t xml:space="preserve">(see </w:t>
        </w:r>
      </w:ins>
      <w:ins w:id="343" w:author="Huang, Po-kai" w:date="2025-03-28T15:45:00Z">
        <w:r w:rsidR="00510EF1" w:rsidRPr="00510EF1">
          <w:rPr>
            <w:w w:val="100"/>
          </w:rPr>
          <w:t xml:space="preserve">12.5.2.4 </w:t>
        </w:r>
      </w:ins>
      <w:ins w:id="344" w:author="Huang, Po-kai" w:date="2025-03-28T15:46:00Z" w16du:dateUtc="2025-03-28T22:46:00Z">
        <w:r w:rsidR="00510EF1" w:rsidRPr="00510EF1">
          <w:rPr>
            <w:w w:val="100"/>
          </w:rPr>
          <w:t>(</w:t>
        </w:r>
      </w:ins>
      <w:ins w:id="345" w:author="Huang, Po-kai" w:date="2025-03-28T15:45:00Z">
        <w:r w:rsidR="00510EF1" w:rsidRPr="00510EF1">
          <w:rPr>
            <w:w w:val="100"/>
          </w:rPr>
          <w:t>CCMP decapsulation</w:t>
        </w:r>
      </w:ins>
      <w:ins w:id="346" w:author="Huang, Po-kai" w:date="2025-03-28T15:46:00Z" w16du:dateUtc="2025-03-28T22:46:00Z">
        <w:r w:rsidR="00510EF1" w:rsidRPr="00510EF1">
          <w:rPr>
            <w:w w:val="100"/>
          </w:rPr>
          <w:t>)</w:t>
        </w:r>
      </w:ins>
      <w:ins w:id="347" w:author="Huang, Po-kai" w:date="2025-03-28T15:45:00Z" w16du:dateUtc="2025-03-28T22:45:00Z">
        <w:r w:rsidR="00510EF1" w:rsidRPr="00510EF1">
          <w:rPr>
            <w:w w:val="100"/>
          </w:rPr>
          <w:t xml:space="preserve"> </w:t>
        </w:r>
      </w:ins>
      <w:ins w:id="348" w:author="Huang, Po-kai" w:date="2025-03-28T15:46:00Z" w16du:dateUtc="2025-03-28T22:46:00Z">
        <w:r w:rsidR="00510EF1" w:rsidRPr="00510EF1">
          <w:rPr>
            <w:w w:val="100"/>
          </w:rPr>
          <w:t xml:space="preserve">and </w:t>
        </w:r>
      </w:ins>
      <w:ins w:id="349" w:author="Huang, Po-kai" w:date="2025-03-28T15:45:00Z">
        <w:r w:rsidR="00510EF1" w:rsidRPr="00510EF1">
          <w:rPr>
            <w:w w:val="100"/>
          </w:rPr>
          <w:t xml:space="preserve">12.5.4.4 </w:t>
        </w:r>
      </w:ins>
      <w:ins w:id="350" w:author="Huang, Po-kai" w:date="2025-03-28T15:46:00Z" w16du:dateUtc="2025-03-28T22:46:00Z">
        <w:r w:rsidR="00510EF1" w:rsidRPr="00510EF1">
          <w:rPr>
            <w:w w:val="100"/>
          </w:rPr>
          <w:t>(</w:t>
        </w:r>
      </w:ins>
      <w:ins w:id="351" w:author="Huang, Po-kai" w:date="2025-03-28T15:45:00Z">
        <w:r w:rsidR="00510EF1" w:rsidRPr="00510EF1">
          <w:rPr>
            <w:w w:val="100"/>
          </w:rPr>
          <w:t>GCMP decapsulation</w:t>
        </w:r>
      </w:ins>
      <w:ins w:id="352" w:author="Huang, Po-kai" w:date="2025-03-28T15:46:00Z" w16du:dateUtc="2025-03-28T22:46:00Z">
        <w:r w:rsidR="00510EF1" w:rsidRPr="00510EF1">
          <w:rPr>
            <w:w w:val="100"/>
          </w:rPr>
          <w:t>)</w:t>
        </w:r>
      </w:ins>
      <w:ins w:id="353" w:author="Huang, Po-kai" w:date="2025-03-28T15:45:00Z" w16du:dateUtc="2025-03-28T22:45:00Z">
        <w:r w:rsidR="00510EF1">
          <w:rPr>
            <w:w w:val="100"/>
          </w:rPr>
          <w:t>)</w:t>
        </w:r>
      </w:ins>
      <w:ins w:id="354" w:author="Huang, Po-kai" w:date="2025-03-28T15:44:00Z" w16du:dateUtc="2025-03-28T22:44:00Z">
        <w:r w:rsidR="00873577">
          <w:rPr>
            <w:w w:val="100"/>
          </w:rPr>
          <w:t>(#139)</w:t>
        </w:r>
      </w:ins>
      <w:del w:id="355" w:author="Huang, Po-kai" w:date="2025-03-28T15:44:00Z" w16du:dateUtc="2025-03-28T22:44:00Z">
        <w:r w:rsidDel="00873577">
          <w:rPr>
            <w:w w:val="100"/>
          </w:rPr>
          <w:delText>the decryption fails</w:delText>
        </w:r>
      </w:del>
      <w:r>
        <w:rPr>
          <w:w w:val="100"/>
        </w:rPr>
        <w:t xml:space="preserve">, the EDP </w:t>
      </w:r>
      <w:ins w:id="356" w:author="Huang, Po-kai" w:date="2025-04-08T18:52:00Z" w16du:dateUtc="2025-04-09T01:52:00Z">
        <w:r w:rsidR="0027579E">
          <w:rPr>
            <w:w w:val="100"/>
          </w:rPr>
          <w:t>non-</w:t>
        </w:r>
      </w:ins>
      <w:r>
        <w:rPr>
          <w:w w:val="100"/>
        </w:rPr>
        <w:t>AP</w:t>
      </w:r>
      <w:ins w:id="357" w:author="Huang, Po-kai" w:date="2025-04-08T18:52:00Z" w16du:dateUtc="2025-04-09T01:52:00Z">
        <w:r w:rsidR="0056103B">
          <w:rPr>
            <w:w w:val="100"/>
          </w:rPr>
          <w:t>(#678)</w:t>
        </w:r>
      </w:ins>
      <w:r>
        <w:rPr>
          <w:w w:val="100"/>
        </w:rPr>
        <w:t xml:space="preserve"> MLD shall </w:t>
      </w:r>
      <w:ins w:id="358" w:author="Huang, Po-kai" w:date="2025-03-28T16:56:00Z" w16du:dateUtc="2025-03-28T23:56:00Z">
        <w:r w:rsidR="00A048CC" w:rsidRPr="00274A53">
          <w:rPr>
            <w:w w:val="100"/>
          </w:rPr>
          <w:t>discard the frame and terminate further protocol processing</w:t>
        </w:r>
        <w:r w:rsidR="00A048CC">
          <w:rPr>
            <w:w w:val="100"/>
          </w:rPr>
          <w:t>(#139)</w:t>
        </w:r>
      </w:ins>
      <w:del w:id="359" w:author="Huang, Po-kai" w:date="2025-03-28T16:56:00Z" w16du:dateUtc="2025-03-28T23:56:00Z">
        <w:r w:rsidDel="00A048CC">
          <w:rPr>
            <w:w w:val="100"/>
          </w:rPr>
          <w:delText>reject the association</w:delText>
        </w:r>
      </w:del>
      <w:r>
        <w:rPr>
          <w:w w:val="100"/>
        </w:rPr>
        <w:t>.</w:t>
      </w:r>
    </w:p>
    <w:p w14:paraId="43B6DDF7" w14:textId="77777777" w:rsidR="00334ECB" w:rsidRDefault="00334ECB" w:rsidP="00334ECB">
      <w:pPr>
        <w:pStyle w:val="T"/>
        <w:spacing w:before="0"/>
        <w:rPr>
          <w:w w:val="100"/>
        </w:rPr>
      </w:pPr>
    </w:p>
    <w:p w14:paraId="596E3494" w14:textId="52C0D54D" w:rsidR="00334ECB" w:rsidRDefault="00334ECB" w:rsidP="00334ECB">
      <w:pPr>
        <w:pStyle w:val="T"/>
        <w:spacing w:before="0"/>
        <w:rPr>
          <w:w w:val="100"/>
        </w:rPr>
      </w:pPr>
      <w:r>
        <w:rPr>
          <w:w w:val="100"/>
        </w:rPr>
        <w:t>If the FT protocol is not used</w:t>
      </w:r>
      <w:ins w:id="360" w:author="Huang, Po-kai" w:date="2025-03-28T18:18:00Z" w16du:dateUtc="2025-03-29T01:18:00Z">
        <w:r w:rsidR="003E2DA2">
          <w:rPr>
            <w:w w:val="100"/>
          </w:rPr>
          <w:t>, the FT</w:t>
        </w:r>
        <w:r w:rsidR="003E2DA2" w:rsidRPr="00C567B2">
          <w:rPr>
            <w:w w:val="100"/>
          </w:rPr>
          <w:t xml:space="preserve"> initial mobility domain association</w:t>
        </w:r>
        <w:r w:rsidR="003E2DA2">
          <w:rPr>
            <w:w w:val="100"/>
          </w:rPr>
          <w:t xml:space="preserve"> is not used, (#176)</w:t>
        </w:r>
      </w:ins>
      <w:r>
        <w:rPr>
          <w:w w:val="100"/>
        </w:rPr>
        <w:t xml:space="preserve"> and in the (Re)Association Response frame the RSNE fields corresponding to each link are not identical to the corresponding RSNE fields of the link in the Beacon </w:t>
      </w:r>
      <w:ins w:id="361" w:author="Huang, Po-kai" w:date="2025-03-28T15:57:00Z" w16du:dateUtc="2025-03-28T22:57:00Z">
        <w:r w:rsidR="003B2B96">
          <w:rPr>
            <w:w w:val="100"/>
          </w:rPr>
          <w:t>or(#680)</w:t>
        </w:r>
      </w:ins>
      <w:del w:id="362"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the EDP non-AP MLD shall discard the response.(#679) </w:t>
      </w:r>
    </w:p>
    <w:p w14:paraId="73E40886" w14:textId="77777777" w:rsidR="00334ECB" w:rsidRDefault="00334ECB" w:rsidP="00334ECB">
      <w:pPr>
        <w:pStyle w:val="T"/>
        <w:spacing w:before="0"/>
        <w:rPr>
          <w:w w:val="100"/>
        </w:rPr>
      </w:pPr>
    </w:p>
    <w:p w14:paraId="0E27F910" w14:textId="5EC7ABBA" w:rsidR="00334ECB" w:rsidRDefault="00334ECB" w:rsidP="00334ECB">
      <w:pPr>
        <w:pStyle w:val="T"/>
        <w:spacing w:before="0"/>
        <w:rPr>
          <w:w w:val="100"/>
        </w:rPr>
      </w:pPr>
      <w:r>
        <w:rPr>
          <w:w w:val="100"/>
        </w:rPr>
        <w:t>If the FT protocol is not used</w:t>
      </w:r>
      <w:del w:id="363" w:author="Huang, Po-kai" w:date="2025-03-28T18:18:00Z" w16du:dateUtc="2025-03-29T01:18:00Z">
        <w:r w:rsidDel="00901A0C">
          <w:rPr>
            <w:w w:val="100"/>
          </w:rPr>
          <w:delText xml:space="preserve"> and the (Re)Association Response frame includes the RSNXE</w:delText>
        </w:r>
      </w:del>
      <w:ins w:id="364" w:author="Huang, Po-kai" w:date="2025-03-28T18:18:00Z" w16du:dateUtc="2025-03-29T01:18:00Z">
        <w:r w:rsidR="00901A0C">
          <w:rPr>
            <w:w w:val="100"/>
          </w:rPr>
          <w:t>(#176)</w:t>
        </w:r>
      </w:ins>
      <w:r>
        <w:rPr>
          <w:w w:val="100"/>
        </w:rPr>
        <w:t xml:space="preserve">, the EDP non-AP MLD shall verify that the RSNXE corresponding to each link </w:t>
      </w:r>
      <w:ins w:id="365" w:author="Huang, Po-kai" w:date="2025-04-08T20:04:00Z" w16du:dateUtc="2025-04-09T03:04:00Z">
        <w:r w:rsidR="00464F3C">
          <w:rPr>
            <w:w w:val="100"/>
          </w:rPr>
          <w:t>in the (Re)Association Response frame</w:t>
        </w:r>
      </w:ins>
      <w:ins w:id="366" w:author="Huang, Po-kai" w:date="2025-04-08T20:05:00Z" w16du:dateUtc="2025-04-09T03:05:00Z">
        <w:r w:rsidR="00464F3C">
          <w:rPr>
            <w:w w:val="100"/>
          </w:rPr>
          <w:t>(#176)</w:t>
        </w:r>
      </w:ins>
      <w:ins w:id="367" w:author="Huang, Po-kai" w:date="2025-04-08T20:04:00Z" w16du:dateUtc="2025-04-09T03:04:00Z">
        <w:r w:rsidR="00464F3C">
          <w:rPr>
            <w:w w:val="100"/>
          </w:rPr>
          <w:t xml:space="preserve"> </w:t>
        </w:r>
      </w:ins>
      <w:r>
        <w:rPr>
          <w:w w:val="100"/>
        </w:rPr>
        <w:t xml:space="preserve">is identical to the corresponding RSNXE of the link in the Beacon </w:t>
      </w:r>
      <w:ins w:id="368" w:author="Huang, Po-kai" w:date="2025-03-28T15:57:00Z" w16du:dateUtc="2025-03-28T22:57:00Z">
        <w:r w:rsidR="003B2B96">
          <w:rPr>
            <w:w w:val="100"/>
          </w:rPr>
          <w:t>or(#680)</w:t>
        </w:r>
      </w:ins>
      <w:del w:id="369"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If those frames did not include the RSNXE or if the RSNXEs are not identical, the EDP non-AP MLD shall discard the response.(#679) </w:t>
      </w:r>
    </w:p>
    <w:p w14:paraId="2E8AA25F" w14:textId="77777777" w:rsidR="00334ECB" w:rsidRDefault="00334ECB" w:rsidP="00334ECB">
      <w:pPr>
        <w:pStyle w:val="T"/>
        <w:spacing w:before="0"/>
        <w:rPr>
          <w:ins w:id="370" w:author="Huang, Po-kai" w:date="2025-03-28T18:19:00Z" w16du:dateUtc="2025-03-29T01:19:00Z"/>
          <w:w w:val="100"/>
        </w:rPr>
      </w:pPr>
    </w:p>
    <w:p w14:paraId="64E7EBFD" w14:textId="20B8B1BB" w:rsidR="006E03AA" w:rsidRPr="00FB7677" w:rsidRDefault="006E03AA" w:rsidP="006E03AA">
      <w:pPr>
        <w:pStyle w:val="T"/>
        <w:spacing w:before="0"/>
        <w:rPr>
          <w:ins w:id="371" w:author="Huang, Po-kai" w:date="2025-03-28T18:19:00Z" w16du:dateUtc="2025-03-29T01:19:00Z"/>
          <w:w w:val="100"/>
        </w:rPr>
      </w:pPr>
      <w:ins w:id="372" w:author="Huang, Po-kai" w:date="2025-03-28T18:19:00Z" w16du:dateUtc="2025-03-29T01:19:00Z">
        <w:r>
          <w:rPr>
            <w:w w:val="100"/>
          </w:rPr>
          <w:t>If the 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MLD shall discard the response.</w:t>
        </w:r>
        <w:r w:rsidRPr="006E03AA">
          <w:rPr>
            <w:w w:val="100"/>
          </w:rPr>
          <w:t xml:space="preserve"> </w:t>
        </w:r>
        <w:r>
          <w:rPr>
            <w:w w:val="100"/>
          </w:rPr>
          <w:t>(#176)</w:t>
        </w:r>
      </w:ins>
    </w:p>
    <w:p w14:paraId="30552765" w14:textId="4C079502" w:rsidR="006E03AA" w:rsidRDefault="006E03AA" w:rsidP="006E03AA">
      <w:pPr>
        <w:pStyle w:val="T"/>
        <w:rPr>
          <w:ins w:id="373" w:author="Huang, Po-kai" w:date="2025-03-28T18:19:00Z" w16du:dateUtc="2025-03-29T01:19:00Z"/>
        </w:rPr>
      </w:pPr>
      <w:ins w:id="374" w:author="Huang, Po-kai" w:date="2025-03-28T18:19:00Z" w16du:dateUtc="2025-03-29T01:19:00Z">
        <w:r>
          <w:rPr>
            <w:w w:val="100"/>
          </w:rPr>
          <w:t>If the 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del w:id="375" w:author="Huang, Po-kai" w:date="2025-01-31T10:03:00Z" w16du:dateUtc="2025-01-31T18:03:00Z">
          <w:r w:rsidDel="00D22F48">
            <w:delText xml:space="preserve"> </w:delText>
          </w:r>
        </w:del>
        <w:r w:rsidRPr="00531049">
          <w:t xml:space="preserve">identical to the value </w:t>
        </w:r>
        <w:r>
          <w:t xml:space="preserve">that is sent in the </w:t>
        </w:r>
        <w:r>
          <w:rPr>
            <w:w w:val="100"/>
          </w:rPr>
          <w:t>(Re)</w:t>
        </w:r>
        <w:r>
          <w:t xml:space="preserve">Association Request frame. </w:t>
        </w:r>
        <w:r>
          <w:rPr>
            <w:w w:val="100"/>
          </w:rPr>
          <w:t>If the check fails, the EDP non-AP MLD shall discard the response.</w:t>
        </w:r>
        <w:r w:rsidRPr="006E03AA">
          <w:rPr>
            <w:w w:val="100"/>
          </w:rPr>
          <w:t xml:space="preserve"> </w:t>
        </w:r>
        <w:r>
          <w:rPr>
            <w:w w:val="100"/>
          </w:rPr>
          <w:t>(#176)</w:t>
        </w:r>
      </w:ins>
    </w:p>
    <w:p w14:paraId="4DD52967" w14:textId="77777777" w:rsidR="006E03AA" w:rsidRDefault="006E03AA" w:rsidP="006E03AA">
      <w:pPr>
        <w:pStyle w:val="T"/>
        <w:spacing w:before="0"/>
        <w:rPr>
          <w:ins w:id="376" w:author="Huang, Po-kai" w:date="2025-03-28T18:19:00Z" w16du:dateUtc="2025-03-29T01:19:00Z"/>
          <w:w w:val="100"/>
        </w:rPr>
      </w:pPr>
    </w:p>
    <w:p w14:paraId="05A23AD9" w14:textId="3DBB8080" w:rsidR="006E03AA" w:rsidRDefault="006E03AA" w:rsidP="006E03AA">
      <w:pPr>
        <w:pStyle w:val="T"/>
        <w:spacing w:before="0"/>
        <w:rPr>
          <w:ins w:id="377" w:author="Huang, Po-kai" w:date="2025-03-28T18:19:00Z" w16du:dateUtc="2025-03-29T01:19:00Z"/>
          <w:w w:val="100"/>
        </w:rPr>
      </w:pPr>
      <w:ins w:id="378" w:author="Huang, Po-kai" w:date="2025-03-28T18:19:00Z" w16du:dateUtc="2025-03-29T01:19: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 xml:space="preserve">other than </w:t>
        </w:r>
        <w:r>
          <w:rPr>
            <w:w w:val="100"/>
          </w:rPr>
          <w:t xml:space="preserve">the Length field, </w:t>
        </w:r>
        <w:r w:rsidRPr="00F56EE1">
          <w:rPr>
            <w:w w:val="100"/>
          </w:rPr>
          <w:t>the PMKID Count field and the PMKID list</w:t>
        </w:r>
        <w:r>
          <w:rPr>
            <w:w w:val="100"/>
          </w:rPr>
          <w:t xml:space="preserve"> field corresponding to each link are not identical to the corresponding RSNE fields of the link in the Beacon or Probe Response frames received from the corresponding AP affiliated with the EDP AP MLD or in the multi-link probe response received from the EDP AP MLD, the EDP non-AP MLD shall discard the response. (#176)</w:t>
        </w:r>
      </w:ins>
    </w:p>
    <w:p w14:paraId="37526608" w14:textId="77777777" w:rsidR="006E03AA" w:rsidRDefault="006E03AA" w:rsidP="00334ECB">
      <w:pPr>
        <w:pStyle w:val="T"/>
        <w:spacing w:before="0"/>
        <w:rPr>
          <w:ins w:id="379" w:author="Huang, Po-kai" w:date="2025-03-28T18:19:00Z" w16du:dateUtc="2025-03-29T01:19:00Z"/>
          <w:w w:val="100"/>
        </w:rPr>
      </w:pPr>
    </w:p>
    <w:p w14:paraId="466624E1" w14:textId="77777777" w:rsidR="006E03AA" w:rsidRDefault="006E03AA" w:rsidP="00334ECB">
      <w:pPr>
        <w:pStyle w:val="T"/>
        <w:spacing w:before="0"/>
        <w:rPr>
          <w:w w:val="100"/>
        </w:rPr>
      </w:pPr>
    </w:p>
    <w:p w14:paraId="1783DBE6" w14:textId="77777777" w:rsidR="00334ECB" w:rsidRDefault="00334ECB" w:rsidP="00334ECB">
      <w:pPr>
        <w:pStyle w:val="T"/>
        <w:spacing w:before="0"/>
        <w:rPr>
          <w:w w:val="100"/>
        </w:rPr>
      </w:pPr>
      <w:r>
        <w:rPr>
          <w:w w:val="100"/>
        </w:rPr>
        <w:t xml:space="preserve">On successful (re)association, </w:t>
      </w:r>
    </w:p>
    <w:p w14:paraId="3897C1AD" w14:textId="77777777" w:rsidR="00334ECB" w:rsidRDefault="00334ECB" w:rsidP="00334ECB">
      <w:pPr>
        <w:pStyle w:val="DL"/>
        <w:numPr>
          <w:ilvl w:val="0"/>
          <w:numId w:val="35"/>
        </w:numPr>
        <w:tabs>
          <w:tab w:val="left" w:pos="600"/>
        </w:tabs>
        <w:ind w:left="640" w:hanging="440"/>
        <w:rPr>
          <w:w w:val="100"/>
        </w:rPr>
      </w:pPr>
      <w:r>
        <w:rPr>
          <w:w w:val="100"/>
        </w:rPr>
        <w:t xml:space="preserve">The EDP non-AP MLD shall process the Key Delivery element in the (Re)Association Response frame if present. </w:t>
      </w:r>
    </w:p>
    <w:p w14:paraId="30EDC963" w14:textId="5AD6475F" w:rsidR="00334ECB" w:rsidRDefault="00334ECB" w:rsidP="00334ECB">
      <w:pPr>
        <w:pStyle w:val="DL"/>
        <w:numPr>
          <w:ilvl w:val="0"/>
          <w:numId w:val="35"/>
        </w:numPr>
        <w:tabs>
          <w:tab w:val="left" w:pos="600"/>
        </w:tabs>
        <w:ind w:left="640" w:hanging="440"/>
        <w:rPr>
          <w:w w:val="100"/>
        </w:rPr>
      </w:pPr>
      <w:r>
        <w:rPr>
          <w:w w:val="100"/>
        </w:rPr>
        <w:t xml:space="preserve">The EDP non-AP MLD shall install the GTK and GTK RSC, and IGTK and IGTK RSC if management frame protection is enabled, and BIGTK and BIGTK RSC if present in the Key Delivery element and dot11BeaconProtectionEnabled is true, and PGTK if </w:t>
      </w:r>
      <w:ins w:id="380" w:author="Huang, Po-kai" w:date="2025-03-28T16:38:00Z" w16du:dateUtc="2025-03-28T23:38:00Z">
        <w:r w:rsidR="008B1217">
          <w:rPr>
            <w:w w:val="100"/>
          </w:rPr>
          <w:t xml:space="preserve">the </w:t>
        </w:r>
        <w:r w:rsidR="008B1217" w:rsidRPr="0080395A">
          <w:rPr>
            <w:w w:val="100"/>
          </w:rPr>
          <w:t>Group EDP Epoch Supported</w:t>
        </w:r>
        <w:r w:rsidR="008B1217">
          <w:rPr>
            <w:w w:val="100"/>
          </w:rPr>
          <w:t xml:space="preserve"> field in the RSNXE is set to 1</w:t>
        </w:r>
      </w:ins>
      <w:del w:id="381" w:author="Huang, Po-kai" w:date="2025-03-28T16:38:00Z" w16du:dateUtc="2025-03-28T23:38:00Z">
        <w:r w:rsidDel="008B1217">
          <w:rPr>
            <w:w w:val="100"/>
          </w:rPr>
          <w:delText xml:space="preserve">EDP epoch is supported </w:delText>
        </w:r>
      </w:del>
      <w:r>
        <w:rPr>
          <w:w w:val="100"/>
        </w:rPr>
        <w:t xml:space="preserve">by </w:t>
      </w:r>
      <w:ins w:id="382" w:author="Huang, Po-kai" w:date="2025-03-28T16:38:00Z" w16du:dateUtc="2025-03-28T23:38:00Z">
        <w:r w:rsidR="008B1217">
          <w:rPr>
            <w:w w:val="100"/>
          </w:rPr>
          <w:t>the APs affiliated with the</w:t>
        </w:r>
      </w:ins>
      <w:del w:id="383" w:author="Huang, Po-kai" w:date="2025-03-28T16:38:00Z" w16du:dateUtc="2025-03-28T23:38:00Z">
        <w:r w:rsidDel="008B1217">
          <w:rPr>
            <w:w w:val="100"/>
          </w:rPr>
          <w:delText>both</w:delText>
        </w:r>
      </w:del>
      <w:r>
        <w:rPr>
          <w:w w:val="100"/>
        </w:rPr>
        <w:t xml:space="preserve"> AP MLD and </w:t>
      </w:r>
      <w:ins w:id="384" w:author="Huang, Po-kai" w:date="2025-03-28T16:38:00Z" w16du:dateUtc="2025-03-28T23:38:00Z">
        <w:r w:rsidR="008B1217">
          <w:rPr>
            <w:w w:val="100"/>
          </w:rPr>
          <w:t xml:space="preserve">the </w:t>
        </w:r>
      </w:ins>
      <w:r>
        <w:rPr>
          <w:w w:val="100"/>
        </w:rPr>
        <w:t>non-AP MLD</w:t>
      </w:r>
      <w:ins w:id="385" w:author="Huang, Po-kai" w:date="2025-03-28T16:28:00Z" w16du:dateUtc="2025-03-28T23:28:00Z">
        <w:r w:rsidR="00316B87">
          <w:rPr>
            <w:w w:val="100"/>
          </w:rPr>
          <w:t>(#685)</w:t>
        </w:r>
      </w:ins>
      <w:r>
        <w:rPr>
          <w:w w:val="100"/>
        </w:rPr>
        <w:t xml:space="preserve">. </w:t>
      </w:r>
    </w:p>
    <w:p w14:paraId="2D53B601" w14:textId="77777777" w:rsidR="00334ECB" w:rsidRDefault="00334ECB" w:rsidP="00334ECB">
      <w:pPr>
        <w:pStyle w:val="DL"/>
        <w:numPr>
          <w:ilvl w:val="0"/>
          <w:numId w:val="35"/>
        </w:numPr>
        <w:tabs>
          <w:tab w:val="left" w:pos="600"/>
        </w:tabs>
        <w:ind w:left="640" w:hanging="440"/>
        <w:rPr>
          <w:w w:val="100"/>
        </w:rPr>
      </w:pPr>
      <w:r>
        <w:rPr>
          <w:w w:val="100"/>
        </w:rPr>
        <w:t xml:space="preserve">The EDP AP MLD and the EDP non-AP MLD shall transition to State 4 (as defined in 11.3 (STA authentication and association)). </w:t>
      </w:r>
    </w:p>
    <w:p w14:paraId="7F7A126F" w14:textId="5BA530B5"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MLD shall use the indicated DS MAC address for the EDP non-AP MLD to </w:t>
      </w:r>
      <w:ins w:id="386" w:author="Huang, Po-kai" w:date="2025-03-28T15:59:00Z" w16du:dateUtc="2025-03-28T22:59:00Z">
        <w:r w:rsidR="00AD7C80">
          <w:rPr>
            <w:w w:val="100"/>
          </w:rPr>
          <w:t xml:space="preserve">the(#681) </w:t>
        </w:r>
      </w:ins>
      <w:r>
        <w:rPr>
          <w:w w:val="100"/>
        </w:rPr>
        <w:t>EDP AP MLD mapping to the DS rather than the MLD MAC address of the non-AP MLD.</w:t>
      </w:r>
    </w:p>
    <w:p w14:paraId="092236DF" w14:textId="3DD44642" w:rsidR="00334ECB" w:rsidRDefault="00334ECB" w:rsidP="00334ECB">
      <w:pPr>
        <w:pStyle w:val="DL"/>
        <w:numPr>
          <w:ilvl w:val="0"/>
          <w:numId w:val="35"/>
        </w:numPr>
        <w:tabs>
          <w:tab w:val="left" w:pos="600"/>
        </w:tabs>
        <w:ind w:left="640" w:hanging="440"/>
        <w:rPr>
          <w:w w:val="100"/>
        </w:rPr>
      </w:pPr>
      <w:r>
        <w:rPr>
          <w:w w:val="100"/>
        </w:rPr>
        <w:lastRenderedPageBreak/>
        <w:t xml:space="preserve">If the DS MAC Address element is included in the (Re)Association Request frame, the EDP AP MLD shall process the DS MAC Address element and use the indicated DS MAC address to establish </w:t>
      </w:r>
      <w:ins w:id="387" w:author="Huang, Po-kai" w:date="2025-03-28T15:59:00Z" w16du:dateUtc="2025-03-28T22:59:00Z">
        <w:r w:rsidR="00AD7C80">
          <w:rPr>
            <w:w w:val="100"/>
          </w:rPr>
          <w:t>t</w:t>
        </w:r>
      </w:ins>
      <w:ins w:id="388" w:author="Huang, Po-kai" w:date="2025-03-28T16:00:00Z" w16du:dateUtc="2025-03-28T23:00:00Z">
        <w:r w:rsidR="00AD7C80">
          <w:rPr>
            <w:w w:val="100"/>
          </w:rPr>
          <w:t xml:space="preserve">he </w:t>
        </w:r>
      </w:ins>
      <w:r>
        <w:rPr>
          <w:w w:val="100"/>
        </w:rPr>
        <w:t xml:space="preserve">EDP non-AP MLD to </w:t>
      </w:r>
      <w:ins w:id="389" w:author="Huang, Po-kai" w:date="2025-03-28T16:00:00Z" w16du:dateUtc="2025-03-28T23:00:00Z">
        <w:r w:rsidR="00AD7C80">
          <w:rPr>
            <w:w w:val="100"/>
          </w:rPr>
          <w:t xml:space="preserve">the(#681) </w:t>
        </w:r>
      </w:ins>
      <w:r>
        <w:rPr>
          <w:w w:val="100"/>
        </w:rPr>
        <w:t>EDP AP MLD mapping to the DS rather than the MLD MAC address of the EDP non-AP MLD.</w:t>
      </w:r>
    </w:p>
    <w:p w14:paraId="009FB6F2" w14:textId="77777777" w:rsidR="00334ECB" w:rsidRDefault="00334ECB" w:rsidP="00334ECB">
      <w:pPr>
        <w:pStyle w:val="T"/>
        <w:spacing w:before="0"/>
        <w:rPr>
          <w:w w:val="100"/>
        </w:rPr>
      </w:pPr>
    </w:p>
    <w:p w14:paraId="0A3A22A8" w14:textId="77777777" w:rsidR="00334ECB" w:rsidRDefault="00334ECB" w:rsidP="00334ECB">
      <w:pPr>
        <w:pStyle w:val="Note"/>
        <w:rPr>
          <w:w w:val="100"/>
        </w:rPr>
      </w:pPr>
      <w:r>
        <w:rPr>
          <w:w w:val="100"/>
        </w:rPr>
        <w:t>NOTE 2—If the DS MAC Address element is included in the (Re)Association Request frame, the source address or destination address parameters of the MAC service tuples (see 5.2.4.2 (Semantics of the service primitive)) for the EDP non-AP MLD are set to the DS MAC address, which is the identity of the non-AP MLD known by the DS.</w:t>
      </w:r>
    </w:p>
    <w:p w14:paraId="7350381C" w14:textId="77777777" w:rsidR="00334ECB" w:rsidRDefault="00334ECB" w:rsidP="00334ECB">
      <w:pPr>
        <w:pStyle w:val="T"/>
        <w:spacing w:before="0"/>
        <w:rPr>
          <w:w w:val="100"/>
        </w:rPr>
      </w:pPr>
    </w:p>
    <w:p w14:paraId="67856E89" w14:textId="77777777" w:rsidR="00334ECB" w:rsidRDefault="00334ECB" w:rsidP="00334ECB">
      <w:pPr>
        <w:pStyle w:val="T"/>
        <w:spacing w:before="0"/>
        <w:rPr>
          <w:ins w:id="390" w:author="Huang, Po-kai" w:date="2025-03-28T18:20:00Z" w16du:dateUtc="2025-03-29T01:20:00Z"/>
          <w:w w:val="100"/>
        </w:rPr>
      </w:pPr>
      <w:r>
        <w:rPr>
          <w:w w:val="100"/>
        </w:rPr>
        <w:t>On failed (re)association, the established PTKSA shall be irretrievably deleted.</w:t>
      </w:r>
    </w:p>
    <w:p w14:paraId="4B182462" w14:textId="77777777" w:rsidR="00D62298" w:rsidRDefault="00D62298" w:rsidP="00334ECB">
      <w:pPr>
        <w:pStyle w:val="T"/>
        <w:spacing w:before="0"/>
        <w:rPr>
          <w:ins w:id="391" w:author="Huang, Po-kai" w:date="2025-03-28T18:20:00Z" w16du:dateUtc="2025-03-29T01:20:00Z"/>
          <w:w w:val="100"/>
        </w:rPr>
      </w:pPr>
    </w:p>
    <w:p w14:paraId="779084EB" w14:textId="77777777" w:rsidR="00D62298" w:rsidRDefault="00D62298" w:rsidP="00D62298">
      <w:pPr>
        <w:rPr>
          <w:ins w:id="392" w:author="Huang, Po-kai" w:date="2025-01-28T10:22:00Z" w16du:dateUtc="2025-01-28T18:22:00Z"/>
          <w:lang w:eastAsia="ko-KR"/>
        </w:rPr>
      </w:pPr>
      <w:proofErr w:type="spellStart"/>
      <w:r w:rsidRPr="00CE3B97">
        <w:rPr>
          <w:b/>
          <w:bCs/>
          <w:i/>
          <w:iCs/>
          <w:highlight w:val="yellow"/>
          <w:lang w:eastAsia="ko-KR"/>
        </w:rPr>
        <w:t>TGbi</w:t>
      </w:r>
      <w:proofErr w:type="spellEnd"/>
      <w:r w:rsidRPr="00CE3B97">
        <w:rPr>
          <w:b/>
          <w:bCs/>
          <w:i/>
          <w:iCs/>
          <w:highlight w:val="yellow"/>
          <w:lang w:eastAsia="ko-KR"/>
        </w:rPr>
        <w:t xml:space="preserve"> Editor:</w:t>
      </w:r>
      <w:r>
        <w:rPr>
          <w:b/>
          <w:bCs/>
          <w:i/>
          <w:iCs/>
          <w:lang w:eastAsia="ko-KR"/>
        </w:rPr>
        <w:t xml:space="preserve"> modify 12.16.8.2 as follows</w:t>
      </w:r>
    </w:p>
    <w:p w14:paraId="7E482966" w14:textId="77777777" w:rsidR="00D62298" w:rsidRDefault="00D62298" w:rsidP="00D62298">
      <w:pPr>
        <w:rPr>
          <w:ins w:id="393" w:author="Huang, Po-kai" w:date="2025-01-28T12:37:00Z" w16du:dateUtc="2025-01-28T20:37:00Z"/>
          <w:lang w:eastAsia="ko-KR"/>
        </w:rPr>
      </w:pPr>
    </w:p>
    <w:p w14:paraId="31691BFA" w14:textId="77777777" w:rsidR="00D62298" w:rsidRDefault="00D62298" w:rsidP="00D62298">
      <w:pPr>
        <w:rPr>
          <w:b/>
          <w:bCs/>
          <w:lang w:eastAsia="ko-KR"/>
        </w:rPr>
      </w:pPr>
      <w:r w:rsidRPr="00D14636">
        <w:rPr>
          <w:b/>
          <w:bCs/>
          <w:lang w:eastAsia="ko-KR"/>
        </w:rPr>
        <w:t>12.16.8.2 IEEE 802.1X</w:t>
      </w:r>
    </w:p>
    <w:p w14:paraId="28630B48" w14:textId="77777777" w:rsidR="00D62298" w:rsidRDefault="00D62298" w:rsidP="00D62298">
      <w:pPr>
        <w:rPr>
          <w:b/>
          <w:bCs/>
          <w:lang w:eastAsia="ko-KR"/>
        </w:rPr>
      </w:pPr>
    </w:p>
    <w:p w14:paraId="7AB48B3D" w14:textId="77777777" w:rsidR="00D62298" w:rsidRDefault="00D62298" w:rsidP="00D62298">
      <w:r>
        <w:t>(…existing texts…)</w:t>
      </w:r>
    </w:p>
    <w:p w14:paraId="7B4EAB4D" w14:textId="77777777" w:rsidR="00D62298" w:rsidRDefault="00D62298" w:rsidP="00D62298"/>
    <w:p w14:paraId="140EAAD4" w14:textId="68AAF4F3" w:rsidR="00D62298" w:rsidRPr="00DC23E4" w:rsidDel="0071108C" w:rsidRDefault="00D62298" w:rsidP="00D62298">
      <w:pPr>
        <w:rPr>
          <w:del w:id="394" w:author="Huang, Po-kai" w:date="2025-04-08T19:58:00Z" w16du:dateUtc="2025-04-09T02:58:00Z"/>
          <w:lang w:eastAsia="ko-KR"/>
        </w:rPr>
      </w:pPr>
      <w:del w:id="395" w:author="Huang, Po-kai" w:date="2025-04-08T19:58:00Z" w16du:dateUtc="2025-04-09T02:58:00Z">
        <w:r w:rsidRPr="00DC23E4" w:rsidDel="0071108C">
          <w:rPr>
            <w:lang w:eastAsia="ko-KR"/>
          </w:rPr>
          <w:delText>The originator and the responder then continue the operation as defined in 12.16.6 ((Re)Association</w:delText>
        </w:r>
      </w:del>
    </w:p>
    <w:p w14:paraId="11BC3241" w14:textId="415D5FAB" w:rsidR="00D62298" w:rsidRPr="00DC23E4" w:rsidDel="0071108C" w:rsidRDefault="00D62298" w:rsidP="00D62298">
      <w:pPr>
        <w:rPr>
          <w:del w:id="396" w:author="Huang, Po-kai" w:date="2025-04-08T19:58:00Z" w16du:dateUtc="2025-04-09T02:58:00Z"/>
          <w:lang w:eastAsia="ko-KR"/>
        </w:rPr>
      </w:pPr>
      <w:del w:id="397" w:author="Huang, Po-kai" w:date="2025-04-08T19:58:00Z" w16du:dateUtc="2025-04-09T02:58:00Z">
        <w:r w:rsidRPr="00DC23E4" w:rsidDel="0071108C">
          <w:rPr>
            <w:lang w:eastAsia="ko-KR"/>
          </w:rPr>
          <w:delText>Request/Response Frame Encryption) with the following additional rules:</w:delText>
        </w:r>
      </w:del>
    </w:p>
    <w:p w14:paraId="7BE093AB" w14:textId="7C5C2649" w:rsidR="00D62298" w:rsidRPr="00DC23E4" w:rsidDel="00CE324A" w:rsidRDefault="00D62298" w:rsidP="00D62298">
      <w:pPr>
        <w:rPr>
          <w:del w:id="398" w:author="Huang, Po-kai" w:date="2025-04-08T19:40:00Z" w16du:dateUtc="2025-04-09T02:40:00Z"/>
          <w:lang w:eastAsia="ko-KR"/>
        </w:rPr>
      </w:pPr>
      <w:del w:id="399" w:author="Huang, Po-kai" w:date="2025-04-08T19:40:00Z" w16du:dateUtc="2025-04-09T02:40:00Z">
        <w:r w:rsidRPr="00DC23E4" w:rsidDel="00CE324A">
          <w:rPr>
            <w:lang w:eastAsia="ko-KR"/>
          </w:rPr>
          <w:delText>— The responder shall verify that the RSNE other than the PMKID Count field and the PMKID list</w:delText>
        </w:r>
        <w:r w:rsidDel="00CE324A">
          <w:rPr>
            <w:lang w:eastAsia="ko-KR"/>
          </w:rPr>
          <w:delText xml:space="preserve"> </w:delText>
        </w:r>
        <w:r w:rsidRPr="00DC23E4" w:rsidDel="00CE324A">
          <w:rPr>
            <w:lang w:eastAsia="ko-KR"/>
          </w:rPr>
          <w:delText>field in the (Re)Association Request frame is identical to the RSNE included in the first Authentication</w:delText>
        </w:r>
        <w:r w:rsidDel="00CE324A">
          <w:rPr>
            <w:lang w:eastAsia="ko-KR"/>
          </w:rPr>
          <w:delText xml:space="preserve"> </w:delText>
        </w:r>
        <w:r w:rsidRPr="00DC23E4" w:rsidDel="00CE324A">
          <w:rPr>
            <w:lang w:eastAsia="ko-KR"/>
          </w:rPr>
          <w:delText>frame. Responder shall also verify that the RSNXE in the (Re)Association Request is identical</w:delText>
        </w:r>
        <w:r w:rsidDel="00CE324A">
          <w:rPr>
            <w:lang w:eastAsia="ko-KR"/>
          </w:rPr>
          <w:delText xml:space="preserve"> </w:delText>
        </w:r>
        <w:r w:rsidRPr="00DC23E4" w:rsidDel="00CE324A">
          <w:rPr>
            <w:lang w:eastAsia="ko-KR"/>
          </w:rPr>
          <w:delText>to the RSNXE included in the first Authentication frame. If the validation fails, the responder shall</w:delText>
        </w:r>
        <w:r w:rsidDel="00CE324A">
          <w:rPr>
            <w:lang w:eastAsia="ko-KR"/>
          </w:rPr>
          <w:delText xml:space="preserve"> </w:delText>
        </w:r>
        <w:r w:rsidRPr="00DC23E4" w:rsidDel="00CE324A">
          <w:rPr>
            <w:lang w:eastAsia="ko-KR"/>
          </w:rPr>
          <w:delText>reject the association.</w:delText>
        </w:r>
      </w:del>
    </w:p>
    <w:p w14:paraId="58661412" w14:textId="4FF31F91" w:rsidR="00D62298" w:rsidDel="0071108C" w:rsidRDefault="00D62298" w:rsidP="00D00579">
      <w:pPr>
        <w:rPr>
          <w:del w:id="400" w:author="Huang, Po-kai" w:date="2025-04-08T19:57:00Z" w16du:dateUtc="2025-04-09T02:57:00Z"/>
          <w:lang w:eastAsia="ko-KR"/>
        </w:rPr>
      </w:pPr>
      <w:del w:id="401" w:author="Huang, Po-kai" w:date="2025-04-08T19:57:00Z" w16du:dateUtc="2025-04-09T02:57:00Z">
        <w:r w:rsidRPr="00DC23E4" w:rsidDel="0071108C">
          <w:rPr>
            <w:lang w:eastAsia="ko-KR"/>
          </w:rPr>
          <w:delText>— The originator shall verify that the RSNE other than the PMKID Count field and the PMKID list field</w:delText>
        </w:r>
        <w:r w:rsidDel="0071108C">
          <w:rPr>
            <w:lang w:eastAsia="ko-KR"/>
          </w:rPr>
          <w:delText xml:space="preserve"> </w:delText>
        </w:r>
        <w:r w:rsidRPr="00DC23E4" w:rsidDel="0071108C">
          <w:rPr>
            <w:lang w:eastAsia="ko-KR"/>
          </w:rPr>
          <w:delText>in</w:delText>
        </w:r>
        <w:r w:rsidDel="0071108C">
          <w:rPr>
            <w:lang w:eastAsia="ko-KR"/>
          </w:rPr>
          <w:delText xml:space="preserve"> </w:delText>
        </w:r>
        <w:r w:rsidRPr="00DC23E4" w:rsidDel="0071108C">
          <w:rPr>
            <w:lang w:eastAsia="ko-KR"/>
          </w:rPr>
          <w:delText>the (Re)Association Response frame is the same as the RSNE included in the second Authentication</w:delText>
        </w:r>
        <w:r w:rsidDel="0071108C">
          <w:rPr>
            <w:lang w:eastAsia="ko-KR"/>
          </w:rPr>
          <w:delText xml:space="preserve"> </w:delText>
        </w:r>
        <w:r w:rsidRPr="00DC23E4" w:rsidDel="0071108C">
          <w:rPr>
            <w:lang w:eastAsia="ko-KR"/>
          </w:rPr>
          <w:delText>frame. If the validation fails, the originator shall disassociate.</w:delText>
        </w:r>
      </w:del>
      <w:ins w:id="402" w:author="Huang, Po-kai" w:date="2025-04-08T19:57:00Z" w16du:dateUtc="2025-04-09T02:57:00Z">
        <w:r w:rsidR="0071108C" w:rsidRPr="0071108C">
          <w:rPr>
            <w:lang w:eastAsia="ko-KR"/>
          </w:rPr>
          <w:t xml:space="preserve"> </w:t>
        </w:r>
        <w:r w:rsidR="0071108C">
          <w:rPr>
            <w:lang w:eastAsia="ko-KR"/>
          </w:rPr>
          <w:t>(#176)</w:t>
        </w:r>
      </w:ins>
    </w:p>
    <w:p w14:paraId="3E3E1AAB" w14:textId="35AA05BB" w:rsidR="00B27DD4" w:rsidRDefault="00B27DD4" w:rsidP="008E10A3">
      <w:pPr>
        <w:rPr>
          <w:ins w:id="403" w:author="Huang, Po-kai" w:date="2025-03-28T16:08:00Z" w16du:dateUtc="2025-03-28T23:08:00Z"/>
          <w:rFonts w:eastAsia="MS Mincho"/>
          <w:color w:val="000000"/>
          <w:sz w:val="20"/>
          <w:szCs w:val="20"/>
          <w:lang w:eastAsia="ja-JP"/>
        </w:rPr>
      </w:pPr>
    </w:p>
    <w:p w14:paraId="433FD9BB" w14:textId="676EB30B" w:rsidR="00EC09D5" w:rsidRDefault="00EC09D5" w:rsidP="00EC09D5">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w:t>
      </w:r>
      <w:r w:rsidR="00173EE7">
        <w:rPr>
          <w:b/>
          <w:i/>
          <w:lang w:eastAsia="ko-KR"/>
        </w:rPr>
        <w:t>4</w:t>
      </w:r>
      <w:r>
        <w:rPr>
          <w:b/>
          <w:i/>
          <w:lang w:eastAsia="ko-KR"/>
        </w:rPr>
        <w:t xml:space="preserve"> as follows</w:t>
      </w:r>
    </w:p>
    <w:p w14:paraId="17FCDC22" w14:textId="77777777" w:rsidR="00173EE7" w:rsidRDefault="00173EE7" w:rsidP="00EC09D5">
      <w:pPr>
        <w:rPr>
          <w:b/>
          <w:i/>
          <w:lang w:eastAsia="ko-KR"/>
        </w:rPr>
      </w:pPr>
    </w:p>
    <w:p w14:paraId="40ED2152" w14:textId="62993C7F" w:rsidR="00173EE7" w:rsidRDefault="00173EE7" w:rsidP="00EC09D5">
      <w:pPr>
        <w:rPr>
          <w:b/>
          <w:bCs/>
        </w:rPr>
      </w:pPr>
      <w:r w:rsidRPr="00173EE7">
        <w:rPr>
          <w:b/>
          <w:bCs/>
        </w:rPr>
        <w:t>12.16.4 EDP capabilities and operation parameters request and response procedure</w:t>
      </w:r>
    </w:p>
    <w:p w14:paraId="726772F6" w14:textId="77777777" w:rsidR="00173EE7" w:rsidRDefault="00173EE7" w:rsidP="00EC09D5">
      <w:pPr>
        <w:rPr>
          <w:b/>
          <w:bCs/>
        </w:rPr>
      </w:pPr>
    </w:p>
    <w:p w14:paraId="241FD5D3" w14:textId="704BF6B0" w:rsidR="00173EE7" w:rsidRDefault="00173EE7" w:rsidP="00EC09D5">
      <w:pPr>
        <w:rPr>
          <w:b/>
          <w:bCs/>
        </w:rPr>
      </w:pPr>
      <w:r w:rsidRPr="00173EE7">
        <w:rPr>
          <w:b/>
          <w:bCs/>
        </w:rPr>
        <w:t>12.16.4.1 Non-MLO</w:t>
      </w:r>
      <w:r>
        <w:rPr>
          <w:b/>
          <w:bCs/>
        </w:rPr>
        <w:t xml:space="preserve"> </w:t>
      </w:r>
      <w:ins w:id="404" w:author="Huang, Po-kai" w:date="2025-03-28T16:08:00Z" w16du:dateUtc="2025-03-28T23:08:00Z">
        <w:r>
          <w:rPr>
            <w:b/>
            <w:bCs/>
          </w:rPr>
          <w:t>procedure</w:t>
        </w:r>
      </w:ins>
      <w:ins w:id="405" w:author="Huang, Po-kai" w:date="2025-03-28T16:09:00Z" w16du:dateUtc="2025-03-28T23:09:00Z">
        <w:r>
          <w:rPr>
            <w:b/>
            <w:bCs/>
          </w:rPr>
          <w:t>(#945)</w:t>
        </w:r>
      </w:ins>
    </w:p>
    <w:p w14:paraId="25DA3CB7" w14:textId="77777777" w:rsidR="00173EE7" w:rsidRDefault="00173EE7" w:rsidP="00EC09D5">
      <w:pPr>
        <w:rPr>
          <w:b/>
          <w:bCs/>
        </w:rPr>
      </w:pPr>
    </w:p>
    <w:p w14:paraId="36B7D4FD" w14:textId="199423E5" w:rsidR="00173EE7" w:rsidRDefault="00173EE7" w:rsidP="00EC09D5">
      <w:r w:rsidRPr="00173EE7">
        <w:rPr>
          <w:b/>
          <w:bCs/>
        </w:rPr>
        <w:t>12.16.4.2 MLO</w:t>
      </w:r>
      <w:ins w:id="406" w:author="Huang, Po-kai" w:date="2025-03-28T16:08:00Z" w16du:dateUtc="2025-03-28T23:08:00Z">
        <w:r>
          <w:rPr>
            <w:b/>
            <w:bCs/>
          </w:rPr>
          <w:t xml:space="preserve"> procedure(#945)</w:t>
        </w:r>
      </w:ins>
    </w:p>
    <w:p w14:paraId="3C96698F" w14:textId="77777777" w:rsidR="00EC09D5" w:rsidRDefault="00EC09D5" w:rsidP="008E10A3">
      <w:pPr>
        <w:rPr>
          <w:ins w:id="407" w:author="Huang, Po-kai" w:date="2025-03-28T16:39:00Z" w16du:dateUtc="2025-03-28T23:39:00Z"/>
          <w:rFonts w:eastAsia="MS Mincho"/>
          <w:color w:val="000000"/>
          <w:sz w:val="20"/>
          <w:szCs w:val="20"/>
          <w:lang w:eastAsia="ja-JP"/>
        </w:rPr>
      </w:pPr>
    </w:p>
    <w:p w14:paraId="64E8F2CA" w14:textId="10F84CFC" w:rsidR="000C1E5B" w:rsidRDefault="000C1E5B" w:rsidP="000C1E5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11.2.3.15.2 as follows</w:t>
      </w:r>
    </w:p>
    <w:p w14:paraId="7772F047" w14:textId="77777777" w:rsidR="000C1E5B" w:rsidRDefault="000C1E5B" w:rsidP="008E10A3">
      <w:pPr>
        <w:rPr>
          <w:ins w:id="408" w:author="Huang, Po-kai" w:date="2025-03-28T16:39:00Z" w16du:dateUtc="2025-03-28T23:39:00Z"/>
          <w:rFonts w:eastAsia="MS Mincho"/>
          <w:color w:val="000000"/>
          <w:sz w:val="20"/>
          <w:szCs w:val="20"/>
          <w:lang w:eastAsia="ja-JP"/>
        </w:rPr>
      </w:pPr>
    </w:p>
    <w:p w14:paraId="312D59EB" w14:textId="77777777" w:rsidR="000C1E5B" w:rsidRPr="000C1E5B" w:rsidRDefault="000C1E5B" w:rsidP="000C1E5B">
      <w:pPr>
        <w:rPr>
          <w:rFonts w:eastAsia="MS Mincho"/>
          <w:b/>
          <w:bCs/>
          <w:color w:val="000000"/>
          <w:sz w:val="20"/>
          <w:szCs w:val="20"/>
          <w:lang w:eastAsia="ja-JP"/>
        </w:rPr>
      </w:pPr>
      <w:r w:rsidRPr="000C1E5B">
        <w:rPr>
          <w:rFonts w:eastAsia="MS Mincho"/>
          <w:b/>
          <w:bCs/>
          <w:color w:val="000000"/>
          <w:sz w:val="20"/>
          <w:szCs w:val="20"/>
          <w:lang w:eastAsia="ja-JP"/>
        </w:rPr>
        <w:t>11.2.3.15.2 WNM sleep mode non-AP STA operation</w:t>
      </w:r>
    </w:p>
    <w:p w14:paraId="33DF5308" w14:textId="77777777" w:rsidR="000C1E5B" w:rsidRPr="000C1E5B" w:rsidRDefault="000C1E5B" w:rsidP="000C1E5B">
      <w:pPr>
        <w:rPr>
          <w:rFonts w:eastAsia="MS Mincho"/>
          <w:b/>
          <w:bCs/>
          <w:i/>
          <w:iCs/>
          <w:color w:val="000000"/>
          <w:sz w:val="20"/>
          <w:szCs w:val="20"/>
          <w:lang w:eastAsia="ja-JP"/>
        </w:rPr>
      </w:pPr>
      <w:r w:rsidRPr="000C1E5B">
        <w:rPr>
          <w:rFonts w:eastAsia="MS Mincho"/>
          <w:b/>
          <w:bCs/>
          <w:i/>
          <w:iCs/>
          <w:color w:val="000000"/>
          <w:sz w:val="20"/>
          <w:szCs w:val="20"/>
          <w:lang w:eastAsia="ja-JP"/>
        </w:rPr>
        <w:t>Change the fifth paragraph as follows:</w:t>
      </w:r>
    </w:p>
    <w:p w14:paraId="19811866"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receipt of an MLME-</w:t>
      </w:r>
      <w:proofErr w:type="spellStart"/>
      <w:r w:rsidRPr="000C1E5B">
        <w:rPr>
          <w:rFonts w:eastAsia="MS Mincho"/>
          <w:color w:val="000000"/>
          <w:sz w:val="20"/>
          <w:szCs w:val="20"/>
          <w:lang w:eastAsia="ja-JP"/>
        </w:rPr>
        <w:t>SLEEPMODE.confirm</w:t>
      </w:r>
      <w:proofErr w:type="spellEnd"/>
      <w:r w:rsidRPr="000C1E5B">
        <w:rPr>
          <w:rFonts w:eastAsia="MS Mincho"/>
          <w:color w:val="000000"/>
          <w:sz w:val="20"/>
          <w:szCs w:val="20"/>
          <w:lang w:eastAsia="ja-JP"/>
        </w:rPr>
        <w:t xml:space="preserve"> primitive with a valid </w:t>
      </w:r>
      <w:proofErr w:type="spellStart"/>
      <w:r w:rsidRPr="000C1E5B">
        <w:rPr>
          <w:rFonts w:eastAsia="MS Mincho"/>
          <w:color w:val="000000"/>
          <w:sz w:val="20"/>
          <w:szCs w:val="20"/>
          <w:lang w:eastAsia="ja-JP"/>
        </w:rPr>
        <w:t>SleepMode</w:t>
      </w:r>
      <w:proofErr w:type="spellEnd"/>
      <w:r w:rsidRPr="000C1E5B">
        <w:rPr>
          <w:rFonts w:eastAsia="MS Mincho"/>
          <w:color w:val="000000"/>
          <w:sz w:val="20"/>
          <w:szCs w:val="20"/>
          <w:lang w:eastAsia="ja-JP"/>
        </w:rPr>
        <w:t xml:space="preserve"> parameter indicates to</w:t>
      </w:r>
    </w:p>
    <w:p w14:paraId="0891C744"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STA's SME that the AP has processed the corresponding WNM Sleep Mode Request frame. The content</w:t>
      </w:r>
    </w:p>
    <w:p w14:paraId="5B9636BF"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of the WNM sleep mode parameter in the WNM Sleep Mode Response frame provides the status of WNM</w:t>
      </w:r>
    </w:p>
    <w:p w14:paraId="2CBF1C5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Sleep Mode elements processed by the AP. The non-AP STA shall delete the GTKSA if the response indicates</w:t>
      </w:r>
    </w:p>
    <w:p w14:paraId="3AAE54F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success. If RSN is used with management frame protection, the non-AP STA shall delete the IGTKSA</w:t>
      </w:r>
    </w:p>
    <w:p w14:paraId="4CFDBBFA"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lastRenderedPageBreak/>
        <w:t>if the response indicates success, If RSN is used with beacon frame protection, the non-AP STA shall delete</w:t>
      </w:r>
    </w:p>
    <w:p w14:paraId="3D214D86" w14:textId="0A9B4F6D" w:rsidR="000C1E5B" w:rsidRPr="00363319" w:rsidRDefault="000C1E5B" w:rsidP="000C1E5B">
      <w:pPr>
        <w:rPr>
          <w:rFonts w:eastAsia="MS Mincho"/>
          <w:color w:val="000000"/>
          <w:sz w:val="20"/>
          <w:szCs w:val="20"/>
          <w:u w:val="single"/>
          <w:lang w:eastAsia="ja-JP"/>
        </w:rPr>
      </w:pPr>
      <w:r w:rsidRPr="000C1E5B">
        <w:rPr>
          <w:rFonts w:eastAsia="MS Mincho"/>
          <w:color w:val="000000"/>
          <w:sz w:val="20"/>
          <w:szCs w:val="20"/>
          <w:lang w:eastAsia="ja-JP"/>
        </w:rPr>
        <w:t xml:space="preserve">the BIGTKSA if the response indicates success. </w:t>
      </w:r>
      <w:r w:rsidRPr="00363319">
        <w:rPr>
          <w:rFonts w:eastAsia="MS Mincho"/>
          <w:color w:val="000000"/>
          <w:sz w:val="20"/>
          <w:szCs w:val="20"/>
          <w:u w:val="single"/>
          <w:lang w:eastAsia="ja-JP"/>
        </w:rPr>
        <w:t xml:space="preserve">If </w:t>
      </w:r>
      <w:ins w:id="409" w:author="Huang, Po-kai" w:date="2025-03-28T16:40:00Z" w16du:dateUtc="2025-03-28T23:40:00Z">
        <w:r w:rsidRPr="00363319">
          <w:rPr>
            <w:rFonts w:eastAsia="MS Mincho"/>
            <w:color w:val="000000"/>
            <w:sz w:val="20"/>
            <w:szCs w:val="20"/>
            <w:u w:val="single"/>
            <w:lang w:eastAsia="ja-JP"/>
          </w:rPr>
          <w:t>the Group EDP Epoch Supported field in the RSNXE is set to 1</w:t>
        </w:r>
      </w:ins>
      <w:del w:id="410" w:author="Huang, Po-kai" w:date="2025-03-28T16:40:00Z" w16du:dateUtc="2025-03-28T23:40:00Z">
        <w:r w:rsidRPr="00363319" w:rsidDel="000C1E5B">
          <w:rPr>
            <w:rFonts w:eastAsia="MS Mincho"/>
            <w:color w:val="000000"/>
            <w:sz w:val="20"/>
            <w:szCs w:val="20"/>
            <w:u w:val="single"/>
            <w:lang w:eastAsia="ja-JP"/>
          </w:rPr>
          <w:delText xml:space="preserve">EDP epoch is supported </w:delText>
        </w:r>
      </w:del>
      <w:r w:rsidRPr="00363319">
        <w:rPr>
          <w:rFonts w:eastAsia="MS Mincho"/>
          <w:color w:val="000000"/>
          <w:sz w:val="20"/>
          <w:szCs w:val="20"/>
          <w:u w:val="single"/>
          <w:lang w:eastAsia="ja-JP"/>
        </w:rPr>
        <w:t xml:space="preserve">by </w:t>
      </w:r>
      <w:del w:id="411" w:author="Huang, Po-kai" w:date="2025-03-28T16:40:00Z" w16du:dateUtc="2025-03-28T23:40:00Z">
        <w:r w:rsidRPr="00363319" w:rsidDel="000C1E5B">
          <w:rPr>
            <w:rFonts w:eastAsia="MS Mincho"/>
            <w:color w:val="000000"/>
            <w:sz w:val="20"/>
            <w:szCs w:val="20"/>
            <w:u w:val="single"/>
            <w:lang w:eastAsia="ja-JP"/>
          </w:rPr>
          <w:delText xml:space="preserve">both </w:delText>
        </w:r>
      </w:del>
      <w:r w:rsidRPr="00363319">
        <w:rPr>
          <w:rFonts w:eastAsia="MS Mincho"/>
          <w:color w:val="000000"/>
          <w:sz w:val="20"/>
          <w:szCs w:val="20"/>
          <w:u w:val="single"/>
          <w:lang w:eastAsia="ja-JP"/>
        </w:rPr>
        <w:t xml:space="preserve">the </w:t>
      </w:r>
      <w:ins w:id="412" w:author="Huang, Po-kai" w:date="2025-03-28T16:41:00Z" w16du:dateUtc="2025-03-28T23:41:00Z">
        <w:r w:rsidRPr="00363319">
          <w:rPr>
            <w:rFonts w:eastAsia="MS Mincho"/>
            <w:color w:val="000000"/>
            <w:sz w:val="20"/>
            <w:szCs w:val="20"/>
            <w:u w:val="single"/>
            <w:lang w:eastAsia="ja-JP"/>
          </w:rPr>
          <w:t xml:space="preserve">APs affiliated with the </w:t>
        </w:r>
      </w:ins>
      <w:r w:rsidRPr="00363319">
        <w:rPr>
          <w:rFonts w:eastAsia="MS Mincho"/>
          <w:color w:val="000000"/>
          <w:sz w:val="20"/>
          <w:szCs w:val="20"/>
          <w:u w:val="single"/>
          <w:lang w:eastAsia="ja-JP"/>
        </w:rPr>
        <w:t>AP MLD and the</w:t>
      </w:r>
    </w:p>
    <w:p w14:paraId="3EC8E72F" w14:textId="0C6F8597" w:rsidR="000C1E5B" w:rsidRDefault="000C1E5B" w:rsidP="000C1E5B">
      <w:pPr>
        <w:rPr>
          <w:ins w:id="413" w:author="Huang, Po-kai" w:date="2025-03-28T16:42:00Z" w16du:dateUtc="2025-03-28T23:42:00Z"/>
          <w:rFonts w:eastAsia="MS Mincho"/>
          <w:color w:val="000000"/>
          <w:sz w:val="20"/>
          <w:szCs w:val="20"/>
          <w:lang w:eastAsia="ja-JP"/>
        </w:rPr>
      </w:pPr>
      <w:r w:rsidRPr="00363319">
        <w:rPr>
          <w:rFonts w:eastAsia="MS Mincho"/>
          <w:color w:val="000000"/>
          <w:sz w:val="20"/>
          <w:szCs w:val="20"/>
          <w:u w:val="single"/>
          <w:lang w:eastAsia="ja-JP"/>
        </w:rPr>
        <w:t>non-AP MLD, the non-AP MLD shall delete the PGTKSA if the response indicates success</w:t>
      </w:r>
      <w:r w:rsidRPr="00363319">
        <w:rPr>
          <w:rFonts w:eastAsia="MS Mincho"/>
          <w:color w:val="000000"/>
          <w:sz w:val="20"/>
          <w:szCs w:val="20"/>
          <w:lang w:eastAsia="ja-JP"/>
        </w:rPr>
        <w:t>.</w:t>
      </w:r>
      <w:ins w:id="414" w:author="Huang, Po-kai" w:date="2025-03-28T16:41:00Z" w16du:dateUtc="2025-03-28T23:41:00Z">
        <w:r w:rsidR="00363319" w:rsidRPr="00363319">
          <w:rPr>
            <w:rFonts w:eastAsia="MS Mincho"/>
            <w:color w:val="000000"/>
            <w:sz w:val="20"/>
            <w:szCs w:val="20"/>
            <w:lang w:eastAsia="ja-JP"/>
          </w:rPr>
          <w:t>(#685)</w:t>
        </w:r>
      </w:ins>
    </w:p>
    <w:p w14:paraId="14682885" w14:textId="77777777" w:rsidR="002720DF" w:rsidRDefault="002720DF" w:rsidP="000C1E5B">
      <w:pPr>
        <w:rPr>
          <w:ins w:id="415" w:author="Huang, Po-kai" w:date="2025-03-28T16:42:00Z" w16du:dateUtc="2025-03-28T23:42:00Z"/>
          <w:rFonts w:eastAsia="MS Mincho"/>
          <w:color w:val="000000"/>
          <w:sz w:val="20"/>
          <w:szCs w:val="20"/>
          <w:lang w:eastAsia="ja-JP"/>
        </w:rPr>
      </w:pPr>
    </w:p>
    <w:p w14:paraId="34925843" w14:textId="0DA8A87B" w:rsidR="00AA6D5D" w:rsidRDefault="00AA6D5D" w:rsidP="00AA6D5D">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13.2 as follows</w:t>
      </w:r>
    </w:p>
    <w:p w14:paraId="7D728E1E" w14:textId="77777777" w:rsidR="00AA6D5D" w:rsidRDefault="00AA6D5D" w:rsidP="002720DF">
      <w:pPr>
        <w:rPr>
          <w:rFonts w:eastAsia="MS Mincho"/>
          <w:b/>
          <w:bCs/>
          <w:color w:val="000000"/>
          <w:sz w:val="20"/>
          <w:szCs w:val="20"/>
          <w:lang w:eastAsia="ja-JP"/>
        </w:rPr>
      </w:pPr>
    </w:p>
    <w:p w14:paraId="1521F2D3" w14:textId="029DDEA2"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 Key holders</w:t>
      </w:r>
    </w:p>
    <w:p w14:paraId="526D4438" w14:textId="77777777"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13.2.2 Authenticator key holders</w:t>
      </w:r>
    </w:p>
    <w:p w14:paraId="6BE8A09B" w14:textId="77777777" w:rsidR="002720DF" w:rsidRDefault="002720DF" w:rsidP="002720DF">
      <w:pPr>
        <w:rPr>
          <w:rFonts w:eastAsia="MS Mincho"/>
          <w:b/>
          <w:bCs/>
          <w:i/>
          <w:iCs/>
          <w:color w:val="000000"/>
          <w:sz w:val="20"/>
          <w:szCs w:val="20"/>
          <w:lang w:eastAsia="ja-JP"/>
        </w:rPr>
      </w:pPr>
    </w:p>
    <w:p w14:paraId="73B0EC9D" w14:textId="27EDE14A" w:rsidR="002720DF" w:rsidRDefault="002720DF" w:rsidP="002720DF">
      <w:pPr>
        <w:rPr>
          <w:rFonts w:eastAsia="MS Mincho"/>
          <w:b/>
          <w:bCs/>
          <w:i/>
          <w:iCs/>
          <w:color w:val="000000"/>
          <w:sz w:val="20"/>
          <w:szCs w:val="20"/>
          <w:lang w:eastAsia="ja-JP"/>
        </w:rPr>
      </w:pPr>
      <w:r w:rsidRPr="002720DF">
        <w:rPr>
          <w:rFonts w:eastAsia="MS Mincho"/>
          <w:b/>
          <w:bCs/>
          <w:i/>
          <w:iCs/>
          <w:color w:val="000000"/>
          <w:sz w:val="20"/>
          <w:szCs w:val="20"/>
          <w:lang w:eastAsia="ja-JP"/>
        </w:rPr>
        <w:t>Change the seventh paragraph as follows</w:t>
      </w:r>
    </w:p>
    <w:p w14:paraId="2CE7196F" w14:textId="77777777" w:rsidR="002720DF" w:rsidRDefault="002720DF" w:rsidP="002720DF">
      <w:pPr>
        <w:rPr>
          <w:rFonts w:eastAsia="MS Mincho"/>
          <w:b/>
          <w:bCs/>
          <w:i/>
          <w:iCs/>
          <w:color w:val="000000"/>
          <w:sz w:val="20"/>
          <w:szCs w:val="20"/>
          <w:lang w:eastAsia="ja-JP"/>
        </w:rPr>
      </w:pPr>
    </w:p>
    <w:p w14:paraId="5B0D4A72" w14:textId="319A0334" w:rsidR="002720DF" w:rsidRDefault="002720DF" w:rsidP="002720DF">
      <w:pPr>
        <w:rPr>
          <w:rFonts w:eastAsia="MS Mincho"/>
          <w:color w:val="000000"/>
          <w:sz w:val="20"/>
          <w:szCs w:val="20"/>
          <w:lang w:eastAsia="ja-JP"/>
        </w:rPr>
      </w:pPr>
      <w:r w:rsidRPr="002720DF">
        <w:rPr>
          <w:rFonts w:eastAsia="MS Mincho"/>
          <w:color w:val="000000"/>
          <w:sz w:val="20"/>
          <w:szCs w:val="20"/>
          <w:lang w:eastAsia="ja-JP"/>
        </w:rPr>
        <w:t>The R1KH shall meet the following requirements:</w:t>
      </w:r>
    </w:p>
    <w:p w14:paraId="5D666CEA" w14:textId="673E6BEE" w:rsidR="00AA6D5D" w:rsidRDefault="00AA6D5D" w:rsidP="002720DF">
      <w:pPr>
        <w:rPr>
          <w:rFonts w:eastAsia="MS Mincho"/>
          <w:color w:val="000000"/>
          <w:sz w:val="20"/>
          <w:szCs w:val="20"/>
          <w:lang w:eastAsia="ja-JP"/>
        </w:rPr>
      </w:pPr>
      <w:r>
        <w:rPr>
          <w:rFonts w:eastAsia="MS Mincho"/>
          <w:color w:val="000000"/>
          <w:sz w:val="20"/>
          <w:szCs w:val="20"/>
          <w:lang w:eastAsia="ja-JP"/>
        </w:rPr>
        <w:t>…..</w:t>
      </w:r>
    </w:p>
    <w:p w14:paraId="0BD9C5E1" w14:textId="2BD63FAB" w:rsidR="002720DF" w:rsidRDefault="00AA6D5D" w:rsidP="00AA6D5D">
      <w:pPr>
        <w:rPr>
          <w:rFonts w:eastAsia="MS Mincho"/>
          <w:color w:val="000000"/>
          <w:sz w:val="20"/>
          <w:szCs w:val="20"/>
          <w:u w:val="single"/>
          <w:lang w:eastAsia="ja-JP"/>
        </w:rPr>
      </w:pPr>
      <w:r w:rsidRPr="00AA6D5D">
        <w:rPr>
          <w:rFonts w:eastAsia="MS Mincho"/>
          <w:color w:val="000000"/>
          <w:sz w:val="20"/>
          <w:szCs w:val="20"/>
          <w:u w:val="single"/>
          <w:lang w:eastAsia="ja-JP"/>
        </w:rPr>
        <w:t xml:space="preserve">— For MLO, if </w:t>
      </w:r>
      <w:ins w:id="416" w:author="Huang, Po-kai" w:date="2025-03-28T16:43:00Z" w16du:dateUtc="2025-03-28T23:43:00Z">
        <w:r w:rsidRPr="00363319">
          <w:rPr>
            <w:rFonts w:eastAsia="MS Mincho"/>
            <w:color w:val="000000"/>
            <w:sz w:val="20"/>
            <w:szCs w:val="20"/>
            <w:u w:val="single"/>
            <w:lang w:eastAsia="ja-JP"/>
          </w:rPr>
          <w:t>the Group EDP Epoch Supported field in the RSNXE is set to 1</w:t>
        </w:r>
        <w:r>
          <w:rPr>
            <w:rFonts w:eastAsia="MS Mincho"/>
            <w:color w:val="000000"/>
            <w:sz w:val="20"/>
            <w:szCs w:val="20"/>
            <w:u w:val="single"/>
            <w:lang w:eastAsia="ja-JP"/>
          </w:rPr>
          <w:t xml:space="preserve"> </w:t>
        </w:r>
      </w:ins>
      <w:del w:id="417" w:author="Huang, Po-kai" w:date="2025-03-28T16:43:00Z" w16du:dateUtc="2025-03-28T23:43:00Z">
        <w:r w:rsidRPr="00AA6D5D" w:rsidDel="00AA6D5D">
          <w:rPr>
            <w:rFonts w:eastAsia="MS Mincho"/>
            <w:color w:val="000000"/>
            <w:sz w:val="20"/>
            <w:szCs w:val="20"/>
            <w:u w:val="single"/>
            <w:lang w:eastAsia="ja-JP"/>
          </w:rPr>
          <w:delText xml:space="preserve">EDP epoch is supported </w:delText>
        </w:r>
      </w:del>
      <w:r w:rsidRPr="00AA6D5D">
        <w:rPr>
          <w:rFonts w:eastAsia="MS Mincho"/>
          <w:color w:val="000000"/>
          <w:sz w:val="20"/>
          <w:szCs w:val="20"/>
          <w:u w:val="single"/>
          <w:lang w:eastAsia="ja-JP"/>
        </w:rPr>
        <w:t xml:space="preserve">by </w:t>
      </w:r>
      <w:del w:id="418" w:author="Huang, Po-kai" w:date="2025-03-28T16:43:00Z" w16du:dateUtc="2025-03-28T23:43:00Z">
        <w:r w:rsidRPr="00AA6D5D" w:rsidDel="00AA6D5D">
          <w:rPr>
            <w:rFonts w:eastAsia="MS Mincho"/>
            <w:color w:val="000000"/>
            <w:sz w:val="20"/>
            <w:szCs w:val="20"/>
            <w:u w:val="single"/>
            <w:lang w:eastAsia="ja-JP"/>
          </w:rPr>
          <w:delText>both the</w:delText>
        </w:r>
      </w:del>
      <w:ins w:id="419" w:author="Huang, Po-kai" w:date="2025-03-28T16:43:00Z" w16du:dateUtc="2025-03-28T23:43:00Z">
        <w:r>
          <w:rPr>
            <w:rFonts w:eastAsia="MS Mincho"/>
            <w:color w:val="000000"/>
            <w:sz w:val="20"/>
            <w:szCs w:val="20"/>
            <w:u w:val="single"/>
            <w:lang w:eastAsia="ja-JP"/>
          </w:rPr>
          <w:t>the APs affiliated with the</w:t>
        </w:r>
      </w:ins>
      <w:r w:rsidRPr="00AA6D5D">
        <w:rPr>
          <w:rFonts w:eastAsia="MS Mincho"/>
          <w:color w:val="000000"/>
          <w:sz w:val="20"/>
          <w:szCs w:val="20"/>
          <w:u w:val="single"/>
          <w:lang w:eastAsia="ja-JP"/>
        </w:rPr>
        <w:t xml:space="preserve"> AP MLD</w:t>
      </w:r>
      <w:del w:id="420" w:author="Huang, Po-kai" w:date="2025-03-28T16:45:00Z" w16du:dateUtc="2025-03-28T23:45:00Z">
        <w:r w:rsidRPr="00AA6D5D" w:rsidDel="00CA3A76">
          <w:rPr>
            <w:rFonts w:eastAsia="MS Mincho"/>
            <w:color w:val="000000"/>
            <w:sz w:val="20"/>
            <w:szCs w:val="20"/>
            <w:u w:val="single"/>
            <w:lang w:eastAsia="ja-JP"/>
          </w:rPr>
          <w:delText xml:space="preserve"> and the non-AP MLDs</w:delText>
        </w:r>
      </w:del>
      <w:r w:rsidRPr="00AA6D5D">
        <w:rPr>
          <w:rFonts w:eastAsia="MS Mincho"/>
          <w:color w:val="000000"/>
          <w:sz w:val="20"/>
          <w:szCs w:val="20"/>
          <w:u w:val="single"/>
          <w:lang w:eastAsia="ja-JP"/>
        </w:rPr>
        <w:t>, the R1KH shall</w:t>
      </w:r>
      <w:r>
        <w:rPr>
          <w:rFonts w:eastAsia="MS Mincho"/>
          <w:color w:val="000000"/>
          <w:sz w:val="20"/>
          <w:szCs w:val="20"/>
          <w:u w:val="single"/>
          <w:lang w:eastAsia="ja-JP"/>
        </w:rPr>
        <w:t xml:space="preserve"> </w:t>
      </w:r>
      <w:r w:rsidRPr="00AA6D5D">
        <w:rPr>
          <w:rFonts w:eastAsia="MS Mincho"/>
          <w:color w:val="000000"/>
          <w:sz w:val="20"/>
          <w:szCs w:val="20"/>
          <w:u w:val="single"/>
          <w:lang w:eastAsia="ja-JP"/>
        </w:rPr>
        <w:t xml:space="preserve">derive and distribute the PGTK to </w:t>
      </w:r>
      <w:del w:id="421" w:author="Huang, Po-kai" w:date="2025-03-28T16:45:00Z" w16du:dateUtc="2025-03-28T23:45:00Z">
        <w:r w:rsidRPr="00AA6D5D" w:rsidDel="00892693">
          <w:rPr>
            <w:rFonts w:eastAsia="MS Mincho"/>
            <w:color w:val="000000"/>
            <w:sz w:val="20"/>
            <w:szCs w:val="20"/>
            <w:u w:val="single"/>
            <w:lang w:eastAsia="ja-JP"/>
          </w:rPr>
          <w:delText xml:space="preserve">all connected </w:delText>
        </w:r>
      </w:del>
      <w:ins w:id="422" w:author="Huang, Po-kai" w:date="2025-03-28T16:45:00Z" w16du:dateUtc="2025-03-28T23:45:00Z">
        <w:r w:rsidR="00892693">
          <w:rPr>
            <w:rFonts w:eastAsia="MS Mincho"/>
            <w:color w:val="000000"/>
            <w:sz w:val="20"/>
            <w:szCs w:val="20"/>
            <w:u w:val="single"/>
            <w:lang w:eastAsia="ja-JP"/>
          </w:rPr>
          <w:t xml:space="preserve">the </w:t>
        </w:r>
      </w:ins>
      <w:r w:rsidRPr="00AA6D5D">
        <w:rPr>
          <w:rFonts w:eastAsia="MS Mincho"/>
          <w:color w:val="000000"/>
          <w:sz w:val="20"/>
          <w:szCs w:val="20"/>
          <w:u w:val="single"/>
          <w:lang w:eastAsia="ja-JP"/>
        </w:rPr>
        <w:t>non-AP MLDs</w:t>
      </w:r>
      <w:ins w:id="423" w:author="Huang, Po-kai" w:date="2025-03-28T16:46:00Z" w16du:dateUtc="2025-03-28T23:46:00Z">
        <w:r w:rsidR="00CA3A76">
          <w:rPr>
            <w:rFonts w:eastAsia="MS Mincho"/>
            <w:color w:val="000000"/>
            <w:sz w:val="20"/>
            <w:szCs w:val="20"/>
            <w:u w:val="single"/>
            <w:lang w:eastAsia="ja-JP"/>
          </w:rPr>
          <w:t xml:space="preserve"> that sets the </w:t>
        </w:r>
        <w:r w:rsidR="00CA3A76" w:rsidRPr="00363319">
          <w:rPr>
            <w:rFonts w:eastAsia="MS Mincho"/>
            <w:color w:val="000000"/>
            <w:sz w:val="20"/>
            <w:szCs w:val="20"/>
            <w:u w:val="single"/>
            <w:lang w:eastAsia="ja-JP"/>
          </w:rPr>
          <w:t>Group EDP Epoch Supported field in the RSNXE to 1</w:t>
        </w:r>
        <w:r w:rsidR="00CA3A76">
          <w:rPr>
            <w:rFonts w:eastAsia="MS Mincho"/>
            <w:color w:val="000000"/>
            <w:sz w:val="20"/>
            <w:szCs w:val="20"/>
            <w:u w:val="single"/>
            <w:lang w:eastAsia="ja-JP"/>
          </w:rPr>
          <w:t>.(#685)</w:t>
        </w:r>
      </w:ins>
    </w:p>
    <w:p w14:paraId="2CDDA9C7" w14:textId="2DA1D7F7" w:rsidR="00AA6D5D" w:rsidRPr="00AA6D5D" w:rsidRDefault="00AA6D5D" w:rsidP="00AA6D5D">
      <w:pPr>
        <w:rPr>
          <w:rFonts w:eastAsia="MS Mincho"/>
          <w:color w:val="000000"/>
          <w:sz w:val="20"/>
          <w:szCs w:val="20"/>
          <w:lang w:eastAsia="ja-JP"/>
        </w:rPr>
      </w:pPr>
      <w:r w:rsidRPr="00AA6D5D">
        <w:rPr>
          <w:rFonts w:eastAsia="MS Mincho"/>
          <w:color w:val="000000"/>
          <w:sz w:val="20"/>
          <w:szCs w:val="20"/>
          <w:lang w:eastAsia="ja-JP"/>
        </w:rPr>
        <w:t>…..</w:t>
      </w:r>
    </w:p>
    <w:sectPr w:rsidR="00AA6D5D" w:rsidRPr="00AA6D5D" w:rsidSect="002D22C5">
      <w:headerReference w:type="default" r:id="rId12"/>
      <w:footerReference w:type="default" r:id="rId13"/>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4" w:author="Huang, Po-kai" w:date="2025-01-30T10:33:00Z" w:initials="PH">
    <w:p w14:paraId="00B5383A" w14:textId="77777777" w:rsidR="0014117C" w:rsidRDefault="0014117C" w:rsidP="0014117C">
      <w:pPr>
        <w:pStyle w:val="CommentText"/>
      </w:pPr>
      <w:r>
        <w:rPr>
          <w:rStyle w:val="CommentReference"/>
        </w:rPr>
        <w:annotationRef/>
      </w:r>
      <w:r>
        <w:t>Association Response, Reassociation Request, Reassociation Response all cover MDE, FTE properly with baseline texts.</w:t>
      </w:r>
    </w:p>
  </w:comment>
  <w:comment w:id="186" w:author="Huang, Po-kai" w:date="2025-02-10T15:59:00Z" w:initials="PH">
    <w:p w14:paraId="2101EEF5" w14:textId="77777777" w:rsidR="00B341BD" w:rsidRDefault="00B341BD" w:rsidP="00B341BD">
      <w:pPr>
        <w:pStyle w:val="CommentText"/>
      </w:pPr>
      <w:r>
        <w:rPr>
          <w:rStyle w:val="CommentReference"/>
        </w:rPr>
        <w:annotationRef/>
      </w:r>
      <w:r>
        <w:t>Based on 12.7.6.4 4-way handshake message 3</w:t>
      </w:r>
    </w:p>
  </w:comment>
  <w:comment w:id="317" w:author="Huang, Po-kai" w:date="2025-02-10T15:59:00Z" w:initials="PH">
    <w:p w14:paraId="17954A6E" w14:textId="77777777" w:rsidR="00F4578D" w:rsidRDefault="00F4578D" w:rsidP="00F4578D">
      <w:pPr>
        <w:pStyle w:val="CommentText"/>
      </w:pPr>
      <w:r>
        <w:rPr>
          <w:rStyle w:val="CommentReference"/>
        </w:rPr>
        <w:annotationRef/>
      </w:r>
      <w:r>
        <w:t>Based on 12.7.6.4 4-way handshake message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5383A" w15:done="0"/>
  <w15:commentEx w15:paraId="2101EEF5" w15:done="0"/>
  <w15:commentEx w15:paraId="17954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140F2E" w16cex:dateUtc="2025-01-30T18:33:00Z"/>
  <w16cex:commentExtensible w16cex:durableId="5068F9DC" w16cex:dateUtc="2025-02-10T23:59:00Z"/>
  <w16cex:commentExtensible w16cex:durableId="1F2DB76C" w16cex:dateUtc="2025-02-10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5383A" w16cid:durableId="24140F2E"/>
  <w16cid:commentId w16cid:paraId="2101EEF5" w16cid:durableId="5068F9DC"/>
  <w16cid:commentId w16cid:paraId="17954A6E" w16cid:durableId="1F2DB7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6F012" w14:textId="77777777" w:rsidR="00B533D2" w:rsidRDefault="00B533D2">
      <w:r>
        <w:separator/>
      </w:r>
    </w:p>
  </w:endnote>
  <w:endnote w:type="continuationSeparator" w:id="0">
    <w:p w14:paraId="2FD7C822" w14:textId="77777777" w:rsidR="00B533D2" w:rsidRDefault="00B533D2">
      <w:r>
        <w:continuationSeparator/>
      </w:r>
    </w:p>
  </w:endnote>
  <w:endnote w:type="continuationNotice" w:id="1">
    <w:p w14:paraId="2E4641C1" w14:textId="77777777" w:rsidR="00B533D2" w:rsidRDefault="00B53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F5EA" w14:textId="77777777" w:rsidR="00B533D2" w:rsidRDefault="00B533D2">
      <w:r>
        <w:separator/>
      </w:r>
    </w:p>
  </w:footnote>
  <w:footnote w:type="continuationSeparator" w:id="0">
    <w:p w14:paraId="7025B15D" w14:textId="77777777" w:rsidR="00B533D2" w:rsidRDefault="00B533D2">
      <w:r>
        <w:continuationSeparator/>
      </w:r>
    </w:p>
  </w:footnote>
  <w:footnote w:type="continuationNotice" w:id="1">
    <w:p w14:paraId="612B2524" w14:textId="77777777" w:rsidR="00B533D2" w:rsidRDefault="00B53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5EF5675"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A4149D">
        <w:t>0554</w:t>
      </w:r>
      <w:r w:rsidR="00316A3F">
        <w:t>r</w:t>
      </w:r>
      <w:r w:rsidR="009552E7">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4"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2"/>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4"/>
  </w:num>
  <w:num w:numId="35" w16cid:durableId="5630281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77635319">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240915721">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682318375">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300234465">
    <w:abstractNumId w:val="1"/>
  </w:num>
  <w:num w:numId="40" w16cid:durableId="113599086">
    <w:abstractNumId w:val="3"/>
  </w:num>
  <w:num w:numId="41"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17D2"/>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6C2"/>
    <w:rsid w:val="00012CFE"/>
    <w:rsid w:val="00012DC9"/>
    <w:rsid w:val="000133BB"/>
    <w:rsid w:val="000135FD"/>
    <w:rsid w:val="0001399F"/>
    <w:rsid w:val="00013F87"/>
    <w:rsid w:val="000147AE"/>
    <w:rsid w:val="00014803"/>
    <w:rsid w:val="00014D38"/>
    <w:rsid w:val="000157CC"/>
    <w:rsid w:val="00015A01"/>
    <w:rsid w:val="0001612C"/>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3C6"/>
    <w:rsid w:val="00024487"/>
    <w:rsid w:val="00024542"/>
    <w:rsid w:val="00024E61"/>
    <w:rsid w:val="000255F0"/>
    <w:rsid w:val="00026749"/>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1DEB"/>
    <w:rsid w:val="00052123"/>
    <w:rsid w:val="000525DF"/>
    <w:rsid w:val="000540FB"/>
    <w:rsid w:val="00054598"/>
    <w:rsid w:val="000551ED"/>
    <w:rsid w:val="00055A61"/>
    <w:rsid w:val="000562F5"/>
    <w:rsid w:val="00056359"/>
    <w:rsid w:val="00056C78"/>
    <w:rsid w:val="00056E3C"/>
    <w:rsid w:val="00056F91"/>
    <w:rsid w:val="0005718F"/>
    <w:rsid w:val="0005766F"/>
    <w:rsid w:val="00057982"/>
    <w:rsid w:val="00057FCC"/>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1E5B"/>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5E17"/>
    <w:rsid w:val="000E7085"/>
    <w:rsid w:val="000E718E"/>
    <w:rsid w:val="000E720C"/>
    <w:rsid w:val="000E7BB8"/>
    <w:rsid w:val="000F00EC"/>
    <w:rsid w:val="000F0152"/>
    <w:rsid w:val="000F0CE4"/>
    <w:rsid w:val="000F0ED5"/>
    <w:rsid w:val="000F1D14"/>
    <w:rsid w:val="000F2D97"/>
    <w:rsid w:val="000F312D"/>
    <w:rsid w:val="000F3344"/>
    <w:rsid w:val="000F3C38"/>
    <w:rsid w:val="000F3E6D"/>
    <w:rsid w:val="000F4937"/>
    <w:rsid w:val="000F5088"/>
    <w:rsid w:val="000F56C0"/>
    <w:rsid w:val="000F632C"/>
    <w:rsid w:val="000F685B"/>
    <w:rsid w:val="000F6C25"/>
    <w:rsid w:val="0010029F"/>
    <w:rsid w:val="00100395"/>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186"/>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148"/>
    <w:rsid w:val="001275D7"/>
    <w:rsid w:val="00130068"/>
    <w:rsid w:val="00130FCF"/>
    <w:rsid w:val="00132BEA"/>
    <w:rsid w:val="0013316E"/>
    <w:rsid w:val="001333CD"/>
    <w:rsid w:val="0013371D"/>
    <w:rsid w:val="00133A48"/>
    <w:rsid w:val="00133FBD"/>
    <w:rsid w:val="00134114"/>
    <w:rsid w:val="001365A0"/>
    <w:rsid w:val="0013714C"/>
    <w:rsid w:val="001372C2"/>
    <w:rsid w:val="001373F8"/>
    <w:rsid w:val="001407CC"/>
    <w:rsid w:val="0014117C"/>
    <w:rsid w:val="00142170"/>
    <w:rsid w:val="00142199"/>
    <w:rsid w:val="00142A8C"/>
    <w:rsid w:val="00142C1E"/>
    <w:rsid w:val="00143411"/>
    <w:rsid w:val="001434CC"/>
    <w:rsid w:val="0014356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56A"/>
    <w:rsid w:val="00161950"/>
    <w:rsid w:val="001619F7"/>
    <w:rsid w:val="00162720"/>
    <w:rsid w:val="001634E0"/>
    <w:rsid w:val="0016350C"/>
    <w:rsid w:val="00163FC2"/>
    <w:rsid w:val="00163FF0"/>
    <w:rsid w:val="001640AE"/>
    <w:rsid w:val="001642D9"/>
    <w:rsid w:val="001643DF"/>
    <w:rsid w:val="00164BE9"/>
    <w:rsid w:val="00164DD5"/>
    <w:rsid w:val="001650B6"/>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EE7"/>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1D34"/>
    <w:rsid w:val="001821C2"/>
    <w:rsid w:val="001825EE"/>
    <w:rsid w:val="001828D8"/>
    <w:rsid w:val="00183F4C"/>
    <w:rsid w:val="00184225"/>
    <w:rsid w:val="00184B17"/>
    <w:rsid w:val="00184B1A"/>
    <w:rsid w:val="00184BFA"/>
    <w:rsid w:val="001863E8"/>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42B5"/>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72F"/>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5B85"/>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B64"/>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57B"/>
    <w:rsid w:val="00250876"/>
    <w:rsid w:val="002509E1"/>
    <w:rsid w:val="00250C82"/>
    <w:rsid w:val="002514FF"/>
    <w:rsid w:val="00251F4D"/>
    <w:rsid w:val="00252BBA"/>
    <w:rsid w:val="00252D47"/>
    <w:rsid w:val="00253901"/>
    <w:rsid w:val="002543A8"/>
    <w:rsid w:val="00254507"/>
    <w:rsid w:val="002545D1"/>
    <w:rsid w:val="0025565F"/>
    <w:rsid w:val="002559FA"/>
    <w:rsid w:val="00255A8B"/>
    <w:rsid w:val="0025653C"/>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0DF"/>
    <w:rsid w:val="0027231E"/>
    <w:rsid w:val="00273257"/>
    <w:rsid w:val="0027405C"/>
    <w:rsid w:val="00274932"/>
    <w:rsid w:val="00274A53"/>
    <w:rsid w:val="00274D38"/>
    <w:rsid w:val="0027555A"/>
    <w:rsid w:val="0027579E"/>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50B"/>
    <w:rsid w:val="002A7701"/>
    <w:rsid w:val="002B06E5"/>
    <w:rsid w:val="002B115A"/>
    <w:rsid w:val="002B1D1A"/>
    <w:rsid w:val="002B2C1B"/>
    <w:rsid w:val="002B3214"/>
    <w:rsid w:val="002B3BC5"/>
    <w:rsid w:val="002B3CE1"/>
    <w:rsid w:val="002B526A"/>
    <w:rsid w:val="002B57F0"/>
    <w:rsid w:val="002B5B88"/>
    <w:rsid w:val="002B5C4B"/>
    <w:rsid w:val="002B5C52"/>
    <w:rsid w:val="002B5E5E"/>
    <w:rsid w:val="002B5F69"/>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CF7"/>
    <w:rsid w:val="002C5EDF"/>
    <w:rsid w:val="002C695E"/>
    <w:rsid w:val="002C6B4F"/>
    <w:rsid w:val="002C72E1"/>
    <w:rsid w:val="002C7691"/>
    <w:rsid w:val="002C7B2F"/>
    <w:rsid w:val="002C7D8B"/>
    <w:rsid w:val="002D116C"/>
    <w:rsid w:val="002D19C8"/>
    <w:rsid w:val="002D1A50"/>
    <w:rsid w:val="002D1D1D"/>
    <w:rsid w:val="002D1D40"/>
    <w:rsid w:val="002D1DFA"/>
    <w:rsid w:val="002D22C5"/>
    <w:rsid w:val="002D29CB"/>
    <w:rsid w:val="002D3383"/>
    <w:rsid w:val="002D36C5"/>
    <w:rsid w:val="002D45B4"/>
    <w:rsid w:val="002D518F"/>
    <w:rsid w:val="002D5684"/>
    <w:rsid w:val="002D5875"/>
    <w:rsid w:val="002D6B9D"/>
    <w:rsid w:val="002D6C6B"/>
    <w:rsid w:val="002D7ED5"/>
    <w:rsid w:val="002E030C"/>
    <w:rsid w:val="002E131B"/>
    <w:rsid w:val="002E1B18"/>
    <w:rsid w:val="002E1EED"/>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1BD0"/>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6B87"/>
    <w:rsid w:val="0031705E"/>
    <w:rsid w:val="003173BC"/>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532"/>
    <w:rsid w:val="00332998"/>
    <w:rsid w:val="00332C3D"/>
    <w:rsid w:val="00333BF7"/>
    <w:rsid w:val="00333E47"/>
    <w:rsid w:val="00334112"/>
    <w:rsid w:val="003341E0"/>
    <w:rsid w:val="00334ECB"/>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0D9"/>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19"/>
    <w:rsid w:val="00363322"/>
    <w:rsid w:val="00363D85"/>
    <w:rsid w:val="00364ED4"/>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9D9"/>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058"/>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491"/>
    <w:rsid w:val="003A478D"/>
    <w:rsid w:val="003A4BEC"/>
    <w:rsid w:val="003A4E7A"/>
    <w:rsid w:val="003A4F7E"/>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B96"/>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C7E30"/>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5AE2"/>
    <w:rsid w:val="003D65C1"/>
    <w:rsid w:val="003D69BE"/>
    <w:rsid w:val="003D6C2F"/>
    <w:rsid w:val="003D7734"/>
    <w:rsid w:val="003D77E9"/>
    <w:rsid w:val="003D78F7"/>
    <w:rsid w:val="003D7FC6"/>
    <w:rsid w:val="003E0829"/>
    <w:rsid w:val="003E1980"/>
    <w:rsid w:val="003E1F82"/>
    <w:rsid w:val="003E20B4"/>
    <w:rsid w:val="003E212C"/>
    <w:rsid w:val="003E26D0"/>
    <w:rsid w:val="003E2DA2"/>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436"/>
    <w:rsid w:val="00425F35"/>
    <w:rsid w:val="00425FA3"/>
    <w:rsid w:val="00426325"/>
    <w:rsid w:val="004267FF"/>
    <w:rsid w:val="00426D07"/>
    <w:rsid w:val="00426DE9"/>
    <w:rsid w:val="00427664"/>
    <w:rsid w:val="00427A44"/>
    <w:rsid w:val="00427DBE"/>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8B6"/>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5E08"/>
    <w:rsid w:val="00446C9A"/>
    <w:rsid w:val="004471C3"/>
    <w:rsid w:val="0044767C"/>
    <w:rsid w:val="00450151"/>
    <w:rsid w:val="00450579"/>
    <w:rsid w:val="004507E7"/>
    <w:rsid w:val="00450CC0"/>
    <w:rsid w:val="00451552"/>
    <w:rsid w:val="00452878"/>
    <w:rsid w:val="00452F45"/>
    <w:rsid w:val="004530A0"/>
    <w:rsid w:val="0045318C"/>
    <w:rsid w:val="00453856"/>
    <w:rsid w:val="00453BBD"/>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4F3C"/>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D35"/>
    <w:rsid w:val="00495E5C"/>
    <w:rsid w:val="00495EB6"/>
    <w:rsid w:val="00496DF1"/>
    <w:rsid w:val="00497004"/>
    <w:rsid w:val="004973CA"/>
    <w:rsid w:val="004A0AF4"/>
    <w:rsid w:val="004A141C"/>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11E"/>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3BA"/>
    <w:rsid w:val="00505C3D"/>
    <w:rsid w:val="00505E1D"/>
    <w:rsid w:val="0050656C"/>
    <w:rsid w:val="005065E1"/>
    <w:rsid w:val="005065EB"/>
    <w:rsid w:val="00506771"/>
    <w:rsid w:val="00506A17"/>
    <w:rsid w:val="005104D3"/>
    <w:rsid w:val="00510AE7"/>
    <w:rsid w:val="00510EDF"/>
    <w:rsid w:val="00510EF1"/>
    <w:rsid w:val="0051198A"/>
    <w:rsid w:val="00511E11"/>
    <w:rsid w:val="00511F4A"/>
    <w:rsid w:val="00512762"/>
    <w:rsid w:val="00513A7E"/>
    <w:rsid w:val="00514896"/>
    <w:rsid w:val="00515B73"/>
    <w:rsid w:val="00515C33"/>
    <w:rsid w:val="0051664F"/>
    <w:rsid w:val="00517559"/>
    <w:rsid w:val="00517954"/>
    <w:rsid w:val="00517ED6"/>
    <w:rsid w:val="00517FE9"/>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0B6"/>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216A"/>
    <w:rsid w:val="0055459B"/>
    <w:rsid w:val="00554995"/>
    <w:rsid w:val="00554A5D"/>
    <w:rsid w:val="00554AA8"/>
    <w:rsid w:val="00554EEF"/>
    <w:rsid w:val="005555AA"/>
    <w:rsid w:val="00555A1A"/>
    <w:rsid w:val="005563E6"/>
    <w:rsid w:val="00557FBA"/>
    <w:rsid w:val="00560271"/>
    <w:rsid w:val="0056042B"/>
    <w:rsid w:val="00560CDB"/>
    <w:rsid w:val="00560E32"/>
    <w:rsid w:val="00560E93"/>
    <w:rsid w:val="0056103B"/>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428"/>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1FD6"/>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3F74"/>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1DC"/>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87F"/>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064D"/>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3AA"/>
    <w:rsid w:val="006E0490"/>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08C"/>
    <w:rsid w:val="0071198A"/>
    <w:rsid w:val="00711A47"/>
    <w:rsid w:val="00711CB1"/>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6A0"/>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CBD"/>
    <w:rsid w:val="00733D5C"/>
    <w:rsid w:val="00733D8B"/>
    <w:rsid w:val="00734941"/>
    <w:rsid w:val="00734CD4"/>
    <w:rsid w:val="00734F1A"/>
    <w:rsid w:val="00735AF7"/>
    <w:rsid w:val="00735C87"/>
    <w:rsid w:val="00735F48"/>
    <w:rsid w:val="00736065"/>
    <w:rsid w:val="00736274"/>
    <w:rsid w:val="00736511"/>
    <w:rsid w:val="00736625"/>
    <w:rsid w:val="00736798"/>
    <w:rsid w:val="0073729B"/>
    <w:rsid w:val="00737936"/>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A8F"/>
    <w:rsid w:val="00756C5E"/>
    <w:rsid w:val="00756E25"/>
    <w:rsid w:val="0075794A"/>
    <w:rsid w:val="00760D7F"/>
    <w:rsid w:val="0076174B"/>
    <w:rsid w:val="007617AE"/>
    <w:rsid w:val="0076196C"/>
    <w:rsid w:val="00761FB2"/>
    <w:rsid w:val="007629FD"/>
    <w:rsid w:val="00764F3B"/>
    <w:rsid w:val="00764FF8"/>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9F5"/>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27A1"/>
    <w:rsid w:val="007A45DD"/>
    <w:rsid w:val="007A4639"/>
    <w:rsid w:val="007A4B6C"/>
    <w:rsid w:val="007A4BEA"/>
    <w:rsid w:val="007A51AB"/>
    <w:rsid w:val="007A544E"/>
    <w:rsid w:val="007A5498"/>
    <w:rsid w:val="007A5765"/>
    <w:rsid w:val="007A58B4"/>
    <w:rsid w:val="007A5B89"/>
    <w:rsid w:val="007A6892"/>
    <w:rsid w:val="007A7089"/>
    <w:rsid w:val="007A75CF"/>
    <w:rsid w:val="007A786E"/>
    <w:rsid w:val="007B0075"/>
    <w:rsid w:val="007B03BF"/>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B7E89"/>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C7B"/>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3F"/>
    <w:rsid w:val="007F78B1"/>
    <w:rsid w:val="007F79CE"/>
    <w:rsid w:val="008000A4"/>
    <w:rsid w:val="008005D0"/>
    <w:rsid w:val="00801524"/>
    <w:rsid w:val="00802FC5"/>
    <w:rsid w:val="008033B2"/>
    <w:rsid w:val="0080395A"/>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14A8"/>
    <w:rsid w:val="00822070"/>
    <w:rsid w:val="00822142"/>
    <w:rsid w:val="008226D7"/>
    <w:rsid w:val="00822C4A"/>
    <w:rsid w:val="00822EA3"/>
    <w:rsid w:val="00823542"/>
    <w:rsid w:val="0082437A"/>
    <w:rsid w:val="00824A72"/>
    <w:rsid w:val="00824CF3"/>
    <w:rsid w:val="00825D7C"/>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47753"/>
    <w:rsid w:val="00850566"/>
    <w:rsid w:val="00851E3C"/>
    <w:rsid w:val="00852243"/>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577"/>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270"/>
    <w:rsid w:val="00881C47"/>
    <w:rsid w:val="00881EA0"/>
    <w:rsid w:val="008825FC"/>
    <w:rsid w:val="00883236"/>
    <w:rsid w:val="00883801"/>
    <w:rsid w:val="00883D02"/>
    <w:rsid w:val="00884237"/>
    <w:rsid w:val="00884523"/>
    <w:rsid w:val="00884F7B"/>
    <w:rsid w:val="00885929"/>
    <w:rsid w:val="008861D8"/>
    <w:rsid w:val="00886452"/>
    <w:rsid w:val="0088676D"/>
    <w:rsid w:val="00886A8B"/>
    <w:rsid w:val="00887583"/>
    <w:rsid w:val="00890D44"/>
    <w:rsid w:val="00891445"/>
    <w:rsid w:val="0089262D"/>
    <w:rsid w:val="00892650"/>
    <w:rsid w:val="00892693"/>
    <w:rsid w:val="00892948"/>
    <w:rsid w:val="00892A42"/>
    <w:rsid w:val="00892BFB"/>
    <w:rsid w:val="008938EE"/>
    <w:rsid w:val="008940FF"/>
    <w:rsid w:val="008962E0"/>
    <w:rsid w:val="00896312"/>
    <w:rsid w:val="00897183"/>
    <w:rsid w:val="008973C4"/>
    <w:rsid w:val="0089761F"/>
    <w:rsid w:val="00897FB8"/>
    <w:rsid w:val="008A00C1"/>
    <w:rsid w:val="008A0644"/>
    <w:rsid w:val="008A0BF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0976"/>
    <w:rsid w:val="008B1217"/>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904"/>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956"/>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1A0C"/>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0EF7"/>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2E7"/>
    <w:rsid w:val="009558D6"/>
    <w:rsid w:val="00955D28"/>
    <w:rsid w:val="00956616"/>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5AD"/>
    <w:rsid w:val="0097064B"/>
    <w:rsid w:val="00970BA1"/>
    <w:rsid w:val="00970DCF"/>
    <w:rsid w:val="0097133B"/>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3EEB"/>
    <w:rsid w:val="009C43D1"/>
    <w:rsid w:val="009C47F2"/>
    <w:rsid w:val="009C510D"/>
    <w:rsid w:val="009C5569"/>
    <w:rsid w:val="009C5612"/>
    <w:rsid w:val="009C59A6"/>
    <w:rsid w:val="009C5AF5"/>
    <w:rsid w:val="009C6094"/>
    <w:rsid w:val="009C6247"/>
    <w:rsid w:val="009C6893"/>
    <w:rsid w:val="009C69FD"/>
    <w:rsid w:val="009C6A52"/>
    <w:rsid w:val="009C6CF3"/>
    <w:rsid w:val="009C72C1"/>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8CC"/>
    <w:rsid w:val="00A049E2"/>
    <w:rsid w:val="00A04F4A"/>
    <w:rsid w:val="00A0586B"/>
    <w:rsid w:val="00A05A6B"/>
    <w:rsid w:val="00A05D1A"/>
    <w:rsid w:val="00A05E80"/>
    <w:rsid w:val="00A06377"/>
    <w:rsid w:val="00A069F5"/>
    <w:rsid w:val="00A06A68"/>
    <w:rsid w:val="00A07622"/>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39"/>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49D"/>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855"/>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051"/>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D5D"/>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6DC5"/>
    <w:rsid w:val="00AB7107"/>
    <w:rsid w:val="00AB74DF"/>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0E79"/>
    <w:rsid w:val="00AD1157"/>
    <w:rsid w:val="00AD17B2"/>
    <w:rsid w:val="00AD2509"/>
    <w:rsid w:val="00AD268D"/>
    <w:rsid w:val="00AD2786"/>
    <w:rsid w:val="00AD366C"/>
    <w:rsid w:val="00AD3749"/>
    <w:rsid w:val="00AD4A5A"/>
    <w:rsid w:val="00AD50CA"/>
    <w:rsid w:val="00AD5ADA"/>
    <w:rsid w:val="00AD5BED"/>
    <w:rsid w:val="00AD65B1"/>
    <w:rsid w:val="00AD6723"/>
    <w:rsid w:val="00AD6AE6"/>
    <w:rsid w:val="00AD6C9E"/>
    <w:rsid w:val="00AD7B7F"/>
    <w:rsid w:val="00AD7C80"/>
    <w:rsid w:val="00AE01FE"/>
    <w:rsid w:val="00AE0AE2"/>
    <w:rsid w:val="00AE1EDA"/>
    <w:rsid w:val="00AE2238"/>
    <w:rsid w:val="00AE350A"/>
    <w:rsid w:val="00AE3AAE"/>
    <w:rsid w:val="00AE4225"/>
    <w:rsid w:val="00AE4CF5"/>
    <w:rsid w:val="00AE668B"/>
    <w:rsid w:val="00AE6A83"/>
    <w:rsid w:val="00AE6F28"/>
    <w:rsid w:val="00AE76EB"/>
    <w:rsid w:val="00AE7DE3"/>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2722"/>
    <w:rsid w:val="00B2361F"/>
    <w:rsid w:val="00B23B28"/>
    <w:rsid w:val="00B23F23"/>
    <w:rsid w:val="00B24656"/>
    <w:rsid w:val="00B24893"/>
    <w:rsid w:val="00B24B3C"/>
    <w:rsid w:val="00B24D66"/>
    <w:rsid w:val="00B24F43"/>
    <w:rsid w:val="00B26E00"/>
    <w:rsid w:val="00B27220"/>
    <w:rsid w:val="00B27567"/>
    <w:rsid w:val="00B27637"/>
    <w:rsid w:val="00B277AB"/>
    <w:rsid w:val="00B27DD4"/>
    <w:rsid w:val="00B30046"/>
    <w:rsid w:val="00B30DDD"/>
    <w:rsid w:val="00B31E8F"/>
    <w:rsid w:val="00B31FAD"/>
    <w:rsid w:val="00B3246C"/>
    <w:rsid w:val="00B33ECF"/>
    <w:rsid w:val="00B33FB0"/>
    <w:rsid w:val="00B341BD"/>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3D2"/>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22E2"/>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571"/>
    <w:rsid w:val="00B82C16"/>
    <w:rsid w:val="00B83455"/>
    <w:rsid w:val="00B83D75"/>
    <w:rsid w:val="00B842B9"/>
    <w:rsid w:val="00B844E8"/>
    <w:rsid w:val="00B849F9"/>
    <w:rsid w:val="00B84DFF"/>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E6B"/>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3AC5"/>
    <w:rsid w:val="00C34014"/>
    <w:rsid w:val="00C34B1A"/>
    <w:rsid w:val="00C34B21"/>
    <w:rsid w:val="00C354F9"/>
    <w:rsid w:val="00C35AC1"/>
    <w:rsid w:val="00C35ADF"/>
    <w:rsid w:val="00C36121"/>
    <w:rsid w:val="00C36247"/>
    <w:rsid w:val="00C369D5"/>
    <w:rsid w:val="00C36E02"/>
    <w:rsid w:val="00C36E4F"/>
    <w:rsid w:val="00C3789A"/>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3C76"/>
    <w:rsid w:val="00C54102"/>
    <w:rsid w:val="00C542F0"/>
    <w:rsid w:val="00C545A5"/>
    <w:rsid w:val="00C5464E"/>
    <w:rsid w:val="00C54D4B"/>
    <w:rsid w:val="00C55669"/>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1C9"/>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11A"/>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A76"/>
    <w:rsid w:val="00CA3B41"/>
    <w:rsid w:val="00CA3EB9"/>
    <w:rsid w:val="00CA400E"/>
    <w:rsid w:val="00CA41E3"/>
    <w:rsid w:val="00CA420C"/>
    <w:rsid w:val="00CA5057"/>
    <w:rsid w:val="00CA531D"/>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011"/>
    <w:rsid w:val="00CE324A"/>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579"/>
    <w:rsid w:val="00D00C5E"/>
    <w:rsid w:val="00D00D8C"/>
    <w:rsid w:val="00D01D0B"/>
    <w:rsid w:val="00D02111"/>
    <w:rsid w:val="00D02F6F"/>
    <w:rsid w:val="00D03177"/>
    <w:rsid w:val="00D0337C"/>
    <w:rsid w:val="00D03ECF"/>
    <w:rsid w:val="00D04BB8"/>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6E6"/>
    <w:rsid w:val="00D46824"/>
    <w:rsid w:val="00D4726E"/>
    <w:rsid w:val="00D472B8"/>
    <w:rsid w:val="00D505AD"/>
    <w:rsid w:val="00D5083F"/>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8"/>
    <w:rsid w:val="00D6229F"/>
    <w:rsid w:val="00D64CAD"/>
    <w:rsid w:val="00D655CA"/>
    <w:rsid w:val="00D660FD"/>
    <w:rsid w:val="00D66AB1"/>
    <w:rsid w:val="00D66E78"/>
    <w:rsid w:val="00D67168"/>
    <w:rsid w:val="00D673F0"/>
    <w:rsid w:val="00D674DE"/>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E52"/>
    <w:rsid w:val="00D92FBF"/>
    <w:rsid w:val="00D93000"/>
    <w:rsid w:val="00D93734"/>
    <w:rsid w:val="00D93CEA"/>
    <w:rsid w:val="00D9420F"/>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C7"/>
    <w:rsid w:val="00DA3692"/>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40C"/>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3F8A"/>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0CF7"/>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069A"/>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3572"/>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5254"/>
    <w:rsid w:val="00E16015"/>
    <w:rsid w:val="00E1620B"/>
    <w:rsid w:val="00E1760E"/>
    <w:rsid w:val="00E17AED"/>
    <w:rsid w:val="00E202A3"/>
    <w:rsid w:val="00E20384"/>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522"/>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0C2A"/>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93D"/>
    <w:rsid w:val="00E96E65"/>
    <w:rsid w:val="00E96F43"/>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9D5"/>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3FDA"/>
    <w:rsid w:val="00EF4507"/>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74D"/>
    <w:rsid w:val="00F12B19"/>
    <w:rsid w:val="00F13555"/>
    <w:rsid w:val="00F13CC0"/>
    <w:rsid w:val="00F13D9B"/>
    <w:rsid w:val="00F146EB"/>
    <w:rsid w:val="00F14FC2"/>
    <w:rsid w:val="00F1629E"/>
    <w:rsid w:val="00F1709A"/>
    <w:rsid w:val="00F1743A"/>
    <w:rsid w:val="00F24227"/>
    <w:rsid w:val="00F247A1"/>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4B55"/>
    <w:rsid w:val="00F455E0"/>
    <w:rsid w:val="00F4578D"/>
    <w:rsid w:val="00F45E7C"/>
    <w:rsid w:val="00F47834"/>
    <w:rsid w:val="00F47C75"/>
    <w:rsid w:val="00F50DB8"/>
    <w:rsid w:val="00F516DD"/>
    <w:rsid w:val="00F5219C"/>
    <w:rsid w:val="00F52568"/>
    <w:rsid w:val="00F52D83"/>
    <w:rsid w:val="00F534CA"/>
    <w:rsid w:val="00F5458D"/>
    <w:rsid w:val="00F54CE3"/>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0CA"/>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4F"/>
    <w:rsid w:val="00FE0F9B"/>
    <w:rsid w:val="00FE12B7"/>
    <w:rsid w:val="00FE18D3"/>
    <w:rsid w:val="00FE2A1A"/>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26045383">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64003854">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1922873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60080811">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4805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2675093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95756166">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6720936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75325226">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8161110">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2494</TotalTime>
  <Pages>21</Pages>
  <Words>7081</Words>
  <Characters>40364</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802.11-25/0554r1</vt:lpstr>
      <vt:lpstr>LB205</vt:lpstr>
    </vt:vector>
  </TitlesOfParts>
  <Company>Cisco Systems</Company>
  <LinksUpToDate>false</LinksUpToDate>
  <CharactersWithSpaces>47351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802.11-25/0554r2</dc:title>
  <dc:subject>Submission</dc:subject>
  <dc:creator>po-kai.huang@intel.com</dc:creator>
  <cp:keywords>March 2025</cp:keywords>
  <dc:description>Po-Kai Huang, Intel</dc:description>
  <cp:lastModifiedBy>Huang, Po-kai</cp:lastModifiedBy>
  <cp:revision>1498</cp:revision>
  <cp:lastPrinted>2010-05-04T09:47:00Z</cp:lastPrinted>
  <dcterms:created xsi:type="dcterms:W3CDTF">2024-06-26T08:02:00Z</dcterms:created>
  <dcterms:modified xsi:type="dcterms:W3CDTF">2025-04-18T16:42:00Z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