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CC2C3C" w14:paraId="11FD21C3" w14:textId="77777777" w:rsidTr="00024E44">
        <w:trPr>
          <w:trHeight w:val="350"/>
          <w:jc w:val="center"/>
        </w:trPr>
        <w:tc>
          <w:tcPr>
            <w:tcW w:w="9576" w:type="dxa"/>
            <w:gridSpan w:val="5"/>
            <w:vAlign w:val="center"/>
          </w:tcPr>
          <w:p w14:paraId="4624EF4C" w14:textId="716B3800" w:rsidR="006F118D" w:rsidRPr="00CC2C3C" w:rsidRDefault="006F118D" w:rsidP="006F118D">
            <w:pPr>
              <w:pStyle w:val="T2"/>
              <w:suppressAutoHyphens/>
              <w:spacing w:before="120" w:after="120"/>
              <w:ind w:left="0"/>
              <w:rPr>
                <w:b w:val="0"/>
              </w:rPr>
            </w:pPr>
            <w:r w:rsidRPr="00F22431">
              <w:rPr>
                <w:b w:val="0"/>
              </w:rPr>
              <w:t>Resolution fo</w:t>
            </w:r>
            <w:r w:rsidR="00745FD9">
              <w:rPr>
                <w:b w:val="0"/>
              </w:rPr>
              <w:t>r</w:t>
            </w:r>
            <w:r w:rsidR="00BF090A">
              <w:rPr>
                <w:b w:val="0"/>
              </w:rPr>
              <w:t xml:space="preserve"> </w:t>
            </w:r>
            <w:r w:rsidR="00CD106F">
              <w:rPr>
                <w:b w:val="0"/>
              </w:rPr>
              <w:t xml:space="preserve">CIDs </w:t>
            </w:r>
            <w:r w:rsidR="00706DE5">
              <w:rPr>
                <w:b w:val="0"/>
              </w:rPr>
              <w:t>related to beacon optimization</w:t>
            </w:r>
          </w:p>
        </w:tc>
      </w:tr>
      <w:tr w:rsidR="00A353D7" w:rsidRPr="00CC2C3C" w14:paraId="5101EAE9" w14:textId="77777777" w:rsidTr="007836FF">
        <w:trPr>
          <w:trHeight w:val="269"/>
          <w:jc w:val="center"/>
        </w:trPr>
        <w:tc>
          <w:tcPr>
            <w:tcW w:w="9576" w:type="dxa"/>
            <w:gridSpan w:val="5"/>
            <w:vAlign w:val="center"/>
          </w:tcPr>
          <w:p w14:paraId="3704DF93" w14:textId="349E60B5"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E23D02">
              <w:rPr>
                <w:b w:val="0"/>
                <w:sz w:val="20"/>
              </w:rPr>
              <w:t>July 1</w:t>
            </w:r>
            <w:r w:rsidR="00E23D02" w:rsidRPr="00E23D02">
              <w:rPr>
                <w:b w:val="0"/>
                <w:sz w:val="20"/>
                <w:vertAlign w:val="superscript"/>
              </w:rPr>
              <w:t>st</w:t>
            </w:r>
            <w:r w:rsidR="00B23AAA">
              <w:rPr>
                <w:b w:val="0"/>
                <w:sz w:val="20"/>
              </w:rPr>
              <w:t>, 20</w:t>
            </w:r>
            <w:r w:rsidR="00D11553">
              <w:rPr>
                <w:b w:val="0"/>
                <w:sz w:val="20"/>
              </w:rPr>
              <w:t>2</w:t>
            </w:r>
            <w:r w:rsidR="008332EA">
              <w:rPr>
                <w:b w:val="0"/>
                <w:sz w:val="20"/>
              </w:rPr>
              <w:t>5</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17D7F" w:rsidRPr="00CC2C3C" w14:paraId="7B80356F" w14:textId="77777777" w:rsidTr="00E547CE">
        <w:trPr>
          <w:jc w:val="center"/>
        </w:trPr>
        <w:tc>
          <w:tcPr>
            <w:tcW w:w="1705" w:type="dxa"/>
            <w:vAlign w:val="center"/>
          </w:tcPr>
          <w:p w14:paraId="1E23AD43" w14:textId="2A37BF88" w:rsidR="00A17D7F" w:rsidRPr="000A26E7" w:rsidRDefault="00A17D7F" w:rsidP="00126241">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59BAB3D0" w14:textId="33C74BB3" w:rsidR="00A17D7F" w:rsidRPr="000A26E7" w:rsidRDefault="00A17D7F" w:rsidP="00126241">
            <w:pPr>
              <w:pStyle w:val="T2"/>
              <w:suppressAutoHyphens/>
              <w:spacing w:after="0"/>
              <w:ind w:left="0" w:right="0"/>
              <w:jc w:val="left"/>
              <w:rPr>
                <w:b w:val="0"/>
                <w:sz w:val="18"/>
                <w:szCs w:val="18"/>
                <w:lang w:eastAsia="ko-KR"/>
              </w:rPr>
            </w:pPr>
            <w:r>
              <w:rPr>
                <w:b w:val="0"/>
                <w:sz w:val="18"/>
                <w:szCs w:val="18"/>
                <w:lang w:eastAsia="ko-KR"/>
              </w:rPr>
              <w:t>Qualcomm Technologies Inc.</w:t>
            </w:r>
          </w:p>
        </w:tc>
        <w:tc>
          <w:tcPr>
            <w:tcW w:w="2175" w:type="dxa"/>
            <w:vAlign w:val="center"/>
          </w:tcPr>
          <w:p w14:paraId="5A0E57A8" w14:textId="26CE0BAD" w:rsidR="00A17D7F" w:rsidRPr="000A26E7" w:rsidRDefault="00A17D7F"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A17D7F" w:rsidRPr="000A26E7" w:rsidRDefault="00A17D7F" w:rsidP="00126241">
            <w:pPr>
              <w:pStyle w:val="T2"/>
              <w:suppressAutoHyphens/>
              <w:spacing w:after="0"/>
              <w:ind w:left="0" w:right="0"/>
              <w:jc w:val="left"/>
              <w:rPr>
                <w:b w:val="0"/>
                <w:sz w:val="18"/>
                <w:szCs w:val="18"/>
                <w:lang w:eastAsia="ko-KR"/>
              </w:rPr>
            </w:pPr>
          </w:p>
        </w:tc>
        <w:tc>
          <w:tcPr>
            <w:tcW w:w="2291" w:type="dxa"/>
            <w:vAlign w:val="center"/>
          </w:tcPr>
          <w:p w14:paraId="541D1A21" w14:textId="5D9648F1" w:rsidR="00A17D7F" w:rsidRPr="000A26E7" w:rsidRDefault="003B38ED" w:rsidP="00126241">
            <w:pPr>
              <w:pStyle w:val="T2"/>
              <w:suppressAutoHyphens/>
              <w:spacing w:after="0"/>
              <w:ind w:left="0" w:right="0"/>
              <w:jc w:val="left"/>
              <w:rPr>
                <w:b w:val="0"/>
                <w:sz w:val="16"/>
                <w:szCs w:val="18"/>
                <w:lang w:eastAsia="ko-KR"/>
              </w:rPr>
            </w:pPr>
            <w:r>
              <w:rPr>
                <w:b w:val="0"/>
                <w:sz w:val="16"/>
                <w:szCs w:val="18"/>
                <w:lang w:eastAsia="ko-KR"/>
              </w:rPr>
              <w:t>appatil@qti.qualcomm.com</w:t>
            </w:r>
          </w:p>
        </w:tc>
      </w:tr>
      <w:tr w:rsidR="008332EA" w:rsidRPr="00CC2C3C" w14:paraId="5F777BF3" w14:textId="77777777" w:rsidTr="00E547CE">
        <w:trPr>
          <w:jc w:val="center"/>
        </w:trPr>
        <w:tc>
          <w:tcPr>
            <w:tcW w:w="1705" w:type="dxa"/>
            <w:vAlign w:val="center"/>
          </w:tcPr>
          <w:p w14:paraId="1C4F3304" w14:textId="7A90A74A" w:rsidR="008332EA" w:rsidRDefault="008332EA" w:rsidP="008332EA">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2564DAD3" w14:textId="77777777" w:rsidR="008332EA" w:rsidRDefault="008332EA" w:rsidP="008332EA">
            <w:pPr>
              <w:pStyle w:val="T2"/>
              <w:suppressAutoHyphens/>
              <w:spacing w:after="0"/>
              <w:ind w:left="0" w:right="0"/>
              <w:jc w:val="left"/>
              <w:rPr>
                <w:b w:val="0"/>
                <w:sz w:val="18"/>
                <w:szCs w:val="18"/>
                <w:lang w:eastAsia="ko-KR"/>
              </w:rPr>
            </w:pPr>
          </w:p>
        </w:tc>
        <w:tc>
          <w:tcPr>
            <w:tcW w:w="2175" w:type="dxa"/>
            <w:vAlign w:val="center"/>
          </w:tcPr>
          <w:p w14:paraId="292B973D" w14:textId="77777777" w:rsidR="008332EA" w:rsidRPr="000A26E7" w:rsidRDefault="008332EA" w:rsidP="008332EA">
            <w:pPr>
              <w:pStyle w:val="T2"/>
              <w:suppressAutoHyphens/>
              <w:spacing w:after="0"/>
              <w:ind w:left="0" w:right="0"/>
              <w:jc w:val="left"/>
              <w:rPr>
                <w:b w:val="0"/>
                <w:sz w:val="18"/>
                <w:szCs w:val="18"/>
                <w:lang w:eastAsia="ko-KR"/>
              </w:rPr>
            </w:pPr>
          </w:p>
        </w:tc>
        <w:tc>
          <w:tcPr>
            <w:tcW w:w="1710" w:type="dxa"/>
            <w:vAlign w:val="center"/>
          </w:tcPr>
          <w:p w14:paraId="0855B6B0" w14:textId="77777777" w:rsidR="008332EA" w:rsidRPr="000A26E7" w:rsidRDefault="008332EA" w:rsidP="008332EA">
            <w:pPr>
              <w:pStyle w:val="T2"/>
              <w:suppressAutoHyphens/>
              <w:spacing w:after="0"/>
              <w:ind w:left="0" w:right="0"/>
              <w:jc w:val="left"/>
              <w:rPr>
                <w:b w:val="0"/>
                <w:sz w:val="18"/>
                <w:szCs w:val="18"/>
                <w:lang w:eastAsia="ko-KR"/>
              </w:rPr>
            </w:pPr>
          </w:p>
        </w:tc>
        <w:tc>
          <w:tcPr>
            <w:tcW w:w="2291" w:type="dxa"/>
            <w:vAlign w:val="center"/>
          </w:tcPr>
          <w:p w14:paraId="5B4E21E7" w14:textId="1B085BA3" w:rsidR="008332EA" w:rsidRDefault="0081391E" w:rsidP="008332EA">
            <w:pPr>
              <w:pStyle w:val="T2"/>
              <w:suppressAutoHyphens/>
              <w:spacing w:after="0"/>
              <w:ind w:left="0" w:right="0"/>
              <w:jc w:val="left"/>
              <w:rPr>
                <w:b w:val="0"/>
                <w:sz w:val="16"/>
                <w:szCs w:val="18"/>
                <w:lang w:eastAsia="ko-KR"/>
              </w:rPr>
            </w:pPr>
            <w:r w:rsidRPr="00ED0A4E">
              <w:rPr>
                <w:b w:val="0"/>
                <w:sz w:val="16"/>
                <w:szCs w:val="18"/>
                <w:lang w:eastAsia="ko-KR"/>
              </w:rPr>
              <w:t>gnaik@qti.qualcomm.com</w:t>
            </w:r>
          </w:p>
        </w:tc>
      </w:tr>
      <w:tr w:rsidR="008332EA" w:rsidRPr="00CC2C3C" w14:paraId="23952777" w14:textId="77777777" w:rsidTr="00E547CE">
        <w:trPr>
          <w:jc w:val="center"/>
        </w:trPr>
        <w:tc>
          <w:tcPr>
            <w:tcW w:w="1705" w:type="dxa"/>
            <w:vAlign w:val="center"/>
          </w:tcPr>
          <w:p w14:paraId="0F194E1B" w14:textId="6266F1AA" w:rsidR="008332EA" w:rsidRDefault="008332EA" w:rsidP="008332EA">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58D62458" w14:textId="77777777" w:rsidR="008332EA" w:rsidRDefault="008332EA" w:rsidP="008332EA">
            <w:pPr>
              <w:pStyle w:val="T2"/>
              <w:suppressAutoHyphens/>
              <w:spacing w:after="0"/>
              <w:ind w:left="0" w:right="0"/>
              <w:jc w:val="left"/>
              <w:rPr>
                <w:b w:val="0"/>
                <w:sz w:val="18"/>
                <w:szCs w:val="18"/>
                <w:lang w:eastAsia="ko-KR"/>
              </w:rPr>
            </w:pPr>
          </w:p>
        </w:tc>
        <w:tc>
          <w:tcPr>
            <w:tcW w:w="2175" w:type="dxa"/>
            <w:vAlign w:val="center"/>
          </w:tcPr>
          <w:p w14:paraId="2A3D2933" w14:textId="77777777" w:rsidR="008332EA" w:rsidRPr="000A26E7" w:rsidRDefault="008332EA" w:rsidP="008332EA">
            <w:pPr>
              <w:pStyle w:val="T2"/>
              <w:suppressAutoHyphens/>
              <w:spacing w:after="0"/>
              <w:ind w:left="0" w:right="0"/>
              <w:jc w:val="left"/>
              <w:rPr>
                <w:b w:val="0"/>
                <w:sz w:val="18"/>
                <w:szCs w:val="18"/>
                <w:lang w:eastAsia="ko-KR"/>
              </w:rPr>
            </w:pPr>
          </w:p>
        </w:tc>
        <w:tc>
          <w:tcPr>
            <w:tcW w:w="1710" w:type="dxa"/>
            <w:vAlign w:val="center"/>
          </w:tcPr>
          <w:p w14:paraId="07624C38" w14:textId="77777777" w:rsidR="008332EA" w:rsidRPr="000A26E7" w:rsidRDefault="008332EA" w:rsidP="008332EA">
            <w:pPr>
              <w:pStyle w:val="T2"/>
              <w:suppressAutoHyphens/>
              <w:spacing w:after="0"/>
              <w:ind w:left="0" w:right="0"/>
              <w:jc w:val="left"/>
              <w:rPr>
                <w:b w:val="0"/>
                <w:sz w:val="18"/>
                <w:szCs w:val="18"/>
                <w:lang w:eastAsia="ko-KR"/>
              </w:rPr>
            </w:pPr>
          </w:p>
        </w:tc>
        <w:tc>
          <w:tcPr>
            <w:tcW w:w="2291" w:type="dxa"/>
            <w:vAlign w:val="center"/>
          </w:tcPr>
          <w:p w14:paraId="6112A6C8" w14:textId="465E713D" w:rsidR="008332EA" w:rsidRDefault="00ED0A4E" w:rsidP="008332EA">
            <w:pPr>
              <w:pStyle w:val="T2"/>
              <w:suppressAutoHyphens/>
              <w:spacing w:after="0"/>
              <w:ind w:left="0" w:right="0"/>
              <w:jc w:val="left"/>
              <w:rPr>
                <w:b w:val="0"/>
                <w:sz w:val="16"/>
                <w:szCs w:val="18"/>
                <w:lang w:eastAsia="ko-KR"/>
              </w:rPr>
            </w:pPr>
            <w:r w:rsidRPr="00ED0A4E">
              <w:rPr>
                <w:b w:val="0"/>
                <w:sz w:val="16"/>
                <w:szCs w:val="18"/>
                <w:lang w:eastAsia="ko-KR"/>
              </w:rPr>
              <w:t>aasterja@qti.qualcomm.com</w:t>
            </w:r>
          </w:p>
        </w:tc>
      </w:tr>
      <w:tr w:rsidR="008332EA" w:rsidRPr="00CC2C3C" w14:paraId="2EA41509" w14:textId="77777777" w:rsidTr="00E547CE">
        <w:trPr>
          <w:jc w:val="center"/>
        </w:trPr>
        <w:tc>
          <w:tcPr>
            <w:tcW w:w="1705" w:type="dxa"/>
            <w:vAlign w:val="center"/>
          </w:tcPr>
          <w:p w14:paraId="60125330" w14:textId="2251F847" w:rsidR="008332EA" w:rsidRDefault="008332EA" w:rsidP="008332EA">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3A0E405D" w14:textId="77777777" w:rsidR="008332EA" w:rsidRDefault="008332EA" w:rsidP="008332EA">
            <w:pPr>
              <w:pStyle w:val="T2"/>
              <w:suppressAutoHyphens/>
              <w:spacing w:after="0"/>
              <w:ind w:left="0" w:right="0"/>
              <w:jc w:val="left"/>
              <w:rPr>
                <w:b w:val="0"/>
                <w:sz w:val="18"/>
                <w:szCs w:val="18"/>
                <w:lang w:eastAsia="ko-KR"/>
              </w:rPr>
            </w:pPr>
          </w:p>
        </w:tc>
        <w:tc>
          <w:tcPr>
            <w:tcW w:w="2175" w:type="dxa"/>
            <w:vAlign w:val="center"/>
          </w:tcPr>
          <w:p w14:paraId="4FC80727" w14:textId="77777777" w:rsidR="008332EA" w:rsidRPr="000A26E7" w:rsidRDefault="008332EA" w:rsidP="008332EA">
            <w:pPr>
              <w:pStyle w:val="T2"/>
              <w:suppressAutoHyphens/>
              <w:spacing w:after="0"/>
              <w:ind w:left="0" w:right="0"/>
              <w:jc w:val="left"/>
              <w:rPr>
                <w:b w:val="0"/>
                <w:sz w:val="18"/>
                <w:szCs w:val="18"/>
                <w:lang w:eastAsia="ko-KR"/>
              </w:rPr>
            </w:pPr>
          </w:p>
        </w:tc>
        <w:tc>
          <w:tcPr>
            <w:tcW w:w="1710" w:type="dxa"/>
            <w:vAlign w:val="center"/>
          </w:tcPr>
          <w:p w14:paraId="47C73510" w14:textId="77777777" w:rsidR="008332EA" w:rsidRPr="000A26E7" w:rsidRDefault="008332EA" w:rsidP="008332EA">
            <w:pPr>
              <w:pStyle w:val="T2"/>
              <w:suppressAutoHyphens/>
              <w:spacing w:after="0"/>
              <w:ind w:left="0" w:right="0"/>
              <w:jc w:val="left"/>
              <w:rPr>
                <w:b w:val="0"/>
                <w:sz w:val="18"/>
                <w:szCs w:val="18"/>
                <w:lang w:eastAsia="ko-KR"/>
              </w:rPr>
            </w:pPr>
          </w:p>
        </w:tc>
        <w:tc>
          <w:tcPr>
            <w:tcW w:w="2291" w:type="dxa"/>
            <w:vAlign w:val="center"/>
          </w:tcPr>
          <w:p w14:paraId="404B951B" w14:textId="7F752F31" w:rsidR="008332EA" w:rsidRPr="000A26E7" w:rsidRDefault="00ED0A4E" w:rsidP="008332EA">
            <w:pPr>
              <w:pStyle w:val="T2"/>
              <w:suppressAutoHyphens/>
              <w:spacing w:after="0"/>
              <w:ind w:left="0" w:right="0"/>
              <w:jc w:val="left"/>
              <w:rPr>
                <w:b w:val="0"/>
                <w:sz w:val="16"/>
                <w:szCs w:val="18"/>
                <w:lang w:eastAsia="ko-KR"/>
              </w:rPr>
            </w:pPr>
            <w:r>
              <w:rPr>
                <w:b w:val="0"/>
                <w:sz w:val="16"/>
                <w:szCs w:val="18"/>
                <w:lang w:eastAsia="ko-KR"/>
              </w:rPr>
              <w:t>gcherian@qti.qualcomm.com</w:t>
            </w:r>
          </w:p>
        </w:tc>
      </w:tr>
      <w:tr w:rsidR="00ED0A4E" w:rsidRPr="00CC2C3C" w14:paraId="7DC4602B" w14:textId="77777777" w:rsidTr="00E547CE">
        <w:trPr>
          <w:jc w:val="center"/>
        </w:trPr>
        <w:tc>
          <w:tcPr>
            <w:tcW w:w="1705" w:type="dxa"/>
            <w:vAlign w:val="center"/>
          </w:tcPr>
          <w:p w14:paraId="441B76B2" w14:textId="147158C6" w:rsidR="00ED0A4E" w:rsidRDefault="00ED0A4E" w:rsidP="008332EA">
            <w:pPr>
              <w:pStyle w:val="T2"/>
              <w:suppressAutoHyphens/>
              <w:spacing w:after="0"/>
              <w:ind w:left="0" w:right="0"/>
              <w:jc w:val="left"/>
              <w:rPr>
                <w:b w:val="0"/>
                <w:sz w:val="18"/>
                <w:szCs w:val="18"/>
                <w:lang w:eastAsia="ko-KR"/>
              </w:rPr>
            </w:pPr>
            <w:r>
              <w:rPr>
                <w:b w:val="0"/>
                <w:sz w:val="18"/>
                <w:szCs w:val="18"/>
                <w:lang w:eastAsia="ko-KR"/>
              </w:rPr>
              <w:t>Binita Gupta</w:t>
            </w:r>
          </w:p>
        </w:tc>
        <w:tc>
          <w:tcPr>
            <w:tcW w:w="1695" w:type="dxa"/>
            <w:vAlign w:val="center"/>
          </w:tcPr>
          <w:p w14:paraId="6CA57223" w14:textId="309F4212" w:rsidR="00ED0A4E" w:rsidRDefault="00ED0A4E" w:rsidP="008332EA">
            <w:pPr>
              <w:pStyle w:val="T2"/>
              <w:suppressAutoHyphens/>
              <w:spacing w:after="0"/>
              <w:ind w:left="0" w:right="0"/>
              <w:jc w:val="left"/>
              <w:rPr>
                <w:b w:val="0"/>
                <w:sz w:val="18"/>
                <w:szCs w:val="18"/>
                <w:lang w:eastAsia="ko-KR"/>
              </w:rPr>
            </w:pPr>
            <w:r>
              <w:rPr>
                <w:b w:val="0"/>
                <w:sz w:val="18"/>
                <w:szCs w:val="18"/>
                <w:lang w:eastAsia="ko-KR"/>
              </w:rPr>
              <w:t>Cisco Systems</w:t>
            </w:r>
          </w:p>
        </w:tc>
        <w:tc>
          <w:tcPr>
            <w:tcW w:w="2175" w:type="dxa"/>
            <w:vAlign w:val="center"/>
          </w:tcPr>
          <w:p w14:paraId="2218A300" w14:textId="77777777" w:rsidR="00ED0A4E" w:rsidRPr="000A26E7" w:rsidRDefault="00ED0A4E" w:rsidP="008332EA">
            <w:pPr>
              <w:pStyle w:val="T2"/>
              <w:suppressAutoHyphens/>
              <w:spacing w:after="0"/>
              <w:ind w:left="0" w:right="0"/>
              <w:jc w:val="left"/>
              <w:rPr>
                <w:b w:val="0"/>
                <w:sz w:val="18"/>
                <w:szCs w:val="18"/>
                <w:lang w:eastAsia="ko-KR"/>
              </w:rPr>
            </w:pPr>
          </w:p>
        </w:tc>
        <w:tc>
          <w:tcPr>
            <w:tcW w:w="1710" w:type="dxa"/>
            <w:vAlign w:val="center"/>
          </w:tcPr>
          <w:p w14:paraId="2631FB43" w14:textId="77777777" w:rsidR="00ED0A4E" w:rsidRPr="000A26E7" w:rsidRDefault="00ED0A4E" w:rsidP="008332EA">
            <w:pPr>
              <w:pStyle w:val="T2"/>
              <w:suppressAutoHyphens/>
              <w:spacing w:after="0"/>
              <w:ind w:left="0" w:right="0"/>
              <w:jc w:val="left"/>
              <w:rPr>
                <w:b w:val="0"/>
                <w:sz w:val="18"/>
                <w:szCs w:val="18"/>
                <w:lang w:eastAsia="ko-KR"/>
              </w:rPr>
            </w:pPr>
          </w:p>
        </w:tc>
        <w:tc>
          <w:tcPr>
            <w:tcW w:w="2291" w:type="dxa"/>
            <w:vAlign w:val="center"/>
          </w:tcPr>
          <w:p w14:paraId="6680FF05" w14:textId="530868C8" w:rsidR="00ED0A4E" w:rsidRDefault="00874E89" w:rsidP="008332EA">
            <w:pPr>
              <w:pStyle w:val="T2"/>
              <w:suppressAutoHyphens/>
              <w:spacing w:after="0"/>
              <w:ind w:left="0" w:right="0"/>
              <w:jc w:val="left"/>
              <w:rPr>
                <w:b w:val="0"/>
                <w:sz w:val="16"/>
                <w:szCs w:val="18"/>
                <w:lang w:eastAsia="ko-KR"/>
              </w:rPr>
            </w:pPr>
            <w:r>
              <w:rPr>
                <w:b w:val="0"/>
                <w:sz w:val="16"/>
                <w:szCs w:val="18"/>
                <w:lang w:eastAsia="ko-KR"/>
              </w:rPr>
              <w:t>binitag@cisco.com</w:t>
            </w:r>
          </w:p>
        </w:tc>
      </w:tr>
      <w:tr w:rsidR="00874E89" w:rsidRPr="00CC2C3C" w14:paraId="41A09D74" w14:textId="77777777" w:rsidTr="00E547CE">
        <w:trPr>
          <w:jc w:val="center"/>
        </w:trPr>
        <w:tc>
          <w:tcPr>
            <w:tcW w:w="1705" w:type="dxa"/>
            <w:vAlign w:val="center"/>
          </w:tcPr>
          <w:p w14:paraId="69DB9DD1" w14:textId="756F740E" w:rsidR="00874E89" w:rsidRDefault="00874E89" w:rsidP="008332EA">
            <w:pPr>
              <w:pStyle w:val="T2"/>
              <w:suppressAutoHyphens/>
              <w:spacing w:after="0"/>
              <w:ind w:left="0" w:right="0"/>
              <w:jc w:val="left"/>
              <w:rPr>
                <w:b w:val="0"/>
                <w:sz w:val="18"/>
                <w:szCs w:val="18"/>
                <w:lang w:eastAsia="ko-KR"/>
              </w:rPr>
            </w:pPr>
            <w:r>
              <w:rPr>
                <w:b w:val="0"/>
                <w:sz w:val="18"/>
                <w:szCs w:val="18"/>
                <w:lang w:eastAsia="ko-KR"/>
              </w:rPr>
              <w:t>Laurent</w:t>
            </w:r>
            <w:r w:rsidR="006C2C71">
              <w:rPr>
                <w:b w:val="0"/>
                <w:sz w:val="18"/>
                <w:szCs w:val="18"/>
                <w:lang w:eastAsia="ko-KR"/>
              </w:rPr>
              <w:t xml:space="preserve"> </w:t>
            </w:r>
            <w:r w:rsidR="006C2C71" w:rsidRPr="006C2C71">
              <w:rPr>
                <w:b w:val="0"/>
                <w:sz w:val="16"/>
                <w:szCs w:val="18"/>
                <w:lang w:eastAsia="ko-KR"/>
              </w:rPr>
              <w:t>Cariou</w:t>
            </w:r>
          </w:p>
        </w:tc>
        <w:tc>
          <w:tcPr>
            <w:tcW w:w="1695" w:type="dxa"/>
            <w:vAlign w:val="center"/>
          </w:tcPr>
          <w:p w14:paraId="29424600" w14:textId="0616B997" w:rsidR="00874E89" w:rsidRDefault="00874E89" w:rsidP="008332EA">
            <w:pPr>
              <w:pStyle w:val="T2"/>
              <w:suppressAutoHyphens/>
              <w:spacing w:after="0"/>
              <w:ind w:left="0" w:right="0"/>
              <w:jc w:val="left"/>
              <w:rPr>
                <w:b w:val="0"/>
                <w:sz w:val="18"/>
                <w:szCs w:val="18"/>
                <w:lang w:eastAsia="ko-KR"/>
              </w:rPr>
            </w:pPr>
            <w:r>
              <w:rPr>
                <w:b w:val="0"/>
                <w:sz w:val="18"/>
                <w:szCs w:val="18"/>
                <w:lang w:eastAsia="ko-KR"/>
              </w:rPr>
              <w:t>Intel</w:t>
            </w:r>
          </w:p>
        </w:tc>
        <w:tc>
          <w:tcPr>
            <w:tcW w:w="2175" w:type="dxa"/>
            <w:vAlign w:val="center"/>
          </w:tcPr>
          <w:p w14:paraId="6E843721" w14:textId="77777777" w:rsidR="00874E89" w:rsidRPr="000A26E7" w:rsidRDefault="00874E89" w:rsidP="008332EA">
            <w:pPr>
              <w:pStyle w:val="T2"/>
              <w:suppressAutoHyphens/>
              <w:spacing w:after="0"/>
              <w:ind w:left="0" w:right="0"/>
              <w:jc w:val="left"/>
              <w:rPr>
                <w:b w:val="0"/>
                <w:sz w:val="18"/>
                <w:szCs w:val="18"/>
                <w:lang w:eastAsia="ko-KR"/>
              </w:rPr>
            </w:pPr>
          </w:p>
        </w:tc>
        <w:tc>
          <w:tcPr>
            <w:tcW w:w="1710" w:type="dxa"/>
            <w:vAlign w:val="center"/>
          </w:tcPr>
          <w:p w14:paraId="6143D19E" w14:textId="77777777" w:rsidR="00874E89" w:rsidRPr="000A26E7" w:rsidRDefault="00874E89" w:rsidP="008332EA">
            <w:pPr>
              <w:pStyle w:val="T2"/>
              <w:suppressAutoHyphens/>
              <w:spacing w:after="0"/>
              <w:ind w:left="0" w:right="0"/>
              <w:jc w:val="left"/>
              <w:rPr>
                <w:b w:val="0"/>
                <w:sz w:val="18"/>
                <w:szCs w:val="18"/>
                <w:lang w:eastAsia="ko-KR"/>
              </w:rPr>
            </w:pPr>
          </w:p>
        </w:tc>
        <w:tc>
          <w:tcPr>
            <w:tcW w:w="2291" w:type="dxa"/>
            <w:vAlign w:val="center"/>
          </w:tcPr>
          <w:p w14:paraId="01CD7225" w14:textId="36AF4EC9" w:rsidR="00874E89" w:rsidRDefault="006C2C71" w:rsidP="008332EA">
            <w:pPr>
              <w:pStyle w:val="T2"/>
              <w:suppressAutoHyphens/>
              <w:spacing w:after="0"/>
              <w:ind w:left="0" w:right="0"/>
              <w:jc w:val="left"/>
              <w:rPr>
                <w:b w:val="0"/>
                <w:sz w:val="16"/>
                <w:szCs w:val="18"/>
                <w:lang w:eastAsia="ko-KR"/>
              </w:rPr>
            </w:pPr>
            <w:r w:rsidRPr="006C2C71">
              <w:rPr>
                <w:b w:val="0"/>
                <w:sz w:val="16"/>
                <w:szCs w:val="18"/>
                <w:lang w:eastAsia="ko-KR"/>
              </w:rPr>
              <w:t>laurent.cariou@intel.com</w:t>
            </w:r>
          </w:p>
        </w:tc>
      </w:tr>
      <w:tr w:rsidR="006C2C71" w:rsidRPr="00CC2C3C" w14:paraId="67621F82" w14:textId="77777777" w:rsidTr="00E547CE">
        <w:trPr>
          <w:jc w:val="center"/>
        </w:trPr>
        <w:tc>
          <w:tcPr>
            <w:tcW w:w="1705" w:type="dxa"/>
            <w:vAlign w:val="center"/>
          </w:tcPr>
          <w:p w14:paraId="64ACF724" w14:textId="48D55125" w:rsidR="006C2C71" w:rsidRDefault="006C2C71" w:rsidP="008332EA">
            <w:pPr>
              <w:pStyle w:val="T2"/>
              <w:suppressAutoHyphens/>
              <w:spacing w:after="0"/>
              <w:ind w:left="0" w:right="0"/>
              <w:jc w:val="left"/>
              <w:rPr>
                <w:b w:val="0"/>
                <w:sz w:val="18"/>
                <w:szCs w:val="18"/>
                <w:lang w:eastAsia="ko-KR"/>
              </w:rPr>
            </w:pPr>
            <w:r>
              <w:rPr>
                <w:b w:val="0"/>
                <w:sz w:val="18"/>
                <w:szCs w:val="18"/>
                <w:lang w:eastAsia="ko-KR"/>
              </w:rPr>
              <w:t>Reza</w:t>
            </w:r>
            <w:r w:rsidR="00C2336B">
              <w:rPr>
                <w:b w:val="0"/>
                <w:sz w:val="18"/>
                <w:szCs w:val="18"/>
                <w:lang w:eastAsia="ko-KR"/>
              </w:rPr>
              <w:t xml:space="preserve"> </w:t>
            </w:r>
            <w:r w:rsidR="00C2336B" w:rsidRPr="00C2336B">
              <w:rPr>
                <w:b w:val="0"/>
                <w:sz w:val="16"/>
                <w:szCs w:val="18"/>
                <w:lang w:eastAsia="ko-KR"/>
              </w:rPr>
              <w:t>Hedayat</w:t>
            </w:r>
          </w:p>
        </w:tc>
        <w:tc>
          <w:tcPr>
            <w:tcW w:w="1695" w:type="dxa"/>
            <w:vAlign w:val="center"/>
          </w:tcPr>
          <w:p w14:paraId="5A9203CF" w14:textId="100C7F8D" w:rsidR="006C2C71" w:rsidRDefault="006C2C71" w:rsidP="008332EA">
            <w:pPr>
              <w:pStyle w:val="T2"/>
              <w:suppressAutoHyphens/>
              <w:spacing w:after="0"/>
              <w:ind w:left="0" w:right="0"/>
              <w:jc w:val="left"/>
              <w:rPr>
                <w:b w:val="0"/>
                <w:sz w:val="18"/>
                <w:szCs w:val="18"/>
                <w:lang w:eastAsia="ko-KR"/>
              </w:rPr>
            </w:pPr>
            <w:r>
              <w:rPr>
                <w:b w:val="0"/>
                <w:sz w:val="18"/>
                <w:szCs w:val="18"/>
                <w:lang w:eastAsia="ko-KR"/>
              </w:rPr>
              <w:t>Apple</w:t>
            </w:r>
          </w:p>
        </w:tc>
        <w:tc>
          <w:tcPr>
            <w:tcW w:w="2175" w:type="dxa"/>
            <w:vAlign w:val="center"/>
          </w:tcPr>
          <w:p w14:paraId="2EA903FA" w14:textId="77777777" w:rsidR="006C2C71" w:rsidRPr="000A26E7" w:rsidRDefault="006C2C71" w:rsidP="008332EA">
            <w:pPr>
              <w:pStyle w:val="T2"/>
              <w:suppressAutoHyphens/>
              <w:spacing w:after="0"/>
              <w:ind w:left="0" w:right="0"/>
              <w:jc w:val="left"/>
              <w:rPr>
                <w:b w:val="0"/>
                <w:sz w:val="18"/>
                <w:szCs w:val="18"/>
                <w:lang w:eastAsia="ko-KR"/>
              </w:rPr>
            </w:pPr>
          </w:p>
        </w:tc>
        <w:tc>
          <w:tcPr>
            <w:tcW w:w="1710" w:type="dxa"/>
            <w:vAlign w:val="center"/>
          </w:tcPr>
          <w:p w14:paraId="250A5741" w14:textId="77777777" w:rsidR="006C2C71" w:rsidRPr="000A26E7" w:rsidRDefault="006C2C71" w:rsidP="008332EA">
            <w:pPr>
              <w:pStyle w:val="T2"/>
              <w:suppressAutoHyphens/>
              <w:spacing w:after="0"/>
              <w:ind w:left="0" w:right="0"/>
              <w:jc w:val="left"/>
              <w:rPr>
                <w:b w:val="0"/>
                <w:sz w:val="18"/>
                <w:szCs w:val="18"/>
                <w:lang w:eastAsia="ko-KR"/>
              </w:rPr>
            </w:pPr>
          </w:p>
        </w:tc>
        <w:tc>
          <w:tcPr>
            <w:tcW w:w="2291" w:type="dxa"/>
            <w:vAlign w:val="center"/>
          </w:tcPr>
          <w:p w14:paraId="18C20C64" w14:textId="12CD55BB" w:rsidR="006C2C71" w:rsidRPr="006C2C71" w:rsidRDefault="00C2336B" w:rsidP="008332EA">
            <w:pPr>
              <w:pStyle w:val="T2"/>
              <w:suppressAutoHyphens/>
              <w:spacing w:after="0"/>
              <w:ind w:left="0" w:right="0"/>
              <w:jc w:val="left"/>
              <w:rPr>
                <w:b w:val="0"/>
                <w:sz w:val="16"/>
                <w:szCs w:val="18"/>
                <w:lang w:eastAsia="ko-KR"/>
              </w:rPr>
            </w:pPr>
            <w:r w:rsidRPr="00C2336B">
              <w:rPr>
                <w:b w:val="0"/>
                <w:sz w:val="16"/>
                <w:szCs w:val="18"/>
                <w:lang w:eastAsia="ko-KR"/>
              </w:rPr>
              <w:t>reza_hedayat@apple.com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4CF6416" w14:textId="11BD1823" w:rsidR="008150C2" w:rsidRDefault="00467E8A" w:rsidP="00040729">
      <w:pPr>
        <w:suppressAutoHyphens/>
        <w:jc w:val="both"/>
        <w:rPr>
          <w:rFonts w:ascii="Times New Roman" w:hAnsi="Times New Roman" w:cs="Times New Roman"/>
          <w:sz w:val="18"/>
          <w:szCs w:val="18"/>
          <w:lang w:eastAsia="ko-KR"/>
        </w:rPr>
      </w:pPr>
      <w:bookmarkStart w:id="0" w:name="_Hlk13974497"/>
      <w:r w:rsidRPr="00E269DC">
        <w:rPr>
          <w:rFonts w:ascii="Times New Roman" w:hAnsi="Times New Roman" w:cs="Times New Roman"/>
          <w:sz w:val="18"/>
          <w:szCs w:val="18"/>
          <w:lang w:eastAsia="ko-KR"/>
        </w:rPr>
        <w:t xml:space="preserve">This submission proposes resolutions for </w:t>
      </w:r>
      <w:r w:rsidR="00111C57" w:rsidRPr="00E269DC">
        <w:rPr>
          <w:rFonts w:ascii="Times New Roman" w:hAnsi="Times New Roman" w:cs="Times New Roman"/>
          <w:sz w:val="18"/>
          <w:szCs w:val="18"/>
          <w:lang w:eastAsia="ko-KR"/>
        </w:rPr>
        <w:t>the following</w:t>
      </w:r>
      <w:r w:rsidR="00607318" w:rsidRPr="00E269DC">
        <w:rPr>
          <w:rFonts w:ascii="Times New Roman" w:hAnsi="Times New Roman" w:cs="Times New Roman"/>
          <w:sz w:val="18"/>
          <w:szCs w:val="18"/>
          <w:lang w:eastAsia="ko-KR"/>
        </w:rPr>
        <w:t xml:space="preserve"> </w:t>
      </w:r>
      <w:r w:rsidRPr="00E269DC">
        <w:rPr>
          <w:rFonts w:ascii="Times New Roman" w:hAnsi="Times New Roman" w:cs="Times New Roman"/>
          <w:sz w:val="18"/>
          <w:szCs w:val="18"/>
          <w:lang w:eastAsia="ko-KR"/>
        </w:rPr>
        <w:t>CID</w:t>
      </w:r>
      <w:r w:rsidR="002C6269">
        <w:rPr>
          <w:rFonts w:ascii="Times New Roman" w:hAnsi="Times New Roman" w:cs="Times New Roman"/>
          <w:sz w:val="18"/>
          <w:szCs w:val="18"/>
          <w:lang w:eastAsia="ko-KR"/>
        </w:rPr>
        <w:t>s</w:t>
      </w:r>
      <w:r w:rsidRPr="00E269DC">
        <w:rPr>
          <w:rFonts w:ascii="Times New Roman" w:hAnsi="Times New Roman" w:cs="Times New Roman"/>
          <w:sz w:val="18"/>
          <w:szCs w:val="18"/>
          <w:lang w:eastAsia="ko-KR"/>
        </w:rPr>
        <w:t xml:space="preserve"> received for </w:t>
      </w:r>
      <w:proofErr w:type="spellStart"/>
      <w:r w:rsidRPr="00E269DC">
        <w:rPr>
          <w:rFonts w:ascii="Times New Roman" w:hAnsi="Times New Roman" w:cs="Times New Roman"/>
          <w:sz w:val="18"/>
          <w:szCs w:val="18"/>
          <w:lang w:eastAsia="ko-KR"/>
        </w:rPr>
        <w:t>TG</w:t>
      </w:r>
      <w:r w:rsidR="00EB5BC1" w:rsidRPr="00E269DC">
        <w:rPr>
          <w:rFonts w:ascii="Times New Roman" w:hAnsi="Times New Roman" w:cs="Times New Roman"/>
          <w:sz w:val="18"/>
          <w:szCs w:val="18"/>
          <w:lang w:eastAsia="ko-KR"/>
        </w:rPr>
        <w:t>b</w:t>
      </w:r>
      <w:r w:rsidR="008332EA">
        <w:rPr>
          <w:rFonts w:ascii="Times New Roman" w:hAnsi="Times New Roman" w:cs="Times New Roman"/>
          <w:sz w:val="18"/>
          <w:szCs w:val="18"/>
          <w:lang w:eastAsia="ko-KR"/>
        </w:rPr>
        <w:t>n</w:t>
      </w:r>
      <w:proofErr w:type="spellEnd"/>
      <w:r w:rsidR="00EB5BC1" w:rsidRPr="00E269DC">
        <w:rPr>
          <w:rFonts w:ascii="Times New Roman" w:hAnsi="Times New Roman" w:cs="Times New Roman"/>
          <w:sz w:val="18"/>
          <w:szCs w:val="18"/>
          <w:lang w:eastAsia="ko-KR"/>
        </w:rPr>
        <w:t xml:space="preserve"> </w:t>
      </w:r>
      <w:r w:rsidR="00E1048D">
        <w:rPr>
          <w:rFonts w:ascii="Times New Roman" w:hAnsi="Times New Roman" w:cs="Times New Roman"/>
          <w:sz w:val="18"/>
          <w:szCs w:val="18"/>
          <w:lang w:eastAsia="ko-KR"/>
        </w:rPr>
        <w:t>D</w:t>
      </w:r>
      <w:r w:rsidR="008332EA">
        <w:rPr>
          <w:rFonts w:ascii="Times New Roman" w:hAnsi="Times New Roman" w:cs="Times New Roman"/>
          <w:sz w:val="18"/>
          <w:szCs w:val="18"/>
          <w:lang w:eastAsia="ko-KR"/>
        </w:rPr>
        <w:t>0.1</w:t>
      </w:r>
      <w:r w:rsidR="00E1048D">
        <w:rPr>
          <w:rFonts w:ascii="Times New Roman" w:hAnsi="Times New Roman" w:cs="Times New Roman"/>
          <w:sz w:val="18"/>
          <w:szCs w:val="18"/>
          <w:lang w:eastAsia="ko-KR"/>
        </w:rPr>
        <w:t xml:space="preserve"> </w:t>
      </w:r>
      <w:r w:rsidR="00981150">
        <w:rPr>
          <w:rFonts w:ascii="Times New Roman" w:hAnsi="Times New Roman" w:cs="Times New Roman"/>
          <w:sz w:val="18"/>
          <w:szCs w:val="18"/>
          <w:lang w:eastAsia="ko-KR"/>
        </w:rPr>
        <w:t>CC</w:t>
      </w:r>
      <w:r w:rsidRPr="00E269DC">
        <w:rPr>
          <w:rFonts w:ascii="Times New Roman" w:hAnsi="Times New Roman" w:cs="Times New Roman"/>
          <w:sz w:val="18"/>
          <w:szCs w:val="18"/>
          <w:lang w:eastAsia="ko-KR"/>
        </w:rPr>
        <w:t>:</w:t>
      </w:r>
      <w:bookmarkEnd w:id="0"/>
      <w:r w:rsidR="00AB2689" w:rsidRPr="00E269DC">
        <w:rPr>
          <w:rFonts w:ascii="Times New Roman" w:hAnsi="Times New Roman" w:cs="Times New Roman"/>
          <w:sz w:val="18"/>
          <w:szCs w:val="18"/>
          <w:lang w:eastAsia="ko-KR"/>
        </w:rPr>
        <w:t xml:space="preserve"> </w:t>
      </w:r>
    </w:p>
    <w:p w14:paraId="12610E76" w14:textId="61E2F2D5" w:rsidR="00E1568F" w:rsidRDefault="00853F03" w:rsidP="00C345B8">
      <w:p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3338, 3843</w:t>
      </w:r>
    </w:p>
    <w:p w14:paraId="0731A2CE" w14:textId="77777777" w:rsidR="00D35482" w:rsidRDefault="00D35482" w:rsidP="00C345B8">
      <w:pPr>
        <w:suppressAutoHyphens/>
        <w:spacing w:after="0" w:line="240" w:lineRule="auto"/>
        <w:rPr>
          <w:rFonts w:ascii="Times New Roman" w:eastAsia="Malgun Gothic" w:hAnsi="Times New Roman" w:cs="Times New Roman"/>
          <w:sz w:val="18"/>
          <w:szCs w:val="20"/>
          <w:lang w:val="en-GB"/>
        </w:rPr>
      </w:pPr>
    </w:p>
    <w:p w14:paraId="24D9E83C" w14:textId="77777777" w:rsidR="00C345B8" w:rsidRPr="00CE1ADE" w:rsidRDefault="00C345B8" w:rsidP="00C345B8">
      <w:pPr>
        <w:suppressAutoHyphens/>
        <w:spacing w:after="0" w:line="240" w:lineRule="auto"/>
        <w:rPr>
          <w:rFonts w:ascii="Times New Roman" w:eastAsia="Malgun Gothic" w:hAnsi="Times New Roman" w:cs="Times New Roman"/>
          <w:sz w:val="18"/>
          <w:szCs w:val="20"/>
          <w:lang w:val="en-GB"/>
        </w:rPr>
      </w:pPr>
    </w:p>
    <w:p w14:paraId="147227D9" w14:textId="7F50E316"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638B7081" w14:textId="77777777" w:rsidR="00AC21C0" w:rsidRPr="001E7FF5" w:rsidRDefault="0067472C"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18287E">
        <w:rPr>
          <w:rFonts w:ascii="Times New Roman" w:eastAsia="Malgun Gothic" w:hAnsi="Times New Roman" w:cs="Times New Roman"/>
          <w:sz w:val="18"/>
          <w:szCs w:val="20"/>
          <w:lang w:val="en-GB"/>
        </w:rPr>
        <w:t xml:space="preserve">Rev 0: </w:t>
      </w:r>
      <w:r w:rsidR="00722F68" w:rsidRPr="0018287E">
        <w:rPr>
          <w:rFonts w:ascii="Times New Roman" w:eastAsia="Malgun Gothic" w:hAnsi="Times New Roman" w:cs="Times New Roman"/>
          <w:sz w:val="18"/>
          <w:szCs w:val="20"/>
          <w:lang w:val="en-GB"/>
        </w:rPr>
        <w:t>Initial version of the document.</w:t>
      </w:r>
    </w:p>
    <w:p w14:paraId="771603F3" w14:textId="2CDCBC5A" w:rsidR="001E7FF5" w:rsidRPr="0001650C" w:rsidRDefault="001E7FF5"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Rev 1: Revised based on offline feedback</w:t>
      </w:r>
    </w:p>
    <w:p w14:paraId="06FAC2FE" w14:textId="13147F21" w:rsidR="0001650C" w:rsidRPr="003312B0" w:rsidRDefault="0001650C"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Rev 2: Further revision based on offline feedback</w:t>
      </w:r>
    </w:p>
    <w:p w14:paraId="79D8F339" w14:textId="325AFDD7" w:rsidR="003312B0" w:rsidRPr="00542EBA" w:rsidRDefault="003312B0"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Rev 3: Editorial fixes based on feedback from Binita</w:t>
      </w:r>
    </w:p>
    <w:p w14:paraId="5B689FF1" w14:textId="51515A85" w:rsidR="00542EBA" w:rsidRPr="0029270D" w:rsidRDefault="00542EBA"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Rev 4: Additional revisions based on offline feedback</w:t>
      </w:r>
      <w:r w:rsidR="00885BD0">
        <w:rPr>
          <w:rFonts w:ascii="Times New Roman" w:eastAsia="Malgun Gothic" w:hAnsi="Times New Roman" w:cs="Times New Roman"/>
          <w:sz w:val="18"/>
          <w:szCs w:val="20"/>
          <w:lang w:val="en-GB"/>
        </w:rPr>
        <w:t xml:space="preserve"> from Binita, Reza and Vishnu</w:t>
      </w:r>
    </w:p>
    <w:p w14:paraId="370656EE" w14:textId="51600589" w:rsidR="0029270D" w:rsidRPr="0008633D" w:rsidRDefault="0029270D"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 xml:space="preserve">Rev 5: </w:t>
      </w:r>
      <w:r w:rsidR="00AE1569">
        <w:rPr>
          <w:rFonts w:ascii="Times New Roman" w:eastAsia="Malgun Gothic" w:hAnsi="Times New Roman" w:cs="Times New Roman"/>
          <w:sz w:val="18"/>
          <w:szCs w:val="20"/>
          <w:lang w:val="en-GB"/>
        </w:rPr>
        <w:t>Revision based on feedback received when the doc was presented on 5/15/25 AM1</w:t>
      </w:r>
    </w:p>
    <w:p w14:paraId="2220A716" w14:textId="1897F861" w:rsidR="0008633D" w:rsidRPr="00E37AAB" w:rsidRDefault="0008633D"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Rev 6: Revised based on</w:t>
      </w:r>
      <w:r w:rsidR="0069129C">
        <w:rPr>
          <w:rFonts w:ascii="Times New Roman" w:eastAsia="Malgun Gothic" w:hAnsi="Times New Roman" w:cs="Times New Roman"/>
          <w:sz w:val="18"/>
          <w:szCs w:val="20"/>
          <w:lang w:val="en-GB"/>
        </w:rPr>
        <w:t xml:space="preserve"> offline</w:t>
      </w:r>
      <w:r>
        <w:rPr>
          <w:rFonts w:ascii="Times New Roman" w:eastAsia="Malgun Gothic" w:hAnsi="Times New Roman" w:cs="Times New Roman"/>
          <w:sz w:val="18"/>
          <w:szCs w:val="20"/>
          <w:lang w:val="en-GB"/>
        </w:rPr>
        <w:t xml:space="preserve"> feedback</w:t>
      </w:r>
      <w:r w:rsidR="00791BB1">
        <w:rPr>
          <w:rFonts w:ascii="Times New Roman" w:eastAsia="Malgun Gothic" w:hAnsi="Times New Roman" w:cs="Times New Roman"/>
          <w:sz w:val="18"/>
          <w:szCs w:val="20"/>
          <w:lang w:val="en-GB"/>
        </w:rPr>
        <w:t xml:space="preserve"> received during and after the May f2f meeting</w:t>
      </w:r>
    </w:p>
    <w:p w14:paraId="01E96B77" w14:textId="77777777" w:rsidR="00927D67" w:rsidRPr="00927D67" w:rsidRDefault="00E37AAB"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 xml:space="preserve">Rev 7: </w:t>
      </w:r>
    </w:p>
    <w:p w14:paraId="6FF2CB15" w14:textId="77777777" w:rsidR="00927D67" w:rsidRPr="00927D67" w:rsidRDefault="00E37AAB" w:rsidP="00927D67">
      <w:pPr>
        <w:pStyle w:val="ListParagraph"/>
        <w:numPr>
          <w:ilvl w:val="1"/>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 xml:space="preserve">minor updates based on offline feedback. </w:t>
      </w:r>
    </w:p>
    <w:p w14:paraId="379A0B6F" w14:textId="5E0CCF1F" w:rsidR="00E37AAB" w:rsidRPr="00AC21C0" w:rsidRDefault="00E37AAB" w:rsidP="00927D67">
      <w:pPr>
        <w:pStyle w:val="ListParagraph"/>
        <w:numPr>
          <w:ilvl w:val="1"/>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Also, add</w:t>
      </w:r>
      <w:r w:rsidR="003E5771">
        <w:rPr>
          <w:rFonts w:ascii="Times New Roman" w:eastAsia="Malgun Gothic" w:hAnsi="Times New Roman" w:cs="Times New Roman"/>
          <w:sz w:val="18"/>
          <w:szCs w:val="20"/>
          <w:lang w:val="en-GB"/>
        </w:rPr>
        <w:t>ed</w:t>
      </w:r>
      <w:r>
        <w:rPr>
          <w:rFonts w:ascii="Times New Roman" w:eastAsia="Malgun Gothic" w:hAnsi="Times New Roman" w:cs="Times New Roman"/>
          <w:sz w:val="18"/>
          <w:szCs w:val="20"/>
          <w:lang w:val="en-GB"/>
        </w:rPr>
        <w:t xml:space="preserve"> discussion section (as requested by some members) to clarify the procedure.</w:t>
      </w:r>
    </w:p>
    <w:p w14:paraId="61E0ED17" w14:textId="77777777" w:rsidR="00B23A28" w:rsidRDefault="00B23A28" w:rsidP="00B23A28">
      <w:pPr>
        <w:suppressAutoHyphens/>
        <w:spacing w:after="0" w:line="240" w:lineRule="auto"/>
        <w:rPr>
          <w:rFonts w:ascii="Times New Roman" w:eastAsia="Malgun Gothic" w:hAnsi="Times New Roman" w:cs="Times New Roman"/>
          <w:b/>
          <w:bCs/>
          <w:sz w:val="18"/>
          <w:szCs w:val="20"/>
          <w:lang w:val="en-GB"/>
        </w:rPr>
      </w:pPr>
    </w:p>
    <w:p w14:paraId="1B810B4C" w14:textId="77777777" w:rsidR="00B23A28" w:rsidRDefault="00B23A28" w:rsidP="00B23A28">
      <w:pPr>
        <w:suppressAutoHyphens/>
        <w:spacing w:after="0" w:line="240" w:lineRule="auto"/>
        <w:rPr>
          <w:rFonts w:ascii="Times New Roman" w:eastAsia="Malgun Gothic" w:hAnsi="Times New Roman" w:cs="Times New Roman"/>
          <w:b/>
          <w:bCs/>
          <w:sz w:val="18"/>
          <w:szCs w:val="20"/>
          <w:lang w:val="en-GB"/>
        </w:rPr>
      </w:pPr>
    </w:p>
    <w:p w14:paraId="409B29DE" w14:textId="7DF30C78" w:rsidR="00B23A28" w:rsidRDefault="00B23A28" w:rsidP="00B23A28">
      <w:pPr>
        <w:pStyle w:val="T"/>
        <w:spacing w:after="0" w:line="240" w:lineRule="auto"/>
        <w:rPr>
          <w:b/>
          <w:i/>
          <w:iCs/>
          <w:highlight w:val="yellow"/>
        </w:rPr>
      </w:pPr>
      <w:proofErr w:type="spellStart"/>
      <w:r>
        <w:rPr>
          <w:b/>
          <w:i/>
          <w:iCs/>
          <w:highlight w:val="yellow"/>
        </w:rPr>
        <w:t>TGb</w:t>
      </w:r>
      <w:r w:rsidR="004C3CAC">
        <w:rPr>
          <w:b/>
          <w:i/>
          <w:iCs/>
          <w:highlight w:val="yellow"/>
        </w:rPr>
        <w:t>n</w:t>
      </w:r>
      <w:proofErr w:type="spellEnd"/>
      <w:r>
        <w:rPr>
          <w:b/>
          <w:i/>
          <w:iCs/>
          <w:highlight w:val="yellow"/>
        </w:rPr>
        <w:t xml:space="preserve"> editor: Baseline for this document is </w:t>
      </w:r>
      <w:r w:rsidR="00927D67">
        <w:rPr>
          <w:b/>
          <w:i/>
          <w:iCs/>
          <w:highlight w:val="yellow"/>
        </w:rPr>
        <w:t xml:space="preserve">IEEE 802.11-2024 and </w:t>
      </w:r>
      <w:r>
        <w:rPr>
          <w:b/>
          <w:i/>
          <w:iCs/>
          <w:highlight w:val="yellow"/>
        </w:rPr>
        <w:t>11b</w:t>
      </w:r>
      <w:r w:rsidR="00AF3AE0">
        <w:rPr>
          <w:b/>
          <w:i/>
          <w:iCs/>
          <w:highlight w:val="yellow"/>
        </w:rPr>
        <w:t>n</w:t>
      </w:r>
      <w:r>
        <w:rPr>
          <w:b/>
          <w:i/>
          <w:iCs/>
          <w:highlight w:val="yellow"/>
        </w:rPr>
        <w:t xml:space="preserve"> D</w:t>
      </w:r>
      <w:r w:rsidR="00AF3AE0">
        <w:rPr>
          <w:b/>
          <w:i/>
          <w:iCs/>
          <w:highlight w:val="yellow"/>
        </w:rPr>
        <w:t>0.</w:t>
      </w:r>
      <w:r w:rsidR="0064254D">
        <w:rPr>
          <w:b/>
          <w:i/>
          <w:iCs/>
          <w:highlight w:val="yellow"/>
        </w:rPr>
        <w:t>3</w:t>
      </w:r>
    </w:p>
    <w:p w14:paraId="58F9FE32" w14:textId="0CF48438" w:rsidR="00A353D7" w:rsidRPr="00B23A28" w:rsidRDefault="00A353D7" w:rsidP="00B23A28">
      <w:pPr>
        <w:suppressAutoHyphens/>
        <w:spacing w:after="0" w:line="240" w:lineRule="auto"/>
        <w:rPr>
          <w:rFonts w:ascii="Times New Roman" w:eastAsia="Malgun Gothic" w:hAnsi="Times New Roman" w:cs="Times New Roman"/>
          <w:b/>
          <w:bCs/>
          <w:sz w:val="18"/>
          <w:szCs w:val="20"/>
          <w:lang w:val="en-GB"/>
        </w:rPr>
      </w:pPr>
      <w:r w:rsidRPr="00B23A28">
        <w:rPr>
          <w:rFonts w:ascii="Times New Roman" w:eastAsia="Malgun Gothic" w:hAnsi="Times New Roman" w:cs="Times New Roman"/>
          <w:b/>
          <w:bCs/>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3106A3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w:t>
      </w:r>
      <w:r w:rsidR="00AF3AE0">
        <w:rPr>
          <w:rFonts w:ascii="Times New Roman" w:eastAsia="Malgun Gothic" w:hAnsi="Times New Roman" w:cs="Times New Roman"/>
          <w:sz w:val="18"/>
          <w:szCs w:val="20"/>
          <w:lang w:val="en-GB" w:eastAsia="ko-KR"/>
        </w:rPr>
        <w:t>n</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27138E16" w14:textId="5D61FC54" w:rsidR="0003701F" w:rsidRPr="00CE1ADE" w:rsidRDefault="0003701F" w:rsidP="0003701F">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Draft.</w:t>
      </w:r>
    </w:p>
    <w:p w14:paraId="5ACC3C79" w14:textId="6838D0A3" w:rsidR="00933698" w:rsidRDefault="00933698"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1245" w:type="dxa"/>
        <w:jc w:val="center"/>
        <w:tblLayout w:type="fixed"/>
        <w:tblLook w:val="04A0" w:firstRow="1" w:lastRow="0" w:firstColumn="1" w:lastColumn="0" w:noHBand="0" w:noVBand="1"/>
      </w:tblPr>
      <w:tblGrid>
        <w:gridCol w:w="625"/>
        <w:gridCol w:w="990"/>
        <w:gridCol w:w="720"/>
        <w:gridCol w:w="720"/>
        <w:gridCol w:w="2340"/>
        <w:gridCol w:w="1170"/>
        <w:gridCol w:w="4680"/>
      </w:tblGrid>
      <w:tr w:rsidR="003434CE" w:rsidRPr="00976D93" w14:paraId="3FABC8C3" w14:textId="3D9E5FFB" w:rsidTr="00D423EA">
        <w:trPr>
          <w:trHeight w:val="125"/>
          <w:jc w:val="center"/>
        </w:trPr>
        <w:tc>
          <w:tcPr>
            <w:tcW w:w="62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260E7BD" w14:textId="77777777"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CID</w:t>
            </w:r>
          </w:p>
        </w:tc>
        <w:tc>
          <w:tcPr>
            <w:tcW w:w="99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AA700DF" w14:textId="713BCE6F"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Commenter</w:t>
            </w:r>
          </w:p>
        </w:tc>
        <w:tc>
          <w:tcPr>
            <w:tcW w:w="72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3D9423B" w14:textId="566A03ED"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Clause</w:t>
            </w:r>
          </w:p>
        </w:tc>
        <w:tc>
          <w:tcPr>
            <w:tcW w:w="72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0CE9565" w14:textId="0B8D2B40"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proofErr w:type="spellStart"/>
            <w:r w:rsidRPr="00976D93">
              <w:rPr>
                <w:rFonts w:ascii="Times New Roman" w:eastAsia="Times New Roman" w:hAnsi="Times New Roman" w:cs="Times New Roman"/>
                <w:b/>
                <w:bCs/>
                <w:sz w:val="12"/>
                <w:szCs w:val="12"/>
              </w:rPr>
              <w:t>Page.line</w:t>
            </w:r>
            <w:proofErr w:type="spellEnd"/>
          </w:p>
        </w:tc>
        <w:tc>
          <w:tcPr>
            <w:tcW w:w="234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04613DD" w14:textId="77777777"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Comment</w:t>
            </w:r>
          </w:p>
        </w:tc>
        <w:tc>
          <w:tcPr>
            <w:tcW w:w="117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B74ECC3" w14:textId="77777777"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Proposed Change</w:t>
            </w:r>
          </w:p>
        </w:tc>
        <w:tc>
          <w:tcPr>
            <w:tcW w:w="468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FD50290" w14:textId="3FFA008E"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Resolution</w:t>
            </w:r>
          </w:p>
        </w:tc>
      </w:tr>
      <w:tr w:rsidR="00DB5730" w:rsidRPr="00976D93" w14:paraId="354F0CEC" w14:textId="77777777" w:rsidTr="00D423EA">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2490C2ED" w14:textId="10E86A28" w:rsidR="00DB5730" w:rsidRPr="00DB5730" w:rsidRDefault="00DB5730" w:rsidP="00DB5730">
            <w:pPr>
              <w:suppressAutoHyphens/>
              <w:spacing w:after="0" w:line="240" w:lineRule="auto"/>
              <w:rPr>
                <w:rFonts w:ascii="Times New Roman" w:hAnsi="Times New Roman" w:cs="Times New Roman"/>
                <w:sz w:val="16"/>
                <w:szCs w:val="16"/>
              </w:rPr>
            </w:pPr>
            <w:r w:rsidRPr="00DB5730">
              <w:rPr>
                <w:rFonts w:ascii="Times New Roman" w:hAnsi="Times New Roman" w:cs="Times New Roman"/>
                <w:sz w:val="16"/>
                <w:szCs w:val="16"/>
              </w:rPr>
              <w:t>3338</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092C31B" w14:textId="2D1D3E94" w:rsidR="00DB5730" w:rsidRPr="00DB5730" w:rsidRDefault="00DB5730" w:rsidP="00DB5730">
            <w:pPr>
              <w:suppressAutoHyphens/>
              <w:spacing w:after="0" w:line="240" w:lineRule="auto"/>
              <w:rPr>
                <w:rFonts w:ascii="Times New Roman" w:hAnsi="Times New Roman" w:cs="Times New Roman"/>
                <w:sz w:val="16"/>
                <w:szCs w:val="16"/>
              </w:rPr>
            </w:pPr>
            <w:proofErr w:type="spellStart"/>
            <w:r w:rsidRPr="00DB5730">
              <w:rPr>
                <w:rFonts w:ascii="Times New Roman" w:hAnsi="Times New Roman" w:cs="Times New Roman"/>
                <w:sz w:val="16"/>
                <w:szCs w:val="16"/>
              </w:rPr>
              <w:t>Ahmadreza</w:t>
            </w:r>
            <w:proofErr w:type="spellEnd"/>
            <w:r w:rsidRPr="00DB5730">
              <w:rPr>
                <w:rFonts w:ascii="Times New Roman" w:hAnsi="Times New Roman" w:cs="Times New Roman"/>
                <w:sz w:val="16"/>
                <w:szCs w:val="16"/>
              </w:rPr>
              <w:t xml:space="preserve"> Hedayat</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E254AB6" w14:textId="6A3997CE" w:rsidR="00DB5730" w:rsidRPr="00DB5730" w:rsidRDefault="00DB5730" w:rsidP="00DB5730">
            <w:pPr>
              <w:suppressAutoHyphens/>
              <w:spacing w:after="0" w:line="240" w:lineRule="auto"/>
              <w:rPr>
                <w:rFonts w:ascii="Times New Roman" w:hAnsi="Times New Roman" w:cs="Times New Roman"/>
                <w:sz w:val="16"/>
                <w:szCs w:val="16"/>
              </w:rPr>
            </w:pPr>
            <w:r w:rsidRPr="00DB5730">
              <w:rPr>
                <w:rFonts w:ascii="Times New Roman" w:hAnsi="Times New Roman" w:cs="Times New Roman"/>
                <w:sz w:val="16"/>
                <w:szCs w:val="16"/>
              </w:rPr>
              <w:t>37</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7AFDAFF" w14:textId="0D38F7F2" w:rsidR="00DB5730" w:rsidRPr="00DB5730" w:rsidRDefault="00DB5730" w:rsidP="00DB5730">
            <w:pPr>
              <w:suppressAutoHyphens/>
              <w:spacing w:after="0" w:line="240" w:lineRule="auto"/>
              <w:rPr>
                <w:rFonts w:ascii="Times New Roman" w:hAnsi="Times New Roman" w:cs="Times New Roman"/>
                <w:sz w:val="16"/>
                <w:szCs w:val="16"/>
              </w:rPr>
            </w:pPr>
            <w:r w:rsidRPr="00DB5730">
              <w:rPr>
                <w:rFonts w:ascii="Times New Roman" w:hAnsi="Times New Roman" w:cs="Times New Roman"/>
                <w:sz w:val="16"/>
                <w:szCs w:val="16"/>
              </w:rPr>
              <w:t>67.05</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507128ED" w14:textId="77F82B44" w:rsidR="00DB5730" w:rsidRPr="00DB5730" w:rsidRDefault="00DB5730" w:rsidP="00DB5730">
            <w:pPr>
              <w:suppressAutoHyphens/>
              <w:spacing w:after="0" w:line="240" w:lineRule="auto"/>
              <w:rPr>
                <w:rFonts w:ascii="Times New Roman" w:hAnsi="Times New Roman" w:cs="Times New Roman"/>
                <w:sz w:val="16"/>
                <w:szCs w:val="16"/>
              </w:rPr>
            </w:pPr>
            <w:r w:rsidRPr="00DB5730">
              <w:rPr>
                <w:rFonts w:ascii="Times New Roman" w:hAnsi="Times New Roman" w:cs="Times New Roman"/>
                <w:sz w:val="16"/>
                <w:szCs w:val="16"/>
              </w:rPr>
              <w:t xml:space="preserve">To avoid worsening the issue of Beacon bloat, it's wise to avoid adding UHR IEs to Beacon, and instead let non-AP STAs </w:t>
            </w:r>
            <w:proofErr w:type="gramStart"/>
            <w:r w:rsidRPr="00DB5730">
              <w:rPr>
                <w:rFonts w:ascii="Times New Roman" w:hAnsi="Times New Roman" w:cs="Times New Roman"/>
                <w:sz w:val="16"/>
                <w:szCs w:val="16"/>
              </w:rPr>
              <w:t>to obtain</w:t>
            </w:r>
            <w:proofErr w:type="gramEnd"/>
            <w:r w:rsidRPr="00DB5730">
              <w:rPr>
                <w:rFonts w:ascii="Times New Roman" w:hAnsi="Times New Roman" w:cs="Times New Roman"/>
                <w:sz w:val="16"/>
                <w:szCs w:val="16"/>
              </w:rPr>
              <w:t xml:space="preserve"> them during association. Define rules for UHR APs and non-AP STAs accordingly.</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03BE018" w14:textId="624C2957" w:rsidR="00DB5730" w:rsidRPr="00DB5730" w:rsidRDefault="00DB5730" w:rsidP="00DB5730">
            <w:pPr>
              <w:suppressAutoHyphens/>
              <w:spacing w:after="0" w:line="240" w:lineRule="auto"/>
              <w:rPr>
                <w:rFonts w:ascii="Times New Roman" w:hAnsi="Times New Roman" w:cs="Times New Roman"/>
                <w:sz w:val="16"/>
                <w:szCs w:val="16"/>
              </w:rPr>
            </w:pPr>
            <w:r w:rsidRPr="00DB5730">
              <w:rPr>
                <w:rFonts w:ascii="Times New Roman" w:hAnsi="Times New Roman" w:cs="Times New Roman"/>
                <w:sz w:val="16"/>
                <w:szCs w:val="16"/>
              </w:rPr>
              <w:t>As in comment</w:t>
            </w:r>
          </w:p>
        </w:tc>
        <w:tc>
          <w:tcPr>
            <w:tcW w:w="4680" w:type="dxa"/>
            <w:tcBorders>
              <w:top w:val="single" w:sz="4" w:space="0" w:color="auto"/>
              <w:left w:val="single" w:sz="4" w:space="0" w:color="auto"/>
              <w:bottom w:val="single" w:sz="4" w:space="0" w:color="auto"/>
              <w:right w:val="single" w:sz="4" w:space="0" w:color="auto"/>
            </w:tcBorders>
          </w:tcPr>
          <w:p w14:paraId="693ED163" w14:textId="77777777" w:rsidR="00DB5730" w:rsidRDefault="00111C57" w:rsidP="00DB5730">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2F2CF94" w14:textId="77777777" w:rsidR="00111C57" w:rsidRPr="00111C57" w:rsidRDefault="00111C57" w:rsidP="00DB5730">
            <w:pPr>
              <w:suppressAutoHyphens/>
              <w:spacing w:after="0" w:line="240" w:lineRule="auto"/>
              <w:rPr>
                <w:rFonts w:ascii="Times New Roman" w:eastAsia="Times New Roman" w:hAnsi="Times New Roman" w:cs="Times New Roman"/>
                <w:sz w:val="16"/>
                <w:szCs w:val="16"/>
              </w:rPr>
            </w:pPr>
          </w:p>
          <w:p w14:paraId="70B5A799" w14:textId="04848583" w:rsidR="00111C57" w:rsidRDefault="00111C57" w:rsidP="00DB5730">
            <w:pPr>
              <w:suppressAutoHyphens/>
              <w:spacing w:after="0" w:line="240" w:lineRule="auto"/>
              <w:rPr>
                <w:rFonts w:ascii="Times New Roman" w:eastAsia="Times New Roman" w:hAnsi="Times New Roman" w:cs="Times New Roman"/>
                <w:sz w:val="16"/>
                <w:szCs w:val="16"/>
              </w:rPr>
            </w:pPr>
            <w:r w:rsidRPr="00111C57">
              <w:rPr>
                <w:rFonts w:ascii="Times New Roman" w:eastAsia="Times New Roman" w:hAnsi="Times New Roman" w:cs="Times New Roman"/>
                <w:sz w:val="16"/>
                <w:szCs w:val="16"/>
              </w:rPr>
              <w:t xml:space="preserve">Agree with the comment. </w:t>
            </w:r>
            <w:r>
              <w:rPr>
                <w:rFonts w:ascii="Times New Roman" w:eastAsia="Times New Roman" w:hAnsi="Times New Roman" w:cs="Times New Roman"/>
                <w:sz w:val="16"/>
                <w:szCs w:val="16"/>
              </w:rPr>
              <w:t xml:space="preserve">As mentioned by the comment, beacon length </w:t>
            </w:r>
            <w:r w:rsidR="00EF265C">
              <w:rPr>
                <w:rFonts w:ascii="Times New Roman" w:eastAsia="Times New Roman" w:hAnsi="Times New Roman" w:cs="Times New Roman"/>
                <w:sz w:val="16"/>
                <w:szCs w:val="16"/>
              </w:rPr>
              <w:t>has reach</w:t>
            </w:r>
            <w:r w:rsidR="00DC7D63">
              <w:rPr>
                <w:rFonts w:ascii="Times New Roman" w:eastAsia="Times New Roman" w:hAnsi="Times New Roman" w:cs="Times New Roman"/>
                <w:sz w:val="16"/>
                <w:szCs w:val="16"/>
              </w:rPr>
              <w:t>ed</w:t>
            </w:r>
            <w:r w:rsidR="00EF265C">
              <w:rPr>
                <w:rFonts w:ascii="Times New Roman" w:eastAsia="Times New Roman" w:hAnsi="Times New Roman" w:cs="Times New Roman"/>
                <w:sz w:val="16"/>
                <w:szCs w:val="16"/>
              </w:rPr>
              <w:t xml:space="preserve"> critical threshold causing interop issues with legacy devices. </w:t>
            </w:r>
            <w:r w:rsidR="0055060F">
              <w:rPr>
                <w:rFonts w:ascii="Times New Roman" w:eastAsia="Times New Roman" w:hAnsi="Times New Roman" w:cs="Times New Roman"/>
                <w:sz w:val="16"/>
                <w:szCs w:val="16"/>
              </w:rPr>
              <w:t>Each amendment adds more IEs to the Beacon frame which worsens the issue. UHR must break this pattern</w:t>
            </w:r>
            <w:r w:rsidR="00E82F43">
              <w:rPr>
                <w:rFonts w:ascii="Times New Roman" w:eastAsia="Times New Roman" w:hAnsi="Times New Roman" w:cs="Times New Roman"/>
                <w:sz w:val="16"/>
                <w:szCs w:val="16"/>
              </w:rPr>
              <w:t>.</w:t>
            </w:r>
            <w:r w:rsidR="002E1D2B">
              <w:rPr>
                <w:rFonts w:ascii="Times New Roman" w:eastAsia="Times New Roman" w:hAnsi="Times New Roman" w:cs="Times New Roman"/>
                <w:sz w:val="16"/>
                <w:szCs w:val="16"/>
              </w:rPr>
              <w:t xml:space="preserve"> </w:t>
            </w:r>
            <w:r w:rsidR="00EF265C">
              <w:rPr>
                <w:rFonts w:ascii="Times New Roman" w:eastAsia="Times New Roman" w:hAnsi="Times New Roman" w:cs="Times New Roman"/>
                <w:sz w:val="16"/>
                <w:szCs w:val="16"/>
              </w:rPr>
              <w:t xml:space="preserve">The proposed resolution </w:t>
            </w:r>
            <w:r w:rsidR="00DC7D63">
              <w:rPr>
                <w:rFonts w:ascii="Times New Roman" w:eastAsia="Times New Roman" w:hAnsi="Times New Roman" w:cs="Times New Roman"/>
                <w:sz w:val="16"/>
                <w:szCs w:val="16"/>
              </w:rPr>
              <w:t xml:space="preserve">disallows </w:t>
            </w:r>
            <w:r w:rsidR="00F6162A">
              <w:rPr>
                <w:rFonts w:ascii="Times New Roman" w:eastAsia="Times New Roman" w:hAnsi="Times New Roman" w:cs="Times New Roman"/>
                <w:sz w:val="16"/>
                <w:szCs w:val="16"/>
              </w:rPr>
              <w:t>the inclusion</w:t>
            </w:r>
            <w:r w:rsidR="00DC7D63">
              <w:rPr>
                <w:rFonts w:ascii="Times New Roman" w:eastAsia="Times New Roman" w:hAnsi="Times New Roman" w:cs="Times New Roman"/>
                <w:sz w:val="16"/>
                <w:szCs w:val="16"/>
              </w:rPr>
              <w:t xml:space="preserve"> of static </w:t>
            </w:r>
            <w:r w:rsidR="00EA235A">
              <w:rPr>
                <w:rFonts w:ascii="Times New Roman" w:eastAsia="Times New Roman" w:hAnsi="Times New Roman" w:cs="Times New Roman"/>
                <w:sz w:val="16"/>
                <w:szCs w:val="16"/>
              </w:rPr>
              <w:t xml:space="preserve">parameters defined by UHR (i.e., UHR Capabilities element) and proposes to include a </w:t>
            </w:r>
            <w:r w:rsidR="005842CC">
              <w:rPr>
                <w:rFonts w:ascii="Times New Roman" w:eastAsia="Times New Roman" w:hAnsi="Times New Roman" w:cs="Times New Roman"/>
                <w:sz w:val="16"/>
                <w:szCs w:val="16"/>
              </w:rPr>
              <w:t xml:space="preserve">‘restricted’ </w:t>
            </w:r>
            <w:r w:rsidR="00EA235A">
              <w:rPr>
                <w:rFonts w:ascii="Times New Roman" w:eastAsia="Times New Roman" w:hAnsi="Times New Roman" w:cs="Times New Roman"/>
                <w:sz w:val="16"/>
                <w:szCs w:val="16"/>
              </w:rPr>
              <w:t xml:space="preserve">UHR Operation element </w:t>
            </w:r>
            <w:r w:rsidR="005842CC">
              <w:rPr>
                <w:rFonts w:ascii="Times New Roman" w:eastAsia="Times New Roman" w:hAnsi="Times New Roman" w:cs="Times New Roman"/>
                <w:sz w:val="16"/>
                <w:szCs w:val="16"/>
              </w:rPr>
              <w:t>(i.e., does not include parameters). The UHR Capabilities element is carried in Probe and (Re)Association Response frames</w:t>
            </w:r>
            <w:r w:rsidR="00F6162A">
              <w:rPr>
                <w:rFonts w:ascii="Times New Roman" w:eastAsia="Times New Roman" w:hAnsi="Times New Roman" w:cs="Times New Roman"/>
                <w:sz w:val="16"/>
                <w:szCs w:val="16"/>
              </w:rPr>
              <w:t xml:space="preserve"> which allows unassociated STAs discover the full capabilities and parameters of the AP.</w:t>
            </w:r>
          </w:p>
          <w:p w14:paraId="00232AD7" w14:textId="77777777" w:rsidR="00EC43FA" w:rsidRDefault="00EC43FA" w:rsidP="00DB5730">
            <w:pPr>
              <w:suppressAutoHyphens/>
              <w:spacing w:after="0" w:line="240" w:lineRule="auto"/>
              <w:rPr>
                <w:rFonts w:ascii="Times New Roman" w:eastAsia="Times New Roman" w:hAnsi="Times New Roman" w:cs="Times New Roman"/>
                <w:sz w:val="16"/>
                <w:szCs w:val="16"/>
              </w:rPr>
            </w:pPr>
          </w:p>
          <w:p w14:paraId="5BA3C87B" w14:textId="02EE9BC8" w:rsidR="00EC43FA" w:rsidRPr="00EC43FA" w:rsidRDefault="00EC43FA" w:rsidP="00DB5730">
            <w:pPr>
              <w:suppressAutoHyphens/>
              <w:spacing w:after="0" w:line="240" w:lineRule="auto"/>
              <w:rPr>
                <w:rFonts w:ascii="Times New Roman" w:eastAsia="Times New Roman" w:hAnsi="Times New Roman" w:cs="Times New Roman"/>
                <w:b/>
                <w:bCs/>
                <w:sz w:val="16"/>
                <w:szCs w:val="16"/>
              </w:rPr>
            </w:pPr>
            <w:proofErr w:type="spellStart"/>
            <w:r w:rsidRPr="00EC43FA">
              <w:rPr>
                <w:rFonts w:ascii="Times New Roman" w:eastAsia="Times New Roman" w:hAnsi="Times New Roman" w:cs="Times New Roman"/>
                <w:b/>
                <w:bCs/>
                <w:sz w:val="16"/>
                <w:szCs w:val="16"/>
              </w:rPr>
              <w:t>TGbn</w:t>
            </w:r>
            <w:proofErr w:type="spellEnd"/>
            <w:r w:rsidRPr="00EC43FA">
              <w:rPr>
                <w:rFonts w:ascii="Times New Roman" w:eastAsia="Times New Roman" w:hAnsi="Times New Roman" w:cs="Times New Roman"/>
                <w:b/>
                <w:bCs/>
                <w:sz w:val="16"/>
                <w:szCs w:val="16"/>
              </w:rPr>
              <w:t xml:space="preserve"> editor, please make changes as proposed in this document.</w:t>
            </w:r>
          </w:p>
        </w:tc>
      </w:tr>
      <w:tr w:rsidR="00DB5730" w:rsidRPr="00976D93" w14:paraId="4EDF9C54" w14:textId="77777777" w:rsidTr="00D423EA">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5009BE99" w14:textId="7D489C9C" w:rsidR="00DB5730" w:rsidRPr="00DB5730" w:rsidRDefault="00DB5730" w:rsidP="00DB5730">
            <w:pPr>
              <w:suppressAutoHyphens/>
              <w:spacing w:after="0" w:line="240" w:lineRule="auto"/>
              <w:rPr>
                <w:rFonts w:ascii="Times New Roman" w:hAnsi="Times New Roman" w:cs="Times New Roman"/>
                <w:sz w:val="16"/>
                <w:szCs w:val="16"/>
                <w:highlight w:val="yellow"/>
              </w:rPr>
            </w:pPr>
            <w:r w:rsidRPr="00DB5730">
              <w:rPr>
                <w:rFonts w:ascii="Times New Roman" w:hAnsi="Times New Roman" w:cs="Times New Roman"/>
                <w:sz w:val="16"/>
                <w:szCs w:val="16"/>
              </w:rPr>
              <w:t>3843</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0E1C57B" w14:textId="3BFBD1E0" w:rsidR="00DB5730" w:rsidRPr="00DB5730" w:rsidRDefault="00DB5730" w:rsidP="00DB5730">
            <w:pPr>
              <w:suppressAutoHyphens/>
              <w:spacing w:after="0" w:line="240" w:lineRule="auto"/>
              <w:rPr>
                <w:rFonts w:ascii="Times New Roman" w:hAnsi="Times New Roman" w:cs="Times New Roman"/>
                <w:sz w:val="16"/>
                <w:szCs w:val="16"/>
              </w:rPr>
            </w:pPr>
            <w:r w:rsidRPr="00DB5730">
              <w:rPr>
                <w:rFonts w:ascii="Times New Roman" w:hAnsi="Times New Roman" w:cs="Times New Roman"/>
                <w:sz w:val="16"/>
                <w:szCs w:val="16"/>
              </w:rPr>
              <w:t>Abhishek Patil</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233BA43" w14:textId="517E94A4" w:rsidR="00DB5730" w:rsidRPr="00DB5730" w:rsidRDefault="00DB5730" w:rsidP="00DB5730">
            <w:pPr>
              <w:suppressAutoHyphens/>
              <w:spacing w:after="0" w:line="240" w:lineRule="auto"/>
              <w:rPr>
                <w:rFonts w:ascii="Times New Roman" w:hAnsi="Times New Roman" w:cs="Times New Roman"/>
                <w:sz w:val="16"/>
                <w:szCs w:val="16"/>
              </w:rPr>
            </w:pPr>
            <w:r w:rsidRPr="00DB5730">
              <w:rPr>
                <w:rFonts w:ascii="Times New Roman" w:hAnsi="Times New Roman" w:cs="Times New Roman"/>
                <w:sz w:val="16"/>
                <w:szCs w:val="16"/>
              </w:rPr>
              <w:t>9.3.3.2</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57D6937" w14:textId="62ABFA7B" w:rsidR="00DB5730" w:rsidRPr="00DB5730" w:rsidRDefault="00DB5730" w:rsidP="00DB5730">
            <w:pPr>
              <w:suppressAutoHyphens/>
              <w:spacing w:after="0" w:line="240" w:lineRule="auto"/>
              <w:rPr>
                <w:rFonts w:ascii="Times New Roman" w:hAnsi="Times New Roman" w:cs="Times New Roman"/>
                <w:sz w:val="16"/>
                <w:szCs w:val="16"/>
              </w:rPr>
            </w:pPr>
            <w:r w:rsidRPr="00DB5730">
              <w:rPr>
                <w:rFonts w:ascii="Times New Roman" w:hAnsi="Times New Roman" w:cs="Times New Roman"/>
                <w:sz w:val="16"/>
                <w:szCs w:val="16"/>
              </w:rPr>
              <w:t>55.45</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173A4AC2" w14:textId="11937CCF" w:rsidR="00DB5730" w:rsidRPr="00DB5730" w:rsidRDefault="00DB5730" w:rsidP="00DB5730">
            <w:pPr>
              <w:suppressAutoHyphens/>
              <w:spacing w:after="0" w:line="240" w:lineRule="auto"/>
              <w:rPr>
                <w:rFonts w:ascii="Times New Roman" w:hAnsi="Times New Roman" w:cs="Times New Roman"/>
                <w:sz w:val="16"/>
                <w:szCs w:val="16"/>
              </w:rPr>
            </w:pPr>
            <w:r w:rsidRPr="00DB5730">
              <w:rPr>
                <w:rFonts w:ascii="Times New Roman" w:hAnsi="Times New Roman" w:cs="Times New Roman"/>
                <w:sz w:val="16"/>
                <w:szCs w:val="16"/>
              </w:rPr>
              <w:t xml:space="preserve">Beacon bloat is an </w:t>
            </w:r>
            <w:proofErr w:type="gramStart"/>
            <w:r w:rsidRPr="00DB5730">
              <w:rPr>
                <w:rFonts w:ascii="Times New Roman" w:hAnsi="Times New Roman" w:cs="Times New Roman"/>
                <w:sz w:val="16"/>
                <w:szCs w:val="16"/>
              </w:rPr>
              <w:t>industry wide</w:t>
            </w:r>
            <w:proofErr w:type="gramEnd"/>
            <w:r w:rsidRPr="00DB5730">
              <w:rPr>
                <w:rFonts w:ascii="Times New Roman" w:hAnsi="Times New Roman" w:cs="Times New Roman"/>
                <w:sz w:val="16"/>
                <w:szCs w:val="16"/>
              </w:rPr>
              <w:t xml:space="preserve"> problem. A large Beacon frame occupies more medium time </w:t>
            </w:r>
            <w:proofErr w:type="gramStart"/>
            <w:r w:rsidRPr="00DB5730">
              <w:rPr>
                <w:rFonts w:ascii="Times New Roman" w:hAnsi="Times New Roman" w:cs="Times New Roman"/>
                <w:sz w:val="16"/>
                <w:szCs w:val="16"/>
              </w:rPr>
              <w:t>and in some cases</w:t>
            </w:r>
            <w:proofErr w:type="gramEnd"/>
            <w:r w:rsidRPr="00DB5730">
              <w:rPr>
                <w:rFonts w:ascii="Times New Roman" w:hAnsi="Times New Roman" w:cs="Times New Roman"/>
                <w:sz w:val="16"/>
                <w:szCs w:val="16"/>
              </w:rPr>
              <w:t xml:space="preserve"> creates legacy interop issues. UHR must provide mechanisms to address beacon bloating. For example, consider not including static and semi-static parameters (such as UHR Capabilities </w:t>
            </w:r>
            <w:proofErr w:type="spellStart"/>
            <w:r w:rsidRPr="00DB5730">
              <w:rPr>
                <w:rFonts w:ascii="Times New Roman" w:hAnsi="Times New Roman" w:cs="Times New Roman"/>
                <w:sz w:val="16"/>
                <w:szCs w:val="16"/>
              </w:rPr>
              <w:t>etc</w:t>
            </w:r>
            <w:proofErr w:type="spellEnd"/>
            <w:r w:rsidRPr="00DB5730">
              <w:rPr>
                <w:rFonts w:ascii="Times New Roman" w:hAnsi="Times New Roman" w:cs="Times New Roman"/>
                <w:sz w:val="16"/>
                <w:szCs w:val="16"/>
              </w:rPr>
              <w:t>) in the Beacon frame.</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252BDE8" w14:textId="2D1DD696" w:rsidR="00DB5730" w:rsidRPr="00DB5730" w:rsidRDefault="00DB5730" w:rsidP="00DB5730">
            <w:pPr>
              <w:suppressAutoHyphens/>
              <w:spacing w:after="0" w:line="240" w:lineRule="auto"/>
              <w:rPr>
                <w:rFonts w:ascii="Times New Roman" w:hAnsi="Times New Roman" w:cs="Times New Roman"/>
                <w:sz w:val="16"/>
                <w:szCs w:val="16"/>
              </w:rPr>
            </w:pPr>
            <w:r w:rsidRPr="00DB5730">
              <w:rPr>
                <w:rFonts w:ascii="Times New Roman" w:hAnsi="Times New Roman" w:cs="Times New Roman"/>
                <w:sz w:val="16"/>
                <w:szCs w:val="16"/>
              </w:rPr>
              <w:t>The commenter will bring a contribution</w:t>
            </w:r>
          </w:p>
        </w:tc>
        <w:tc>
          <w:tcPr>
            <w:tcW w:w="4680" w:type="dxa"/>
            <w:tcBorders>
              <w:top w:val="single" w:sz="4" w:space="0" w:color="auto"/>
              <w:left w:val="single" w:sz="4" w:space="0" w:color="auto"/>
              <w:bottom w:val="single" w:sz="4" w:space="0" w:color="auto"/>
              <w:right w:val="single" w:sz="4" w:space="0" w:color="auto"/>
            </w:tcBorders>
          </w:tcPr>
          <w:p w14:paraId="415759A8" w14:textId="77777777" w:rsidR="00EC43FA" w:rsidRDefault="00EC43FA" w:rsidP="00EC43FA">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4F176529" w14:textId="77777777" w:rsidR="00EC43FA" w:rsidRPr="00111C57" w:rsidRDefault="00EC43FA" w:rsidP="00EC43FA">
            <w:pPr>
              <w:suppressAutoHyphens/>
              <w:spacing w:after="0" w:line="240" w:lineRule="auto"/>
              <w:rPr>
                <w:rFonts w:ascii="Times New Roman" w:eastAsia="Times New Roman" w:hAnsi="Times New Roman" w:cs="Times New Roman"/>
                <w:sz w:val="16"/>
                <w:szCs w:val="16"/>
              </w:rPr>
            </w:pPr>
          </w:p>
          <w:p w14:paraId="4CB1FEEF" w14:textId="209162B5" w:rsidR="00737B3F" w:rsidRDefault="00737B3F" w:rsidP="00737B3F">
            <w:pPr>
              <w:suppressAutoHyphens/>
              <w:spacing w:after="0" w:line="240" w:lineRule="auto"/>
              <w:rPr>
                <w:rFonts w:ascii="Times New Roman" w:eastAsia="Times New Roman" w:hAnsi="Times New Roman" w:cs="Times New Roman"/>
                <w:sz w:val="16"/>
                <w:szCs w:val="16"/>
              </w:rPr>
            </w:pPr>
            <w:r w:rsidRPr="00111C57">
              <w:rPr>
                <w:rFonts w:ascii="Times New Roman" w:eastAsia="Times New Roman" w:hAnsi="Times New Roman" w:cs="Times New Roman"/>
                <w:sz w:val="16"/>
                <w:szCs w:val="16"/>
              </w:rPr>
              <w:t xml:space="preserve">Agree with the comment. </w:t>
            </w:r>
            <w:r>
              <w:rPr>
                <w:rFonts w:ascii="Times New Roman" w:eastAsia="Times New Roman" w:hAnsi="Times New Roman" w:cs="Times New Roman"/>
                <w:sz w:val="16"/>
                <w:szCs w:val="16"/>
              </w:rPr>
              <w:t>As mentioned by the comment, beacon length has reached critical threshold causing interop issues with legacy devices. Each amendment adds more IEs to the Beacon frame which worsens the issue. UHR must break this pattern.</w:t>
            </w:r>
            <w:r w:rsidR="002E1D2B">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The proposed resolution disallows the inclusion of static parameters defined by UHR (i.e., UHR Capabilities element) and proposes to include a ‘restricted’ UHR Operation element (i.e., does not include parameters). The UHR Capabilities element is carried in Probe and (Re)Association Response frames which allows unassociated STAs discover the full capabilities and parameters of the AP.</w:t>
            </w:r>
          </w:p>
          <w:p w14:paraId="7E7B9C67" w14:textId="77777777" w:rsidR="00EC43FA" w:rsidRDefault="00EC43FA" w:rsidP="00EC43FA">
            <w:pPr>
              <w:suppressAutoHyphens/>
              <w:spacing w:after="0" w:line="240" w:lineRule="auto"/>
              <w:rPr>
                <w:rFonts w:ascii="Times New Roman" w:eastAsia="Times New Roman" w:hAnsi="Times New Roman" w:cs="Times New Roman"/>
                <w:sz w:val="16"/>
                <w:szCs w:val="16"/>
              </w:rPr>
            </w:pPr>
          </w:p>
          <w:p w14:paraId="201B357C" w14:textId="672C1819" w:rsidR="00DB5730" w:rsidRPr="00976D93" w:rsidRDefault="00EC43FA" w:rsidP="00EC43FA">
            <w:pPr>
              <w:suppressAutoHyphens/>
              <w:spacing w:after="0" w:line="240" w:lineRule="auto"/>
              <w:rPr>
                <w:rFonts w:ascii="Times New Roman" w:eastAsia="Times New Roman" w:hAnsi="Times New Roman" w:cs="Times New Roman"/>
                <w:sz w:val="16"/>
                <w:szCs w:val="16"/>
              </w:rPr>
            </w:pPr>
            <w:proofErr w:type="spellStart"/>
            <w:r w:rsidRPr="00EC43FA">
              <w:rPr>
                <w:rFonts w:ascii="Times New Roman" w:eastAsia="Times New Roman" w:hAnsi="Times New Roman" w:cs="Times New Roman"/>
                <w:b/>
                <w:bCs/>
                <w:sz w:val="16"/>
                <w:szCs w:val="16"/>
              </w:rPr>
              <w:t>TGbn</w:t>
            </w:r>
            <w:proofErr w:type="spellEnd"/>
            <w:r w:rsidRPr="00EC43FA">
              <w:rPr>
                <w:rFonts w:ascii="Times New Roman" w:eastAsia="Times New Roman" w:hAnsi="Times New Roman" w:cs="Times New Roman"/>
                <w:b/>
                <w:bCs/>
                <w:sz w:val="16"/>
                <w:szCs w:val="16"/>
              </w:rPr>
              <w:t xml:space="preserve"> editor, please make changes as proposed in this document.</w:t>
            </w:r>
          </w:p>
        </w:tc>
      </w:tr>
    </w:tbl>
    <w:p w14:paraId="7124C825" w14:textId="4DD39D28" w:rsidR="002504BA" w:rsidRDefault="002504BA"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bookmarkStart w:id="1" w:name="5._MAC_service_definition"/>
      <w:bookmarkEnd w:id="1"/>
    </w:p>
    <w:p w14:paraId="6AA663FB" w14:textId="129B59E2" w:rsidR="00C74B9B" w:rsidRPr="00916F9E" w:rsidRDefault="00C74B9B"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0"/>
          <w:szCs w:val="20"/>
          <w:u w:val="single"/>
        </w:rPr>
      </w:pPr>
      <w:r w:rsidRPr="00916F9E">
        <w:rPr>
          <w:rFonts w:ascii="Times New Roman" w:eastAsia="Times New Roman" w:hAnsi="Times New Roman" w:cs="Times New Roman"/>
          <w:b/>
          <w:bCs/>
          <w:spacing w:val="-2"/>
          <w:sz w:val="20"/>
          <w:szCs w:val="20"/>
          <w:highlight w:val="yellow"/>
          <w:u w:val="single"/>
        </w:rPr>
        <w:t>Discussion:</w:t>
      </w:r>
    </w:p>
    <w:p w14:paraId="16AC3FAD" w14:textId="3092088D" w:rsidR="00C74B9B" w:rsidRDefault="00916F9E" w:rsidP="00E37AAB">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671428">
        <w:rPr>
          <w:rFonts w:ascii="Times New Roman" w:eastAsia="Times New Roman" w:hAnsi="Times New Roman" w:cs="Times New Roman"/>
          <w:spacing w:val="-2"/>
          <w:sz w:val="20"/>
          <w:szCs w:val="20"/>
        </w:rPr>
        <w:t xml:space="preserve">Over time, the Beacon frame has grown significantly in size, leading to increased medium occupancy and various operational challenges in the field. </w:t>
      </w:r>
      <w:proofErr w:type="spellStart"/>
      <w:r w:rsidRPr="00671428">
        <w:rPr>
          <w:rFonts w:ascii="Times New Roman" w:eastAsia="Times New Roman" w:hAnsi="Times New Roman" w:cs="Times New Roman"/>
          <w:spacing w:val="-2"/>
          <w:sz w:val="20"/>
          <w:szCs w:val="20"/>
        </w:rPr>
        <w:t>TGbn</w:t>
      </w:r>
      <w:proofErr w:type="spellEnd"/>
      <w:r w:rsidRPr="00671428">
        <w:rPr>
          <w:rFonts w:ascii="Times New Roman" w:eastAsia="Times New Roman" w:hAnsi="Times New Roman" w:cs="Times New Roman"/>
          <w:spacing w:val="-2"/>
          <w:sz w:val="20"/>
          <w:szCs w:val="20"/>
        </w:rPr>
        <w:t xml:space="preserve"> </w:t>
      </w:r>
      <w:r w:rsidR="00D714F9">
        <w:rPr>
          <w:rFonts w:ascii="Times New Roman" w:eastAsia="Times New Roman" w:hAnsi="Times New Roman" w:cs="Times New Roman"/>
          <w:spacing w:val="-2"/>
          <w:sz w:val="20"/>
          <w:szCs w:val="20"/>
        </w:rPr>
        <w:t>must aim</w:t>
      </w:r>
      <w:r w:rsidRPr="00671428">
        <w:rPr>
          <w:rFonts w:ascii="Times New Roman" w:eastAsia="Times New Roman" w:hAnsi="Times New Roman" w:cs="Times New Roman"/>
          <w:spacing w:val="-2"/>
          <w:sz w:val="20"/>
          <w:szCs w:val="20"/>
        </w:rPr>
        <w:t xml:space="preserve"> to minimize its footprint within the Beacon frame</w:t>
      </w:r>
      <w:r w:rsidR="00E37AAB">
        <w:rPr>
          <w:rFonts w:ascii="Times New Roman" w:eastAsia="Times New Roman" w:hAnsi="Times New Roman" w:cs="Times New Roman"/>
          <w:spacing w:val="-2"/>
          <w:sz w:val="20"/>
          <w:szCs w:val="20"/>
        </w:rPr>
        <w:t>.</w:t>
      </w:r>
      <w:r w:rsidR="00D714F9">
        <w:rPr>
          <w:rFonts w:ascii="Times New Roman" w:eastAsia="Times New Roman" w:hAnsi="Times New Roman" w:cs="Times New Roman"/>
          <w:spacing w:val="-2"/>
          <w:sz w:val="20"/>
          <w:szCs w:val="20"/>
        </w:rPr>
        <w:t xml:space="preserve"> To that effect, the proposal is to not include static and semi-static parameters (such UHR Capabilities element and parameters for UHR mode of operations) in the Beacon frame. Instead, a non-AP can gather this information via probing</w:t>
      </w:r>
      <w:r w:rsidR="008C520F">
        <w:rPr>
          <w:rFonts w:ascii="Times New Roman" w:eastAsia="Times New Roman" w:hAnsi="Times New Roman" w:cs="Times New Roman"/>
          <w:spacing w:val="-2"/>
          <w:sz w:val="20"/>
          <w:szCs w:val="20"/>
        </w:rPr>
        <w:t xml:space="preserve"> and/or during </w:t>
      </w:r>
      <w:r w:rsidR="00917634">
        <w:rPr>
          <w:rFonts w:ascii="Times New Roman" w:eastAsia="Times New Roman" w:hAnsi="Times New Roman" w:cs="Times New Roman"/>
          <w:spacing w:val="-2"/>
          <w:sz w:val="20"/>
          <w:szCs w:val="20"/>
        </w:rPr>
        <w:t>association</w:t>
      </w:r>
      <w:r w:rsidR="00705930">
        <w:rPr>
          <w:rFonts w:ascii="Times New Roman" w:eastAsia="Times New Roman" w:hAnsi="Times New Roman" w:cs="Times New Roman"/>
          <w:spacing w:val="-2"/>
          <w:sz w:val="20"/>
          <w:szCs w:val="20"/>
        </w:rPr>
        <w:t xml:space="preserve">. To reduce probing overheads, the proposal is to leverage existing probe deferral </w:t>
      </w:r>
      <w:r w:rsidR="00917634">
        <w:rPr>
          <w:rFonts w:ascii="Times New Roman" w:eastAsia="Times New Roman" w:hAnsi="Times New Roman" w:cs="Times New Roman"/>
          <w:spacing w:val="-2"/>
          <w:sz w:val="20"/>
          <w:szCs w:val="20"/>
        </w:rPr>
        <w:t>techniques</w:t>
      </w:r>
      <w:r w:rsidR="00705930">
        <w:rPr>
          <w:rFonts w:ascii="Times New Roman" w:eastAsia="Times New Roman" w:hAnsi="Times New Roman" w:cs="Times New Roman"/>
          <w:spacing w:val="-2"/>
          <w:sz w:val="20"/>
          <w:szCs w:val="20"/>
        </w:rPr>
        <w:t xml:space="preserve"> defined by 11ai/FILS and encourage UHR APs to transmit a broadcast probe response when it receives a probe request from a UHR non-AP STA.</w:t>
      </w:r>
    </w:p>
    <w:p w14:paraId="5C30ABF3" w14:textId="77777777" w:rsidR="00E37AAB" w:rsidRDefault="00E37AAB"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25CF741A" w14:textId="443744F6" w:rsidR="004B496B" w:rsidRPr="004B496B" w:rsidRDefault="004B496B"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0"/>
          <w:szCs w:val="20"/>
          <w:highlight w:val="yellow"/>
          <w:u w:val="single"/>
        </w:rPr>
      </w:pPr>
      <w:r w:rsidRPr="004B496B">
        <w:rPr>
          <w:rFonts w:ascii="Times New Roman" w:eastAsia="Times New Roman" w:hAnsi="Times New Roman" w:cs="Times New Roman"/>
          <w:b/>
          <w:bCs/>
          <w:spacing w:val="-2"/>
          <w:sz w:val="20"/>
          <w:szCs w:val="20"/>
          <w:highlight w:val="yellow"/>
          <w:u w:val="single"/>
        </w:rPr>
        <w:t>Proposed changes:</w:t>
      </w:r>
    </w:p>
    <w:p w14:paraId="1CEC4098" w14:textId="77777777" w:rsidR="004A53BE" w:rsidRPr="006C0735" w:rsidRDefault="004A53BE" w:rsidP="004A53B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pacing w:val="-2"/>
          <w:sz w:val="18"/>
          <w:szCs w:val="18"/>
          <w14:ligatures w14:val="standardContextual"/>
        </w:rPr>
      </w:pPr>
      <w:proofErr w:type="spellStart"/>
      <w:r w:rsidRPr="001001A6">
        <w:rPr>
          <w:rFonts w:ascii="Times New Roman" w:eastAsia="Times New Roman" w:hAnsi="Times New Roman" w:cs="Times New Roman"/>
          <w:b/>
          <w:bCs/>
          <w:i/>
          <w:iCs/>
          <w:spacing w:val="-2"/>
          <w:sz w:val="20"/>
          <w:szCs w:val="20"/>
          <w:highlight w:val="yellow"/>
        </w:rPr>
        <w:t>TGbn</w:t>
      </w:r>
      <w:proofErr w:type="spellEnd"/>
      <w:r w:rsidRPr="001001A6">
        <w:rPr>
          <w:rFonts w:ascii="Times New Roman" w:eastAsia="Times New Roman" w:hAnsi="Times New Roman" w:cs="Times New Roman"/>
          <w:b/>
          <w:bCs/>
          <w:i/>
          <w:iCs/>
          <w:spacing w:val="-2"/>
          <w:sz w:val="20"/>
          <w:szCs w:val="20"/>
          <w:highlight w:val="yellow"/>
        </w:rPr>
        <w:t xml:space="preserve"> editor: Please </w:t>
      </w:r>
      <w:r w:rsidRPr="001001A6">
        <w:rPr>
          <w:rFonts w:ascii="Times New Roman" w:eastAsia="Times New Roman" w:hAnsi="Times New Roman" w:cs="Times New Roman"/>
          <w:b/>
          <w:bCs/>
          <w:i/>
          <w:iCs/>
          <w:spacing w:val="-2"/>
          <w:sz w:val="20"/>
          <w:szCs w:val="20"/>
          <w:highlight w:val="yellow"/>
          <w:u w:val="single"/>
        </w:rPr>
        <w:t>insert</w:t>
      </w:r>
      <w:r w:rsidRPr="001001A6">
        <w:rPr>
          <w:rFonts w:ascii="Times New Roman" w:eastAsia="Times New Roman" w:hAnsi="Times New Roman" w:cs="Times New Roman"/>
          <w:b/>
          <w:bCs/>
          <w:i/>
          <w:iCs/>
          <w:spacing w:val="-2"/>
          <w:sz w:val="20"/>
          <w:szCs w:val="20"/>
          <w:highlight w:val="yellow"/>
        </w:rPr>
        <w:t xml:space="preserve"> </w:t>
      </w:r>
      <w:r>
        <w:rPr>
          <w:rFonts w:ascii="Times New Roman" w:eastAsia="Times New Roman" w:hAnsi="Times New Roman" w:cs="Times New Roman"/>
          <w:b/>
          <w:bCs/>
          <w:i/>
          <w:iCs/>
          <w:spacing w:val="-2"/>
          <w:sz w:val="20"/>
          <w:szCs w:val="20"/>
          <w:highlight w:val="yellow"/>
        </w:rPr>
        <w:t xml:space="preserve">a new subclause </w:t>
      </w:r>
      <w:r w:rsidRPr="009D7EC3">
        <w:rPr>
          <w:rFonts w:ascii="Times New Roman" w:eastAsia="Times New Roman" w:hAnsi="Times New Roman" w:cs="Times New Roman"/>
          <w:b/>
          <w:bCs/>
          <w:i/>
          <w:iCs/>
          <w:spacing w:val="-2"/>
          <w:sz w:val="20"/>
          <w:szCs w:val="20"/>
          <w:highlight w:val="yellow"/>
        </w:rPr>
        <w:t xml:space="preserve">in clause 37 </w:t>
      </w:r>
      <w:r>
        <w:rPr>
          <w:rFonts w:ascii="Times New Roman" w:eastAsia="Times New Roman" w:hAnsi="Times New Roman" w:cs="Times New Roman"/>
          <w:b/>
          <w:bCs/>
          <w:i/>
          <w:iCs/>
          <w:spacing w:val="-2"/>
          <w:sz w:val="20"/>
          <w:szCs w:val="20"/>
          <w:highlight w:val="yellow"/>
        </w:rPr>
        <w:t>as shown below</w:t>
      </w:r>
      <w:r w:rsidRPr="001001A6">
        <w:rPr>
          <w:rFonts w:ascii="Times New Roman" w:eastAsia="Times New Roman" w:hAnsi="Times New Roman" w:cs="Times New Roman"/>
          <w:b/>
          <w:bCs/>
          <w:i/>
          <w:iCs/>
          <w:color w:val="000000"/>
          <w:highlight w:val="yellow"/>
          <w14:ligatures w14:val="standardContextual"/>
        </w:rPr>
        <w:t>:</w:t>
      </w:r>
    </w:p>
    <w:p w14:paraId="3F9770B2" w14:textId="089436D3" w:rsidR="004A53BE" w:rsidRPr="009D7EC3" w:rsidRDefault="004A53BE" w:rsidP="004A53B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9D7EC3">
        <w:rPr>
          <w:rFonts w:ascii="Times New Roman" w:eastAsia="Times New Roman" w:hAnsi="Times New Roman" w:cs="Times New Roman"/>
          <w:b/>
          <w:bCs/>
          <w:spacing w:val="-2"/>
          <w:sz w:val="20"/>
          <w:szCs w:val="20"/>
        </w:rPr>
        <w:t>37.x Beacon Optimization</w:t>
      </w:r>
    </w:p>
    <w:p w14:paraId="14FFEEB5" w14:textId="0043523E" w:rsidR="004A53BE" w:rsidRPr="009D7EC3" w:rsidRDefault="004A53BE" w:rsidP="00AB47AE">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9D7EC3">
        <w:rPr>
          <w:rFonts w:ascii="Times New Roman" w:eastAsia="Times New Roman" w:hAnsi="Times New Roman" w:cs="Times New Roman"/>
          <w:spacing w:val="-2"/>
          <w:sz w:val="20"/>
          <w:szCs w:val="20"/>
        </w:rPr>
        <w:t>A UHR AP shall not include UHR Capabilities element in a Beacon frame that it transmits.</w:t>
      </w:r>
      <w:r>
        <w:rPr>
          <w:rFonts w:ascii="Times New Roman" w:eastAsia="Times New Roman" w:hAnsi="Times New Roman" w:cs="Times New Roman"/>
          <w:spacing w:val="-2"/>
          <w:sz w:val="20"/>
          <w:szCs w:val="20"/>
        </w:rPr>
        <w:t xml:space="preserve"> </w:t>
      </w:r>
      <w:r w:rsidRPr="009D7EC3">
        <w:rPr>
          <w:rFonts w:ascii="Times New Roman" w:eastAsia="Times New Roman" w:hAnsi="Times New Roman" w:cs="Times New Roman"/>
          <w:spacing w:val="-2"/>
          <w:sz w:val="20"/>
          <w:szCs w:val="20"/>
        </w:rPr>
        <w:t xml:space="preserve">A UHR </w:t>
      </w:r>
      <w:r>
        <w:rPr>
          <w:rFonts w:ascii="Times New Roman" w:eastAsia="Times New Roman" w:hAnsi="Times New Roman" w:cs="Times New Roman"/>
          <w:spacing w:val="-2"/>
          <w:sz w:val="20"/>
          <w:szCs w:val="20"/>
        </w:rPr>
        <w:t xml:space="preserve">AP </w:t>
      </w:r>
      <w:r w:rsidRPr="009D7EC3">
        <w:rPr>
          <w:rFonts w:ascii="Times New Roman" w:eastAsia="Times New Roman" w:hAnsi="Times New Roman" w:cs="Times New Roman"/>
          <w:spacing w:val="-2"/>
          <w:sz w:val="20"/>
          <w:szCs w:val="20"/>
        </w:rPr>
        <w:t xml:space="preserve">shall include </w:t>
      </w:r>
      <w:r w:rsidR="00E3259C">
        <w:rPr>
          <w:rFonts w:ascii="Times New Roman" w:eastAsia="Times New Roman" w:hAnsi="Times New Roman" w:cs="Times New Roman"/>
          <w:spacing w:val="-2"/>
          <w:sz w:val="20"/>
          <w:szCs w:val="20"/>
        </w:rPr>
        <w:t xml:space="preserve">the </w:t>
      </w:r>
      <w:r w:rsidRPr="009D7EC3">
        <w:rPr>
          <w:rFonts w:ascii="Times New Roman" w:eastAsia="Times New Roman" w:hAnsi="Times New Roman" w:cs="Times New Roman"/>
          <w:spacing w:val="-2"/>
          <w:sz w:val="20"/>
          <w:szCs w:val="20"/>
        </w:rPr>
        <w:t>UHR Capabilities element in Probe Response and (Re)Association Response frames that it transmits.</w:t>
      </w:r>
      <w:r w:rsidR="00CE214E">
        <w:rPr>
          <w:rFonts w:ascii="Times New Roman" w:eastAsia="Times New Roman" w:hAnsi="Times New Roman" w:cs="Times New Roman"/>
          <w:spacing w:val="-2"/>
          <w:sz w:val="20"/>
          <w:szCs w:val="20"/>
        </w:rPr>
        <w:t xml:space="preserve"> </w:t>
      </w:r>
      <w:r w:rsidRPr="009D7EC3">
        <w:rPr>
          <w:rFonts w:ascii="Times New Roman" w:eastAsia="Times New Roman" w:hAnsi="Times New Roman" w:cs="Times New Roman"/>
          <w:spacing w:val="-2"/>
          <w:sz w:val="20"/>
          <w:szCs w:val="20"/>
        </w:rPr>
        <w:t>A UHR AP shall include the UHR Operation element in a Beacon, Probe Response and (Re)Association Response frames that it transmits.</w:t>
      </w:r>
      <w:r w:rsidR="007B34AB">
        <w:rPr>
          <w:rFonts w:ascii="Times New Roman" w:eastAsia="Times New Roman" w:hAnsi="Times New Roman" w:cs="Times New Roman"/>
          <w:spacing w:val="-2"/>
          <w:sz w:val="20"/>
          <w:szCs w:val="20"/>
        </w:rPr>
        <w:t xml:space="preserve"> </w:t>
      </w:r>
      <w:r w:rsidR="002E37F7">
        <w:rPr>
          <w:rFonts w:ascii="Times New Roman" w:eastAsia="Times New Roman" w:hAnsi="Times New Roman" w:cs="Times New Roman"/>
          <w:spacing w:val="-2"/>
          <w:sz w:val="20"/>
          <w:szCs w:val="20"/>
        </w:rPr>
        <w:t>A UHR AP</w:t>
      </w:r>
      <w:r w:rsidR="002E37F7" w:rsidRPr="002E37F7">
        <w:rPr>
          <w:rFonts w:ascii="Times New Roman" w:eastAsia="Times New Roman" w:hAnsi="Times New Roman" w:cs="Times New Roman"/>
          <w:spacing w:val="-2"/>
          <w:sz w:val="20"/>
          <w:szCs w:val="20"/>
        </w:rPr>
        <w:t xml:space="preserve"> </w:t>
      </w:r>
      <w:r w:rsidR="002E37F7" w:rsidRPr="009D7EC3">
        <w:rPr>
          <w:rFonts w:ascii="Times New Roman" w:eastAsia="Times New Roman" w:hAnsi="Times New Roman" w:cs="Times New Roman"/>
          <w:spacing w:val="-2"/>
          <w:sz w:val="20"/>
          <w:szCs w:val="20"/>
        </w:rPr>
        <w:t xml:space="preserve">shall include the Basic UHR-MCS And NSS Set </w:t>
      </w:r>
      <w:r w:rsidR="002E37F7">
        <w:rPr>
          <w:rFonts w:ascii="Times New Roman" w:eastAsia="Times New Roman" w:hAnsi="Times New Roman" w:cs="Times New Roman"/>
          <w:spacing w:val="-2"/>
          <w:sz w:val="20"/>
          <w:szCs w:val="20"/>
        </w:rPr>
        <w:t xml:space="preserve">field in the </w:t>
      </w:r>
      <w:r w:rsidR="00FF143F">
        <w:rPr>
          <w:rFonts w:ascii="Times New Roman" w:eastAsia="Times New Roman" w:hAnsi="Times New Roman" w:cs="Times New Roman"/>
          <w:spacing w:val="-2"/>
          <w:sz w:val="20"/>
          <w:szCs w:val="20"/>
        </w:rPr>
        <w:t>UHR Operation element</w:t>
      </w:r>
      <w:r w:rsidR="00C549DE">
        <w:rPr>
          <w:rFonts w:ascii="Times New Roman" w:eastAsia="Times New Roman" w:hAnsi="Times New Roman" w:cs="Times New Roman"/>
          <w:spacing w:val="-2"/>
          <w:sz w:val="20"/>
          <w:szCs w:val="20"/>
        </w:rPr>
        <w:t xml:space="preserve"> carried in the Beacon frame it transmits</w:t>
      </w:r>
      <w:r w:rsidR="00855D1F">
        <w:rPr>
          <w:rFonts w:ascii="Times New Roman" w:eastAsia="Times New Roman" w:hAnsi="Times New Roman" w:cs="Times New Roman"/>
          <w:spacing w:val="-2"/>
          <w:sz w:val="20"/>
          <w:szCs w:val="20"/>
        </w:rPr>
        <w:t xml:space="preserve">. </w:t>
      </w:r>
      <w:r w:rsidR="006544D1">
        <w:rPr>
          <w:rFonts w:ascii="Times New Roman" w:eastAsia="Times New Roman" w:hAnsi="Times New Roman" w:cs="Times New Roman"/>
          <w:spacing w:val="-2"/>
          <w:sz w:val="20"/>
          <w:szCs w:val="20"/>
        </w:rPr>
        <w:t>A</w:t>
      </w:r>
      <w:r w:rsidR="00855D1F">
        <w:rPr>
          <w:rFonts w:ascii="Times New Roman" w:eastAsia="Times New Roman" w:hAnsi="Times New Roman" w:cs="Times New Roman"/>
          <w:spacing w:val="-2"/>
          <w:sz w:val="20"/>
          <w:szCs w:val="20"/>
        </w:rPr>
        <w:t xml:space="preserve"> UHR AP </w:t>
      </w:r>
      <w:r w:rsidR="00CD353F">
        <w:rPr>
          <w:rFonts w:ascii="Times New Roman" w:eastAsia="Times New Roman" w:hAnsi="Times New Roman" w:cs="Times New Roman"/>
          <w:spacing w:val="-2"/>
          <w:sz w:val="20"/>
          <w:szCs w:val="20"/>
        </w:rPr>
        <w:t>shall provide</w:t>
      </w:r>
      <w:r w:rsidR="009C5678">
        <w:rPr>
          <w:rFonts w:ascii="Times New Roman" w:eastAsia="Times New Roman" w:hAnsi="Times New Roman" w:cs="Times New Roman"/>
          <w:spacing w:val="-2"/>
          <w:sz w:val="20"/>
          <w:szCs w:val="20"/>
        </w:rPr>
        <w:t xml:space="preserve"> in the </w:t>
      </w:r>
      <w:r w:rsidR="00EF50FD">
        <w:rPr>
          <w:rFonts w:ascii="Times New Roman" w:eastAsia="Times New Roman" w:hAnsi="Times New Roman" w:cs="Times New Roman"/>
          <w:spacing w:val="-2"/>
          <w:sz w:val="20"/>
          <w:szCs w:val="20"/>
        </w:rPr>
        <w:t xml:space="preserve">UHR Operation element carried in the </w:t>
      </w:r>
      <w:r w:rsidR="009C5678">
        <w:rPr>
          <w:rFonts w:ascii="Times New Roman" w:eastAsia="Times New Roman" w:hAnsi="Times New Roman" w:cs="Times New Roman"/>
          <w:spacing w:val="-2"/>
          <w:sz w:val="20"/>
          <w:szCs w:val="20"/>
        </w:rPr>
        <w:t>Beacon</w:t>
      </w:r>
      <w:r w:rsidR="007D0DB4">
        <w:rPr>
          <w:rFonts w:ascii="Times New Roman" w:eastAsia="Times New Roman" w:hAnsi="Times New Roman" w:cs="Times New Roman"/>
          <w:spacing w:val="-2"/>
          <w:sz w:val="20"/>
          <w:szCs w:val="20"/>
        </w:rPr>
        <w:t>, Probe Response and (Re)Association</w:t>
      </w:r>
      <w:r w:rsidR="009C5678">
        <w:rPr>
          <w:rFonts w:ascii="Times New Roman" w:eastAsia="Times New Roman" w:hAnsi="Times New Roman" w:cs="Times New Roman"/>
          <w:spacing w:val="-2"/>
          <w:sz w:val="20"/>
          <w:szCs w:val="20"/>
        </w:rPr>
        <w:t xml:space="preserve"> </w:t>
      </w:r>
      <w:r w:rsidR="00684DB3">
        <w:rPr>
          <w:rFonts w:ascii="Times New Roman" w:eastAsia="Times New Roman" w:hAnsi="Times New Roman" w:cs="Times New Roman"/>
          <w:spacing w:val="-2"/>
          <w:sz w:val="20"/>
          <w:szCs w:val="20"/>
        </w:rPr>
        <w:t xml:space="preserve">Response </w:t>
      </w:r>
      <w:r w:rsidR="009C5678">
        <w:rPr>
          <w:rFonts w:ascii="Times New Roman" w:eastAsia="Times New Roman" w:hAnsi="Times New Roman" w:cs="Times New Roman"/>
          <w:spacing w:val="-2"/>
          <w:sz w:val="20"/>
          <w:szCs w:val="20"/>
        </w:rPr>
        <w:t>frame</w:t>
      </w:r>
      <w:r w:rsidR="007D0DB4">
        <w:rPr>
          <w:rFonts w:ascii="Times New Roman" w:eastAsia="Times New Roman" w:hAnsi="Times New Roman" w:cs="Times New Roman"/>
          <w:spacing w:val="-2"/>
          <w:sz w:val="20"/>
          <w:szCs w:val="20"/>
        </w:rPr>
        <w:t>s</w:t>
      </w:r>
      <w:r w:rsidR="009C5678">
        <w:rPr>
          <w:rFonts w:ascii="Times New Roman" w:eastAsia="Times New Roman" w:hAnsi="Times New Roman" w:cs="Times New Roman"/>
          <w:spacing w:val="-2"/>
          <w:sz w:val="20"/>
          <w:szCs w:val="20"/>
        </w:rPr>
        <w:t xml:space="preserve"> </w:t>
      </w:r>
      <w:r w:rsidR="00744411">
        <w:rPr>
          <w:rFonts w:ascii="Times New Roman" w:eastAsia="Times New Roman" w:hAnsi="Times New Roman" w:cs="Times New Roman"/>
          <w:spacing w:val="-2"/>
          <w:sz w:val="20"/>
          <w:szCs w:val="20"/>
        </w:rPr>
        <w:t xml:space="preserve">that </w:t>
      </w:r>
      <w:r w:rsidR="009C5678">
        <w:rPr>
          <w:rFonts w:ascii="Times New Roman" w:eastAsia="Times New Roman" w:hAnsi="Times New Roman" w:cs="Times New Roman"/>
          <w:spacing w:val="-2"/>
          <w:sz w:val="20"/>
          <w:szCs w:val="20"/>
        </w:rPr>
        <w:t>it transmits,</w:t>
      </w:r>
      <w:r w:rsidR="00CD353F">
        <w:rPr>
          <w:rFonts w:ascii="Times New Roman" w:eastAsia="Times New Roman" w:hAnsi="Times New Roman" w:cs="Times New Roman"/>
          <w:spacing w:val="-2"/>
          <w:sz w:val="20"/>
          <w:szCs w:val="20"/>
        </w:rPr>
        <w:t xml:space="preserve"> </w:t>
      </w:r>
      <w:r w:rsidR="001902AB">
        <w:rPr>
          <w:rFonts w:ascii="Times New Roman" w:eastAsia="Times New Roman" w:hAnsi="Times New Roman" w:cs="Times New Roman"/>
          <w:spacing w:val="-2"/>
          <w:sz w:val="20"/>
          <w:szCs w:val="20"/>
        </w:rPr>
        <w:t>an indication of which</w:t>
      </w:r>
      <w:r w:rsidR="003B6329">
        <w:rPr>
          <w:rFonts w:ascii="Times New Roman" w:eastAsia="Times New Roman" w:hAnsi="Times New Roman" w:cs="Times New Roman"/>
          <w:spacing w:val="-2"/>
          <w:sz w:val="20"/>
          <w:szCs w:val="20"/>
        </w:rPr>
        <w:t xml:space="preserve"> </w:t>
      </w:r>
      <w:r w:rsidR="002C0780" w:rsidRPr="002C0780">
        <w:rPr>
          <w:rFonts w:ascii="Times New Roman" w:eastAsia="Times New Roman" w:hAnsi="Times New Roman" w:cs="Times New Roman"/>
          <w:spacing w:val="-2"/>
          <w:sz w:val="20"/>
          <w:szCs w:val="20"/>
        </w:rPr>
        <w:t>operating modes defined by UHR</w:t>
      </w:r>
      <w:r w:rsidR="001902AB">
        <w:rPr>
          <w:rFonts w:ascii="Times New Roman" w:eastAsia="Times New Roman" w:hAnsi="Times New Roman" w:cs="Times New Roman"/>
          <w:spacing w:val="-2"/>
          <w:sz w:val="20"/>
          <w:szCs w:val="20"/>
        </w:rPr>
        <w:t xml:space="preserve"> are currently enabled at the AP</w:t>
      </w:r>
      <w:r w:rsidR="003E340C">
        <w:rPr>
          <w:rFonts w:ascii="Times New Roman" w:eastAsia="Times New Roman" w:hAnsi="Times New Roman" w:cs="Times New Roman"/>
          <w:spacing w:val="-2"/>
          <w:sz w:val="20"/>
          <w:szCs w:val="20"/>
        </w:rPr>
        <w:t xml:space="preserve">. </w:t>
      </w:r>
      <w:r w:rsidR="006F5660">
        <w:rPr>
          <w:rFonts w:ascii="Times New Roman" w:eastAsia="Times New Roman" w:hAnsi="Times New Roman" w:cs="Times New Roman"/>
          <w:spacing w:val="-2"/>
          <w:sz w:val="20"/>
          <w:szCs w:val="20"/>
        </w:rPr>
        <w:t xml:space="preserve">However, </w:t>
      </w:r>
      <w:r w:rsidR="007C3F9C">
        <w:rPr>
          <w:rFonts w:ascii="Times New Roman" w:eastAsia="Times New Roman" w:hAnsi="Times New Roman" w:cs="Times New Roman"/>
          <w:spacing w:val="-2"/>
          <w:sz w:val="20"/>
          <w:szCs w:val="20"/>
        </w:rPr>
        <w:t>a</w:t>
      </w:r>
      <w:r w:rsidR="003E340C" w:rsidRPr="003E340C">
        <w:rPr>
          <w:rFonts w:ascii="Times New Roman" w:eastAsia="Times New Roman" w:hAnsi="Times New Roman" w:cs="Times New Roman"/>
          <w:spacing w:val="-2"/>
          <w:sz w:val="20"/>
          <w:szCs w:val="20"/>
        </w:rPr>
        <w:t xml:space="preserve"> UHR AP shall not include the parameters associated with </w:t>
      </w:r>
      <w:r w:rsidR="00124E91" w:rsidRPr="002C0780">
        <w:rPr>
          <w:rFonts w:ascii="Times New Roman" w:eastAsia="Times New Roman" w:hAnsi="Times New Roman" w:cs="Times New Roman"/>
          <w:spacing w:val="-2"/>
          <w:sz w:val="20"/>
          <w:szCs w:val="20"/>
        </w:rPr>
        <w:t>operating modes defined by UHR</w:t>
      </w:r>
      <w:r w:rsidR="003E340C" w:rsidRPr="003E340C">
        <w:rPr>
          <w:rFonts w:ascii="Times New Roman" w:eastAsia="Times New Roman" w:hAnsi="Times New Roman" w:cs="Times New Roman"/>
          <w:spacing w:val="-2"/>
          <w:sz w:val="20"/>
          <w:szCs w:val="20"/>
        </w:rPr>
        <w:t xml:space="preserve"> in the </w:t>
      </w:r>
      <w:r w:rsidR="00D476FA">
        <w:rPr>
          <w:rFonts w:ascii="Times New Roman" w:eastAsia="Times New Roman" w:hAnsi="Times New Roman" w:cs="Times New Roman"/>
          <w:spacing w:val="-2"/>
          <w:sz w:val="20"/>
          <w:szCs w:val="20"/>
        </w:rPr>
        <w:t xml:space="preserve">UHR Operation element carried in the </w:t>
      </w:r>
      <w:r w:rsidR="003E340C" w:rsidRPr="003E340C">
        <w:rPr>
          <w:rFonts w:ascii="Times New Roman" w:eastAsia="Times New Roman" w:hAnsi="Times New Roman" w:cs="Times New Roman"/>
          <w:spacing w:val="-2"/>
          <w:sz w:val="20"/>
          <w:szCs w:val="20"/>
        </w:rPr>
        <w:t>Beacon frame, except whe</w:t>
      </w:r>
      <w:r w:rsidR="009B4B4E">
        <w:rPr>
          <w:rFonts w:ascii="Times New Roman" w:eastAsia="Times New Roman" w:hAnsi="Times New Roman" w:cs="Times New Roman"/>
          <w:spacing w:val="-2"/>
          <w:sz w:val="20"/>
          <w:szCs w:val="20"/>
        </w:rPr>
        <w:t>n</w:t>
      </w:r>
      <w:r w:rsidR="003E340C" w:rsidRPr="003E340C">
        <w:rPr>
          <w:rFonts w:ascii="Times New Roman" w:eastAsia="Times New Roman" w:hAnsi="Times New Roman" w:cs="Times New Roman"/>
          <w:spacing w:val="-2"/>
          <w:sz w:val="20"/>
          <w:szCs w:val="20"/>
        </w:rPr>
        <w:t xml:space="preserve"> </w:t>
      </w:r>
      <w:r w:rsidR="00952B60">
        <w:rPr>
          <w:rFonts w:ascii="Times New Roman" w:eastAsia="Times New Roman" w:hAnsi="Times New Roman" w:cs="Times New Roman"/>
          <w:spacing w:val="-2"/>
          <w:sz w:val="20"/>
          <w:szCs w:val="20"/>
        </w:rPr>
        <w:t>specified otherwise</w:t>
      </w:r>
      <w:r w:rsidR="003E340C" w:rsidRPr="003E340C">
        <w:rPr>
          <w:rFonts w:ascii="Times New Roman" w:eastAsia="Times New Roman" w:hAnsi="Times New Roman" w:cs="Times New Roman"/>
          <w:spacing w:val="-2"/>
          <w:sz w:val="20"/>
          <w:szCs w:val="20"/>
        </w:rPr>
        <w:t>.</w:t>
      </w:r>
    </w:p>
    <w:p w14:paraId="65C0547F" w14:textId="4D809791" w:rsidR="004A53BE" w:rsidRDefault="000F41F3" w:rsidP="00FD1970">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r w:rsidRPr="000C7D3F">
        <w:rPr>
          <w:rFonts w:ascii="Times New Roman" w:eastAsia="Times New Roman" w:hAnsi="Times New Roman" w:cs="Times New Roman"/>
          <w:spacing w:val="-2"/>
          <w:sz w:val="18"/>
          <w:szCs w:val="18"/>
        </w:rPr>
        <w:t xml:space="preserve">NOTE </w:t>
      </w:r>
      <w:r w:rsidR="00221AEE">
        <w:rPr>
          <w:rFonts w:ascii="Times New Roman" w:eastAsia="Times New Roman" w:hAnsi="Times New Roman" w:cs="Times New Roman"/>
          <w:spacing w:val="-2"/>
          <w:sz w:val="18"/>
          <w:szCs w:val="18"/>
        </w:rPr>
        <w:t>–</w:t>
      </w:r>
      <w:r w:rsidRPr="000C7D3F">
        <w:rPr>
          <w:rFonts w:ascii="Times New Roman" w:eastAsia="Times New Roman" w:hAnsi="Times New Roman" w:cs="Times New Roman"/>
          <w:spacing w:val="-2"/>
          <w:sz w:val="18"/>
          <w:szCs w:val="18"/>
        </w:rPr>
        <w:t xml:space="preserve"> </w:t>
      </w:r>
      <w:r w:rsidR="00221AEE">
        <w:rPr>
          <w:rFonts w:ascii="Times New Roman" w:eastAsia="Times New Roman" w:hAnsi="Times New Roman" w:cs="Times New Roman"/>
          <w:spacing w:val="-2"/>
          <w:sz w:val="18"/>
          <w:szCs w:val="18"/>
        </w:rPr>
        <w:t xml:space="preserve">A UHR AP </w:t>
      </w:r>
      <w:r w:rsidR="00300EC3">
        <w:rPr>
          <w:rFonts w:ascii="Times New Roman" w:eastAsia="Times New Roman" w:hAnsi="Times New Roman" w:cs="Times New Roman"/>
          <w:spacing w:val="-2"/>
          <w:sz w:val="18"/>
          <w:szCs w:val="18"/>
        </w:rPr>
        <w:t xml:space="preserve">provides the </w:t>
      </w:r>
      <w:r w:rsidR="003D32C3">
        <w:rPr>
          <w:rFonts w:ascii="Times New Roman" w:eastAsia="Times New Roman" w:hAnsi="Times New Roman" w:cs="Times New Roman"/>
          <w:spacing w:val="-2"/>
          <w:sz w:val="18"/>
          <w:szCs w:val="18"/>
        </w:rPr>
        <w:t xml:space="preserve">parameters for enabled </w:t>
      </w:r>
      <w:r w:rsidR="008A440F" w:rsidRPr="008A440F">
        <w:rPr>
          <w:rFonts w:ascii="Times New Roman" w:eastAsia="Times New Roman" w:hAnsi="Times New Roman" w:cs="Times New Roman"/>
          <w:spacing w:val="-2"/>
          <w:sz w:val="18"/>
          <w:szCs w:val="18"/>
        </w:rPr>
        <w:t>operating modes defined by UHR</w:t>
      </w:r>
      <w:r w:rsidR="008A440F">
        <w:rPr>
          <w:rFonts w:ascii="Times New Roman" w:eastAsia="Times New Roman" w:hAnsi="Times New Roman" w:cs="Times New Roman"/>
          <w:spacing w:val="-2"/>
          <w:sz w:val="18"/>
          <w:szCs w:val="18"/>
        </w:rPr>
        <w:t xml:space="preserve"> </w:t>
      </w:r>
      <w:r w:rsidR="00E8592C">
        <w:rPr>
          <w:rFonts w:ascii="Times New Roman" w:eastAsia="Times New Roman" w:hAnsi="Times New Roman" w:cs="Times New Roman"/>
          <w:spacing w:val="-2"/>
          <w:sz w:val="18"/>
          <w:szCs w:val="18"/>
        </w:rPr>
        <w:t>in the</w:t>
      </w:r>
      <w:r w:rsidR="003D32C3">
        <w:rPr>
          <w:rFonts w:ascii="Times New Roman" w:eastAsia="Times New Roman" w:hAnsi="Times New Roman" w:cs="Times New Roman"/>
          <w:spacing w:val="-2"/>
          <w:sz w:val="18"/>
          <w:szCs w:val="18"/>
        </w:rPr>
        <w:t xml:space="preserve"> </w:t>
      </w:r>
      <w:r w:rsidR="00D476FA" w:rsidRPr="00D476FA">
        <w:rPr>
          <w:rFonts w:ascii="Times New Roman" w:eastAsia="Times New Roman" w:hAnsi="Times New Roman" w:cs="Times New Roman"/>
          <w:spacing w:val="-2"/>
          <w:sz w:val="18"/>
          <w:szCs w:val="18"/>
        </w:rPr>
        <w:t xml:space="preserve">UHR Operation element carried </w:t>
      </w:r>
      <w:r w:rsidR="00D476FA">
        <w:rPr>
          <w:rFonts w:ascii="Times New Roman" w:eastAsia="Times New Roman" w:hAnsi="Times New Roman" w:cs="Times New Roman"/>
          <w:spacing w:val="-2"/>
          <w:sz w:val="18"/>
          <w:szCs w:val="18"/>
        </w:rPr>
        <w:t xml:space="preserve">in the </w:t>
      </w:r>
      <w:r w:rsidR="003D32C3">
        <w:rPr>
          <w:rFonts w:ascii="Times New Roman" w:eastAsia="Times New Roman" w:hAnsi="Times New Roman" w:cs="Times New Roman"/>
          <w:spacing w:val="-2"/>
          <w:sz w:val="18"/>
          <w:szCs w:val="18"/>
        </w:rPr>
        <w:t>Probe Response and (Re)Association Response frames</w:t>
      </w:r>
      <w:r w:rsidR="00300EC3">
        <w:rPr>
          <w:rFonts w:ascii="Times New Roman" w:eastAsia="Times New Roman" w:hAnsi="Times New Roman" w:cs="Times New Roman"/>
          <w:spacing w:val="-2"/>
          <w:sz w:val="18"/>
          <w:szCs w:val="18"/>
        </w:rPr>
        <w:t xml:space="preserve"> that it transmits</w:t>
      </w:r>
      <w:r w:rsidR="003D32C3">
        <w:rPr>
          <w:rFonts w:ascii="Times New Roman" w:eastAsia="Times New Roman" w:hAnsi="Times New Roman" w:cs="Times New Roman"/>
          <w:spacing w:val="-2"/>
          <w:sz w:val="18"/>
          <w:szCs w:val="18"/>
        </w:rPr>
        <w:t>.</w:t>
      </w:r>
    </w:p>
    <w:p w14:paraId="24A32306" w14:textId="77777777" w:rsidR="00C96EE7" w:rsidRDefault="00C96EE7" w:rsidP="00FD1970">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p>
    <w:p w14:paraId="3E6093C0" w14:textId="77777777" w:rsidR="00C96EE7" w:rsidRPr="004B1D56" w:rsidRDefault="00C96EE7" w:rsidP="00C96EE7">
      <w:pPr>
        <w:keepNext/>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14:ligatures w14:val="standardContextual"/>
        </w:rPr>
      </w:pPr>
      <w:bookmarkStart w:id="2" w:name="RTF35343737373a2048352c312e"/>
      <w:r w:rsidRPr="004B1D56">
        <w:rPr>
          <w:rFonts w:ascii="Arial" w:eastAsia="Times New Roman" w:hAnsi="Arial" w:cs="Arial"/>
          <w:b/>
          <w:bCs/>
          <w:color w:val="000000"/>
          <w:sz w:val="20"/>
          <w:szCs w:val="20"/>
          <w14:ligatures w14:val="standardContextual"/>
        </w:rPr>
        <w:lastRenderedPageBreak/>
        <w:t>Act</w:t>
      </w:r>
      <w:bookmarkEnd w:id="2"/>
      <w:r w:rsidRPr="004B1D56">
        <w:rPr>
          <w:rFonts w:ascii="Arial" w:eastAsia="Times New Roman" w:hAnsi="Arial" w:cs="Arial"/>
          <w:b/>
          <w:bCs/>
          <w:color w:val="000000"/>
          <w:sz w:val="20"/>
          <w:szCs w:val="20"/>
          <w14:ligatures w14:val="standardContextual"/>
        </w:rPr>
        <w:t>ive scanning procedure for a non-DMG STA</w:t>
      </w:r>
    </w:p>
    <w:p w14:paraId="1A10F0B6" w14:textId="69D1795C" w:rsidR="00C96EE7" w:rsidRPr="001001A6" w:rsidRDefault="00C96EE7" w:rsidP="00C472C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0" w:line="240" w:lineRule="atLeast"/>
        <w:jc w:val="both"/>
        <w:rPr>
          <w:rFonts w:ascii="Times New Roman" w:eastAsia="Times New Roman" w:hAnsi="Times New Roman" w:cs="Times New Roman"/>
          <w:color w:val="000000"/>
          <w:sz w:val="20"/>
          <w:szCs w:val="20"/>
          <w14:ligatures w14:val="standardContextual"/>
        </w:rPr>
      </w:pPr>
      <w:proofErr w:type="spellStart"/>
      <w:r w:rsidRPr="001001A6">
        <w:rPr>
          <w:rFonts w:ascii="Times New Roman" w:eastAsia="Times New Roman" w:hAnsi="Times New Roman" w:cs="Times New Roman"/>
          <w:b/>
          <w:bCs/>
          <w:i/>
          <w:iCs/>
          <w:spacing w:val="-2"/>
          <w:sz w:val="20"/>
          <w:szCs w:val="20"/>
          <w:highlight w:val="yellow"/>
        </w:rPr>
        <w:t>TGbn</w:t>
      </w:r>
      <w:proofErr w:type="spellEnd"/>
      <w:r w:rsidRPr="001001A6">
        <w:rPr>
          <w:rFonts w:ascii="Times New Roman" w:eastAsia="Times New Roman" w:hAnsi="Times New Roman" w:cs="Times New Roman"/>
          <w:b/>
          <w:bCs/>
          <w:i/>
          <w:iCs/>
          <w:spacing w:val="-2"/>
          <w:sz w:val="20"/>
          <w:szCs w:val="20"/>
          <w:highlight w:val="yellow"/>
        </w:rPr>
        <w:t xml:space="preserve"> editor: Please </w:t>
      </w:r>
      <w:r>
        <w:rPr>
          <w:rFonts w:ascii="Times New Roman" w:eastAsia="Times New Roman" w:hAnsi="Times New Roman" w:cs="Times New Roman"/>
          <w:b/>
          <w:bCs/>
          <w:i/>
          <w:iCs/>
          <w:spacing w:val="-2"/>
          <w:sz w:val="20"/>
          <w:szCs w:val="20"/>
          <w:highlight w:val="yellow"/>
          <w:u w:val="single"/>
        </w:rPr>
        <w:t>update</w:t>
      </w:r>
      <w:r w:rsidRPr="001001A6">
        <w:rPr>
          <w:rFonts w:ascii="Times New Roman" w:eastAsia="Times New Roman" w:hAnsi="Times New Roman" w:cs="Times New Roman"/>
          <w:b/>
          <w:bCs/>
          <w:i/>
          <w:iCs/>
          <w:spacing w:val="-2"/>
          <w:sz w:val="20"/>
          <w:szCs w:val="20"/>
          <w:highlight w:val="yellow"/>
        </w:rPr>
        <w:t xml:space="preserve"> </w:t>
      </w:r>
      <w:r w:rsidR="00B7001C">
        <w:rPr>
          <w:rFonts w:ascii="Times New Roman" w:eastAsia="Times New Roman" w:hAnsi="Times New Roman" w:cs="Times New Roman"/>
          <w:b/>
          <w:bCs/>
          <w:i/>
          <w:iCs/>
          <w:spacing w:val="-2"/>
          <w:sz w:val="20"/>
          <w:szCs w:val="20"/>
          <w:highlight w:val="yellow"/>
        </w:rPr>
        <w:t xml:space="preserve">bullet b) in </w:t>
      </w:r>
      <w:r>
        <w:rPr>
          <w:rFonts w:ascii="Times New Roman" w:eastAsia="Times New Roman" w:hAnsi="Times New Roman" w:cs="Times New Roman"/>
          <w:b/>
          <w:bCs/>
          <w:i/>
          <w:iCs/>
          <w:spacing w:val="-2"/>
          <w:sz w:val="20"/>
          <w:szCs w:val="20"/>
          <w:highlight w:val="yellow"/>
        </w:rPr>
        <w:t>the second paragraph in this subclause as shown below</w:t>
      </w:r>
      <w:r w:rsidRPr="001001A6">
        <w:rPr>
          <w:rFonts w:ascii="Times New Roman" w:eastAsia="Times New Roman" w:hAnsi="Times New Roman" w:cs="Times New Roman"/>
          <w:b/>
          <w:bCs/>
          <w:i/>
          <w:iCs/>
          <w:color w:val="000000"/>
          <w:highlight w:val="yellow"/>
          <w14:ligatures w14:val="standardContextual"/>
        </w:rPr>
        <w:t>:</w:t>
      </w:r>
    </w:p>
    <w:p w14:paraId="16EF464B" w14:textId="77777777" w:rsidR="00C96EE7" w:rsidRPr="004B1D56" w:rsidRDefault="00C96EE7" w:rsidP="00DC5A6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0" w:line="240" w:lineRule="atLeast"/>
        <w:jc w:val="both"/>
        <w:rPr>
          <w:rFonts w:ascii="Times New Roman" w:eastAsia="Times New Roman" w:hAnsi="Times New Roman" w:cs="Times New Roman"/>
          <w:color w:val="000000"/>
          <w:spacing w:val="-2"/>
          <w:sz w:val="20"/>
          <w:szCs w:val="20"/>
          <w14:ligatures w14:val="standardContextual"/>
        </w:rPr>
      </w:pPr>
      <w:r w:rsidRPr="004B1D56">
        <w:rPr>
          <w:rFonts w:ascii="Times New Roman" w:eastAsia="Times New Roman" w:hAnsi="Times New Roman" w:cs="Times New Roman"/>
          <w:color w:val="000000"/>
          <w:spacing w:val="-2"/>
          <w:sz w:val="20"/>
          <w:szCs w:val="20"/>
          <w14:ligatures w14:val="standardContextual"/>
        </w:rPr>
        <w:t>For each channel to be scanned:</w:t>
      </w:r>
    </w:p>
    <w:p w14:paraId="6511D957" w14:textId="2A60B6A9" w:rsidR="00C96EE7" w:rsidRPr="004B1D56" w:rsidRDefault="00C96EE7" w:rsidP="00C96EE7">
      <w:pPr>
        <w:numPr>
          <w:ilvl w:val="0"/>
          <w:numId w:val="42"/>
        </w:numPr>
        <w:tabs>
          <w:tab w:val="left" w:pos="64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14:ligatures w14:val="standardContextual"/>
        </w:rPr>
      </w:pPr>
      <w:r w:rsidRPr="004B1D56">
        <w:rPr>
          <w:rFonts w:ascii="Times New Roman" w:eastAsia="Times New Roman" w:hAnsi="Times New Roman" w:cs="Times New Roman"/>
          <w:color w:val="000000"/>
          <w:sz w:val="20"/>
          <w:szCs w:val="20"/>
          <w14:ligatures w14:val="standardContextual"/>
        </w:rPr>
        <w:t>If the STA is a FILS STA</w:t>
      </w:r>
      <w:ins w:id="3" w:author="Abhishek Patil" w:date="2025-06-08T01:15:00Z" w16du:dateUtc="2025-06-08T08:15:00Z">
        <w:r w:rsidR="00AE6DFC">
          <w:rPr>
            <w:rFonts w:ascii="Times New Roman" w:eastAsia="Times New Roman" w:hAnsi="Times New Roman" w:cs="Times New Roman"/>
            <w:color w:val="000000"/>
            <w:sz w:val="20"/>
            <w:szCs w:val="20"/>
            <w14:ligatures w14:val="standardContextual"/>
          </w:rPr>
          <w:t>, a UHR STA</w:t>
        </w:r>
      </w:ins>
      <w:r w:rsidRPr="004B1D56">
        <w:rPr>
          <w:rFonts w:ascii="Times New Roman" w:eastAsia="Times New Roman" w:hAnsi="Times New Roman" w:cs="Times New Roman"/>
          <w:color w:val="000000"/>
          <w:sz w:val="20"/>
          <w:szCs w:val="20"/>
          <w14:ligatures w14:val="standardContextual"/>
        </w:rPr>
        <w:t xml:space="preserve"> or a 6 GHz HE STA, set the </w:t>
      </w:r>
      <w:proofErr w:type="spellStart"/>
      <w:r w:rsidRPr="004B1D56">
        <w:rPr>
          <w:rFonts w:ascii="Times New Roman" w:eastAsia="Times New Roman" w:hAnsi="Times New Roman" w:cs="Times New Roman"/>
          <w:color w:val="000000"/>
          <w:sz w:val="20"/>
          <w:szCs w:val="20"/>
          <w14:ligatures w14:val="standardContextual"/>
        </w:rPr>
        <w:t>FILSProbeTimer</w:t>
      </w:r>
      <w:proofErr w:type="spellEnd"/>
      <w:r w:rsidRPr="004B1D56">
        <w:rPr>
          <w:rFonts w:ascii="Times New Roman" w:eastAsia="Times New Roman" w:hAnsi="Times New Roman" w:cs="Times New Roman"/>
          <w:color w:val="000000"/>
          <w:sz w:val="20"/>
          <w:szCs w:val="20"/>
          <w14:ligatures w14:val="standardContextual"/>
        </w:rPr>
        <w:t xml:space="preserve"> to 0 and starts the </w:t>
      </w:r>
      <w:proofErr w:type="spellStart"/>
      <w:r w:rsidRPr="004B1D56">
        <w:rPr>
          <w:rFonts w:ascii="Times New Roman" w:eastAsia="Times New Roman" w:hAnsi="Times New Roman" w:cs="Times New Roman"/>
          <w:color w:val="000000"/>
          <w:sz w:val="20"/>
          <w:szCs w:val="20"/>
          <w14:ligatures w14:val="standardContextual"/>
        </w:rPr>
        <w:t>FILSProbeTimer</w:t>
      </w:r>
      <w:proofErr w:type="spellEnd"/>
      <w:r w:rsidRPr="004B1D56">
        <w:rPr>
          <w:rFonts w:ascii="Times New Roman" w:eastAsia="Times New Roman" w:hAnsi="Times New Roman" w:cs="Times New Roman"/>
          <w:color w:val="000000"/>
          <w:sz w:val="20"/>
          <w:szCs w:val="20"/>
          <w14:ligatures w14:val="standardContextual"/>
        </w:rPr>
        <w:t xml:space="preserve">. While the </w:t>
      </w:r>
      <w:proofErr w:type="spellStart"/>
      <w:r w:rsidRPr="004B1D56">
        <w:rPr>
          <w:rFonts w:ascii="Times New Roman" w:eastAsia="Times New Roman" w:hAnsi="Times New Roman" w:cs="Times New Roman"/>
          <w:color w:val="000000"/>
          <w:sz w:val="20"/>
          <w:szCs w:val="20"/>
          <w14:ligatures w14:val="standardContextual"/>
        </w:rPr>
        <w:t>FILSProbeTimer</w:t>
      </w:r>
      <w:proofErr w:type="spellEnd"/>
      <w:r w:rsidRPr="004B1D56">
        <w:rPr>
          <w:rFonts w:ascii="Times New Roman" w:eastAsia="Times New Roman" w:hAnsi="Times New Roman" w:cs="Times New Roman"/>
          <w:color w:val="000000"/>
          <w:sz w:val="20"/>
          <w:szCs w:val="20"/>
          <w14:ligatures w14:val="standardContextual"/>
        </w:rPr>
        <w:t xml:space="preserve"> is less than dot11FILSProbeDelay, the STA may skip a Probe Request frame transmission and proceed to step g) after setting the </w:t>
      </w:r>
      <w:proofErr w:type="spellStart"/>
      <w:r w:rsidRPr="004B1D56">
        <w:rPr>
          <w:rFonts w:ascii="Times New Roman" w:eastAsia="Times New Roman" w:hAnsi="Times New Roman" w:cs="Times New Roman"/>
          <w:color w:val="000000"/>
          <w:sz w:val="20"/>
          <w:szCs w:val="20"/>
          <w14:ligatures w14:val="standardContextual"/>
        </w:rPr>
        <w:t>ActiveScanningTimer</w:t>
      </w:r>
      <w:proofErr w:type="spellEnd"/>
      <w:r w:rsidRPr="004B1D56">
        <w:rPr>
          <w:rFonts w:ascii="Times New Roman" w:eastAsia="Times New Roman" w:hAnsi="Times New Roman" w:cs="Times New Roman"/>
          <w:color w:val="000000"/>
          <w:sz w:val="20"/>
          <w:szCs w:val="20"/>
          <w14:ligatures w14:val="standardContextual"/>
        </w:rPr>
        <w:t xml:space="preserve"> to 0 and starting the </w:t>
      </w:r>
      <w:proofErr w:type="spellStart"/>
      <w:r w:rsidRPr="004B1D56">
        <w:rPr>
          <w:rFonts w:ascii="Times New Roman" w:eastAsia="Times New Roman" w:hAnsi="Times New Roman" w:cs="Times New Roman"/>
          <w:color w:val="000000"/>
          <w:sz w:val="20"/>
          <w:szCs w:val="20"/>
          <w14:ligatures w14:val="standardContextual"/>
        </w:rPr>
        <w:t>ActiveScanningTimer</w:t>
      </w:r>
      <w:proofErr w:type="spellEnd"/>
      <w:r w:rsidRPr="004B1D56">
        <w:rPr>
          <w:rFonts w:ascii="Times New Roman" w:eastAsia="Times New Roman" w:hAnsi="Times New Roman" w:cs="Times New Roman"/>
          <w:color w:val="000000"/>
          <w:sz w:val="20"/>
          <w:szCs w:val="20"/>
          <w14:ligatures w14:val="standardContextual"/>
        </w:rPr>
        <w:t>, if one of the following conditions matches:</w:t>
      </w:r>
    </w:p>
    <w:p w14:paraId="1B02D2FE" w14:textId="77777777" w:rsidR="00C96EE7" w:rsidRDefault="00C96EE7" w:rsidP="00C96EE7">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7CF899FD" w14:textId="77777777" w:rsidR="00C96EE7" w:rsidRPr="00EE4180" w:rsidRDefault="00C96EE7" w:rsidP="00C96EE7">
      <w:pPr>
        <w:widowControl w:val="0"/>
        <w:numPr>
          <w:ilvl w:val="0"/>
          <w:numId w:val="47"/>
        </w:numPr>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0"/>
          <w:szCs w:val="20"/>
        </w:rPr>
      </w:pPr>
      <w:bookmarkStart w:id="4" w:name="RTF39303330323a2048352c312e"/>
      <w:r w:rsidRPr="00EE4180">
        <w:rPr>
          <w:rFonts w:ascii="Times New Roman" w:eastAsia="Times New Roman" w:hAnsi="Times New Roman" w:cs="Times New Roman"/>
          <w:b/>
          <w:bCs/>
          <w:spacing w:val="-2"/>
          <w:sz w:val="20"/>
          <w:szCs w:val="20"/>
        </w:rPr>
        <w:t>Criteria for sending a response</w:t>
      </w:r>
      <w:bookmarkEnd w:id="4"/>
    </w:p>
    <w:p w14:paraId="68387CB6" w14:textId="77777777" w:rsidR="00C96EE7" w:rsidRPr="001001A6" w:rsidRDefault="00C96EE7" w:rsidP="00C96EE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14:ligatures w14:val="standardContextual"/>
        </w:rPr>
      </w:pPr>
      <w:proofErr w:type="spellStart"/>
      <w:r w:rsidRPr="001001A6">
        <w:rPr>
          <w:rFonts w:ascii="Times New Roman" w:eastAsia="Times New Roman" w:hAnsi="Times New Roman" w:cs="Times New Roman"/>
          <w:b/>
          <w:bCs/>
          <w:i/>
          <w:iCs/>
          <w:spacing w:val="-2"/>
          <w:sz w:val="20"/>
          <w:szCs w:val="20"/>
          <w:highlight w:val="yellow"/>
        </w:rPr>
        <w:t>TGbn</w:t>
      </w:r>
      <w:proofErr w:type="spellEnd"/>
      <w:r w:rsidRPr="001001A6">
        <w:rPr>
          <w:rFonts w:ascii="Times New Roman" w:eastAsia="Times New Roman" w:hAnsi="Times New Roman" w:cs="Times New Roman"/>
          <w:b/>
          <w:bCs/>
          <w:i/>
          <w:iCs/>
          <w:spacing w:val="-2"/>
          <w:sz w:val="20"/>
          <w:szCs w:val="20"/>
          <w:highlight w:val="yellow"/>
        </w:rPr>
        <w:t xml:space="preserve"> editor: Please </w:t>
      </w:r>
      <w:r>
        <w:rPr>
          <w:rFonts w:ascii="Times New Roman" w:eastAsia="Times New Roman" w:hAnsi="Times New Roman" w:cs="Times New Roman"/>
          <w:b/>
          <w:bCs/>
          <w:i/>
          <w:iCs/>
          <w:spacing w:val="-2"/>
          <w:sz w:val="20"/>
          <w:szCs w:val="20"/>
          <w:highlight w:val="yellow"/>
          <w:u w:val="single"/>
        </w:rPr>
        <w:t>update</w:t>
      </w:r>
      <w:r w:rsidRPr="001001A6">
        <w:rPr>
          <w:rFonts w:ascii="Times New Roman" w:eastAsia="Times New Roman" w:hAnsi="Times New Roman" w:cs="Times New Roman"/>
          <w:b/>
          <w:bCs/>
          <w:i/>
          <w:iCs/>
          <w:spacing w:val="-2"/>
          <w:sz w:val="20"/>
          <w:szCs w:val="20"/>
          <w:highlight w:val="yellow"/>
        </w:rPr>
        <w:t xml:space="preserve"> </w:t>
      </w:r>
      <w:r>
        <w:rPr>
          <w:rFonts w:ascii="Times New Roman" w:eastAsia="Times New Roman" w:hAnsi="Times New Roman" w:cs="Times New Roman"/>
          <w:b/>
          <w:bCs/>
          <w:i/>
          <w:iCs/>
          <w:spacing w:val="-2"/>
          <w:sz w:val="20"/>
          <w:szCs w:val="20"/>
          <w:highlight w:val="yellow"/>
        </w:rPr>
        <w:t>the following paragraphs in this subclause as shown below</w:t>
      </w:r>
      <w:r w:rsidRPr="001001A6">
        <w:rPr>
          <w:rFonts w:ascii="Times New Roman" w:eastAsia="Times New Roman" w:hAnsi="Times New Roman" w:cs="Times New Roman"/>
          <w:b/>
          <w:bCs/>
          <w:i/>
          <w:iCs/>
          <w:color w:val="000000"/>
          <w:highlight w:val="yellow"/>
          <w14:ligatures w14:val="standardContextual"/>
        </w:rPr>
        <w:t>:</w:t>
      </w:r>
    </w:p>
    <w:p w14:paraId="7EE16702" w14:textId="76444551" w:rsidR="00C96EE7" w:rsidRPr="00C13112" w:rsidRDefault="00C96EE7" w:rsidP="00C0561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0" w:line="240" w:lineRule="atLeast"/>
        <w:jc w:val="both"/>
        <w:rPr>
          <w:rFonts w:ascii="Times New Roman" w:eastAsia="Times New Roman" w:hAnsi="Times New Roman" w:cs="Times New Roman"/>
          <w:color w:val="000000"/>
          <w:spacing w:val="-2"/>
          <w:sz w:val="20"/>
          <w:szCs w:val="20"/>
          <w14:ligatures w14:val="standardContextual"/>
        </w:rPr>
      </w:pPr>
      <w:r w:rsidRPr="00C13112">
        <w:rPr>
          <w:rFonts w:ascii="Times New Roman" w:eastAsia="Times New Roman" w:hAnsi="Times New Roman" w:cs="Times New Roman"/>
          <w:color w:val="000000"/>
          <w:spacing w:val="-2"/>
          <w:sz w:val="20"/>
          <w:szCs w:val="20"/>
          <w14:ligatures w14:val="standardContextual"/>
        </w:rPr>
        <w:t>The FILS STA</w:t>
      </w:r>
      <w:ins w:id="5" w:author="Abhishek Patil" w:date="2025-06-08T01:16:00Z" w16du:dateUtc="2025-06-08T08:16:00Z">
        <w:r w:rsidR="008F7E05">
          <w:rPr>
            <w:rFonts w:ascii="Times New Roman" w:eastAsia="Times New Roman" w:hAnsi="Times New Roman" w:cs="Times New Roman"/>
            <w:color w:val="000000"/>
            <w:spacing w:val="-2"/>
            <w:sz w:val="20"/>
            <w:szCs w:val="20"/>
            <w14:ligatures w14:val="standardContextual"/>
          </w:rPr>
          <w:t>, that is a non-UHR STA,</w:t>
        </w:r>
      </w:ins>
      <w:r w:rsidRPr="00C13112">
        <w:rPr>
          <w:rFonts w:ascii="Times New Roman" w:eastAsia="Times New Roman" w:hAnsi="Times New Roman" w:cs="Times New Roman"/>
          <w:color w:val="000000"/>
          <w:spacing w:val="-2"/>
          <w:sz w:val="20"/>
          <w:szCs w:val="20"/>
          <w14:ligatures w14:val="standardContextual"/>
        </w:rPr>
        <w:t xml:space="preserve"> shall respond with the next Beacon frame, as described in 11.1.3 (Maintaining synchronization), to Probe Request frames addressed to individual or broadcast address if </w:t>
      </w:r>
      <w:proofErr w:type="gramStart"/>
      <w:r w:rsidRPr="00C13112">
        <w:rPr>
          <w:rFonts w:ascii="Times New Roman" w:eastAsia="Times New Roman" w:hAnsi="Times New Roman" w:cs="Times New Roman"/>
          <w:color w:val="000000"/>
          <w:spacing w:val="-2"/>
          <w:sz w:val="20"/>
          <w:szCs w:val="20"/>
          <w14:ligatures w14:val="standardContextual"/>
        </w:rPr>
        <w:t>all of</w:t>
      </w:r>
      <w:proofErr w:type="gramEnd"/>
      <w:r w:rsidRPr="00C13112">
        <w:rPr>
          <w:rFonts w:ascii="Times New Roman" w:eastAsia="Times New Roman" w:hAnsi="Times New Roman" w:cs="Times New Roman"/>
          <w:color w:val="000000"/>
          <w:spacing w:val="-2"/>
          <w:sz w:val="20"/>
          <w:szCs w:val="20"/>
          <w14:ligatures w14:val="standardContextual"/>
        </w:rPr>
        <w:t xml:space="preserve"> the following conditions are met: </w:t>
      </w:r>
    </w:p>
    <w:p w14:paraId="2839C292" w14:textId="77777777" w:rsidR="00C96EE7" w:rsidRPr="00C13112" w:rsidRDefault="00C96EE7" w:rsidP="00C96EE7">
      <w:pPr>
        <w:numPr>
          <w:ilvl w:val="0"/>
          <w:numId w:val="4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14:ligatures w14:val="standardContextual"/>
        </w:rPr>
      </w:pPr>
      <w:r w:rsidRPr="00C13112">
        <w:rPr>
          <w:rFonts w:ascii="Times New Roman" w:eastAsia="Times New Roman" w:hAnsi="Times New Roman" w:cs="Times New Roman"/>
          <w:color w:val="000000"/>
          <w:sz w:val="20"/>
          <w:szCs w:val="20"/>
          <w14:ligatures w14:val="standardContextual"/>
        </w:rPr>
        <w:t xml:space="preserve">The STA is queuing a Beacon frame for </w:t>
      </w:r>
      <w:proofErr w:type="gramStart"/>
      <w:r w:rsidRPr="00C13112">
        <w:rPr>
          <w:rFonts w:ascii="Times New Roman" w:eastAsia="Times New Roman" w:hAnsi="Times New Roman" w:cs="Times New Roman"/>
          <w:color w:val="000000"/>
          <w:sz w:val="20"/>
          <w:szCs w:val="20"/>
          <w14:ligatures w14:val="standardContextual"/>
        </w:rPr>
        <w:t>transmission;</w:t>
      </w:r>
      <w:proofErr w:type="gramEnd"/>
    </w:p>
    <w:p w14:paraId="4AEA24D8" w14:textId="77777777" w:rsidR="00C96EE7" w:rsidRPr="00C13112" w:rsidRDefault="00C96EE7" w:rsidP="00C96EE7">
      <w:pPr>
        <w:numPr>
          <w:ilvl w:val="0"/>
          <w:numId w:val="4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14:ligatures w14:val="standardContextual"/>
        </w:rPr>
      </w:pPr>
      <w:r w:rsidRPr="00C13112">
        <w:rPr>
          <w:rFonts w:ascii="Times New Roman" w:eastAsia="Times New Roman" w:hAnsi="Times New Roman" w:cs="Times New Roman"/>
          <w:color w:val="000000"/>
          <w:sz w:val="20"/>
          <w:szCs w:val="20"/>
          <w14:ligatures w14:val="standardContextual"/>
        </w:rPr>
        <w:t xml:space="preserve">The next TBTT of the responding STA is within </w:t>
      </w:r>
      <w:proofErr w:type="gramStart"/>
      <w:r w:rsidRPr="00C13112">
        <w:rPr>
          <w:rFonts w:ascii="Times New Roman" w:eastAsia="Times New Roman" w:hAnsi="Times New Roman" w:cs="Times New Roman"/>
          <w:color w:val="000000"/>
          <w:sz w:val="20"/>
          <w:szCs w:val="20"/>
          <w14:ligatures w14:val="standardContextual"/>
        </w:rPr>
        <w:t>dot11FILSBeaconResponseWindow;</w:t>
      </w:r>
      <w:proofErr w:type="gramEnd"/>
    </w:p>
    <w:p w14:paraId="13944917" w14:textId="77777777" w:rsidR="00C96EE7" w:rsidRPr="00C13112" w:rsidRDefault="00C96EE7" w:rsidP="00C96EE7">
      <w:pPr>
        <w:numPr>
          <w:ilvl w:val="0"/>
          <w:numId w:val="4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14:ligatures w14:val="standardContextual"/>
        </w:rPr>
      </w:pPr>
      <w:r w:rsidRPr="00C13112">
        <w:rPr>
          <w:rFonts w:ascii="Times New Roman" w:eastAsia="Times New Roman" w:hAnsi="Times New Roman" w:cs="Times New Roman"/>
          <w:color w:val="000000"/>
          <w:sz w:val="20"/>
          <w:szCs w:val="20"/>
          <w14:ligatures w14:val="standardContextual"/>
        </w:rPr>
        <w:t>The next TBTT is no later than any deadline of Max Channel Time indicated in the FILS Request Parameter element of the Probe Request frame(s), if present; and</w:t>
      </w:r>
    </w:p>
    <w:p w14:paraId="3AC4A9EF" w14:textId="77777777" w:rsidR="00C96EE7" w:rsidRPr="00C13112" w:rsidRDefault="00C96EE7" w:rsidP="00C96EE7">
      <w:pPr>
        <w:numPr>
          <w:ilvl w:val="0"/>
          <w:numId w:val="4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14:ligatures w14:val="standardContextual"/>
        </w:rPr>
      </w:pPr>
      <w:r w:rsidRPr="00C13112">
        <w:rPr>
          <w:rFonts w:ascii="Times New Roman" w:eastAsia="Times New Roman" w:hAnsi="Times New Roman" w:cs="Times New Roman"/>
          <w:color w:val="000000"/>
          <w:sz w:val="20"/>
          <w:szCs w:val="20"/>
          <w14:ligatures w14:val="standardContextual"/>
        </w:rPr>
        <w:t>The Beacon frame contains all elements requested by the Request element.</w:t>
      </w:r>
    </w:p>
    <w:p w14:paraId="25B8009B" w14:textId="550B6719" w:rsidR="00C96EE7" w:rsidRDefault="00C96EE7" w:rsidP="00F96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eastAsia="Times New Roman" w:hAnsi="Times New Roman" w:cs="Times New Roman"/>
          <w:color w:val="000000"/>
          <w:spacing w:val="-2"/>
          <w:sz w:val="20"/>
          <w:szCs w:val="20"/>
          <w14:ligatures w14:val="standardContextual"/>
        </w:rPr>
      </w:pPr>
      <w:r w:rsidRPr="00C13112">
        <w:rPr>
          <w:rFonts w:ascii="Times New Roman" w:eastAsia="Times New Roman" w:hAnsi="Times New Roman" w:cs="Times New Roman"/>
          <w:color w:val="000000"/>
          <w:spacing w:val="-2"/>
          <w:sz w:val="20"/>
          <w:szCs w:val="20"/>
          <w14:ligatures w14:val="standardContextual"/>
        </w:rPr>
        <w:t>If the next Beacon frame is not used as a response, a Probe Response frame is transmitted. The Probe Response frame shall be addressed to the broadcast or the address of the transmitter of the Probe Request frame</w:t>
      </w:r>
      <w:r>
        <w:rPr>
          <w:rFonts w:ascii="Times New Roman" w:eastAsia="Times New Roman" w:hAnsi="Times New Roman" w:cs="Times New Roman"/>
          <w:color w:val="000000"/>
          <w:spacing w:val="-2"/>
          <w:sz w:val="20"/>
          <w:szCs w:val="20"/>
          <w14:ligatures w14:val="standardContextual"/>
        </w:rPr>
        <w:t xml:space="preserve"> </w:t>
      </w:r>
      <w:ins w:id="6" w:author="Abhishek Patil" w:date="2025-06-08T01:17:00Z" w16du:dateUtc="2025-06-08T08:17:00Z">
        <w:r w:rsidR="00F961A5">
          <w:rPr>
            <w:rFonts w:ascii="Times New Roman" w:eastAsia="Times New Roman" w:hAnsi="Times New Roman" w:cs="Times New Roman"/>
            <w:color w:val="000000"/>
            <w:spacing w:val="-2"/>
            <w:sz w:val="20"/>
            <w:szCs w:val="20"/>
            <w14:ligatures w14:val="standardContextual"/>
          </w:rPr>
          <w:t xml:space="preserve">if </w:t>
        </w:r>
      </w:ins>
      <w:ins w:id="7" w:author="Abhishek Patil" w:date="2025-07-02T10:30:00Z" w16du:dateUtc="2025-07-02T17:30:00Z">
        <w:r w:rsidR="007908E3">
          <w:rPr>
            <w:rFonts w:ascii="Times New Roman" w:eastAsia="Times New Roman" w:hAnsi="Times New Roman" w:cs="Times New Roman"/>
            <w:color w:val="000000"/>
            <w:spacing w:val="-2"/>
            <w:sz w:val="20"/>
            <w:szCs w:val="20"/>
            <w14:ligatures w14:val="standardContextual"/>
          </w:rPr>
          <w:t xml:space="preserve">either </w:t>
        </w:r>
      </w:ins>
      <w:ins w:id="8" w:author="Abhishek Patil" w:date="2025-06-08T01:17:00Z" w16du:dateUtc="2025-06-08T08:17:00Z">
        <w:r w:rsidR="00F961A5">
          <w:rPr>
            <w:rFonts w:ascii="Times New Roman" w:eastAsia="Times New Roman" w:hAnsi="Times New Roman" w:cs="Times New Roman"/>
            <w:color w:val="000000"/>
            <w:spacing w:val="-2"/>
            <w:sz w:val="20"/>
            <w:szCs w:val="20"/>
            <w14:ligatures w14:val="standardContextual"/>
          </w:rPr>
          <w:t xml:space="preserve">the </w:t>
        </w:r>
      </w:ins>
      <w:ins w:id="9" w:author="Abhishek Patil" w:date="2025-07-02T10:30:00Z" w16du:dateUtc="2025-07-02T17:30:00Z">
        <w:r w:rsidR="007908E3">
          <w:rPr>
            <w:rFonts w:ascii="Times New Roman" w:eastAsia="Times New Roman" w:hAnsi="Times New Roman" w:cs="Times New Roman"/>
            <w:color w:val="000000"/>
            <w:spacing w:val="-2"/>
            <w:sz w:val="20"/>
            <w:szCs w:val="20"/>
            <w14:ligatures w14:val="standardContextual"/>
          </w:rPr>
          <w:t xml:space="preserve">soliciting STA or the responding STA is a </w:t>
        </w:r>
      </w:ins>
      <w:ins w:id="10" w:author="Abhishek Patil" w:date="2025-06-08T01:17:00Z" w16du:dateUtc="2025-06-08T08:17:00Z">
        <w:r w:rsidR="00F961A5">
          <w:rPr>
            <w:rFonts w:ascii="Times New Roman" w:eastAsia="Times New Roman" w:hAnsi="Times New Roman" w:cs="Times New Roman"/>
            <w:color w:val="000000"/>
            <w:spacing w:val="-2"/>
            <w:sz w:val="20"/>
            <w:szCs w:val="20"/>
            <w14:ligatures w14:val="standardContextual"/>
          </w:rPr>
          <w:t>non-UHR STA</w:t>
        </w:r>
        <w:r w:rsidR="00F961A5" w:rsidRPr="00C13112">
          <w:rPr>
            <w:rFonts w:ascii="Times New Roman" w:eastAsia="Times New Roman" w:hAnsi="Times New Roman" w:cs="Times New Roman"/>
            <w:color w:val="000000"/>
            <w:spacing w:val="-2"/>
            <w:sz w:val="20"/>
            <w:szCs w:val="20"/>
            <w14:ligatures w14:val="standardContextual"/>
          </w:rPr>
          <w:t xml:space="preserve">. </w:t>
        </w:r>
      </w:ins>
      <w:ins w:id="11" w:author="Abhishek Patil" w:date="2025-07-02T10:31:00Z" w16du:dateUtc="2025-07-02T17:31:00Z">
        <w:r w:rsidR="00A372BE" w:rsidRPr="00C13112">
          <w:rPr>
            <w:rFonts w:ascii="Times New Roman" w:eastAsia="Times New Roman" w:hAnsi="Times New Roman" w:cs="Times New Roman"/>
            <w:color w:val="000000"/>
            <w:spacing w:val="-2"/>
            <w:sz w:val="20"/>
            <w:szCs w:val="20"/>
            <w14:ligatures w14:val="standardContextual"/>
          </w:rPr>
          <w:t xml:space="preserve">The Probe Response frame </w:t>
        </w:r>
        <w:r w:rsidR="00A372BE">
          <w:rPr>
            <w:rFonts w:ascii="Times New Roman" w:eastAsia="Times New Roman" w:hAnsi="Times New Roman" w:cs="Times New Roman"/>
            <w:color w:val="000000"/>
            <w:spacing w:val="-2"/>
            <w:sz w:val="20"/>
            <w:szCs w:val="20"/>
            <w14:ligatures w14:val="standardContextual"/>
          </w:rPr>
          <w:t>should</w:t>
        </w:r>
        <w:r w:rsidR="00A372BE" w:rsidRPr="00C13112">
          <w:rPr>
            <w:rFonts w:ascii="Times New Roman" w:eastAsia="Times New Roman" w:hAnsi="Times New Roman" w:cs="Times New Roman"/>
            <w:color w:val="000000"/>
            <w:spacing w:val="-2"/>
            <w:sz w:val="20"/>
            <w:szCs w:val="20"/>
            <w14:ligatures w14:val="standardContextual"/>
          </w:rPr>
          <w:t xml:space="preserve"> be addressed to the broadcast </w:t>
        </w:r>
        <w:r w:rsidR="00A372BE">
          <w:rPr>
            <w:rFonts w:ascii="Times New Roman" w:eastAsia="Times New Roman" w:hAnsi="Times New Roman" w:cs="Times New Roman"/>
            <w:color w:val="000000"/>
            <w:spacing w:val="-2"/>
            <w:sz w:val="20"/>
            <w:szCs w:val="20"/>
            <w14:ligatures w14:val="standardContextual"/>
          </w:rPr>
          <w:t xml:space="preserve">if </w:t>
        </w:r>
        <w:r w:rsidR="00A07B13">
          <w:rPr>
            <w:rFonts w:ascii="Times New Roman" w:eastAsia="Times New Roman" w:hAnsi="Times New Roman" w:cs="Times New Roman"/>
            <w:color w:val="000000"/>
            <w:spacing w:val="-2"/>
            <w:sz w:val="20"/>
            <w:szCs w:val="20"/>
            <w14:ligatures w14:val="standardContextual"/>
          </w:rPr>
          <w:t>both</w:t>
        </w:r>
        <w:r w:rsidR="00A372BE">
          <w:rPr>
            <w:rFonts w:ascii="Times New Roman" w:eastAsia="Times New Roman" w:hAnsi="Times New Roman" w:cs="Times New Roman"/>
            <w:color w:val="000000"/>
            <w:spacing w:val="-2"/>
            <w:sz w:val="20"/>
            <w:szCs w:val="20"/>
            <w14:ligatures w14:val="standardContextual"/>
          </w:rPr>
          <w:t xml:space="preserve"> the soliciting STA </w:t>
        </w:r>
        <w:r w:rsidR="00A07B13">
          <w:rPr>
            <w:rFonts w:ascii="Times New Roman" w:eastAsia="Times New Roman" w:hAnsi="Times New Roman" w:cs="Times New Roman"/>
            <w:color w:val="000000"/>
            <w:spacing w:val="-2"/>
            <w:sz w:val="20"/>
            <w:szCs w:val="20"/>
            <w14:ligatures w14:val="standardContextual"/>
          </w:rPr>
          <w:t>and</w:t>
        </w:r>
        <w:r w:rsidR="00A372BE">
          <w:rPr>
            <w:rFonts w:ascii="Times New Roman" w:eastAsia="Times New Roman" w:hAnsi="Times New Roman" w:cs="Times New Roman"/>
            <w:color w:val="000000"/>
            <w:spacing w:val="-2"/>
            <w:sz w:val="20"/>
            <w:szCs w:val="20"/>
            <w14:ligatures w14:val="standardContextual"/>
          </w:rPr>
          <w:t xml:space="preserve"> the responding STA</w:t>
        </w:r>
        <w:r w:rsidR="00A07B13">
          <w:rPr>
            <w:rFonts w:ascii="Times New Roman" w:eastAsia="Times New Roman" w:hAnsi="Times New Roman" w:cs="Times New Roman"/>
            <w:color w:val="000000"/>
            <w:spacing w:val="-2"/>
            <w:sz w:val="20"/>
            <w:szCs w:val="20"/>
            <w14:ligatures w14:val="standardContextual"/>
          </w:rPr>
          <w:t>s</w:t>
        </w:r>
        <w:r w:rsidR="00A372BE">
          <w:rPr>
            <w:rFonts w:ascii="Times New Roman" w:eastAsia="Times New Roman" w:hAnsi="Times New Roman" w:cs="Times New Roman"/>
            <w:color w:val="000000"/>
            <w:spacing w:val="-2"/>
            <w:sz w:val="20"/>
            <w:szCs w:val="20"/>
            <w14:ligatures w14:val="standardContextual"/>
          </w:rPr>
          <w:t xml:space="preserve"> </w:t>
        </w:r>
        <w:r w:rsidR="00A07B13">
          <w:rPr>
            <w:rFonts w:ascii="Times New Roman" w:eastAsia="Times New Roman" w:hAnsi="Times New Roman" w:cs="Times New Roman"/>
            <w:color w:val="000000"/>
            <w:spacing w:val="-2"/>
            <w:sz w:val="20"/>
            <w:szCs w:val="20"/>
            <w14:ligatures w14:val="standardContextual"/>
          </w:rPr>
          <w:t>are</w:t>
        </w:r>
        <w:r w:rsidR="00A372BE">
          <w:rPr>
            <w:rFonts w:ascii="Times New Roman" w:eastAsia="Times New Roman" w:hAnsi="Times New Roman" w:cs="Times New Roman"/>
            <w:color w:val="000000"/>
            <w:spacing w:val="-2"/>
            <w:sz w:val="20"/>
            <w:szCs w:val="20"/>
            <w14:ligatures w14:val="standardContextual"/>
          </w:rPr>
          <w:t xml:space="preserve"> UHR STA</w:t>
        </w:r>
        <w:r w:rsidR="00A07B13">
          <w:rPr>
            <w:rFonts w:ascii="Times New Roman" w:eastAsia="Times New Roman" w:hAnsi="Times New Roman" w:cs="Times New Roman"/>
            <w:color w:val="000000"/>
            <w:spacing w:val="-2"/>
            <w:sz w:val="20"/>
            <w:szCs w:val="20"/>
            <w14:ligatures w14:val="standardContextual"/>
          </w:rPr>
          <w:t>s</w:t>
        </w:r>
        <w:r w:rsidR="00A372BE" w:rsidRPr="00C13112">
          <w:rPr>
            <w:rFonts w:ascii="Times New Roman" w:eastAsia="Times New Roman" w:hAnsi="Times New Roman" w:cs="Times New Roman"/>
            <w:color w:val="000000"/>
            <w:spacing w:val="-2"/>
            <w:sz w:val="20"/>
            <w:szCs w:val="20"/>
            <w14:ligatures w14:val="standardContextual"/>
          </w:rPr>
          <w:t xml:space="preserve">. </w:t>
        </w:r>
      </w:ins>
      <w:r w:rsidRPr="00C13112">
        <w:rPr>
          <w:rFonts w:ascii="Times New Roman" w:eastAsia="Times New Roman" w:hAnsi="Times New Roman" w:cs="Times New Roman"/>
          <w:color w:val="000000"/>
          <w:spacing w:val="-2"/>
          <w:sz w:val="20"/>
          <w:szCs w:val="20"/>
          <w14:ligatures w14:val="standardContextual"/>
        </w:rPr>
        <w:t>The Probe Response frame may be transmitted to all or some of the Probe Request frames received from FILS STAs. A first FILS STA may choose not to respond to Probe Request frames from a second FILS STA addressed to the broadcast address if the first STA receives an acknowledged Probe Response frame addressed to the second STA containing the SSID of the first STA’s BSS. A non-S1G AP shall remain in the awake state, and shall respond to Probe Request frames, subject to the criteria above.</w:t>
      </w:r>
    </w:p>
    <w:p w14:paraId="544576A1" w14:textId="22347F2D" w:rsidR="00C92C36" w:rsidRPr="006C0735" w:rsidRDefault="00C92C36" w:rsidP="00F96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ins w:id="12" w:author="Abhishek Patil" w:date="2025-06-08T01:16:00Z" w16du:dateUtc="2025-06-08T08:16:00Z"/>
          <w:rFonts w:ascii="Times New Roman" w:eastAsia="Times New Roman" w:hAnsi="Times New Roman" w:cs="Times New Roman"/>
          <w:color w:val="000000"/>
          <w:spacing w:val="-2"/>
          <w:sz w:val="18"/>
          <w:szCs w:val="18"/>
          <w14:ligatures w14:val="standardContextual"/>
        </w:rPr>
      </w:pPr>
      <w:ins w:id="13" w:author="Abhishek Patil" w:date="2025-06-08T01:16:00Z" w16du:dateUtc="2025-06-08T08:16:00Z">
        <w:r w:rsidRPr="006C0735">
          <w:rPr>
            <w:rFonts w:ascii="Times New Roman" w:eastAsia="Times New Roman" w:hAnsi="Times New Roman" w:cs="Times New Roman"/>
            <w:color w:val="000000"/>
            <w:spacing w:val="-2"/>
            <w:sz w:val="18"/>
            <w:szCs w:val="18"/>
            <w14:ligatures w14:val="standardContextual"/>
          </w:rPr>
          <w:t xml:space="preserve">NOTE – </w:t>
        </w:r>
      </w:ins>
      <w:ins w:id="14" w:author="Abhishek Patil" w:date="2025-06-11T23:37:00Z" w16du:dateUtc="2025-06-12T06:37:00Z">
        <w:r w:rsidR="00591B43" w:rsidRPr="00591B43">
          <w:rPr>
            <w:rFonts w:ascii="Times New Roman" w:eastAsia="Times New Roman" w:hAnsi="Times New Roman" w:cs="Times New Roman"/>
            <w:color w:val="000000"/>
            <w:spacing w:val="-2"/>
            <w:sz w:val="18"/>
            <w:szCs w:val="18"/>
            <w14:ligatures w14:val="standardContextual"/>
          </w:rPr>
          <w:t>A responding UHR STA can identify the transmitter of a received Probe Request frame as a UHR STA by detecting the presence of any of the following elements or fields within the request frame: UHR Capabilities element, FILS Request Parameters element, Supported Rates, or BSS Membership Selector field.</w:t>
        </w:r>
      </w:ins>
    </w:p>
    <w:p w14:paraId="43763754" w14:textId="77777777" w:rsidR="00C96EE7" w:rsidRDefault="00C96EE7" w:rsidP="00C96EE7">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45FF0B99" w14:textId="77777777" w:rsidR="00C96EE7" w:rsidRPr="009D7EC3" w:rsidRDefault="00C96EE7" w:rsidP="00FD1970">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p>
    <w:sectPr w:rsidR="00C96EE7" w:rsidRPr="009D7EC3" w:rsidSect="00756023">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04993C" w14:textId="77777777" w:rsidR="000305AD" w:rsidRDefault="000305AD">
      <w:pPr>
        <w:spacing w:after="0" w:line="240" w:lineRule="auto"/>
      </w:pPr>
      <w:r>
        <w:separator/>
      </w:r>
    </w:p>
  </w:endnote>
  <w:endnote w:type="continuationSeparator" w:id="0">
    <w:p w14:paraId="308C43FF" w14:textId="77777777" w:rsidR="000305AD" w:rsidRDefault="000305AD">
      <w:pPr>
        <w:spacing w:after="0" w:line="240" w:lineRule="auto"/>
      </w:pPr>
      <w:r>
        <w:continuationSeparator/>
      </w:r>
    </w:p>
  </w:endnote>
  <w:endnote w:type="continuationNotice" w:id="1">
    <w:p w14:paraId="397E26AD" w14:textId="77777777" w:rsidR="000305AD" w:rsidRDefault="000305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45F82" w14:textId="5BD4534D"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sz w:val="24"/>
        <w:szCs w:val="20"/>
        <w:lang w:val="en-GB"/>
      </w:rPr>
      <w:t xml:space="preserve">       </w:t>
    </w:r>
    <w:r w:rsidR="002B392F" w:rsidRPr="00CB5571">
      <w:rPr>
        <w:rFonts w:ascii="Times New Roman" w:eastAsia="Malgun Gothic" w:hAnsi="Times New Roman" w:cs="Times New Roman"/>
        <w:sz w:val="24"/>
        <w:szCs w:val="20"/>
        <w:lang w:val="en-GB"/>
      </w:rPr>
      <w:tab/>
    </w:r>
    <w:r w:rsidR="002B392F">
      <w:rPr>
        <w:rFonts w:ascii="Times New Roman" w:eastAsia="Malgun Gothic" w:hAnsi="Times New Roman" w:cs="Times New Roman"/>
        <w:sz w:val="24"/>
        <w:szCs w:val="20"/>
        <w:lang w:val="en-GB"/>
      </w:rPr>
      <w:t>Abhishek Patil</w:t>
    </w:r>
    <w:r w:rsidR="002B392F" w:rsidRPr="00CB5571">
      <w:rPr>
        <w:rFonts w:ascii="Times New Roman" w:eastAsia="Malgun Gothic" w:hAnsi="Times New Roman" w:cs="Times New Roman"/>
        <w:sz w:val="24"/>
        <w:szCs w:val="20"/>
        <w:lang w:val="en-GB"/>
      </w:rPr>
      <w:t xml:space="preserve">, Qualcomm </w:t>
    </w:r>
    <w:r w:rsidR="002B392F">
      <w:rPr>
        <w:rFonts w:ascii="Times New Roman" w:eastAsia="Malgun Gothic" w:hAnsi="Times New Roman" w:cs="Times New Roman"/>
        <w:sz w:val="24"/>
        <w:szCs w:val="20"/>
        <w:lang w:val="en-GB"/>
      </w:rPr>
      <w:t xml:space="preserve">Technologies </w:t>
    </w:r>
    <w:r w:rsidR="002B392F" w:rsidRPr="00CB5571">
      <w:rPr>
        <w:rFonts w:ascii="Times New Roman" w:eastAsia="Malgun Gothic" w:hAnsi="Times New Roman" w:cs="Times New Roman"/>
        <w:sz w:val="24"/>
        <w:szCs w:val="20"/>
        <w:lang w:val="en-GB"/>
      </w:rPr>
      <w:t>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D4B50" w14:textId="713F3D60"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noProof/>
        <w:sz w:val="24"/>
        <w:szCs w:val="20"/>
        <w:lang w:val="en-GB"/>
      </w:rPr>
      <w:t xml:space="preserve">       </w:t>
    </w:r>
    <w:r w:rsidRPr="00CB5571">
      <w:rPr>
        <w:rFonts w:ascii="Times New Roman" w:eastAsia="Malgun Gothic" w:hAnsi="Times New Roman" w:cs="Times New Roman"/>
        <w:sz w:val="24"/>
        <w:szCs w:val="20"/>
        <w:lang w:val="en-GB"/>
      </w:rPr>
      <w:tab/>
    </w:r>
    <w:r w:rsidR="00215E18">
      <w:rPr>
        <w:rFonts w:ascii="Times New Roman" w:eastAsia="Malgun Gothic" w:hAnsi="Times New Roman" w:cs="Times New Roman"/>
        <w:sz w:val="24"/>
        <w:szCs w:val="20"/>
        <w:lang w:val="en-GB"/>
      </w:rPr>
      <w:t>Abhishek Patil</w:t>
    </w:r>
    <w:r w:rsidRPr="00CB5571">
      <w:rPr>
        <w:rFonts w:ascii="Times New Roman" w:eastAsia="Malgun Gothic" w:hAnsi="Times New Roman" w:cs="Times New Roman"/>
        <w:sz w:val="24"/>
        <w:szCs w:val="20"/>
        <w:lang w:val="en-GB"/>
      </w:rPr>
      <w:t xml:space="preserve">, Qualcomm </w:t>
    </w:r>
    <w:r w:rsidR="00215E18">
      <w:rPr>
        <w:rFonts w:ascii="Times New Roman" w:eastAsia="Malgun Gothic" w:hAnsi="Times New Roman" w:cs="Times New Roman"/>
        <w:sz w:val="24"/>
        <w:szCs w:val="20"/>
        <w:lang w:val="en-GB"/>
      </w:rPr>
      <w:t xml:space="preserve">Technologies </w:t>
    </w:r>
    <w:r w:rsidRPr="00CB5571">
      <w:rPr>
        <w:rFonts w:ascii="Times New Roman" w:eastAsia="Malgun Gothic" w:hAnsi="Times New Roman" w:cs="Times New Roman"/>
        <w:sz w:val="24"/>
        <w:szCs w:val="20"/>
        <w:lang w:val="en-GB"/>
      </w:rPr>
      <w:t>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3D15B4" w14:textId="77777777" w:rsidR="000305AD" w:rsidRDefault="000305AD">
      <w:pPr>
        <w:spacing w:after="0" w:line="240" w:lineRule="auto"/>
      </w:pPr>
      <w:r>
        <w:separator/>
      </w:r>
    </w:p>
  </w:footnote>
  <w:footnote w:type="continuationSeparator" w:id="0">
    <w:p w14:paraId="6F5213C2" w14:textId="77777777" w:rsidR="000305AD" w:rsidRDefault="000305AD">
      <w:pPr>
        <w:spacing w:after="0" w:line="240" w:lineRule="auto"/>
      </w:pPr>
      <w:r>
        <w:continuationSeparator/>
      </w:r>
    </w:p>
  </w:footnote>
  <w:footnote w:type="continuationNotice" w:id="1">
    <w:p w14:paraId="618E1CD2" w14:textId="77777777" w:rsidR="000305AD" w:rsidRDefault="000305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6309" w14:textId="78A43FDA" w:rsidR="00BF026D" w:rsidRPr="00D73023" w:rsidRDefault="0008633D" w:rsidP="00D73023">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Ju</w:t>
    </w:r>
    <w:r w:rsidR="00B66550">
      <w:rPr>
        <w:rFonts w:ascii="Times New Roman" w:eastAsia="Malgun Gothic" w:hAnsi="Times New Roman" w:cs="Times New Roman"/>
        <w:b/>
        <w:sz w:val="28"/>
        <w:szCs w:val="20"/>
      </w:rPr>
      <w:t>ly</w:t>
    </w:r>
    <w:r w:rsidR="00CF1BBD">
      <w:rPr>
        <w:rFonts w:ascii="Times New Roman" w:eastAsia="Malgun Gothic" w:hAnsi="Times New Roman" w:cs="Times New Roman"/>
        <w:b/>
        <w:sz w:val="28"/>
        <w:szCs w:val="20"/>
      </w:rPr>
      <w:t xml:space="preserve"> 2025</w:t>
    </w:r>
    <w:r w:rsidR="00CF1BBD">
      <w:rPr>
        <w:rFonts w:ascii="Times New Roman" w:eastAsia="Malgun Gothic" w:hAnsi="Times New Roman" w:cs="Times New Roman"/>
        <w:b/>
        <w:sz w:val="28"/>
        <w:szCs w:val="20"/>
      </w:rPr>
      <w:tab/>
    </w:r>
    <w:r w:rsidR="00CF1BBD">
      <w:rPr>
        <w:rFonts w:ascii="Times New Roman" w:eastAsia="Malgun Gothic" w:hAnsi="Times New Roman" w:cs="Times New Roman"/>
        <w:b/>
        <w:sz w:val="28"/>
        <w:szCs w:val="20"/>
      </w:rPr>
      <w:tab/>
    </w:r>
    <w:r w:rsidR="00CF1BBD">
      <w:rPr>
        <w:rFonts w:ascii="Times New Roman" w:eastAsia="Malgun Gothic" w:hAnsi="Times New Roman" w:cs="Times New Roman"/>
        <w:b/>
        <w:sz w:val="28"/>
        <w:szCs w:val="20"/>
      </w:rPr>
      <w:tab/>
    </w:r>
    <w:r w:rsidR="00CF1BBD" w:rsidRPr="00B31A3B">
      <w:rPr>
        <w:rFonts w:ascii="Times New Roman" w:eastAsia="Malgun Gothic" w:hAnsi="Times New Roman" w:cs="Times New Roman"/>
        <w:b/>
        <w:sz w:val="28"/>
        <w:szCs w:val="20"/>
        <w:lang w:val="en-GB"/>
      </w:rPr>
      <w:t>doc.: IEEE 802.11-</w:t>
    </w:r>
    <w:r w:rsidR="00CF1BBD">
      <w:rPr>
        <w:rFonts w:ascii="Times New Roman" w:eastAsia="Malgun Gothic" w:hAnsi="Times New Roman" w:cs="Times New Roman"/>
        <w:b/>
        <w:sz w:val="28"/>
        <w:szCs w:val="20"/>
        <w:lang w:val="en-GB"/>
      </w:rPr>
      <w:t>25/0</w:t>
    </w:r>
    <w:r w:rsidR="00853F03">
      <w:rPr>
        <w:rFonts w:ascii="Times New Roman" w:eastAsia="Malgun Gothic" w:hAnsi="Times New Roman" w:cs="Times New Roman"/>
        <w:b/>
        <w:sz w:val="28"/>
        <w:szCs w:val="20"/>
        <w:lang w:val="en-GB"/>
      </w:rPr>
      <w:t>5</w:t>
    </w:r>
    <w:r w:rsidR="00252407">
      <w:rPr>
        <w:rFonts w:ascii="Times New Roman" w:eastAsia="Malgun Gothic" w:hAnsi="Times New Roman" w:cs="Times New Roman"/>
        <w:b/>
        <w:sz w:val="28"/>
        <w:szCs w:val="20"/>
        <w:lang w:val="en-GB"/>
      </w:rPr>
      <w:t>5</w:t>
    </w:r>
    <w:r w:rsidR="00853F03">
      <w:rPr>
        <w:rFonts w:ascii="Times New Roman" w:eastAsia="Malgun Gothic" w:hAnsi="Times New Roman" w:cs="Times New Roman"/>
        <w:b/>
        <w:sz w:val="28"/>
        <w:szCs w:val="20"/>
        <w:lang w:val="en-GB"/>
      </w:rPr>
      <w:t>2</w:t>
    </w:r>
    <w:r w:rsidR="00CF1BBD">
      <w:rPr>
        <w:rFonts w:ascii="Times New Roman" w:eastAsia="Malgun Gothic" w:hAnsi="Times New Roman" w:cs="Times New Roman"/>
        <w:b/>
        <w:sz w:val="28"/>
        <w:szCs w:val="20"/>
        <w:lang w:val="en-GB"/>
      </w:rPr>
      <w:t>r</w:t>
    </w:r>
    <w:r w:rsidR="00B66550">
      <w:rPr>
        <w:rFonts w:ascii="Times New Roman" w:eastAsia="Malgun Gothic" w:hAnsi="Times New Roman" w:cs="Times New Roman"/>
        <w:b/>
        <w:sz w:val="28"/>
        <w:szCs w:val="20"/>
        <w:lang w:val="en-GB"/>
      </w:rPr>
      <w:t>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AABAA" w14:textId="22DB8EB5" w:rsidR="00BF026D" w:rsidRPr="00DE6B44" w:rsidRDefault="0008633D"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Ju</w:t>
    </w:r>
    <w:r w:rsidR="00B66550">
      <w:rPr>
        <w:rFonts w:ascii="Times New Roman" w:eastAsia="Malgun Gothic" w:hAnsi="Times New Roman" w:cs="Times New Roman"/>
        <w:b/>
        <w:sz w:val="28"/>
        <w:szCs w:val="20"/>
      </w:rPr>
      <w:t>ly</w:t>
    </w:r>
    <w:r w:rsidR="006A553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CF1BBD">
      <w:rPr>
        <w:rFonts w:ascii="Times New Roman" w:eastAsia="Malgun Gothic" w:hAnsi="Times New Roman" w:cs="Times New Roman"/>
        <w:b/>
        <w:sz w:val="28"/>
        <w:szCs w:val="20"/>
      </w:rPr>
      <w:t>5</w:t>
    </w:r>
    <w:r w:rsidR="006A5531">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CF1BBD">
      <w:rPr>
        <w:rFonts w:ascii="Times New Roman" w:eastAsia="Malgun Gothic" w:hAnsi="Times New Roman" w:cs="Times New Roman"/>
        <w:b/>
        <w:sz w:val="28"/>
        <w:szCs w:val="20"/>
        <w:lang w:val="en-GB"/>
      </w:rPr>
      <w:t>5</w:t>
    </w:r>
    <w:r w:rsidR="005B2D2F">
      <w:rPr>
        <w:rFonts w:ascii="Times New Roman" w:eastAsia="Malgun Gothic" w:hAnsi="Times New Roman" w:cs="Times New Roman"/>
        <w:b/>
        <w:sz w:val="28"/>
        <w:szCs w:val="20"/>
        <w:lang w:val="en-GB"/>
      </w:rPr>
      <w:t>/</w:t>
    </w:r>
    <w:r w:rsidR="00CF1BBD">
      <w:rPr>
        <w:rFonts w:ascii="Times New Roman" w:eastAsia="Malgun Gothic" w:hAnsi="Times New Roman" w:cs="Times New Roman"/>
        <w:b/>
        <w:sz w:val="28"/>
        <w:szCs w:val="20"/>
        <w:lang w:val="en-GB"/>
      </w:rPr>
      <w:t>0</w:t>
    </w:r>
    <w:r w:rsidR="00853F03">
      <w:rPr>
        <w:rFonts w:ascii="Times New Roman" w:eastAsia="Malgun Gothic" w:hAnsi="Times New Roman" w:cs="Times New Roman"/>
        <w:b/>
        <w:sz w:val="28"/>
        <w:szCs w:val="20"/>
        <w:lang w:val="en-GB"/>
      </w:rPr>
      <w:t>5</w:t>
    </w:r>
    <w:r w:rsidR="00252407">
      <w:rPr>
        <w:rFonts w:ascii="Times New Roman" w:eastAsia="Malgun Gothic" w:hAnsi="Times New Roman" w:cs="Times New Roman"/>
        <w:b/>
        <w:sz w:val="28"/>
        <w:szCs w:val="20"/>
        <w:lang w:val="en-GB"/>
      </w:rPr>
      <w:t>5</w:t>
    </w:r>
    <w:r w:rsidR="00853F03">
      <w:rPr>
        <w:rFonts w:ascii="Times New Roman" w:eastAsia="Malgun Gothic" w:hAnsi="Times New Roman" w:cs="Times New Roman"/>
        <w:b/>
        <w:sz w:val="28"/>
        <w:szCs w:val="20"/>
        <w:lang w:val="en-GB"/>
      </w:rPr>
      <w:t>2</w:t>
    </w:r>
    <w:r w:rsidR="00BF026D">
      <w:rPr>
        <w:rFonts w:ascii="Times New Roman" w:eastAsia="Malgun Gothic" w:hAnsi="Times New Roman" w:cs="Times New Roman"/>
        <w:b/>
        <w:sz w:val="28"/>
        <w:szCs w:val="20"/>
        <w:lang w:val="en-GB"/>
      </w:rPr>
      <w:t>r</w:t>
    </w:r>
    <w:r w:rsidR="00B66550">
      <w:rPr>
        <w:rFonts w:ascii="Times New Roman" w:eastAsia="Malgun Gothic" w:hAnsi="Times New Roman" w:cs="Times New Roman"/>
        <w:b/>
        <w:sz w:val="28"/>
        <w:szCs w:val="20"/>
        <w:lang w:val="en-GB"/>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833628B2"/>
    <w:lvl w:ilvl="0">
      <w:numFmt w:val="bullet"/>
      <w:lvlText w:val="*"/>
      <w:lvlJc w:val="left"/>
      <w:pPr>
        <w:ind w:left="0" w:firstLine="0"/>
      </w:pPr>
    </w:lvl>
  </w:abstractNum>
  <w:abstractNum w:abstractNumId="1" w15:restartNumberingAfterBreak="0">
    <w:nsid w:val="092B64D6"/>
    <w:multiLevelType w:val="hybridMultilevel"/>
    <w:tmpl w:val="094ABAFC"/>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B27114"/>
    <w:multiLevelType w:val="multilevel"/>
    <w:tmpl w:val="C94AA4CE"/>
    <w:lvl w:ilvl="0">
      <w:start w:val="9"/>
      <w:numFmt w:val="decimal"/>
      <w:lvlText w:val="%1"/>
      <w:lvlJc w:val="left"/>
      <w:pPr>
        <w:ind w:left="1168" w:hanging="669"/>
      </w:pPr>
      <w:rPr>
        <w:rFonts w:hint="default"/>
        <w:lang w:val="en-US" w:eastAsia="en-US" w:bidi="ar-SA"/>
      </w:rPr>
    </w:lvl>
    <w:lvl w:ilvl="1">
      <w:start w:val="4"/>
      <w:numFmt w:val="decimal"/>
      <w:lvlText w:val="%1.%2"/>
      <w:lvlJc w:val="left"/>
      <w:pPr>
        <w:ind w:left="1168" w:hanging="669"/>
      </w:pPr>
      <w:rPr>
        <w:rFonts w:hint="default"/>
        <w:lang w:val="en-US" w:eastAsia="en-US" w:bidi="ar-SA"/>
      </w:rPr>
    </w:lvl>
    <w:lvl w:ilvl="2">
      <w:start w:val="1"/>
      <w:numFmt w:val="decimal"/>
      <w:lvlText w:val="%1.%2.%3"/>
      <w:lvlJc w:val="left"/>
      <w:pPr>
        <w:ind w:left="1168" w:hanging="669"/>
      </w:pPr>
      <w:rPr>
        <w:rFonts w:hint="default"/>
        <w:lang w:val="en-US" w:eastAsia="en-US" w:bidi="ar-SA"/>
      </w:rPr>
    </w:lvl>
    <w:lvl w:ilvl="3">
      <w:start w:val="4"/>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552" w:hanging="669"/>
      </w:pPr>
      <w:rPr>
        <w:rFonts w:hint="default"/>
        <w:lang w:val="en-US" w:eastAsia="en-US" w:bidi="ar-SA"/>
      </w:rPr>
    </w:lvl>
    <w:lvl w:ilvl="5">
      <w:numFmt w:val="bullet"/>
      <w:lvlText w:val="•"/>
      <w:lvlJc w:val="left"/>
      <w:pPr>
        <w:ind w:left="5400" w:hanging="669"/>
      </w:pPr>
      <w:rPr>
        <w:rFonts w:hint="default"/>
        <w:lang w:val="en-US" w:eastAsia="en-US" w:bidi="ar-SA"/>
      </w:rPr>
    </w:lvl>
    <w:lvl w:ilvl="6">
      <w:numFmt w:val="bullet"/>
      <w:lvlText w:val="•"/>
      <w:lvlJc w:val="left"/>
      <w:pPr>
        <w:ind w:left="6248" w:hanging="669"/>
      </w:pPr>
      <w:rPr>
        <w:rFonts w:hint="default"/>
        <w:lang w:val="en-US" w:eastAsia="en-US" w:bidi="ar-SA"/>
      </w:rPr>
    </w:lvl>
    <w:lvl w:ilvl="7">
      <w:numFmt w:val="bullet"/>
      <w:lvlText w:val="•"/>
      <w:lvlJc w:val="left"/>
      <w:pPr>
        <w:ind w:left="7096" w:hanging="669"/>
      </w:pPr>
      <w:rPr>
        <w:rFonts w:hint="default"/>
        <w:lang w:val="en-US" w:eastAsia="en-US" w:bidi="ar-SA"/>
      </w:rPr>
    </w:lvl>
    <w:lvl w:ilvl="8">
      <w:numFmt w:val="bullet"/>
      <w:lvlText w:val="•"/>
      <w:lvlJc w:val="left"/>
      <w:pPr>
        <w:ind w:left="7944" w:hanging="669"/>
      </w:pPr>
      <w:rPr>
        <w:rFonts w:hint="default"/>
        <w:lang w:val="en-US" w:eastAsia="en-US" w:bidi="ar-SA"/>
      </w:rPr>
    </w:lvl>
  </w:abstractNum>
  <w:abstractNum w:abstractNumId="3" w15:restartNumberingAfterBreak="0">
    <w:nsid w:val="1A3C35CD"/>
    <w:multiLevelType w:val="multilevel"/>
    <w:tmpl w:val="1236093C"/>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4" w15:restartNumberingAfterBreak="0">
    <w:nsid w:val="35D97A98"/>
    <w:multiLevelType w:val="hybridMultilevel"/>
    <w:tmpl w:val="B6C65E24"/>
    <w:lvl w:ilvl="0" w:tplc="DE40C936">
      <w:numFmt w:val="bullet"/>
      <w:lvlText w:val="—"/>
      <w:lvlJc w:val="left"/>
      <w:pPr>
        <w:ind w:left="110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BC6AA1BE">
      <w:numFmt w:val="bullet"/>
      <w:lvlText w:val="•"/>
      <w:lvlJc w:val="left"/>
      <w:pPr>
        <w:ind w:left="1954" w:hanging="400"/>
      </w:pPr>
      <w:rPr>
        <w:rFonts w:hint="default"/>
        <w:lang w:val="en-US" w:eastAsia="en-US" w:bidi="ar-SA"/>
      </w:rPr>
    </w:lvl>
    <w:lvl w:ilvl="2" w:tplc="789A49EC">
      <w:numFmt w:val="bullet"/>
      <w:lvlText w:val="•"/>
      <w:lvlJc w:val="left"/>
      <w:pPr>
        <w:ind w:left="2808" w:hanging="400"/>
      </w:pPr>
      <w:rPr>
        <w:rFonts w:hint="default"/>
        <w:lang w:val="en-US" w:eastAsia="en-US" w:bidi="ar-SA"/>
      </w:rPr>
    </w:lvl>
    <w:lvl w:ilvl="3" w:tplc="66289BFC">
      <w:numFmt w:val="bullet"/>
      <w:lvlText w:val="•"/>
      <w:lvlJc w:val="left"/>
      <w:pPr>
        <w:ind w:left="3662" w:hanging="400"/>
      </w:pPr>
      <w:rPr>
        <w:rFonts w:hint="default"/>
        <w:lang w:val="en-US" w:eastAsia="en-US" w:bidi="ar-SA"/>
      </w:rPr>
    </w:lvl>
    <w:lvl w:ilvl="4" w:tplc="7C985E8A">
      <w:numFmt w:val="bullet"/>
      <w:lvlText w:val="•"/>
      <w:lvlJc w:val="left"/>
      <w:pPr>
        <w:ind w:left="4516" w:hanging="400"/>
      </w:pPr>
      <w:rPr>
        <w:rFonts w:hint="default"/>
        <w:lang w:val="en-US" w:eastAsia="en-US" w:bidi="ar-SA"/>
      </w:rPr>
    </w:lvl>
    <w:lvl w:ilvl="5" w:tplc="34A650D8">
      <w:numFmt w:val="bullet"/>
      <w:lvlText w:val="•"/>
      <w:lvlJc w:val="left"/>
      <w:pPr>
        <w:ind w:left="5370" w:hanging="400"/>
      </w:pPr>
      <w:rPr>
        <w:rFonts w:hint="default"/>
        <w:lang w:val="en-US" w:eastAsia="en-US" w:bidi="ar-SA"/>
      </w:rPr>
    </w:lvl>
    <w:lvl w:ilvl="6" w:tplc="F07ED726">
      <w:numFmt w:val="bullet"/>
      <w:lvlText w:val="•"/>
      <w:lvlJc w:val="left"/>
      <w:pPr>
        <w:ind w:left="6224" w:hanging="400"/>
      </w:pPr>
      <w:rPr>
        <w:rFonts w:hint="default"/>
        <w:lang w:val="en-US" w:eastAsia="en-US" w:bidi="ar-SA"/>
      </w:rPr>
    </w:lvl>
    <w:lvl w:ilvl="7" w:tplc="82D0DB90">
      <w:numFmt w:val="bullet"/>
      <w:lvlText w:val="•"/>
      <w:lvlJc w:val="left"/>
      <w:pPr>
        <w:ind w:left="7078" w:hanging="400"/>
      </w:pPr>
      <w:rPr>
        <w:rFonts w:hint="default"/>
        <w:lang w:val="en-US" w:eastAsia="en-US" w:bidi="ar-SA"/>
      </w:rPr>
    </w:lvl>
    <w:lvl w:ilvl="8" w:tplc="B3F67378">
      <w:numFmt w:val="bullet"/>
      <w:lvlText w:val="•"/>
      <w:lvlJc w:val="left"/>
      <w:pPr>
        <w:ind w:left="7932" w:hanging="400"/>
      </w:pPr>
      <w:rPr>
        <w:rFonts w:hint="default"/>
        <w:lang w:val="en-US" w:eastAsia="en-US" w:bidi="ar-SA"/>
      </w:rPr>
    </w:lvl>
  </w:abstractNum>
  <w:abstractNum w:abstractNumId="5" w15:restartNumberingAfterBreak="0">
    <w:nsid w:val="40A2416D"/>
    <w:multiLevelType w:val="hybridMultilevel"/>
    <w:tmpl w:val="6018FE10"/>
    <w:lvl w:ilvl="0" w:tplc="35927B76">
      <w:numFmt w:val="bullet"/>
      <w:lvlText w:val="—"/>
      <w:lvlJc w:val="left"/>
      <w:pPr>
        <w:ind w:left="400" w:hanging="400"/>
      </w:pPr>
      <w:rPr>
        <w:rFonts w:ascii="Times New Roman" w:eastAsia="Times New Roman" w:hAnsi="Times New Roman" w:cs="Times New Roman" w:hint="default"/>
        <w:b w:val="0"/>
        <w:bCs w:val="0"/>
        <w:i w:val="0"/>
        <w:iCs w:val="0"/>
        <w:spacing w:val="0"/>
        <w:w w:val="100"/>
        <w:sz w:val="18"/>
        <w:szCs w:val="18"/>
        <w:lang w:val="en-US" w:eastAsia="en-US" w:bidi="ar-SA"/>
      </w:rPr>
    </w:lvl>
    <w:lvl w:ilvl="1" w:tplc="DF9ACE6E">
      <w:numFmt w:val="bullet"/>
      <w:lvlText w:val="•"/>
      <w:lvlJc w:val="left"/>
      <w:pPr>
        <w:ind w:left="1255" w:hanging="400"/>
      </w:pPr>
      <w:rPr>
        <w:rFonts w:hint="default"/>
        <w:lang w:val="en-US" w:eastAsia="en-US" w:bidi="ar-SA"/>
      </w:rPr>
    </w:lvl>
    <w:lvl w:ilvl="2" w:tplc="D23609C4">
      <w:numFmt w:val="bullet"/>
      <w:lvlText w:val="•"/>
      <w:lvlJc w:val="left"/>
      <w:pPr>
        <w:ind w:left="2109" w:hanging="400"/>
      </w:pPr>
      <w:rPr>
        <w:rFonts w:hint="default"/>
        <w:lang w:val="en-US" w:eastAsia="en-US" w:bidi="ar-SA"/>
      </w:rPr>
    </w:lvl>
    <w:lvl w:ilvl="3" w:tplc="1D7C98F4">
      <w:numFmt w:val="bullet"/>
      <w:lvlText w:val="•"/>
      <w:lvlJc w:val="left"/>
      <w:pPr>
        <w:ind w:left="2963" w:hanging="400"/>
      </w:pPr>
      <w:rPr>
        <w:rFonts w:hint="default"/>
        <w:lang w:val="en-US" w:eastAsia="en-US" w:bidi="ar-SA"/>
      </w:rPr>
    </w:lvl>
    <w:lvl w:ilvl="4" w:tplc="5D32DEDE">
      <w:numFmt w:val="bullet"/>
      <w:lvlText w:val="•"/>
      <w:lvlJc w:val="left"/>
      <w:pPr>
        <w:ind w:left="3817" w:hanging="400"/>
      </w:pPr>
      <w:rPr>
        <w:rFonts w:hint="default"/>
        <w:lang w:val="en-US" w:eastAsia="en-US" w:bidi="ar-SA"/>
      </w:rPr>
    </w:lvl>
    <w:lvl w:ilvl="5" w:tplc="648EFFF2">
      <w:numFmt w:val="bullet"/>
      <w:lvlText w:val="•"/>
      <w:lvlJc w:val="left"/>
      <w:pPr>
        <w:ind w:left="4671" w:hanging="400"/>
      </w:pPr>
      <w:rPr>
        <w:rFonts w:hint="default"/>
        <w:lang w:val="en-US" w:eastAsia="en-US" w:bidi="ar-SA"/>
      </w:rPr>
    </w:lvl>
    <w:lvl w:ilvl="6" w:tplc="75F0FA8E">
      <w:numFmt w:val="bullet"/>
      <w:lvlText w:val="•"/>
      <w:lvlJc w:val="left"/>
      <w:pPr>
        <w:ind w:left="5525" w:hanging="400"/>
      </w:pPr>
      <w:rPr>
        <w:rFonts w:hint="default"/>
        <w:lang w:val="en-US" w:eastAsia="en-US" w:bidi="ar-SA"/>
      </w:rPr>
    </w:lvl>
    <w:lvl w:ilvl="7" w:tplc="AF20D210">
      <w:numFmt w:val="bullet"/>
      <w:lvlText w:val="•"/>
      <w:lvlJc w:val="left"/>
      <w:pPr>
        <w:ind w:left="6379" w:hanging="400"/>
      </w:pPr>
      <w:rPr>
        <w:rFonts w:hint="default"/>
        <w:lang w:val="en-US" w:eastAsia="en-US" w:bidi="ar-SA"/>
      </w:rPr>
    </w:lvl>
    <w:lvl w:ilvl="8" w:tplc="60A4FB34">
      <w:numFmt w:val="bullet"/>
      <w:lvlText w:val="•"/>
      <w:lvlJc w:val="left"/>
      <w:pPr>
        <w:ind w:left="7233" w:hanging="400"/>
      </w:pPr>
      <w:rPr>
        <w:rFonts w:hint="default"/>
        <w:lang w:val="en-US" w:eastAsia="en-US" w:bidi="ar-SA"/>
      </w:rPr>
    </w:lvl>
  </w:abstractNum>
  <w:abstractNum w:abstractNumId="6"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7" w15:restartNumberingAfterBreak="0">
    <w:nsid w:val="4E1B36A9"/>
    <w:multiLevelType w:val="multilevel"/>
    <w:tmpl w:val="3B34C93A"/>
    <w:lvl w:ilvl="0">
      <w:start w:val="9"/>
      <w:numFmt w:val="decimal"/>
      <w:lvlText w:val="%1"/>
      <w:lvlJc w:val="left"/>
      <w:pPr>
        <w:ind w:left="1164" w:hanging="1164"/>
      </w:pPr>
      <w:rPr>
        <w:rFonts w:hint="default"/>
      </w:rPr>
    </w:lvl>
    <w:lvl w:ilvl="1">
      <w:start w:val="4"/>
      <w:numFmt w:val="decimal"/>
      <w:lvlText w:val="%1.%2"/>
      <w:lvlJc w:val="left"/>
      <w:pPr>
        <w:ind w:left="1164" w:hanging="1164"/>
      </w:pPr>
      <w:rPr>
        <w:rFonts w:hint="default"/>
      </w:rPr>
    </w:lvl>
    <w:lvl w:ilvl="2">
      <w:start w:val="2"/>
      <w:numFmt w:val="decimal"/>
      <w:lvlText w:val="%1.%2.%3"/>
      <w:lvlJc w:val="left"/>
      <w:pPr>
        <w:ind w:left="1164" w:hanging="1164"/>
      </w:pPr>
      <w:rPr>
        <w:rFonts w:hint="default"/>
      </w:rPr>
    </w:lvl>
    <w:lvl w:ilvl="3">
      <w:start w:val="321"/>
      <w:numFmt w:val="decimal"/>
      <w:lvlText w:val="%1.%2.%3.%4"/>
      <w:lvlJc w:val="left"/>
      <w:pPr>
        <w:ind w:left="1164" w:hanging="1164"/>
      </w:pPr>
      <w:rPr>
        <w:rFonts w:hint="default"/>
      </w:rPr>
    </w:lvl>
    <w:lvl w:ilvl="4">
      <w:start w:val="2"/>
      <w:numFmt w:val="decimal"/>
      <w:lvlText w:val="%1.%2.%3.%4.%5"/>
      <w:lvlJc w:val="left"/>
      <w:pPr>
        <w:ind w:left="1164" w:hanging="1164"/>
      </w:pPr>
      <w:rPr>
        <w:rFonts w:hint="default"/>
      </w:rPr>
    </w:lvl>
    <w:lvl w:ilvl="5">
      <w:start w:val="3"/>
      <w:numFmt w:val="decimal"/>
      <w:lvlText w:val="%1.%2.%3.%4.%5.%6"/>
      <w:lvlJc w:val="left"/>
      <w:pPr>
        <w:ind w:left="1164" w:hanging="1164"/>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4617C0"/>
    <w:multiLevelType w:val="multilevel"/>
    <w:tmpl w:val="9BD60D5A"/>
    <w:lvl w:ilvl="0">
      <w:start w:val="35"/>
      <w:numFmt w:val="decimal"/>
      <w:lvlText w:val="%1"/>
      <w:lvlJc w:val="left"/>
      <w:pPr>
        <w:ind w:left="2411" w:hanging="612"/>
      </w:pPr>
      <w:rPr>
        <w:rFonts w:hint="default"/>
        <w:lang w:val="en-US" w:eastAsia="en-US" w:bidi="ar-SA"/>
      </w:rPr>
    </w:lvl>
    <w:lvl w:ilvl="1">
      <w:start w:val="3"/>
      <w:numFmt w:val="decimal"/>
      <w:lvlText w:val="%1.%2"/>
      <w:lvlJc w:val="left"/>
      <w:pPr>
        <w:ind w:left="2411" w:hanging="612"/>
      </w:pPr>
      <w:rPr>
        <w:rFonts w:hint="default"/>
        <w:lang w:val="en-US" w:eastAsia="en-US" w:bidi="ar-SA"/>
      </w:rPr>
    </w:lvl>
    <w:lvl w:ilvl="2">
      <w:start w:val="8"/>
      <w:numFmt w:val="decimal"/>
      <w:lvlText w:val="%1.%2.%3"/>
      <w:lvlJc w:val="left"/>
      <w:pPr>
        <w:ind w:left="24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800" w:hanging="890"/>
      </w:pPr>
      <w:rPr>
        <w:rFonts w:hint="default"/>
        <w:spacing w:val="-1"/>
        <w:w w:val="99"/>
        <w:lang w:val="en-US" w:eastAsia="en-US" w:bidi="ar-SA"/>
      </w:rPr>
    </w:lvl>
    <w:lvl w:ilvl="4">
      <w:numFmt w:val="bullet"/>
      <w:lvlText w:val="—"/>
      <w:lvlJc w:val="left"/>
      <w:pPr>
        <w:ind w:left="2439"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5">
      <w:numFmt w:val="bullet"/>
      <w:lvlText w:val="•"/>
      <w:lvlJc w:val="left"/>
      <w:pPr>
        <w:ind w:left="272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2720" w:hanging="890"/>
      </w:pPr>
      <w:rPr>
        <w:rFonts w:hint="default"/>
        <w:lang w:val="en-US" w:eastAsia="en-US" w:bidi="ar-SA"/>
      </w:rPr>
    </w:lvl>
    <w:lvl w:ilvl="7">
      <w:numFmt w:val="bullet"/>
      <w:lvlText w:val="•"/>
      <w:lvlJc w:val="left"/>
      <w:pPr>
        <w:ind w:left="4690" w:hanging="890"/>
      </w:pPr>
      <w:rPr>
        <w:rFonts w:hint="default"/>
        <w:lang w:val="en-US" w:eastAsia="en-US" w:bidi="ar-SA"/>
      </w:rPr>
    </w:lvl>
    <w:lvl w:ilvl="8">
      <w:numFmt w:val="bullet"/>
      <w:lvlText w:val="•"/>
      <w:lvlJc w:val="left"/>
      <w:pPr>
        <w:ind w:left="6660" w:hanging="890"/>
      </w:pPr>
      <w:rPr>
        <w:rFonts w:hint="default"/>
        <w:lang w:val="en-US" w:eastAsia="en-US" w:bidi="ar-SA"/>
      </w:rPr>
    </w:lvl>
  </w:abstractNum>
  <w:abstractNum w:abstractNumId="10" w15:restartNumberingAfterBreak="0">
    <w:nsid w:val="5E775202"/>
    <w:multiLevelType w:val="multilevel"/>
    <w:tmpl w:val="BAAA9CC0"/>
    <w:lvl w:ilvl="0">
      <w:start w:val="35"/>
      <w:numFmt w:val="decimal"/>
      <w:lvlText w:val="%1"/>
      <w:lvlJc w:val="left"/>
      <w:pPr>
        <w:ind w:left="2411" w:hanging="612"/>
      </w:pPr>
      <w:rPr>
        <w:lang w:val="en-US" w:eastAsia="en-US" w:bidi="ar-SA"/>
      </w:rPr>
    </w:lvl>
    <w:lvl w:ilvl="1">
      <w:start w:val="3"/>
      <w:numFmt w:val="decimal"/>
      <w:lvlText w:val="%1.%2"/>
      <w:lvlJc w:val="left"/>
      <w:pPr>
        <w:ind w:left="2411" w:hanging="612"/>
      </w:pPr>
      <w:rPr>
        <w:lang w:val="en-US" w:eastAsia="en-US" w:bidi="ar-SA"/>
      </w:rPr>
    </w:lvl>
    <w:lvl w:ilvl="2">
      <w:start w:val="8"/>
      <w:numFmt w:val="decimal"/>
      <w:lvlText w:val="%1.%2.%3"/>
      <w:lvlJc w:val="left"/>
      <w:pPr>
        <w:ind w:left="24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800" w:hanging="890"/>
      </w:pPr>
      <w:rPr>
        <w:spacing w:val="-1"/>
        <w:w w:val="99"/>
        <w:lang w:val="en-US" w:eastAsia="en-US" w:bidi="ar-SA"/>
      </w:rPr>
    </w:lvl>
    <w:lvl w:ilvl="4">
      <w:numFmt w:val="bullet"/>
      <w:lvlText w:val="—"/>
      <w:lvlJc w:val="left"/>
      <w:pPr>
        <w:ind w:left="2439"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5">
      <w:numFmt w:val="bullet"/>
      <w:lvlText w:val="•"/>
      <w:lvlJc w:val="left"/>
      <w:pPr>
        <w:ind w:left="272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2720" w:hanging="890"/>
      </w:pPr>
      <w:rPr>
        <w:lang w:val="en-US" w:eastAsia="en-US" w:bidi="ar-SA"/>
      </w:rPr>
    </w:lvl>
    <w:lvl w:ilvl="7">
      <w:numFmt w:val="bullet"/>
      <w:lvlText w:val="•"/>
      <w:lvlJc w:val="left"/>
      <w:pPr>
        <w:ind w:left="4690" w:hanging="890"/>
      </w:pPr>
      <w:rPr>
        <w:lang w:val="en-US" w:eastAsia="en-US" w:bidi="ar-SA"/>
      </w:rPr>
    </w:lvl>
    <w:lvl w:ilvl="8">
      <w:numFmt w:val="bullet"/>
      <w:lvlText w:val="•"/>
      <w:lvlJc w:val="left"/>
      <w:pPr>
        <w:ind w:left="6660" w:hanging="890"/>
      </w:pPr>
      <w:rPr>
        <w:lang w:val="en-US" w:eastAsia="en-US" w:bidi="ar-SA"/>
      </w:rPr>
    </w:lvl>
  </w:abstractNum>
  <w:abstractNum w:abstractNumId="11" w15:restartNumberingAfterBreak="0">
    <w:nsid w:val="61A6739F"/>
    <w:multiLevelType w:val="multilevel"/>
    <w:tmpl w:val="1236093C"/>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12" w15:restartNumberingAfterBreak="0">
    <w:nsid w:val="63AD2F4C"/>
    <w:multiLevelType w:val="multilevel"/>
    <w:tmpl w:val="5EDA6C4E"/>
    <w:lvl w:ilvl="0">
      <w:start w:val="9"/>
      <w:numFmt w:val="decimal"/>
      <w:lvlText w:val="%1."/>
      <w:lvlJc w:val="left"/>
      <w:pPr>
        <w:ind w:left="468" w:hanging="468"/>
      </w:pPr>
      <w:rPr>
        <w:rFonts w:hint="default"/>
        <w:b w:val="0"/>
      </w:rPr>
    </w:lvl>
    <w:lvl w:ilvl="1">
      <w:start w:val="4"/>
      <w:numFmt w:val="decimal"/>
      <w:lvlText w:val="%1.%2."/>
      <w:lvlJc w:val="left"/>
      <w:pPr>
        <w:ind w:left="468" w:hanging="468"/>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3" w15:restartNumberingAfterBreak="0">
    <w:nsid w:val="67476F08"/>
    <w:multiLevelType w:val="multilevel"/>
    <w:tmpl w:val="93F82BEA"/>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6"/>
      <w:numFmt w:val="decimal"/>
      <w:lvlText w:val="%1.%2.%3"/>
      <w:lvlJc w:val="left"/>
      <w:pPr>
        <w:ind w:left="828" w:hanging="828"/>
      </w:pPr>
      <w:rPr>
        <w:rFonts w:hint="default"/>
      </w:rPr>
    </w:lvl>
    <w:lvl w:ilvl="3">
      <w:start w:val="1"/>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41E7A56"/>
    <w:multiLevelType w:val="multilevel"/>
    <w:tmpl w:val="03D2CC56"/>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num w:numId="1" w16cid:durableId="1016689840">
    <w:abstractNumId w:val="6"/>
  </w:num>
  <w:num w:numId="2" w16cid:durableId="218636364">
    <w:abstractNumId w:val="8"/>
  </w:num>
  <w:num w:numId="3" w16cid:durableId="1491796308">
    <w:abstractNumId w:val="5"/>
  </w:num>
  <w:num w:numId="4" w16cid:durableId="1304316107">
    <w:abstractNumId w:val="14"/>
  </w:num>
  <w:num w:numId="5" w16cid:durableId="701050721">
    <w:abstractNumId w:val="9"/>
  </w:num>
  <w:num w:numId="6" w16cid:durableId="942806571">
    <w:abstractNumId w:val="3"/>
  </w:num>
  <w:num w:numId="7" w16cid:durableId="1733384160">
    <w:abstractNumId w:val="11"/>
  </w:num>
  <w:num w:numId="8" w16cid:durableId="27801651">
    <w:abstractNumId w:val="2"/>
  </w:num>
  <w:num w:numId="9" w16cid:durableId="224874788">
    <w:abstractNumId w:val="4"/>
  </w:num>
  <w:num w:numId="10" w16cid:durableId="275521498">
    <w:abstractNumId w:val="10"/>
    <w:lvlOverride w:ilvl="0">
      <w:startOverride w:val="35"/>
    </w:lvlOverride>
    <w:lvlOverride w:ilvl="1">
      <w:startOverride w:val="3"/>
    </w:lvlOverride>
    <w:lvlOverride w:ilvl="2">
      <w:startOverride w:val="8"/>
    </w:lvlOverride>
    <w:lvlOverride w:ilvl="3">
      <w:startOverride w:val="1"/>
    </w:lvlOverride>
    <w:lvlOverride w:ilvl="4"/>
    <w:lvlOverride w:ilvl="5"/>
    <w:lvlOverride w:ilvl="6"/>
    <w:lvlOverride w:ilvl="7"/>
    <w:lvlOverride w:ilvl="8"/>
  </w:num>
  <w:num w:numId="11" w16cid:durableId="667177835">
    <w:abstractNumId w:val="1"/>
  </w:num>
  <w:num w:numId="12" w16cid:durableId="245268150">
    <w:abstractNumId w:val="13"/>
  </w:num>
  <w:num w:numId="13" w16cid:durableId="499085048">
    <w:abstractNumId w:val="7"/>
  </w:num>
  <w:num w:numId="14" w16cid:durableId="8720">
    <w:abstractNumId w:val="0"/>
    <w:lvlOverride w:ilvl="0">
      <w:lvl w:ilvl="0">
        <w:numFmt w:val="decimal"/>
        <w:lvlText w:val="9.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5" w16cid:durableId="2105880921">
    <w:abstractNumId w:val="0"/>
    <w:lvlOverride w:ilvl="0">
      <w:lvl w:ilvl="0">
        <w:numFmt w:val="decimal"/>
        <w:lvlText w:val="9.3.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6" w16cid:durableId="1804493454">
    <w:abstractNumId w:val="0"/>
    <w:lvlOverride w:ilvl="0">
      <w:lvl w:ilvl="0">
        <w:numFmt w:val="decimal"/>
        <w:lvlText w:val="Editor’s Note: "/>
        <w:legacy w:legacy="1" w:legacySpace="0" w:legacyIndent="0"/>
        <w:lvlJc w:val="left"/>
        <w:pPr>
          <w:ind w:left="0" w:firstLine="0"/>
        </w:pPr>
        <w:rPr>
          <w:rFonts w:ascii="Times New Roman" w:hAnsi="Times New Roman" w:cs="Times New Roman" w:hint="default"/>
          <w:b w:val="0"/>
          <w:i/>
        </w:rPr>
      </w:lvl>
    </w:lvlOverride>
  </w:num>
  <w:num w:numId="17" w16cid:durableId="1051659432">
    <w:abstractNumId w:val="0"/>
    <w:lvlOverride w:ilvl="0">
      <w:lvl w:ilvl="0">
        <w:numFmt w:val="decimal"/>
        <w:lvlText w:val="9.3.3.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16cid:durableId="1077093133">
    <w:abstractNumId w:val="0"/>
    <w:lvlOverride w:ilvl="0">
      <w:lvl w:ilvl="0">
        <w:numFmt w:val="decimal"/>
        <w:lvlText w:val="Table 9-6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9" w16cid:durableId="135923053">
    <w:abstractNumId w:val="0"/>
    <w:lvlOverride w:ilvl="0">
      <w:lvl w:ilvl="0">
        <w:numFmt w:val="decimal"/>
        <w:lvlText w:val="9.3.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0" w16cid:durableId="1771313106">
    <w:abstractNumId w:val="0"/>
    <w:lvlOverride w:ilvl="0">
      <w:lvl w:ilvl="0">
        <w:numFmt w:val="decimal"/>
        <w:lvlText w:val="Table 9-6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1" w16cid:durableId="1770083157">
    <w:abstractNumId w:val="0"/>
    <w:lvlOverride w:ilvl="0">
      <w:lvl w:ilvl="0">
        <w:numFmt w:val="decimal"/>
        <w:lvlText w:val="9.3.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2" w16cid:durableId="428238285">
    <w:abstractNumId w:val="0"/>
    <w:lvlOverride w:ilvl="0">
      <w:lvl w:ilvl="0">
        <w:numFmt w:val="decimal"/>
        <w:lvlText w:val="Table 9-6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3" w16cid:durableId="1061824554">
    <w:abstractNumId w:val="0"/>
    <w:lvlOverride w:ilvl="0">
      <w:lvl w:ilvl="0">
        <w:numFmt w:val="decimal"/>
        <w:lvlText w:val="9.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4" w16cid:durableId="109518560">
    <w:abstractNumId w:val="0"/>
    <w:lvlOverride w:ilvl="0">
      <w:lvl w:ilvl="0">
        <w:numFmt w:val="decimal"/>
        <w:lvlText w:val="Table 9-6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1680422881">
    <w:abstractNumId w:val="0"/>
    <w:lvlOverride w:ilvl="0">
      <w:lvl w:ilvl="0">
        <w:numFmt w:val="decimal"/>
        <w:lvlText w:val="9.3.3.9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6" w16cid:durableId="2064018073">
    <w:abstractNumId w:val="0"/>
    <w:lvlOverride w:ilvl="0">
      <w:lvl w:ilvl="0">
        <w:numFmt w:val="decimal"/>
        <w:lvlText w:val="Table 9-6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16cid:durableId="2102485342">
    <w:abstractNumId w:val="0"/>
    <w:lvlOverride w:ilvl="0">
      <w:lvl w:ilvl="0">
        <w:numFmt w:val="decimal"/>
        <w:lvlText w:val="9.3.3.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8" w16cid:durableId="349646616">
    <w:abstractNumId w:val="0"/>
    <w:lvlOverride w:ilvl="0">
      <w:lvl w:ilvl="0">
        <w:numFmt w:val="decimal"/>
        <w:lvlText w:val="Table 9-6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9" w16cid:durableId="3283299">
    <w:abstractNumId w:val="0"/>
    <w:lvlOverride w:ilvl="0">
      <w:lvl w:ilvl="0">
        <w:numFmt w:val="decimal"/>
        <w:lvlText w:val="9.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0" w16cid:durableId="229074739">
    <w:abstractNumId w:val="0"/>
    <w:lvlOverride w:ilvl="0">
      <w:lvl w:ilvl="0">
        <w:numFmt w:val="decimal"/>
        <w:lvlText w:val="9.4.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1" w16cid:durableId="1622691150">
    <w:abstractNumId w:val="0"/>
    <w:lvlOverride w:ilvl="0">
      <w:lvl w:ilvl="0">
        <w:numFmt w:val="decimal"/>
        <w:lvlText w:val="Table 9-13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2" w16cid:durableId="891387561">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3" w16cid:durableId="6255534">
    <w:abstractNumId w:val="0"/>
    <w:lvlOverride w:ilvl="0">
      <w:lvl w:ilvl="0">
        <w:numFmt w:val="decimal"/>
        <w:lvlText w:val="9.4.2.aa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4" w16cid:durableId="979697959">
    <w:abstractNumId w:val="0"/>
    <w:lvlOverride w:ilvl="0">
      <w:lvl w:ilvl="0">
        <w:numFmt w:val="decimal"/>
        <w:lvlText w:val="Figure 9-aa1 —"/>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5" w16cid:durableId="1360546936">
    <w:abstractNumId w:val="0"/>
    <w:lvlOverride w:ilvl="0">
      <w:lvl w:ilvl="0">
        <w:numFmt w:val="decimal"/>
        <w:lvlText w:val="Figure 9-aa2 —"/>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6" w16cid:durableId="2095585664">
    <w:abstractNumId w:val="0"/>
    <w:lvlOverride w:ilvl="0">
      <w:lvl w:ilvl="0">
        <w:numFmt w:val="decimal"/>
        <w:lvlText w:val="Figure 9-aa3 —"/>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7" w16cid:durableId="614681366">
    <w:abstractNumId w:val="12"/>
  </w:num>
  <w:num w:numId="38" w16cid:durableId="371031976">
    <w:abstractNumId w:val="0"/>
    <w:lvlOverride w:ilvl="0">
      <w:lvl w:ilvl="0">
        <w:numFmt w:val="decimal"/>
        <w:lvlText w:val="11.1.4.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9" w16cid:durableId="675957543">
    <w:abstractNumId w:val="0"/>
    <w:lvlOverride w:ilvl="0">
      <w:lvl w:ilvl="0">
        <w:numFmt w:val="decimal"/>
        <w:lvlText w:val="11.1.4.3.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0" w16cid:durableId="1465345591">
    <w:abstractNumId w:val="0"/>
    <w:lvlOverride w:ilvl="0">
      <w:lvl w:ilvl="0">
        <w:numFmt w:val="decimal"/>
        <w:lvlText w:val="11.1.4.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1" w16cid:durableId="623343639">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42" w16cid:durableId="1811821199">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43" w16cid:durableId="1140264121">
    <w:abstractNumId w:val="0"/>
    <w:lvlOverride w:ilvl="0">
      <w:lvl w:ilvl="0">
        <w:numFmt w:val="decimal"/>
        <w:lvlText w:val="1)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44" w16cid:durableId="1184788096">
    <w:abstractNumId w:val="0"/>
    <w:lvlOverride w:ilvl="0">
      <w:lvl w:ilvl="0">
        <w:numFmt w:val="decimal"/>
        <w:lvlText w:val="2)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45" w16cid:durableId="1866599652">
    <w:abstractNumId w:val="0"/>
    <w:lvlOverride w:ilvl="0">
      <w:lvl w:ilvl="0">
        <w:numFmt w:val="decimal"/>
        <w:lvlText w:val="3)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46" w16cid:durableId="1687362609">
    <w:abstractNumId w:val="0"/>
    <w:lvlOverride w:ilvl="0">
      <w:lvl w:ilvl="0">
        <w:numFmt w:val="decimal"/>
        <w:lvlText w:val="11.1.4.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7" w16cid:durableId="25955200">
    <w:abstractNumId w:val="0"/>
    <w:lvlOverride w:ilvl="0">
      <w:lvl w:ilvl="0">
        <w:numFmt w:val="decimal"/>
        <w:lvlText w:val="11.1.4.3.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8" w16cid:durableId="1773865609">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9ED"/>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A00"/>
    <w:rsid w:val="00005D04"/>
    <w:rsid w:val="00006085"/>
    <w:rsid w:val="000061CE"/>
    <w:rsid w:val="00006C87"/>
    <w:rsid w:val="00006D87"/>
    <w:rsid w:val="00006E8A"/>
    <w:rsid w:val="00006F43"/>
    <w:rsid w:val="0000712B"/>
    <w:rsid w:val="0000735E"/>
    <w:rsid w:val="000075F2"/>
    <w:rsid w:val="00007FAE"/>
    <w:rsid w:val="0001082A"/>
    <w:rsid w:val="00010861"/>
    <w:rsid w:val="00010AF0"/>
    <w:rsid w:val="0001100D"/>
    <w:rsid w:val="00011A2D"/>
    <w:rsid w:val="00011B1D"/>
    <w:rsid w:val="00011C44"/>
    <w:rsid w:val="00011F41"/>
    <w:rsid w:val="000121B1"/>
    <w:rsid w:val="000123B0"/>
    <w:rsid w:val="00012667"/>
    <w:rsid w:val="000129D2"/>
    <w:rsid w:val="00012B73"/>
    <w:rsid w:val="00012CFF"/>
    <w:rsid w:val="00012DC2"/>
    <w:rsid w:val="00012F68"/>
    <w:rsid w:val="0001327E"/>
    <w:rsid w:val="000133AB"/>
    <w:rsid w:val="00013463"/>
    <w:rsid w:val="00013A79"/>
    <w:rsid w:val="00013C63"/>
    <w:rsid w:val="00014A66"/>
    <w:rsid w:val="00014BBF"/>
    <w:rsid w:val="00014BFB"/>
    <w:rsid w:val="00014BFD"/>
    <w:rsid w:val="00014CBC"/>
    <w:rsid w:val="00014F4B"/>
    <w:rsid w:val="000150F3"/>
    <w:rsid w:val="00015234"/>
    <w:rsid w:val="00015246"/>
    <w:rsid w:val="0001539C"/>
    <w:rsid w:val="0001563D"/>
    <w:rsid w:val="00015A15"/>
    <w:rsid w:val="00015B87"/>
    <w:rsid w:val="00015D87"/>
    <w:rsid w:val="00016402"/>
    <w:rsid w:val="000164BA"/>
    <w:rsid w:val="0001650C"/>
    <w:rsid w:val="000169EF"/>
    <w:rsid w:val="0001765A"/>
    <w:rsid w:val="00017A85"/>
    <w:rsid w:val="00017C2B"/>
    <w:rsid w:val="000200D7"/>
    <w:rsid w:val="00020579"/>
    <w:rsid w:val="0002058A"/>
    <w:rsid w:val="0002066B"/>
    <w:rsid w:val="00020A10"/>
    <w:rsid w:val="00020C64"/>
    <w:rsid w:val="00020DC3"/>
    <w:rsid w:val="00020EFB"/>
    <w:rsid w:val="0002104D"/>
    <w:rsid w:val="00021AAE"/>
    <w:rsid w:val="00021B93"/>
    <w:rsid w:val="00021DBE"/>
    <w:rsid w:val="000220A2"/>
    <w:rsid w:val="00022209"/>
    <w:rsid w:val="000222F5"/>
    <w:rsid w:val="000222FF"/>
    <w:rsid w:val="00022523"/>
    <w:rsid w:val="00022B10"/>
    <w:rsid w:val="00022C66"/>
    <w:rsid w:val="00022EB4"/>
    <w:rsid w:val="00023245"/>
    <w:rsid w:val="00023289"/>
    <w:rsid w:val="000232F6"/>
    <w:rsid w:val="000239AF"/>
    <w:rsid w:val="00023BC3"/>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20A"/>
    <w:rsid w:val="0002695B"/>
    <w:rsid w:val="00026A93"/>
    <w:rsid w:val="00026BA8"/>
    <w:rsid w:val="00027040"/>
    <w:rsid w:val="00027A49"/>
    <w:rsid w:val="00027AB0"/>
    <w:rsid w:val="00027D48"/>
    <w:rsid w:val="0003003F"/>
    <w:rsid w:val="0003004D"/>
    <w:rsid w:val="00030202"/>
    <w:rsid w:val="000303AB"/>
    <w:rsid w:val="000303D1"/>
    <w:rsid w:val="000305A1"/>
    <w:rsid w:val="000305AD"/>
    <w:rsid w:val="00030788"/>
    <w:rsid w:val="00030A60"/>
    <w:rsid w:val="00030E14"/>
    <w:rsid w:val="00030FEC"/>
    <w:rsid w:val="00031137"/>
    <w:rsid w:val="000313FA"/>
    <w:rsid w:val="0003196E"/>
    <w:rsid w:val="00031A78"/>
    <w:rsid w:val="000320C5"/>
    <w:rsid w:val="000321D0"/>
    <w:rsid w:val="00032B34"/>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01F"/>
    <w:rsid w:val="000374AE"/>
    <w:rsid w:val="000379F8"/>
    <w:rsid w:val="00040100"/>
    <w:rsid w:val="0004029D"/>
    <w:rsid w:val="000402A4"/>
    <w:rsid w:val="000404D1"/>
    <w:rsid w:val="00040729"/>
    <w:rsid w:val="000407F8"/>
    <w:rsid w:val="0004096E"/>
    <w:rsid w:val="00040E90"/>
    <w:rsid w:val="00040FD6"/>
    <w:rsid w:val="000416C2"/>
    <w:rsid w:val="00041881"/>
    <w:rsid w:val="00041A26"/>
    <w:rsid w:val="00041AAB"/>
    <w:rsid w:val="00041B4C"/>
    <w:rsid w:val="00041B74"/>
    <w:rsid w:val="000420C7"/>
    <w:rsid w:val="000420E8"/>
    <w:rsid w:val="000425D9"/>
    <w:rsid w:val="000427FF"/>
    <w:rsid w:val="00042B02"/>
    <w:rsid w:val="00042F67"/>
    <w:rsid w:val="00043360"/>
    <w:rsid w:val="0004378A"/>
    <w:rsid w:val="00043838"/>
    <w:rsid w:val="00044244"/>
    <w:rsid w:val="00044579"/>
    <w:rsid w:val="00044802"/>
    <w:rsid w:val="000449A6"/>
    <w:rsid w:val="00044A80"/>
    <w:rsid w:val="000450C2"/>
    <w:rsid w:val="00045176"/>
    <w:rsid w:val="000455CF"/>
    <w:rsid w:val="00045796"/>
    <w:rsid w:val="00045CE6"/>
    <w:rsid w:val="00045E4B"/>
    <w:rsid w:val="0004636A"/>
    <w:rsid w:val="00046B47"/>
    <w:rsid w:val="00046D39"/>
    <w:rsid w:val="00046F8C"/>
    <w:rsid w:val="00047550"/>
    <w:rsid w:val="0004789D"/>
    <w:rsid w:val="000501BC"/>
    <w:rsid w:val="00050C6B"/>
    <w:rsid w:val="000512E7"/>
    <w:rsid w:val="00051343"/>
    <w:rsid w:val="000513D8"/>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3D8"/>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5A3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1F15"/>
    <w:rsid w:val="000722B0"/>
    <w:rsid w:val="00072C64"/>
    <w:rsid w:val="00072C8D"/>
    <w:rsid w:val="00072D28"/>
    <w:rsid w:val="00072D2E"/>
    <w:rsid w:val="00073065"/>
    <w:rsid w:val="00073074"/>
    <w:rsid w:val="0007328E"/>
    <w:rsid w:val="00073658"/>
    <w:rsid w:val="0007379B"/>
    <w:rsid w:val="00073D4E"/>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243"/>
    <w:rsid w:val="000803A9"/>
    <w:rsid w:val="0008099E"/>
    <w:rsid w:val="00080C79"/>
    <w:rsid w:val="00080CAC"/>
    <w:rsid w:val="000810B1"/>
    <w:rsid w:val="00081606"/>
    <w:rsid w:val="00081AD0"/>
    <w:rsid w:val="00081D48"/>
    <w:rsid w:val="00081D53"/>
    <w:rsid w:val="00081E0F"/>
    <w:rsid w:val="0008200B"/>
    <w:rsid w:val="000820B1"/>
    <w:rsid w:val="000820EE"/>
    <w:rsid w:val="0008215B"/>
    <w:rsid w:val="00082387"/>
    <w:rsid w:val="000823F7"/>
    <w:rsid w:val="00082744"/>
    <w:rsid w:val="0008351A"/>
    <w:rsid w:val="00083683"/>
    <w:rsid w:val="000837FA"/>
    <w:rsid w:val="0008394E"/>
    <w:rsid w:val="00083B0A"/>
    <w:rsid w:val="00083B74"/>
    <w:rsid w:val="0008430D"/>
    <w:rsid w:val="000843B2"/>
    <w:rsid w:val="0008442C"/>
    <w:rsid w:val="00084493"/>
    <w:rsid w:val="0008566E"/>
    <w:rsid w:val="00085908"/>
    <w:rsid w:val="00086127"/>
    <w:rsid w:val="0008633D"/>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C49"/>
    <w:rsid w:val="00096FAC"/>
    <w:rsid w:val="00096FD6"/>
    <w:rsid w:val="00097154"/>
    <w:rsid w:val="00097504"/>
    <w:rsid w:val="000A0610"/>
    <w:rsid w:val="000A0785"/>
    <w:rsid w:val="000A099E"/>
    <w:rsid w:val="000A0B76"/>
    <w:rsid w:val="000A1169"/>
    <w:rsid w:val="000A12A6"/>
    <w:rsid w:val="000A12BA"/>
    <w:rsid w:val="000A155F"/>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D5A"/>
    <w:rsid w:val="000A2DC8"/>
    <w:rsid w:val="000A2EC3"/>
    <w:rsid w:val="000A3506"/>
    <w:rsid w:val="000A3561"/>
    <w:rsid w:val="000A378E"/>
    <w:rsid w:val="000A37B0"/>
    <w:rsid w:val="000A3951"/>
    <w:rsid w:val="000A3D42"/>
    <w:rsid w:val="000A3F93"/>
    <w:rsid w:val="000A412F"/>
    <w:rsid w:val="000A41C6"/>
    <w:rsid w:val="000A4286"/>
    <w:rsid w:val="000A4A75"/>
    <w:rsid w:val="000A5779"/>
    <w:rsid w:val="000A58BE"/>
    <w:rsid w:val="000A5DEF"/>
    <w:rsid w:val="000A65CA"/>
    <w:rsid w:val="000A66F8"/>
    <w:rsid w:val="000A6854"/>
    <w:rsid w:val="000A6C9F"/>
    <w:rsid w:val="000A6F26"/>
    <w:rsid w:val="000A7151"/>
    <w:rsid w:val="000A74DB"/>
    <w:rsid w:val="000A75F7"/>
    <w:rsid w:val="000A76C8"/>
    <w:rsid w:val="000A7819"/>
    <w:rsid w:val="000A7C44"/>
    <w:rsid w:val="000B0857"/>
    <w:rsid w:val="000B09BF"/>
    <w:rsid w:val="000B0ABD"/>
    <w:rsid w:val="000B10B8"/>
    <w:rsid w:val="000B1563"/>
    <w:rsid w:val="000B19C7"/>
    <w:rsid w:val="000B1AAB"/>
    <w:rsid w:val="000B1C77"/>
    <w:rsid w:val="000B3024"/>
    <w:rsid w:val="000B3294"/>
    <w:rsid w:val="000B3334"/>
    <w:rsid w:val="000B35BA"/>
    <w:rsid w:val="000B3897"/>
    <w:rsid w:val="000B4007"/>
    <w:rsid w:val="000B4314"/>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6AB"/>
    <w:rsid w:val="000B6ABE"/>
    <w:rsid w:val="000B6DB3"/>
    <w:rsid w:val="000B7297"/>
    <w:rsid w:val="000B7352"/>
    <w:rsid w:val="000B73E1"/>
    <w:rsid w:val="000B7681"/>
    <w:rsid w:val="000B7C4A"/>
    <w:rsid w:val="000B7D6C"/>
    <w:rsid w:val="000C00ED"/>
    <w:rsid w:val="000C030D"/>
    <w:rsid w:val="000C045A"/>
    <w:rsid w:val="000C066C"/>
    <w:rsid w:val="000C09C7"/>
    <w:rsid w:val="000C0A65"/>
    <w:rsid w:val="000C0C77"/>
    <w:rsid w:val="000C0D90"/>
    <w:rsid w:val="000C126F"/>
    <w:rsid w:val="000C1339"/>
    <w:rsid w:val="000C14AD"/>
    <w:rsid w:val="000C14CB"/>
    <w:rsid w:val="000C1B3F"/>
    <w:rsid w:val="000C1C76"/>
    <w:rsid w:val="000C20F5"/>
    <w:rsid w:val="000C21DD"/>
    <w:rsid w:val="000C26C5"/>
    <w:rsid w:val="000C28DE"/>
    <w:rsid w:val="000C2E2D"/>
    <w:rsid w:val="000C34A7"/>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5F09"/>
    <w:rsid w:val="000C6254"/>
    <w:rsid w:val="000C6786"/>
    <w:rsid w:val="000C7025"/>
    <w:rsid w:val="000C725F"/>
    <w:rsid w:val="000C72A8"/>
    <w:rsid w:val="000C733D"/>
    <w:rsid w:val="000C7367"/>
    <w:rsid w:val="000C738D"/>
    <w:rsid w:val="000C739B"/>
    <w:rsid w:val="000C761A"/>
    <w:rsid w:val="000C7679"/>
    <w:rsid w:val="000C7773"/>
    <w:rsid w:val="000C778B"/>
    <w:rsid w:val="000C78EF"/>
    <w:rsid w:val="000C7B78"/>
    <w:rsid w:val="000C7D3F"/>
    <w:rsid w:val="000C7DC3"/>
    <w:rsid w:val="000C7EEE"/>
    <w:rsid w:val="000D03FC"/>
    <w:rsid w:val="000D0D4C"/>
    <w:rsid w:val="000D0FE2"/>
    <w:rsid w:val="000D120A"/>
    <w:rsid w:val="000D127B"/>
    <w:rsid w:val="000D1281"/>
    <w:rsid w:val="000D12F0"/>
    <w:rsid w:val="000D16E5"/>
    <w:rsid w:val="000D1791"/>
    <w:rsid w:val="000D1AB1"/>
    <w:rsid w:val="000D1CA0"/>
    <w:rsid w:val="000D20BA"/>
    <w:rsid w:val="000D29BB"/>
    <w:rsid w:val="000D29D7"/>
    <w:rsid w:val="000D31FD"/>
    <w:rsid w:val="000D3568"/>
    <w:rsid w:val="000D374D"/>
    <w:rsid w:val="000D389E"/>
    <w:rsid w:val="000D3B8F"/>
    <w:rsid w:val="000D3B91"/>
    <w:rsid w:val="000D3C4E"/>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6F1"/>
    <w:rsid w:val="000E4802"/>
    <w:rsid w:val="000E4FC7"/>
    <w:rsid w:val="000E50B8"/>
    <w:rsid w:val="000E5365"/>
    <w:rsid w:val="000E53AF"/>
    <w:rsid w:val="000E5501"/>
    <w:rsid w:val="000E55F5"/>
    <w:rsid w:val="000E566B"/>
    <w:rsid w:val="000E5673"/>
    <w:rsid w:val="000E5887"/>
    <w:rsid w:val="000E588B"/>
    <w:rsid w:val="000E59B0"/>
    <w:rsid w:val="000E5CC7"/>
    <w:rsid w:val="000E5E88"/>
    <w:rsid w:val="000E5F64"/>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804"/>
    <w:rsid w:val="000F0D33"/>
    <w:rsid w:val="000F0E70"/>
    <w:rsid w:val="000F101E"/>
    <w:rsid w:val="000F1520"/>
    <w:rsid w:val="000F1693"/>
    <w:rsid w:val="000F182E"/>
    <w:rsid w:val="000F184F"/>
    <w:rsid w:val="000F1A1F"/>
    <w:rsid w:val="000F1B16"/>
    <w:rsid w:val="000F1B4D"/>
    <w:rsid w:val="000F1C11"/>
    <w:rsid w:val="000F22A4"/>
    <w:rsid w:val="000F247A"/>
    <w:rsid w:val="000F256B"/>
    <w:rsid w:val="000F2BC6"/>
    <w:rsid w:val="000F2C22"/>
    <w:rsid w:val="000F2EE3"/>
    <w:rsid w:val="000F30DC"/>
    <w:rsid w:val="000F30EE"/>
    <w:rsid w:val="000F3111"/>
    <w:rsid w:val="000F35C8"/>
    <w:rsid w:val="000F3987"/>
    <w:rsid w:val="000F3A6B"/>
    <w:rsid w:val="000F41F3"/>
    <w:rsid w:val="000F456D"/>
    <w:rsid w:val="000F4599"/>
    <w:rsid w:val="000F45A8"/>
    <w:rsid w:val="000F46DF"/>
    <w:rsid w:val="000F470D"/>
    <w:rsid w:val="000F4D1D"/>
    <w:rsid w:val="000F509A"/>
    <w:rsid w:val="000F5103"/>
    <w:rsid w:val="000F522E"/>
    <w:rsid w:val="000F542A"/>
    <w:rsid w:val="000F589B"/>
    <w:rsid w:val="000F5E7C"/>
    <w:rsid w:val="000F5E96"/>
    <w:rsid w:val="000F6202"/>
    <w:rsid w:val="000F6420"/>
    <w:rsid w:val="000F6461"/>
    <w:rsid w:val="000F6922"/>
    <w:rsid w:val="000F69F4"/>
    <w:rsid w:val="000F6E8A"/>
    <w:rsid w:val="000F6F58"/>
    <w:rsid w:val="000F6FBF"/>
    <w:rsid w:val="000F7760"/>
    <w:rsid w:val="000F7CEF"/>
    <w:rsid w:val="000F7D1E"/>
    <w:rsid w:val="001001A6"/>
    <w:rsid w:val="001005A2"/>
    <w:rsid w:val="00100D1B"/>
    <w:rsid w:val="001012BD"/>
    <w:rsid w:val="001012D5"/>
    <w:rsid w:val="001012F7"/>
    <w:rsid w:val="001015AD"/>
    <w:rsid w:val="0010162B"/>
    <w:rsid w:val="00101AC8"/>
    <w:rsid w:val="00101C56"/>
    <w:rsid w:val="00102168"/>
    <w:rsid w:val="001026AE"/>
    <w:rsid w:val="001028D0"/>
    <w:rsid w:val="00102E50"/>
    <w:rsid w:val="00102E85"/>
    <w:rsid w:val="00102E9A"/>
    <w:rsid w:val="001031ED"/>
    <w:rsid w:val="001035A9"/>
    <w:rsid w:val="00103977"/>
    <w:rsid w:val="00103C03"/>
    <w:rsid w:val="00104047"/>
    <w:rsid w:val="0010409F"/>
    <w:rsid w:val="00104208"/>
    <w:rsid w:val="001046E3"/>
    <w:rsid w:val="00104C1C"/>
    <w:rsid w:val="00104C89"/>
    <w:rsid w:val="00104CFA"/>
    <w:rsid w:val="001051FB"/>
    <w:rsid w:val="00105450"/>
    <w:rsid w:val="00105729"/>
    <w:rsid w:val="00105C21"/>
    <w:rsid w:val="00105C53"/>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B40"/>
    <w:rsid w:val="00110B97"/>
    <w:rsid w:val="00110F6A"/>
    <w:rsid w:val="00111191"/>
    <w:rsid w:val="001113EF"/>
    <w:rsid w:val="001119AA"/>
    <w:rsid w:val="00111AB7"/>
    <w:rsid w:val="00111B43"/>
    <w:rsid w:val="00111C57"/>
    <w:rsid w:val="00111C94"/>
    <w:rsid w:val="001121D5"/>
    <w:rsid w:val="00112235"/>
    <w:rsid w:val="001129CC"/>
    <w:rsid w:val="00112C71"/>
    <w:rsid w:val="00112D64"/>
    <w:rsid w:val="00112F5F"/>
    <w:rsid w:val="00112F6B"/>
    <w:rsid w:val="001139CC"/>
    <w:rsid w:val="00113B35"/>
    <w:rsid w:val="00114D06"/>
    <w:rsid w:val="00115A92"/>
    <w:rsid w:val="00115CBD"/>
    <w:rsid w:val="001169AA"/>
    <w:rsid w:val="00116A31"/>
    <w:rsid w:val="00116AEB"/>
    <w:rsid w:val="001171D4"/>
    <w:rsid w:val="00117B02"/>
    <w:rsid w:val="00117D70"/>
    <w:rsid w:val="00117DBA"/>
    <w:rsid w:val="00117F02"/>
    <w:rsid w:val="001200EE"/>
    <w:rsid w:val="00120244"/>
    <w:rsid w:val="00120378"/>
    <w:rsid w:val="0012039D"/>
    <w:rsid w:val="001203D1"/>
    <w:rsid w:val="001205C8"/>
    <w:rsid w:val="00120674"/>
    <w:rsid w:val="00120BA1"/>
    <w:rsid w:val="00120CCA"/>
    <w:rsid w:val="0012113B"/>
    <w:rsid w:val="0012118C"/>
    <w:rsid w:val="001212B4"/>
    <w:rsid w:val="0012180F"/>
    <w:rsid w:val="0012193A"/>
    <w:rsid w:val="001219C0"/>
    <w:rsid w:val="001219DB"/>
    <w:rsid w:val="00121B14"/>
    <w:rsid w:val="00121B9E"/>
    <w:rsid w:val="00121C79"/>
    <w:rsid w:val="00121F86"/>
    <w:rsid w:val="0012376C"/>
    <w:rsid w:val="001237DC"/>
    <w:rsid w:val="001237FA"/>
    <w:rsid w:val="00123820"/>
    <w:rsid w:val="00123DD0"/>
    <w:rsid w:val="001241BA"/>
    <w:rsid w:val="00124239"/>
    <w:rsid w:val="00124AE8"/>
    <w:rsid w:val="00124C8D"/>
    <w:rsid w:val="00124D20"/>
    <w:rsid w:val="00124E47"/>
    <w:rsid w:val="00124E91"/>
    <w:rsid w:val="00125383"/>
    <w:rsid w:val="00125462"/>
    <w:rsid w:val="0012582D"/>
    <w:rsid w:val="00125897"/>
    <w:rsid w:val="001258F9"/>
    <w:rsid w:val="00126241"/>
    <w:rsid w:val="00126264"/>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1BD"/>
    <w:rsid w:val="001419A4"/>
    <w:rsid w:val="00141AE6"/>
    <w:rsid w:val="001422E1"/>
    <w:rsid w:val="00142587"/>
    <w:rsid w:val="0014302E"/>
    <w:rsid w:val="00143233"/>
    <w:rsid w:val="00143240"/>
    <w:rsid w:val="001434CC"/>
    <w:rsid w:val="001437DA"/>
    <w:rsid w:val="00143EE7"/>
    <w:rsid w:val="001441E3"/>
    <w:rsid w:val="00144269"/>
    <w:rsid w:val="001443D7"/>
    <w:rsid w:val="00144511"/>
    <w:rsid w:val="00144707"/>
    <w:rsid w:val="0014471D"/>
    <w:rsid w:val="0014473A"/>
    <w:rsid w:val="0014481E"/>
    <w:rsid w:val="0014485B"/>
    <w:rsid w:val="0014495B"/>
    <w:rsid w:val="0014532E"/>
    <w:rsid w:val="001453B4"/>
    <w:rsid w:val="00145B95"/>
    <w:rsid w:val="00145EEC"/>
    <w:rsid w:val="001467AC"/>
    <w:rsid w:val="00146C0B"/>
    <w:rsid w:val="00146C4D"/>
    <w:rsid w:val="00146E58"/>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8E5"/>
    <w:rsid w:val="00152961"/>
    <w:rsid w:val="00153648"/>
    <w:rsid w:val="00153658"/>
    <w:rsid w:val="00153775"/>
    <w:rsid w:val="001538A6"/>
    <w:rsid w:val="00153A09"/>
    <w:rsid w:val="00153C1B"/>
    <w:rsid w:val="00153F7B"/>
    <w:rsid w:val="001541B2"/>
    <w:rsid w:val="001542C4"/>
    <w:rsid w:val="0015443E"/>
    <w:rsid w:val="001547C8"/>
    <w:rsid w:val="0015498F"/>
    <w:rsid w:val="00154A6D"/>
    <w:rsid w:val="00154AD1"/>
    <w:rsid w:val="00155B05"/>
    <w:rsid w:val="001560F6"/>
    <w:rsid w:val="00156D38"/>
    <w:rsid w:val="00157371"/>
    <w:rsid w:val="0015752F"/>
    <w:rsid w:val="001576A3"/>
    <w:rsid w:val="00157C91"/>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37E"/>
    <w:rsid w:val="00163554"/>
    <w:rsid w:val="001635C6"/>
    <w:rsid w:val="00163617"/>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2CC"/>
    <w:rsid w:val="0017136C"/>
    <w:rsid w:val="001713AD"/>
    <w:rsid w:val="00171499"/>
    <w:rsid w:val="00171AD6"/>
    <w:rsid w:val="00171B58"/>
    <w:rsid w:val="00172146"/>
    <w:rsid w:val="0017215D"/>
    <w:rsid w:val="00172276"/>
    <w:rsid w:val="00172740"/>
    <w:rsid w:val="00172F7C"/>
    <w:rsid w:val="0017367D"/>
    <w:rsid w:val="00173AA4"/>
    <w:rsid w:val="00173C93"/>
    <w:rsid w:val="00173CF0"/>
    <w:rsid w:val="00174426"/>
    <w:rsid w:val="00174FA8"/>
    <w:rsid w:val="00174FD2"/>
    <w:rsid w:val="001751B1"/>
    <w:rsid w:val="001753C9"/>
    <w:rsid w:val="001753D2"/>
    <w:rsid w:val="001758DA"/>
    <w:rsid w:val="001762A3"/>
    <w:rsid w:val="00176D02"/>
    <w:rsid w:val="00176D17"/>
    <w:rsid w:val="00176E00"/>
    <w:rsid w:val="001779F4"/>
    <w:rsid w:val="00177CF8"/>
    <w:rsid w:val="00180038"/>
    <w:rsid w:val="0018012D"/>
    <w:rsid w:val="0018083C"/>
    <w:rsid w:val="001809BE"/>
    <w:rsid w:val="00180D0A"/>
    <w:rsid w:val="001812BC"/>
    <w:rsid w:val="00181BA4"/>
    <w:rsid w:val="0018287E"/>
    <w:rsid w:val="00182973"/>
    <w:rsid w:val="00182C57"/>
    <w:rsid w:val="00182F9F"/>
    <w:rsid w:val="001830A2"/>
    <w:rsid w:val="001833D1"/>
    <w:rsid w:val="00183413"/>
    <w:rsid w:val="00183559"/>
    <w:rsid w:val="001836C6"/>
    <w:rsid w:val="001837D7"/>
    <w:rsid w:val="00183896"/>
    <w:rsid w:val="0018438C"/>
    <w:rsid w:val="001843E2"/>
    <w:rsid w:val="001844B0"/>
    <w:rsid w:val="00185078"/>
    <w:rsid w:val="0018511A"/>
    <w:rsid w:val="00185156"/>
    <w:rsid w:val="00185B85"/>
    <w:rsid w:val="0018612C"/>
    <w:rsid w:val="00186D8C"/>
    <w:rsid w:val="0018762F"/>
    <w:rsid w:val="00187D57"/>
    <w:rsid w:val="00187F11"/>
    <w:rsid w:val="001901F0"/>
    <w:rsid w:val="001902AB"/>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3D7F"/>
    <w:rsid w:val="00194197"/>
    <w:rsid w:val="00194240"/>
    <w:rsid w:val="001945AA"/>
    <w:rsid w:val="001947FB"/>
    <w:rsid w:val="0019499F"/>
    <w:rsid w:val="001957A3"/>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2"/>
    <w:rsid w:val="00197E28"/>
    <w:rsid w:val="00197E8B"/>
    <w:rsid w:val="00197EE4"/>
    <w:rsid w:val="001A00E4"/>
    <w:rsid w:val="001A0722"/>
    <w:rsid w:val="001A0A47"/>
    <w:rsid w:val="001A0AE5"/>
    <w:rsid w:val="001A0B4A"/>
    <w:rsid w:val="001A0E22"/>
    <w:rsid w:val="001A183B"/>
    <w:rsid w:val="001A1D99"/>
    <w:rsid w:val="001A1DB8"/>
    <w:rsid w:val="001A1EF2"/>
    <w:rsid w:val="001A214C"/>
    <w:rsid w:val="001A2227"/>
    <w:rsid w:val="001A2C2C"/>
    <w:rsid w:val="001A2D01"/>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71"/>
    <w:rsid w:val="001A61A0"/>
    <w:rsid w:val="001A62E6"/>
    <w:rsid w:val="001A6365"/>
    <w:rsid w:val="001A6785"/>
    <w:rsid w:val="001A6C20"/>
    <w:rsid w:val="001A7163"/>
    <w:rsid w:val="001A7638"/>
    <w:rsid w:val="001A785B"/>
    <w:rsid w:val="001A787F"/>
    <w:rsid w:val="001A7B3B"/>
    <w:rsid w:val="001B0541"/>
    <w:rsid w:val="001B0759"/>
    <w:rsid w:val="001B0F53"/>
    <w:rsid w:val="001B161F"/>
    <w:rsid w:val="001B1ADF"/>
    <w:rsid w:val="001B1E43"/>
    <w:rsid w:val="001B1EF2"/>
    <w:rsid w:val="001B222E"/>
    <w:rsid w:val="001B263C"/>
    <w:rsid w:val="001B2851"/>
    <w:rsid w:val="001B2D08"/>
    <w:rsid w:val="001B2D78"/>
    <w:rsid w:val="001B2E6A"/>
    <w:rsid w:val="001B2ED9"/>
    <w:rsid w:val="001B376F"/>
    <w:rsid w:val="001B37A4"/>
    <w:rsid w:val="001B37C7"/>
    <w:rsid w:val="001B3C30"/>
    <w:rsid w:val="001B4357"/>
    <w:rsid w:val="001B446D"/>
    <w:rsid w:val="001B47C3"/>
    <w:rsid w:val="001B481C"/>
    <w:rsid w:val="001B4A97"/>
    <w:rsid w:val="001B4B16"/>
    <w:rsid w:val="001B4D3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2DD"/>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2E"/>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5F0"/>
    <w:rsid w:val="001C5637"/>
    <w:rsid w:val="001C5974"/>
    <w:rsid w:val="001C5CD3"/>
    <w:rsid w:val="001C5E51"/>
    <w:rsid w:val="001C619A"/>
    <w:rsid w:val="001C65A1"/>
    <w:rsid w:val="001C699E"/>
    <w:rsid w:val="001C6AAE"/>
    <w:rsid w:val="001C6C37"/>
    <w:rsid w:val="001C6E56"/>
    <w:rsid w:val="001C6E5F"/>
    <w:rsid w:val="001C6EF0"/>
    <w:rsid w:val="001C7004"/>
    <w:rsid w:val="001C720C"/>
    <w:rsid w:val="001C7513"/>
    <w:rsid w:val="001C7904"/>
    <w:rsid w:val="001C7BB6"/>
    <w:rsid w:val="001D052B"/>
    <w:rsid w:val="001D05BE"/>
    <w:rsid w:val="001D0C45"/>
    <w:rsid w:val="001D0FF4"/>
    <w:rsid w:val="001D128D"/>
    <w:rsid w:val="001D1377"/>
    <w:rsid w:val="001D1A8A"/>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A31"/>
    <w:rsid w:val="001D4BF9"/>
    <w:rsid w:val="001D4E4D"/>
    <w:rsid w:val="001D4E78"/>
    <w:rsid w:val="001D50B7"/>
    <w:rsid w:val="001D57DC"/>
    <w:rsid w:val="001D5BEE"/>
    <w:rsid w:val="001D5C87"/>
    <w:rsid w:val="001D5E08"/>
    <w:rsid w:val="001D5E81"/>
    <w:rsid w:val="001D6AA4"/>
    <w:rsid w:val="001D6D65"/>
    <w:rsid w:val="001D6DDB"/>
    <w:rsid w:val="001D70EC"/>
    <w:rsid w:val="001D7247"/>
    <w:rsid w:val="001D742C"/>
    <w:rsid w:val="001D7A5D"/>
    <w:rsid w:val="001D7D4C"/>
    <w:rsid w:val="001E0321"/>
    <w:rsid w:val="001E0410"/>
    <w:rsid w:val="001E0914"/>
    <w:rsid w:val="001E0945"/>
    <w:rsid w:val="001E0D06"/>
    <w:rsid w:val="001E0EAC"/>
    <w:rsid w:val="001E0FB3"/>
    <w:rsid w:val="001E1167"/>
    <w:rsid w:val="001E12CD"/>
    <w:rsid w:val="001E14E8"/>
    <w:rsid w:val="001E1666"/>
    <w:rsid w:val="001E1855"/>
    <w:rsid w:val="001E1AE0"/>
    <w:rsid w:val="001E2596"/>
    <w:rsid w:val="001E278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4D71"/>
    <w:rsid w:val="001E5551"/>
    <w:rsid w:val="001E57EC"/>
    <w:rsid w:val="001E5E12"/>
    <w:rsid w:val="001E6098"/>
    <w:rsid w:val="001E61E3"/>
    <w:rsid w:val="001E68E5"/>
    <w:rsid w:val="001E695A"/>
    <w:rsid w:val="001E6E20"/>
    <w:rsid w:val="001E713D"/>
    <w:rsid w:val="001E7FF5"/>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770"/>
    <w:rsid w:val="001F3A99"/>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6DA"/>
    <w:rsid w:val="00201757"/>
    <w:rsid w:val="00201AD6"/>
    <w:rsid w:val="00201DE0"/>
    <w:rsid w:val="00201EC4"/>
    <w:rsid w:val="00202392"/>
    <w:rsid w:val="0020337A"/>
    <w:rsid w:val="00204138"/>
    <w:rsid w:val="002048D9"/>
    <w:rsid w:val="00204DB0"/>
    <w:rsid w:val="00204FBC"/>
    <w:rsid w:val="00205097"/>
    <w:rsid w:val="002050A2"/>
    <w:rsid w:val="0020528D"/>
    <w:rsid w:val="00205524"/>
    <w:rsid w:val="00205C0B"/>
    <w:rsid w:val="00205CD0"/>
    <w:rsid w:val="00205E73"/>
    <w:rsid w:val="00205EF2"/>
    <w:rsid w:val="002061BE"/>
    <w:rsid w:val="00206490"/>
    <w:rsid w:val="00206575"/>
    <w:rsid w:val="002066B2"/>
    <w:rsid w:val="0020694F"/>
    <w:rsid w:val="00206C41"/>
    <w:rsid w:val="00206E4B"/>
    <w:rsid w:val="00207025"/>
    <w:rsid w:val="002074EC"/>
    <w:rsid w:val="002078BF"/>
    <w:rsid w:val="002079A0"/>
    <w:rsid w:val="00210230"/>
    <w:rsid w:val="002103BB"/>
    <w:rsid w:val="002104BB"/>
    <w:rsid w:val="002107B5"/>
    <w:rsid w:val="00210A03"/>
    <w:rsid w:val="00210AE1"/>
    <w:rsid w:val="00210B47"/>
    <w:rsid w:val="00210D36"/>
    <w:rsid w:val="002113A8"/>
    <w:rsid w:val="00211434"/>
    <w:rsid w:val="002114D4"/>
    <w:rsid w:val="00211AF7"/>
    <w:rsid w:val="00211CEA"/>
    <w:rsid w:val="0021263B"/>
    <w:rsid w:val="00212678"/>
    <w:rsid w:val="00212A68"/>
    <w:rsid w:val="00213220"/>
    <w:rsid w:val="002133AF"/>
    <w:rsid w:val="00213420"/>
    <w:rsid w:val="002138F8"/>
    <w:rsid w:val="00214358"/>
    <w:rsid w:val="00214A7C"/>
    <w:rsid w:val="00214CED"/>
    <w:rsid w:val="00214F53"/>
    <w:rsid w:val="00215107"/>
    <w:rsid w:val="00215256"/>
    <w:rsid w:val="0021526A"/>
    <w:rsid w:val="002153D6"/>
    <w:rsid w:val="00215A3A"/>
    <w:rsid w:val="00215E18"/>
    <w:rsid w:val="002160C2"/>
    <w:rsid w:val="002162FE"/>
    <w:rsid w:val="00216B95"/>
    <w:rsid w:val="00216B98"/>
    <w:rsid w:val="00217BE5"/>
    <w:rsid w:val="00217D1D"/>
    <w:rsid w:val="00220395"/>
    <w:rsid w:val="002204E1"/>
    <w:rsid w:val="00220574"/>
    <w:rsid w:val="0022063D"/>
    <w:rsid w:val="00220B6D"/>
    <w:rsid w:val="00220BFD"/>
    <w:rsid w:val="002212F0"/>
    <w:rsid w:val="0022130A"/>
    <w:rsid w:val="00221492"/>
    <w:rsid w:val="00221AEE"/>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8F8"/>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52AB"/>
    <w:rsid w:val="002353F1"/>
    <w:rsid w:val="00235B6C"/>
    <w:rsid w:val="002360E3"/>
    <w:rsid w:val="00236191"/>
    <w:rsid w:val="00236212"/>
    <w:rsid w:val="0023638A"/>
    <w:rsid w:val="002365FC"/>
    <w:rsid w:val="00236650"/>
    <w:rsid w:val="00236AF9"/>
    <w:rsid w:val="00236B8D"/>
    <w:rsid w:val="00236F37"/>
    <w:rsid w:val="00236FA9"/>
    <w:rsid w:val="0023707C"/>
    <w:rsid w:val="002370AF"/>
    <w:rsid w:val="002371A1"/>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8B0"/>
    <w:rsid w:val="0024297C"/>
    <w:rsid w:val="00242AA3"/>
    <w:rsid w:val="00242CBF"/>
    <w:rsid w:val="00242F87"/>
    <w:rsid w:val="00243175"/>
    <w:rsid w:val="002439E0"/>
    <w:rsid w:val="00243B58"/>
    <w:rsid w:val="0024420D"/>
    <w:rsid w:val="002442A5"/>
    <w:rsid w:val="002443A3"/>
    <w:rsid w:val="00244794"/>
    <w:rsid w:val="002451E5"/>
    <w:rsid w:val="002452C4"/>
    <w:rsid w:val="002459D2"/>
    <w:rsid w:val="00245C52"/>
    <w:rsid w:val="00245D5C"/>
    <w:rsid w:val="00245DB4"/>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4BA"/>
    <w:rsid w:val="00250850"/>
    <w:rsid w:val="00250A52"/>
    <w:rsid w:val="00250BD0"/>
    <w:rsid w:val="00250C71"/>
    <w:rsid w:val="00251309"/>
    <w:rsid w:val="002516E2"/>
    <w:rsid w:val="002517B6"/>
    <w:rsid w:val="002518AE"/>
    <w:rsid w:val="0025198E"/>
    <w:rsid w:val="00251ADF"/>
    <w:rsid w:val="00251B72"/>
    <w:rsid w:val="00251B8C"/>
    <w:rsid w:val="00251FFD"/>
    <w:rsid w:val="00252407"/>
    <w:rsid w:val="00252C32"/>
    <w:rsid w:val="00252FAA"/>
    <w:rsid w:val="0025320D"/>
    <w:rsid w:val="00253222"/>
    <w:rsid w:val="00253308"/>
    <w:rsid w:val="00253464"/>
    <w:rsid w:val="002536F5"/>
    <w:rsid w:val="00253A60"/>
    <w:rsid w:val="00253C98"/>
    <w:rsid w:val="00253D38"/>
    <w:rsid w:val="002540DB"/>
    <w:rsid w:val="00254840"/>
    <w:rsid w:val="0025499A"/>
    <w:rsid w:val="00254DE1"/>
    <w:rsid w:val="002550A7"/>
    <w:rsid w:val="002550AA"/>
    <w:rsid w:val="002556BC"/>
    <w:rsid w:val="0025590B"/>
    <w:rsid w:val="00255A2D"/>
    <w:rsid w:val="00255E26"/>
    <w:rsid w:val="00256455"/>
    <w:rsid w:val="002565AC"/>
    <w:rsid w:val="00256638"/>
    <w:rsid w:val="002566D3"/>
    <w:rsid w:val="00256B3A"/>
    <w:rsid w:val="00256C07"/>
    <w:rsid w:val="00256E56"/>
    <w:rsid w:val="00257356"/>
    <w:rsid w:val="00257BE1"/>
    <w:rsid w:val="00257EE7"/>
    <w:rsid w:val="00260388"/>
    <w:rsid w:val="002603D5"/>
    <w:rsid w:val="00260567"/>
    <w:rsid w:val="0026086D"/>
    <w:rsid w:val="00260ADB"/>
    <w:rsid w:val="0026104E"/>
    <w:rsid w:val="002610BD"/>
    <w:rsid w:val="0026125D"/>
    <w:rsid w:val="00261645"/>
    <w:rsid w:val="002616E3"/>
    <w:rsid w:val="00261DF9"/>
    <w:rsid w:val="00262060"/>
    <w:rsid w:val="00262892"/>
    <w:rsid w:val="00262BBF"/>
    <w:rsid w:val="00262E4E"/>
    <w:rsid w:val="00263164"/>
    <w:rsid w:val="002636E4"/>
    <w:rsid w:val="0026380B"/>
    <w:rsid w:val="002638A1"/>
    <w:rsid w:val="00263A7C"/>
    <w:rsid w:val="00263D7A"/>
    <w:rsid w:val="0026411D"/>
    <w:rsid w:val="002642D6"/>
    <w:rsid w:val="002643E8"/>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1BB3"/>
    <w:rsid w:val="00271D89"/>
    <w:rsid w:val="00271E8E"/>
    <w:rsid w:val="0027242C"/>
    <w:rsid w:val="00272438"/>
    <w:rsid w:val="002724F9"/>
    <w:rsid w:val="00272738"/>
    <w:rsid w:val="002727D8"/>
    <w:rsid w:val="00272A8D"/>
    <w:rsid w:val="00272B0C"/>
    <w:rsid w:val="00272B3B"/>
    <w:rsid w:val="00272D52"/>
    <w:rsid w:val="00272DCF"/>
    <w:rsid w:val="00273925"/>
    <w:rsid w:val="0027396A"/>
    <w:rsid w:val="00273AC6"/>
    <w:rsid w:val="002745AB"/>
    <w:rsid w:val="002746A4"/>
    <w:rsid w:val="002746F0"/>
    <w:rsid w:val="00274851"/>
    <w:rsid w:val="00274D34"/>
    <w:rsid w:val="0027502F"/>
    <w:rsid w:val="0027515D"/>
    <w:rsid w:val="00275233"/>
    <w:rsid w:val="00275393"/>
    <w:rsid w:val="002755F4"/>
    <w:rsid w:val="0027572F"/>
    <w:rsid w:val="00275787"/>
    <w:rsid w:val="00275D37"/>
    <w:rsid w:val="00276560"/>
    <w:rsid w:val="00276695"/>
    <w:rsid w:val="00276C7B"/>
    <w:rsid w:val="00276DE1"/>
    <w:rsid w:val="00276E08"/>
    <w:rsid w:val="00276E37"/>
    <w:rsid w:val="00276F0C"/>
    <w:rsid w:val="00276FD8"/>
    <w:rsid w:val="00277049"/>
    <w:rsid w:val="002770F3"/>
    <w:rsid w:val="002771AB"/>
    <w:rsid w:val="0027779A"/>
    <w:rsid w:val="002777C1"/>
    <w:rsid w:val="00277A80"/>
    <w:rsid w:val="00277CE3"/>
    <w:rsid w:val="00277D8A"/>
    <w:rsid w:val="00280809"/>
    <w:rsid w:val="00280B2E"/>
    <w:rsid w:val="00280B55"/>
    <w:rsid w:val="00280BB3"/>
    <w:rsid w:val="00280C62"/>
    <w:rsid w:val="00281003"/>
    <w:rsid w:val="0028199D"/>
    <w:rsid w:val="00281A45"/>
    <w:rsid w:val="002820BE"/>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0D"/>
    <w:rsid w:val="0029274A"/>
    <w:rsid w:val="002927CF"/>
    <w:rsid w:val="00292841"/>
    <w:rsid w:val="00292CBC"/>
    <w:rsid w:val="00293490"/>
    <w:rsid w:val="002937ED"/>
    <w:rsid w:val="00293A5A"/>
    <w:rsid w:val="00293CB0"/>
    <w:rsid w:val="002940D3"/>
    <w:rsid w:val="00294439"/>
    <w:rsid w:val="002946C5"/>
    <w:rsid w:val="002951FB"/>
    <w:rsid w:val="0029523E"/>
    <w:rsid w:val="00295589"/>
    <w:rsid w:val="00295965"/>
    <w:rsid w:val="00295AEA"/>
    <w:rsid w:val="00295B19"/>
    <w:rsid w:val="00295EB6"/>
    <w:rsid w:val="0029619E"/>
    <w:rsid w:val="002965FD"/>
    <w:rsid w:val="00296DEB"/>
    <w:rsid w:val="00297350"/>
    <w:rsid w:val="00297409"/>
    <w:rsid w:val="002A01AE"/>
    <w:rsid w:val="002A0612"/>
    <w:rsid w:val="002A0E94"/>
    <w:rsid w:val="002A1183"/>
    <w:rsid w:val="002A14C5"/>
    <w:rsid w:val="002A169D"/>
    <w:rsid w:val="002A27A1"/>
    <w:rsid w:val="002A2A44"/>
    <w:rsid w:val="002A2AB2"/>
    <w:rsid w:val="002A2CFC"/>
    <w:rsid w:val="002A3970"/>
    <w:rsid w:val="002A3A53"/>
    <w:rsid w:val="002A3F92"/>
    <w:rsid w:val="002A45D2"/>
    <w:rsid w:val="002A4DAC"/>
    <w:rsid w:val="002A4FC1"/>
    <w:rsid w:val="002A5306"/>
    <w:rsid w:val="002A530C"/>
    <w:rsid w:val="002A5395"/>
    <w:rsid w:val="002A59FE"/>
    <w:rsid w:val="002A5E18"/>
    <w:rsid w:val="002A5FDB"/>
    <w:rsid w:val="002A6025"/>
    <w:rsid w:val="002A62B5"/>
    <w:rsid w:val="002A68EF"/>
    <w:rsid w:val="002A6D1E"/>
    <w:rsid w:val="002A6FAF"/>
    <w:rsid w:val="002A7603"/>
    <w:rsid w:val="002A7A63"/>
    <w:rsid w:val="002A7B60"/>
    <w:rsid w:val="002B0303"/>
    <w:rsid w:val="002B071E"/>
    <w:rsid w:val="002B082A"/>
    <w:rsid w:val="002B1117"/>
    <w:rsid w:val="002B1273"/>
    <w:rsid w:val="002B146F"/>
    <w:rsid w:val="002B1614"/>
    <w:rsid w:val="002B219B"/>
    <w:rsid w:val="002B27FF"/>
    <w:rsid w:val="002B3401"/>
    <w:rsid w:val="002B3611"/>
    <w:rsid w:val="002B37A3"/>
    <w:rsid w:val="002B392F"/>
    <w:rsid w:val="002B437C"/>
    <w:rsid w:val="002B46F2"/>
    <w:rsid w:val="002B48B2"/>
    <w:rsid w:val="002B4C0D"/>
    <w:rsid w:val="002B4E90"/>
    <w:rsid w:val="002B4F39"/>
    <w:rsid w:val="002B57BF"/>
    <w:rsid w:val="002B5A26"/>
    <w:rsid w:val="002B5B78"/>
    <w:rsid w:val="002B5C2F"/>
    <w:rsid w:val="002B5D91"/>
    <w:rsid w:val="002B5E0E"/>
    <w:rsid w:val="002B66A6"/>
    <w:rsid w:val="002B720C"/>
    <w:rsid w:val="002B737C"/>
    <w:rsid w:val="002B73CC"/>
    <w:rsid w:val="002B76A6"/>
    <w:rsid w:val="002B78F1"/>
    <w:rsid w:val="002B7D70"/>
    <w:rsid w:val="002C0009"/>
    <w:rsid w:val="002C00EA"/>
    <w:rsid w:val="002C068F"/>
    <w:rsid w:val="002C0780"/>
    <w:rsid w:val="002C0A0B"/>
    <w:rsid w:val="002C0B0B"/>
    <w:rsid w:val="002C0D6B"/>
    <w:rsid w:val="002C0EF6"/>
    <w:rsid w:val="002C105C"/>
    <w:rsid w:val="002C1195"/>
    <w:rsid w:val="002C1BAA"/>
    <w:rsid w:val="002C22A6"/>
    <w:rsid w:val="002C240C"/>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269"/>
    <w:rsid w:val="002C6299"/>
    <w:rsid w:val="002C632F"/>
    <w:rsid w:val="002C6435"/>
    <w:rsid w:val="002C64B6"/>
    <w:rsid w:val="002C66C5"/>
    <w:rsid w:val="002C6968"/>
    <w:rsid w:val="002C6E1C"/>
    <w:rsid w:val="002C6EF1"/>
    <w:rsid w:val="002C712B"/>
    <w:rsid w:val="002C7353"/>
    <w:rsid w:val="002C76A2"/>
    <w:rsid w:val="002C7848"/>
    <w:rsid w:val="002C7CC5"/>
    <w:rsid w:val="002C7DDB"/>
    <w:rsid w:val="002D019F"/>
    <w:rsid w:val="002D050E"/>
    <w:rsid w:val="002D0783"/>
    <w:rsid w:val="002D09F4"/>
    <w:rsid w:val="002D19E1"/>
    <w:rsid w:val="002D1AF2"/>
    <w:rsid w:val="002D1FAB"/>
    <w:rsid w:val="002D236F"/>
    <w:rsid w:val="002D2ED1"/>
    <w:rsid w:val="002D32AE"/>
    <w:rsid w:val="002D3834"/>
    <w:rsid w:val="002D39C8"/>
    <w:rsid w:val="002D3B0B"/>
    <w:rsid w:val="002D3E6A"/>
    <w:rsid w:val="002D3F20"/>
    <w:rsid w:val="002D3F51"/>
    <w:rsid w:val="002D3FFC"/>
    <w:rsid w:val="002D44D8"/>
    <w:rsid w:val="002D491F"/>
    <w:rsid w:val="002D49C2"/>
    <w:rsid w:val="002D4BA3"/>
    <w:rsid w:val="002D4C42"/>
    <w:rsid w:val="002D4EFC"/>
    <w:rsid w:val="002D5328"/>
    <w:rsid w:val="002D542A"/>
    <w:rsid w:val="002D54AF"/>
    <w:rsid w:val="002D5882"/>
    <w:rsid w:val="002D5896"/>
    <w:rsid w:val="002D5EB7"/>
    <w:rsid w:val="002D5FCC"/>
    <w:rsid w:val="002D6007"/>
    <w:rsid w:val="002D636E"/>
    <w:rsid w:val="002D64F1"/>
    <w:rsid w:val="002D667B"/>
    <w:rsid w:val="002D6A2A"/>
    <w:rsid w:val="002D6E25"/>
    <w:rsid w:val="002D6F37"/>
    <w:rsid w:val="002D704F"/>
    <w:rsid w:val="002D70CE"/>
    <w:rsid w:val="002D71A7"/>
    <w:rsid w:val="002D7589"/>
    <w:rsid w:val="002D7E4E"/>
    <w:rsid w:val="002D7FEA"/>
    <w:rsid w:val="002E020E"/>
    <w:rsid w:val="002E025A"/>
    <w:rsid w:val="002E0338"/>
    <w:rsid w:val="002E0420"/>
    <w:rsid w:val="002E05EF"/>
    <w:rsid w:val="002E088F"/>
    <w:rsid w:val="002E0ADB"/>
    <w:rsid w:val="002E0B37"/>
    <w:rsid w:val="002E0D41"/>
    <w:rsid w:val="002E18B1"/>
    <w:rsid w:val="002E198E"/>
    <w:rsid w:val="002E1D2B"/>
    <w:rsid w:val="002E1EE4"/>
    <w:rsid w:val="002E2008"/>
    <w:rsid w:val="002E20E4"/>
    <w:rsid w:val="002E21BF"/>
    <w:rsid w:val="002E2C4F"/>
    <w:rsid w:val="002E2CAF"/>
    <w:rsid w:val="002E2F12"/>
    <w:rsid w:val="002E2FC0"/>
    <w:rsid w:val="002E330F"/>
    <w:rsid w:val="002E36E4"/>
    <w:rsid w:val="002E3731"/>
    <w:rsid w:val="002E3782"/>
    <w:rsid w:val="002E37F7"/>
    <w:rsid w:val="002E38D6"/>
    <w:rsid w:val="002E3C1B"/>
    <w:rsid w:val="002E3F03"/>
    <w:rsid w:val="002E4200"/>
    <w:rsid w:val="002E44DC"/>
    <w:rsid w:val="002E4555"/>
    <w:rsid w:val="002E474E"/>
    <w:rsid w:val="002E4946"/>
    <w:rsid w:val="002E498D"/>
    <w:rsid w:val="002E5355"/>
    <w:rsid w:val="002E571B"/>
    <w:rsid w:val="002E5744"/>
    <w:rsid w:val="002E5974"/>
    <w:rsid w:val="002E5A48"/>
    <w:rsid w:val="002E5FE1"/>
    <w:rsid w:val="002E6444"/>
    <w:rsid w:val="002E6794"/>
    <w:rsid w:val="002E6A7B"/>
    <w:rsid w:val="002E6BD3"/>
    <w:rsid w:val="002E71D7"/>
    <w:rsid w:val="002E72F4"/>
    <w:rsid w:val="002E7653"/>
    <w:rsid w:val="002E79CE"/>
    <w:rsid w:val="002E7C99"/>
    <w:rsid w:val="002E7F8C"/>
    <w:rsid w:val="002F0316"/>
    <w:rsid w:val="002F0324"/>
    <w:rsid w:val="002F0746"/>
    <w:rsid w:val="002F07F3"/>
    <w:rsid w:val="002F13C8"/>
    <w:rsid w:val="002F1404"/>
    <w:rsid w:val="002F15A2"/>
    <w:rsid w:val="002F1797"/>
    <w:rsid w:val="002F1863"/>
    <w:rsid w:val="002F1A62"/>
    <w:rsid w:val="002F1B6B"/>
    <w:rsid w:val="002F2202"/>
    <w:rsid w:val="002F232D"/>
    <w:rsid w:val="002F2502"/>
    <w:rsid w:val="002F2F5F"/>
    <w:rsid w:val="002F2FD5"/>
    <w:rsid w:val="002F304F"/>
    <w:rsid w:val="002F3106"/>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78"/>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0EC3"/>
    <w:rsid w:val="00302A56"/>
    <w:rsid w:val="00302F58"/>
    <w:rsid w:val="00303140"/>
    <w:rsid w:val="003033C0"/>
    <w:rsid w:val="003034C6"/>
    <w:rsid w:val="00303CE6"/>
    <w:rsid w:val="00304054"/>
    <w:rsid w:val="003045EB"/>
    <w:rsid w:val="00304696"/>
    <w:rsid w:val="00304780"/>
    <w:rsid w:val="00304ECF"/>
    <w:rsid w:val="00304F44"/>
    <w:rsid w:val="003052E2"/>
    <w:rsid w:val="003052E8"/>
    <w:rsid w:val="003057B0"/>
    <w:rsid w:val="003057B7"/>
    <w:rsid w:val="003059AC"/>
    <w:rsid w:val="0030623A"/>
    <w:rsid w:val="003065CE"/>
    <w:rsid w:val="003072A0"/>
    <w:rsid w:val="00310175"/>
    <w:rsid w:val="00310509"/>
    <w:rsid w:val="00310933"/>
    <w:rsid w:val="00310C56"/>
    <w:rsid w:val="00310F55"/>
    <w:rsid w:val="003112E6"/>
    <w:rsid w:val="0031217C"/>
    <w:rsid w:val="00312285"/>
    <w:rsid w:val="003122AA"/>
    <w:rsid w:val="00312434"/>
    <w:rsid w:val="003125E8"/>
    <w:rsid w:val="00312BFA"/>
    <w:rsid w:val="00312DCB"/>
    <w:rsid w:val="0031360F"/>
    <w:rsid w:val="0031376E"/>
    <w:rsid w:val="00313AC3"/>
    <w:rsid w:val="00313AE8"/>
    <w:rsid w:val="00313B11"/>
    <w:rsid w:val="00313C2C"/>
    <w:rsid w:val="003142FA"/>
    <w:rsid w:val="003146AF"/>
    <w:rsid w:val="00314906"/>
    <w:rsid w:val="00314D6A"/>
    <w:rsid w:val="0031507A"/>
    <w:rsid w:val="003152B5"/>
    <w:rsid w:val="003155B0"/>
    <w:rsid w:val="00315BD5"/>
    <w:rsid w:val="00315BF9"/>
    <w:rsid w:val="00316038"/>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1705"/>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60B"/>
    <w:rsid w:val="00325770"/>
    <w:rsid w:val="003257F3"/>
    <w:rsid w:val="00325E50"/>
    <w:rsid w:val="003268A1"/>
    <w:rsid w:val="00326B4F"/>
    <w:rsid w:val="00326BAA"/>
    <w:rsid w:val="00326F1B"/>
    <w:rsid w:val="0032701D"/>
    <w:rsid w:val="0032702B"/>
    <w:rsid w:val="003278A9"/>
    <w:rsid w:val="00327AC5"/>
    <w:rsid w:val="00327D88"/>
    <w:rsid w:val="0033052D"/>
    <w:rsid w:val="00330BB7"/>
    <w:rsid w:val="00330BF4"/>
    <w:rsid w:val="00330C03"/>
    <w:rsid w:val="00330F12"/>
    <w:rsid w:val="003312B0"/>
    <w:rsid w:val="003313A1"/>
    <w:rsid w:val="003319C8"/>
    <w:rsid w:val="00331DB5"/>
    <w:rsid w:val="00332168"/>
    <w:rsid w:val="003327FF"/>
    <w:rsid w:val="00332CC6"/>
    <w:rsid w:val="00332FAD"/>
    <w:rsid w:val="00333105"/>
    <w:rsid w:val="003331D8"/>
    <w:rsid w:val="00333AA1"/>
    <w:rsid w:val="00333B54"/>
    <w:rsid w:val="00333B8C"/>
    <w:rsid w:val="00334118"/>
    <w:rsid w:val="00334135"/>
    <w:rsid w:val="003344BD"/>
    <w:rsid w:val="003347A9"/>
    <w:rsid w:val="00334C5E"/>
    <w:rsid w:val="003356DA"/>
    <w:rsid w:val="00335AD3"/>
    <w:rsid w:val="00335B6C"/>
    <w:rsid w:val="00335CFA"/>
    <w:rsid w:val="00335F59"/>
    <w:rsid w:val="0033607A"/>
    <w:rsid w:val="00336437"/>
    <w:rsid w:val="003367BC"/>
    <w:rsid w:val="003369A6"/>
    <w:rsid w:val="00336CA9"/>
    <w:rsid w:val="003370CC"/>
    <w:rsid w:val="0033737E"/>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128"/>
    <w:rsid w:val="0034127A"/>
    <w:rsid w:val="0034147C"/>
    <w:rsid w:val="00341B50"/>
    <w:rsid w:val="00342094"/>
    <w:rsid w:val="00342155"/>
    <w:rsid w:val="003424DC"/>
    <w:rsid w:val="00342553"/>
    <w:rsid w:val="00342773"/>
    <w:rsid w:val="003429CE"/>
    <w:rsid w:val="00342BA5"/>
    <w:rsid w:val="00342E67"/>
    <w:rsid w:val="0034318F"/>
    <w:rsid w:val="003434CE"/>
    <w:rsid w:val="003439C8"/>
    <w:rsid w:val="00344171"/>
    <w:rsid w:val="00344520"/>
    <w:rsid w:val="003445AA"/>
    <w:rsid w:val="00344870"/>
    <w:rsid w:val="003448CF"/>
    <w:rsid w:val="00344935"/>
    <w:rsid w:val="003449CD"/>
    <w:rsid w:val="00345128"/>
    <w:rsid w:val="00345201"/>
    <w:rsid w:val="00345353"/>
    <w:rsid w:val="003458C3"/>
    <w:rsid w:val="00345BCE"/>
    <w:rsid w:val="00345C0F"/>
    <w:rsid w:val="00345CEB"/>
    <w:rsid w:val="003461F1"/>
    <w:rsid w:val="00346218"/>
    <w:rsid w:val="00346576"/>
    <w:rsid w:val="00346614"/>
    <w:rsid w:val="003466B1"/>
    <w:rsid w:val="003466B5"/>
    <w:rsid w:val="00346CAD"/>
    <w:rsid w:val="003474B4"/>
    <w:rsid w:val="003477AD"/>
    <w:rsid w:val="00347A8D"/>
    <w:rsid w:val="00347F85"/>
    <w:rsid w:val="0035031E"/>
    <w:rsid w:val="0035059B"/>
    <w:rsid w:val="003505EF"/>
    <w:rsid w:val="00350634"/>
    <w:rsid w:val="0035074D"/>
    <w:rsid w:val="00350867"/>
    <w:rsid w:val="00351052"/>
    <w:rsid w:val="0035116C"/>
    <w:rsid w:val="003512EF"/>
    <w:rsid w:val="00351539"/>
    <w:rsid w:val="003516A3"/>
    <w:rsid w:val="00351A74"/>
    <w:rsid w:val="00351ABE"/>
    <w:rsid w:val="00351E0F"/>
    <w:rsid w:val="0035265C"/>
    <w:rsid w:val="00352DEC"/>
    <w:rsid w:val="00352FD1"/>
    <w:rsid w:val="00352FF0"/>
    <w:rsid w:val="00353114"/>
    <w:rsid w:val="003533D2"/>
    <w:rsid w:val="00353662"/>
    <w:rsid w:val="00353A56"/>
    <w:rsid w:val="00353A6B"/>
    <w:rsid w:val="00353F5D"/>
    <w:rsid w:val="00353FA3"/>
    <w:rsid w:val="0035482E"/>
    <w:rsid w:val="00354981"/>
    <w:rsid w:val="0035510B"/>
    <w:rsid w:val="00355202"/>
    <w:rsid w:val="00355501"/>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3356"/>
    <w:rsid w:val="003633C8"/>
    <w:rsid w:val="003635F3"/>
    <w:rsid w:val="0036372B"/>
    <w:rsid w:val="00363BF9"/>
    <w:rsid w:val="00363CC3"/>
    <w:rsid w:val="003640BA"/>
    <w:rsid w:val="003644D9"/>
    <w:rsid w:val="00364753"/>
    <w:rsid w:val="00364960"/>
    <w:rsid w:val="00364ACB"/>
    <w:rsid w:val="00364C11"/>
    <w:rsid w:val="00365DA9"/>
    <w:rsid w:val="00365E85"/>
    <w:rsid w:val="00366342"/>
    <w:rsid w:val="00366588"/>
    <w:rsid w:val="003666AC"/>
    <w:rsid w:val="00366A85"/>
    <w:rsid w:val="00366BBD"/>
    <w:rsid w:val="00366F1A"/>
    <w:rsid w:val="00367066"/>
    <w:rsid w:val="003670F2"/>
    <w:rsid w:val="0036719F"/>
    <w:rsid w:val="00367269"/>
    <w:rsid w:val="003673A3"/>
    <w:rsid w:val="0036770C"/>
    <w:rsid w:val="0036773C"/>
    <w:rsid w:val="003678E4"/>
    <w:rsid w:val="00367CBF"/>
    <w:rsid w:val="00367D39"/>
    <w:rsid w:val="00367E3A"/>
    <w:rsid w:val="00370129"/>
    <w:rsid w:val="00370462"/>
    <w:rsid w:val="0037068D"/>
    <w:rsid w:val="00370A1D"/>
    <w:rsid w:val="00370A93"/>
    <w:rsid w:val="0037108C"/>
    <w:rsid w:val="0037129B"/>
    <w:rsid w:val="00371490"/>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5D3"/>
    <w:rsid w:val="003765E7"/>
    <w:rsid w:val="0037699B"/>
    <w:rsid w:val="00376C94"/>
    <w:rsid w:val="00376F7C"/>
    <w:rsid w:val="003776EA"/>
    <w:rsid w:val="00377857"/>
    <w:rsid w:val="00377963"/>
    <w:rsid w:val="00377ABF"/>
    <w:rsid w:val="00377AEE"/>
    <w:rsid w:val="00377B82"/>
    <w:rsid w:val="00377CD9"/>
    <w:rsid w:val="003803FB"/>
    <w:rsid w:val="0038040B"/>
    <w:rsid w:val="00380617"/>
    <w:rsid w:val="003807B6"/>
    <w:rsid w:val="00380E37"/>
    <w:rsid w:val="0038151B"/>
    <w:rsid w:val="0038166B"/>
    <w:rsid w:val="003819CC"/>
    <w:rsid w:val="00381B96"/>
    <w:rsid w:val="00381EC5"/>
    <w:rsid w:val="00382412"/>
    <w:rsid w:val="003824E2"/>
    <w:rsid w:val="0038286A"/>
    <w:rsid w:val="00382B05"/>
    <w:rsid w:val="00383092"/>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55ED"/>
    <w:rsid w:val="00386668"/>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524"/>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5DBB"/>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C7"/>
    <w:rsid w:val="003A28D7"/>
    <w:rsid w:val="003A29C7"/>
    <w:rsid w:val="003A2B4D"/>
    <w:rsid w:val="003A2BEC"/>
    <w:rsid w:val="003A2C8A"/>
    <w:rsid w:val="003A2D4B"/>
    <w:rsid w:val="003A3154"/>
    <w:rsid w:val="003A3411"/>
    <w:rsid w:val="003A3443"/>
    <w:rsid w:val="003A488D"/>
    <w:rsid w:val="003A4AA7"/>
    <w:rsid w:val="003A4C56"/>
    <w:rsid w:val="003A51D8"/>
    <w:rsid w:val="003A54EC"/>
    <w:rsid w:val="003A56AE"/>
    <w:rsid w:val="003A5B07"/>
    <w:rsid w:val="003A60AD"/>
    <w:rsid w:val="003A614B"/>
    <w:rsid w:val="003A6299"/>
    <w:rsid w:val="003A64FA"/>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2F54"/>
    <w:rsid w:val="003B33B2"/>
    <w:rsid w:val="003B38ED"/>
    <w:rsid w:val="003B3AA2"/>
    <w:rsid w:val="003B3B4F"/>
    <w:rsid w:val="003B40E6"/>
    <w:rsid w:val="003B4255"/>
    <w:rsid w:val="003B47EB"/>
    <w:rsid w:val="003B4990"/>
    <w:rsid w:val="003B4A0A"/>
    <w:rsid w:val="003B4A69"/>
    <w:rsid w:val="003B4E47"/>
    <w:rsid w:val="003B5314"/>
    <w:rsid w:val="003B5360"/>
    <w:rsid w:val="003B5406"/>
    <w:rsid w:val="003B5611"/>
    <w:rsid w:val="003B5623"/>
    <w:rsid w:val="003B5980"/>
    <w:rsid w:val="003B5A1A"/>
    <w:rsid w:val="003B5C45"/>
    <w:rsid w:val="003B5E90"/>
    <w:rsid w:val="003B6329"/>
    <w:rsid w:val="003B6C0D"/>
    <w:rsid w:val="003B6DC6"/>
    <w:rsid w:val="003B7117"/>
    <w:rsid w:val="003B7215"/>
    <w:rsid w:val="003B7262"/>
    <w:rsid w:val="003C020D"/>
    <w:rsid w:val="003C07DD"/>
    <w:rsid w:val="003C0936"/>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A96"/>
    <w:rsid w:val="003C5BF2"/>
    <w:rsid w:val="003C5CBB"/>
    <w:rsid w:val="003C5D55"/>
    <w:rsid w:val="003C5FA5"/>
    <w:rsid w:val="003C602D"/>
    <w:rsid w:val="003C6699"/>
    <w:rsid w:val="003C67AC"/>
    <w:rsid w:val="003C6813"/>
    <w:rsid w:val="003C68A4"/>
    <w:rsid w:val="003C6C3E"/>
    <w:rsid w:val="003C6E24"/>
    <w:rsid w:val="003C71D2"/>
    <w:rsid w:val="003C721E"/>
    <w:rsid w:val="003C77F3"/>
    <w:rsid w:val="003C7B7B"/>
    <w:rsid w:val="003C7ECF"/>
    <w:rsid w:val="003C7F85"/>
    <w:rsid w:val="003D027D"/>
    <w:rsid w:val="003D0469"/>
    <w:rsid w:val="003D09DE"/>
    <w:rsid w:val="003D0A6D"/>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DB2"/>
    <w:rsid w:val="003D2FA3"/>
    <w:rsid w:val="003D303E"/>
    <w:rsid w:val="003D31CD"/>
    <w:rsid w:val="003D32C3"/>
    <w:rsid w:val="003D3921"/>
    <w:rsid w:val="003D3F10"/>
    <w:rsid w:val="003D3FC7"/>
    <w:rsid w:val="003D401E"/>
    <w:rsid w:val="003D431B"/>
    <w:rsid w:val="003D454F"/>
    <w:rsid w:val="003D46A5"/>
    <w:rsid w:val="003D46B3"/>
    <w:rsid w:val="003D4793"/>
    <w:rsid w:val="003D4B25"/>
    <w:rsid w:val="003D4BE3"/>
    <w:rsid w:val="003D5302"/>
    <w:rsid w:val="003D61C7"/>
    <w:rsid w:val="003D6B0E"/>
    <w:rsid w:val="003D6D00"/>
    <w:rsid w:val="003D70F5"/>
    <w:rsid w:val="003D7163"/>
    <w:rsid w:val="003D71F7"/>
    <w:rsid w:val="003D735C"/>
    <w:rsid w:val="003D7727"/>
    <w:rsid w:val="003D787D"/>
    <w:rsid w:val="003D7B9B"/>
    <w:rsid w:val="003D7B9F"/>
    <w:rsid w:val="003D7CF0"/>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1AA"/>
    <w:rsid w:val="003E243C"/>
    <w:rsid w:val="003E2719"/>
    <w:rsid w:val="003E2812"/>
    <w:rsid w:val="003E293C"/>
    <w:rsid w:val="003E2FF5"/>
    <w:rsid w:val="003E3052"/>
    <w:rsid w:val="003E33FC"/>
    <w:rsid w:val="003E340C"/>
    <w:rsid w:val="003E34E4"/>
    <w:rsid w:val="003E3939"/>
    <w:rsid w:val="003E3B8C"/>
    <w:rsid w:val="003E3E18"/>
    <w:rsid w:val="003E4017"/>
    <w:rsid w:val="003E45C8"/>
    <w:rsid w:val="003E548C"/>
    <w:rsid w:val="003E555A"/>
    <w:rsid w:val="003E566C"/>
    <w:rsid w:val="003E572F"/>
    <w:rsid w:val="003E5771"/>
    <w:rsid w:val="003E5BCC"/>
    <w:rsid w:val="003E5D27"/>
    <w:rsid w:val="003E618E"/>
    <w:rsid w:val="003E6205"/>
    <w:rsid w:val="003E665F"/>
    <w:rsid w:val="003E6A67"/>
    <w:rsid w:val="003E75D7"/>
    <w:rsid w:val="003E7824"/>
    <w:rsid w:val="003E7F5A"/>
    <w:rsid w:val="003F0328"/>
    <w:rsid w:val="003F03AC"/>
    <w:rsid w:val="003F03B8"/>
    <w:rsid w:val="003F0772"/>
    <w:rsid w:val="003F0916"/>
    <w:rsid w:val="003F09B7"/>
    <w:rsid w:val="003F09FB"/>
    <w:rsid w:val="003F0D6E"/>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16"/>
    <w:rsid w:val="003F29DF"/>
    <w:rsid w:val="003F2C44"/>
    <w:rsid w:val="003F2CB0"/>
    <w:rsid w:val="003F2E6D"/>
    <w:rsid w:val="003F35D8"/>
    <w:rsid w:val="003F365C"/>
    <w:rsid w:val="003F38DB"/>
    <w:rsid w:val="003F3B8E"/>
    <w:rsid w:val="003F3D2F"/>
    <w:rsid w:val="003F3DFA"/>
    <w:rsid w:val="003F4186"/>
    <w:rsid w:val="003F496D"/>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3F7CA0"/>
    <w:rsid w:val="003F7E18"/>
    <w:rsid w:val="0040063A"/>
    <w:rsid w:val="00400924"/>
    <w:rsid w:val="004009F3"/>
    <w:rsid w:val="00400A20"/>
    <w:rsid w:val="00400FD1"/>
    <w:rsid w:val="00401063"/>
    <w:rsid w:val="00401160"/>
    <w:rsid w:val="004015AC"/>
    <w:rsid w:val="00401702"/>
    <w:rsid w:val="00401DA7"/>
    <w:rsid w:val="00401E8D"/>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6CB8"/>
    <w:rsid w:val="00407028"/>
    <w:rsid w:val="0040714B"/>
    <w:rsid w:val="00407196"/>
    <w:rsid w:val="004071A5"/>
    <w:rsid w:val="004072A6"/>
    <w:rsid w:val="00407921"/>
    <w:rsid w:val="00407A46"/>
    <w:rsid w:val="00407ADD"/>
    <w:rsid w:val="00410032"/>
    <w:rsid w:val="0041026F"/>
    <w:rsid w:val="00410694"/>
    <w:rsid w:val="00410D3F"/>
    <w:rsid w:val="0041118B"/>
    <w:rsid w:val="00411765"/>
    <w:rsid w:val="00411992"/>
    <w:rsid w:val="00411B5F"/>
    <w:rsid w:val="0041203F"/>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3437"/>
    <w:rsid w:val="00413CFD"/>
    <w:rsid w:val="0041403F"/>
    <w:rsid w:val="004148A6"/>
    <w:rsid w:val="00414904"/>
    <w:rsid w:val="00414938"/>
    <w:rsid w:val="00414C02"/>
    <w:rsid w:val="00414D79"/>
    <w:rsid w:val="00414DB7"/>
    <w:rsid w:val="00414F13"/>
    <w:rsid w:val="004152B5"/>
    <w:rsid w:val="00415B17"/>
    <w:rsid w:val="00415D62"/>
    <w:rsid w:val="00415FDD"/>
    <w:rsid w:val="00416344"/>
    <w:rsid w:val="0041641F"/>
    <w:rsid w:val="004165DD"/>
    <w:rsid w:val="00416DE2"/>
    <w:rsid w:val="00416FBF"/>
    <w:rsid w:val="004173CD"/>
    <w:rsid w:val="004175FA"/>
    <w:rsid w:val="00417DAA"/>
    <w:rsid w:val="0042011C"/>
    <w:rsid w:val="00420602"/>
    <w:rsid w:val="0042086D"/>
    <w:rsid w:val="00420B0B"/>
    <w:rsid w:val="00420DA6"/>
    <w:rsid w:val="004219C9"/>
    <w:rsid w:val="00421A64"/>
    <w:rsid w:val="004222B2"/>
    <w:rsid w:val="0042244C"/>
    <w:rsid w:val="00422818"/>
    <w:rsid w:val="00422DAA"/>
    <w:rsid w:val="00423092"/>
    <w:rsid w:val="004231B3"/>
    <w:rsid w:val="00423401"/>
    <w:rsid w:val="00423965"/>
    <w:rsid w:val="004239FB"/>
    <w:rsid w:val="00423EAB"/>
    <w:rsid w:val="00423FB2"/>
    <w:rsid w:val="004242BF"/>
    <w:rsid w:val="00424357"/>
    <w:rsid w:val="004243B5"/>
    <w:rsid w:val="004249DC"/>
    <w:rsid w:val="00424F47"/>
    <w:rsid w:val="004253E8"/>
    <w:rsid w:val="004253F5"/>
    <w:rsid w:val="00425977"/>
    <w:rsid w:val="00425A24"/>
    <w:rsid w:val="00425D04"/>
    <w:rsid w:val="00425D82"/>
    <w:rsid w:val="00425E7E"/>
    <w:rsid w:val="00425EFD"/>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808"/>
    <w:rsid w:val="00432DA9"/>
    <w:rsid w:val="00432EEB"/>
    <w:rsid w:val="004334F4"/>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37E22"/>
    <w:rsid w:val="004401C2"/>
    <w:rsid w:val="004404B8"/>
    <w:rsid w:val="00440C66"/>
    <w:rsid w:val="0044109F"/>
    <w:rsid w:val="00441321"/>
    <w:rsid w:val="0044142A"/>
    <w:rsid w:val="00441436"/>
    <w:rsid w:val="00441836"/>
    <w:rsid w:val="00441A8C"/>
    <w:rsid w:val="00441CA3"/>
    <w:rsid w:val="00441D98"/>
    <w:rsid w:val="00441EE7"/>
    <w:rsid w:val="00441F22"/>
    <w:rsid w:val="00442102"/>
    <w:rsid w:val="0044257E"/>
    <w:rsid w:val="004428E9"/>
    <w:rsid w:val="00442A34"/>
    <w:rsid w:val="00442B1B"/>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522"/>
    <w:rsid w:val="00446645"/>
    <w:rsid w:val="00446BEC"/>
    <w:rsid w:val="00446C74"/>
    <w:rsid w:val="00447545"/>
    <w:rsid w:val="004476F2"/>
    <w:rsid w:val="00447978"/>
    <w:rsid w:val="00447A08"/>
    <w:rsid w:val="004502D2"/>
    <w:rsid w:val="004505F7"/>
    <w:rsid w:val="0045062F"/>
    <w:rsid w:val="0045066C"/>
    <w:rsid w:val="004506FA"/>
    <w:rsid w:val="00450D63"/>
    <w:rsid w:val="004513E1"/>
    <w:rsid w:val="004515BF"/>
    <w:rsid w:val="004519FA"/>
    <w:rsid w:val="00451A52"/>
    <w:rsid w:val="00451C2D"/>
    <w:rsid w:val="00451C7D"/>
    <w:rsid w:val="00451CBD"/>
    <w:rsid w:val="00451E35"/>
    <w:rsid w:val="00451EB7"/>
    <w:rsid w:val="00452446"/>
    <w:rsid w:val="00452520"/>
    <w:rsid w:val="00452600"/>
    <w:rsid w:val="004527EC"/>
    <w:rsid w:val="00452BEA"/>
    <w:rsid w:val="00452C66"/>
    <w:rsid w:val="00452D9C"/>
    <w:rsid w:val="00453093"/>
    <w:rsid w:val="00453392"/>
    <w:rsid w:val="00453613"/>
    <w:rsid w:val="00453E09"/>
    <w:rsid w:val="00453FCE"/>
    <w:rsid w:val="0045429E"/>
    <w:rsid w:val="004543C2"/>
    <w:rsid w:val="0045475B"/>
    <w:rsid w:val="0045477B"/>
    <w:rsid w:val="00454C15"/>
    <w:rsid w:val="004553B0"/>
    <w:rsid w:val="00455CFC"/>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93"/>
    <w:rsid w:val="004624E0"/>
    <w:rsid w:val="00462978"/>
    <w:rsid w:val="00462E40"/>
    <w:rsid w:val="00463276"/>
    <w:rsid w:val="00463CBB"/>
    <w:rsid w:val="00464360"/>
    <w:rsid w:val="004643F9"/>
    <w:rsid w:val="0046444F"/>
    <w:rsid w:val="00464790"/>
    <w:rsid w:val="004648FF"/>
    <w:rsid w:val="00464DF8"/>
    <w:rsid w:val="00464FFB"/>
    <w:rsid w:val="0046528F"/>
    <w:rsid w:val="0046560E"/>
    <w:rsid w:val="00465ED3"/>
    <w:rsid w:val="00466267"/>
    <w:rsid w:val="00466382"/>
    <w:rsid w:val="004668A5"/>
    <w:rsid w:val="00466DB1"/>
    <w:rsid w:val="00466E94"/>
    <w:rsid w:val="004675B6"/>
    <w:rsid w:val="0046764C"/>
    <w:rsid w:val="00467783"/>
    <w:rsid w:val="00467ADC"/>
    <w:rsid w:val="00467B83"/>
    <w:rsid w:val="00467BEB"/>
    <w:rsid w:val="00467E8A"/>
    <w:rsid w:val="0047002A"/>
    <w:rsid w:val="0047010C"/>
    <w:rsid w:val="004704E5"/>
    <w:rsid w:val="0047089F"/>
    <w:rsid w:val="00470A02"/>
    <w:rsid w:val="00470A0A"/>
    <w:rsid w:val="00471080"/>
    <w:rsid w:val="0047149A"/>
    <w:rsid w:val="0047183E"/>
    <w:rsid w:val="00471E64"/>
    <w:rsid w:val="00471F87"/>
    <w:rsid w:val="00472734"/>
    <w:rsid w:val="00472ACB"/>
    <w:rsid w:val="00472C9B"/>
    <w:rsid w:val="00472DC9"/>
    <w:rsid w:val="00472E15"/>
    <w:rsid w:val="004733FE"/>
    <w:rsid w:val="004734A2"/>
    <w:rsid w:val="00473652"/>
    <w:rsid w:val="004738D9"/>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69"/>
    <w:rsid w:val="00476384"/>
    <w:rsid w:val="00476A1A"/>
    <w:rsid w:val="00476B67"/>
    <w:rsid w:val="00476EFC"/>
    <w:rsid w:val="00477055"/>
    <w:rsid w:val="0047706A"/>
    <w:rsid w:val="00477138"/>
    <w:rsid w:val="004771DD"/>
    <w:rsid w:val="004779DF"/>
    <w:rsid w:val="00477B2C"/>
    <w:rsid w:val="00480113"/>
    <w:rsid w:val="00480279"/>
    <w:rsid w:val="00480E8E"/>
    <w:rsid w:val="00481491"/>
    <w:rsid w:val="004816DA"/>
    <w:rsid w:val="00481952"/>
    <w:rsid w:val="00482097"/>
    <w:rsid w:val="00482134"/>
    <w:rsid w:val="004826AC"/>
    <w:rsid w:val="0048283A"/>
    <w:rsid w:val="00482992"/>
    <w:rsid w:val="00482A50"/>
    <w:rsid w:val="00482DEC"/>
    <w:rsid w:val="00482F65"/>
    <w:rsid w:val="0048305D"/>
    <w:rsid w:val="0048311B"/>
    <w:rsid w:val="00483125"/>
    <w:rsid w:val="00483481"/>
    <w:rsid w:val="004834E5"/>
    <w:rsid w:val="0048368A"/>
    <w:rsid w:val="004836E0"/>
    <w:rsid w:val="00483CB7"/>
    <w:rsid w:val="00483CE4"/>
    <w:rsid w:val="004843FD"/>
    <w:rsid w:val="004847CA"/>
    <w:rsid w:val="00484F49"/>
    <w:rsid w:val="00485498"/>
    <w:rsid w:val="004859A1"/>
    <w:rsid w:val="004859BD"/>
    <w:rsid w:val="00485C11"/>
    <w:rsid w:val="00485C33"/>
    <w:rsid w:val="00485FA0"/>
    <w:rsid w:val="00485FBA"/>
    <w:rsid w:val="004860E1"/>
    <w:rsid w:val="00486157"/>
    <w:rsid w:val="004865EB"/>
    <w:rsid w:val="00486818"/>
    <w:rsid w:val="00487297"/>
    <w:rsid w:val="0048744E"/>
    <w:rsid w:val="00487676"/>
    <w:rsid w:val="004877DF"/>
    <w:rsid w:val="00487B8D"/>
    <w:rsid w:val="00487C3C"/>
    <w:rsid w:val="00487C54"/>
    <w:rsid w:val="00487C9E"/>
    <w:rsid w:val="00487DF8"/>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A0E"/>
    <w:rsid w:val="00493BD9"/>
    <w:rsid w:val="00494700"/>
    <w:rsid w:val="00494A63"/>
    <w:rsid w:val="004951DC"/>
    <w:rsid w:val="00495625"/>
    <w:rsid w:val="00495A7E"/>
    <w:rsid w:val="00495D54"/>
    <w:rsid w:val="00496273"/>
    <w:rsid w:val="00496709"/>
    <w:rsid w:val="004967B3"/>
    <w:rsid w:val="00496EC2"/>
    <w:rsid w:val="00497934"/>
    <w:rsid w:val="00497ACA"/>
    <w:rsid w:val="00497B26"/>
    <w:rsid w:val="004A015D"/>
    <w:rsid w:val="004A0670"/>
    <w:rsid w:val="004A10EB"/>
    <w:rsid w:val="004A12C0"/>
    <w:rsid w:val="004A1603"/>
    <w:rsid w:val="004A1BEC"/>
    <w:rsid w:val="004A1CB5"/>
    <w:rsid w:val="004A1E85"/>
    <w:rsid w:val="004A1EF9"/>
    <w:rsid w:val="004A21A0"/>
    <w:rsid w:val="004A256A"/>
    <w:rsid w:val="004A31A6"/>
    <w:rsid w:val="004A323B"/>
    <w:rsid w:val="004A3BB2"/>
    <w:rsid w:val="004A3F33"/>
    <w:rsid w:val="004A3FA4"/>
    <w:rsid w:val="004A4343"/>
    <w:rsid w:val="004A4F09"/>
    <w:rsid w:val="004A519E"/>
    <w:rsid w:val="004A51EA"/>
    <w:rsid w:val="004A52CC"/>
    <w:rsid w:val="004A53BE"/>
    <w:rsid w:val="004A5740"/>
    <w:rsid w:val="004A586E"/>
    <w:rsid w:val="004A5884"/>
    <w:rsid w:val="004A5E5A"/>
    <w:rsid w:val="004A5E8D"/>
    <w:rsid w:val="004A6558"/>
    <w:rsid w:val="004A6766"/>
    <w:rsid w:val="004A6830"/>
    <w:rsid w:val="004A719C"/>
    <w:rsid w:val="004A71E7"/>
    <w:rsid w:val="004A72BC"/>
    <w:rsid w:val="004A7382"/>
    <w:rsid w:val="004A73A1"/>
    <w:rsid w:val="004A7401"/>
    <w:rsid w:val="004A77A1"/>
    <w:rsid w:val="004A7C41"/>
    <w:rsid w:val="004A7CF2"/>
    <w:rsid w:val="004B025C"/>
    <w:rsid w:val="004B0774"/>
    <w:rsid w:val="004B0F49"/>
    <w:rsid w:val="004B0F4A"/>
    <w:rsid w:val="004B0FF4"/>
    <w:rsid w:val="004B1180"/>
    <w:rsid w:val="004B1304"/>
    <w:rsid w:val="004B1362"/>
    <w:rsid w:val="004B16FD"/>
    <w:rsid w:val="004B19B7"/>
    <w:rsid w:val="004B1B2F"/>
    <w:rsid w:val="004B1D56"/>
    <w:rsid w:val="004B1E32"/>
    <w:rsid w:val="004B1E37"/>
    <w:rsid w:val="004B21CF"/>
    <w:rsid w:val="004B224F"/>
    <w:rsid w:val="004B26EA"/>
    <w:rsid w:val="004B295F"/>
    <w:rsid w:val="004B2D19"/>
    <w:rsid w:val="004B33B6"/>
    <w:rsid w:val="004B3489"/>
    <w:rsid w:val="004B3659"/>
    <w:rsid w:val="004B397B"/>
    <w:rsid w:val="004B3A1A"/>
    <w:rsid w:val="004B3CD9"/>
    <w:rsid w:val="004B3E58"/>
    <w:rsid w:val="004B3EAC"/>
    <w:rsid w:val="004B4238"/>
    <w:rsid w:val="004B42FA"/>
    <w:rsid w:val="004B43FF"/>
    <w:rsid w:val="004B481E"/>
    <w:rsid w:val="004B496B"/>
    <w:rsid w:val="004B4C9C"/>
    <w:rsid w:val="004B5170"/>
    <w:rsid w:val="004B52B5"/>
    <w:rsid w:val="004B537E"/>
    <w:rsid w:val="004B53EB"/>
    <w:rsid w:val="004B5D42"/>
    <w:rsid w:val="004B5EEC"/>
    <w:rsid w:val="004B6368"/>
    <w:rsid w:val="004B66C7"/>
    <w:rsid w:val="004B69BF"/>
    <w:rsid w:val="004B6E6F"/>
    <w:rsid w:val="004B6E8C"/>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1641"/>
    <w:rsid w:val="004C2579"/>
    <w:rsid w:val="004C2886"/>
    <w:rsid w:val="004C292E"/>
    <w:rsid w:val="004C2BC2"/>
    <w:rsid w:val="004C37C7"/>
    <w:rsid w:val="004C3BD3"/>
    <w:rsid w:val="004C3CAC"/>
    <w:rsid w:val="004C3F40"/>
    <w:rsid w:val="004C440A"/>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84D"/>
    <w:rsid w:val="004C5A6B"/>
    <w:rsid w:val="004C5B15"/>
    <w:rsid w:val="004C5C70"/>
    <w:rsid w:val="004C64A3"/>
    <w:rsid w:val="004C6521"/>
    <w:rsid w:val="004C692F"/>
    <w:rsid w:val="004C6CD4"/>
    <w:rsid w:val="004C6D63"/>
    <w:rsid w:val="004C6D90"/>
    <w:rsid w:val="004C6DAB"/>
    <w:rsid w:val="004C707D"/>
    <w:rsid w:val="004C750C"/>
    <w:rsid w:val="004C76F6"/>
    <w:rsid w:val="004C7E51"/>
    <w:rsid w:val="004C7E8E"/>
    <w:rsid w:val="004C7EC5"/>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13C"/>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675"/>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188C"/>
    <w:rsid w:val="004E2581"/>
    <w:rsid w:val="004E2BE6"/>
    <w:rsid w:val="004E2FAD"/>
    <w:rsid w:val="004E3425"/>
    <w:rsid w:val="004E3452"/>
    <w:rsid w:val="004E39D2"/>
    <w:rsid w:val="004E3B4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5F91"/>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F9B"/>
    <w:rsid w:val="004F2063"/>
    <w:rsid w:val="004F29B8"/>
    <w:rsid w:val="004F2B1F"/>
    <w:rsid w:val="004F3889"/>
    <w:rsid w:val="004F38DC"/>
    <w:rsid w:val="004F46DE"/>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8E"/>
    <w:rsid w:val="004F6BD4"/>
    <w:rsid w:val="004F70B1"/>
    <w:rsid w:val="004F7103"/>
    <w:rsid w:val="004F73C3"/>
    <w:rsid w:val="004F772C"/>
    <w:rsid w:val="004F78D4"/>
    <w:rsid w:val="004F78E5"/>
    <w:rsid w:val="004F7B72"/>
    <w:rsid w:val="004F7C9B"/>
    <w:rsid w:val="004F7DCF"/>
    <w:rsid w:val="0050010D"/>
    <w:rsid w:val="005003D0"/>
    <w:rsid w:val="005005B8"/>
    <w:rsid w:val="00500755"/>
    <w:rsid w:val="00500815"/>
    <w:rsid w:val="00500B7F"/>
    <w:rsid w:val="00501066"/>
    <w:rsid w:val="00501890"/>
    <w:rsid w:val="00501A63"/>
    <w:rsid w:val="00501DAD"/>
    <w:rsid w:val="00502440"/>
    <w:rsid w:val="005029E1"/>
    <w:rsid w:val="00502FE4"/>
    <w:rsid w:val="00503220"/>
    <w:rsid w:val="00503381"/>
    <w:rsid w:val="005033D2"/>
    <w:rsid w:val="00503521"/>
    <w:rsid w:val="0050368F"/>
    <w:rsid w:val="0050373B"/>
    <w:rsid w:val="00503B71"/>
    <w:rsid w:val="00503D7C"/>
    <w:rsid w:val="0050419E"/>
    <w:rsid w:val="00504417"/>
    <w:rsid w:val="0050443D"/>
    <w:rsid w:val="005045D1"/>
    <w:rsid w:val="00504879"/>
    <w:rsid w:val="005049BE"/>
    <w:rsid w:val="00504A47"/>
    <w:rsid w:val="00504B70"/>
    <w:rsid w:val="0050517C"/>
    <w:rsid w:val="00505875"/>
    <w:rsid w:val="00505BD8"/>
    <w:rsid w:val="00505BE6"/>
    <w:rsid w:val="00505D93"/>
    <w:rsid w:val="005060C4"/>
    <w:rsid w:val="005060D3"/>
    <w:rsid w:val="005062DA"/>
    <w:rsid w:val="00506408"/>
    <w:rsid w:val="00506653"/>
    <w:rsid w:val="00506849"/>
    <w:rsid w:val="00506C4D"/>
    <w:rsid w:val="00506C94"/>
    <w:rsid w:val="00507204"/>
    <w:rsid w:val="00507350"/>
    <w:rsid w:val="005076C6"/>
    <w:rsid w:val="00507CA9"/>
    <w:rsid w:val="005100AA"/>
    <w:rsid w:val="005100B0"/>
    <w:rsid w:val="00510460"/>
    <w:rsid w:val="00510744"/>
    <w:rsid w:val="0051076E"/>
    <w:rsid w:val="00510A20"/>
    <w:rsid w:val="00510BD8"/>
    <w:rsid w:val="0051113F"/>
    <w:rsid w:val="00511192"/>
    <w:rsid w:val="00511D75"/>
    <w:rsid w:val="0051274A"/>
    <w:rsid w:val="00512849"/>
    <w:rsid w:val="00512A80"/>
    <w:rsid w:val="00512AB9"/>
    <w:rsid w:val="00512BD3"/>
    <w:rsid w:val="00512E6B"/>
    <w:rsid w:val="00512F7C"/>
    <w:rsid w:val="00512FAD"/>
    <w:rsid w:val="0051360C"/>
    <w:rsid w:val="0051367C"/>
    <w:rsid w:val="005139C5"/>
    <w:rsid w:val="00513FAB"/>
    <w:rsid w:val="005148C7"/>
    <w:rsid w:val="00514F5B"/>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1D5"/>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239"/>
    <w:rsid w:val="005244F8"/>
    <w:rsid w:val="00524B07"/>
    <w:rsid w:val="00524B7D"/>
    <w:rsid w:val="00525428"/>
    <w:rsid w:val="005255A8"/>
    <w:rsid w:val="005255B6"/>
    <w:rsid w:val="0052585E"/>
    <w:rsid w:val="00525EA5"/>
    <w:rsid w:val="00525EAD"/>
    <w:rsid w:val="00526282"/>
    <w:rsid w:val="005262F0"/>
    <w:rsid w:val="005268A7"/>
    <w:rsid w:val="005272CE"/>
    <w:rsid w:val="005276EA"/>
    <w:rsid w:val="00527A2D"/>
    <w:rsid w:val="00527BA3"/>
    <w:rsid w:val="00527D82"/>
    <w:rsid w:val="00527DD2"/>
    <w:rsid w:val="00527E78"/>
    <w:rsid w:val="00530264"/>
    <w:rsid w:val="00530677"/>
    <w:rsid w:val="00530982"/>
    <w:rsid w:val="00530B6E"/>
    <w:rsid w:val="00530B9F"/>
    <w:rsid w:val="005313D9"/>
    <w:rsid w:val="005318B7"/>
    <w:rsid w:val="00531BFD"/>
    <w:rsid w:val="00531D68"/>
    <w:rsid w:val="00532012"/>
    <w:rsid w:val="00532160"/>
    <w:rsid w:val="005329FB"/>
    <w:rsid w:val="00532D79"/>
    <w:rsid w:val="00532D7F"/>
    <w:rsid w:val="0053313A"/>
    <w:rsid w:val="0053322F"/>
    <w:rsid w:val="0053329F"/>
    <w:rsid w:val="005333BE"/>
    <w:rsid w:val="005333DB"/>
    <w:rsid w:val="00533659"/>
    <w:rsid w:val="005336FA"/>
    <w:rsid w:val="00533756"/>
    <w:rsid w:val="00533772"/>
    <w:rsid w:val="0053416D"/>
    <w:rsid w:val="005341D7"/>
    <w:rsid w:val="00534345"/>
    <w:rsid w:val="0053463A"/>
    <w:rsid w:val="00534A4A"/>
    <w:rsid w:val="005352B0"/>
    <w:rsid w:val="0053532A"/>
    <w:rsid w:val="00535D2A"/>
    <w:rsid w:val="00535DC8"/>
    <w:rsid w:val="00535E9F"/>
    <w:rsid w:val="00535EDB"/>
    <w:rsid w:val="00536007"/>
    <w:rsid w:val="00536683"/>
    <w:rsid w:val="005368C8"/>
    <w:rsid w:val="005377A1"/>
    <w:rsid w:val="00537F1B"/>
    <w:rsid w:val="00537FE1"/>
    <w:rsid w:val="00537FFC"/>
    <w:rsid w:val="00540011"/>
    <w:rsid w:val="00540096"/>
    <w:rsid w:val="005401A1"/>
    <w:rsid w:val="005404F0"/>
    <w:rsid w:val="0054054A"/>
    <w:rsid w:val="0054069F"/>
    <w:rsid w:val="005408E3"/>
    <w:rsid w:val="00540B96"/>
    <w:rsid w:val="005411CE"/>
    <w:rsid w:val="0054182D"/>
    <w:rsid w:val="00541859"/>
    <w:rsid w:val="0054196A"/>
    <w:rsid w:val="00541E97"/>
    <w:rsid w:val="00541EBB"/>
    <w:rsid w:val="005421D7"/>
    <w:rsid w:val="005421F5"/>
    <w:rsid w:val="00542402"/>
    <w:rsid w:val="005426DF"/>
    <w:rsid w:val="0054295A"/>
    <w:rsid w:val="00542A93"/>
    <w:rsid w:val="00542B85"/>
    <w:rsid w:val="00542C5D"/>
    <w:rsid w:val="00542EBA"/>
    <w:rsid w:val="005433E7"/>
    <w:rsid w:val="005437CF"/>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7D4"/>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0F"/>
    <w:rsid w:val="005506DA"/>
    <w:rsid w:val="00550C66"/>
    <w:rsid w:val="00550D2F"/>
    <w:rsid w:val="00550DDA"/>
    <w:rsid w:val="00551013"/>
    <w:rsid w:val="00551206"/>
    <w:rsid w:val="0055139A"/>
    <w:rsid w:val="0055157C"/>
    <w:rsid w:val="0055175E"/>
    <w:rsid w:val="00551A2A"/>
    <w:rsid w:val="00551E09"/>
    <w:rsid w:val="005521F8"/>
    <w:rsid w:val="0055234D"/>
    <w:rsid w:val="005523CD"/>
    <w:rsid w:val="005524A9"/>
    <w:rsid w:val="0055275B"/>
    <w:rsid w:val="00552805"/>
    <w:rsid w:val="00552A25"/>
    <w:rsid w:val="00552DC7"/>
    <w:rsid w:val="00552F9E"/>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729"/>
    <w:rsid w:val="00564820"/>
    <w:rsid w:val="0056484E"/>
    <w:rsid w:val="00564D11"/>
    <w:rsid w:val="00564E2F"/>
    <w:rsid w:val="00565276"/>
    <w:rsid w:val="005652CE"/>
    <w:rsid w:val="0056595B"/>
    <w:rsid w:val="00565A3E"/>
    <w:rsid w:val="00565C65"/>
    <w:rsid w:val="00565D0D"/>
    <w:rsid w:val="00565FD0"/>
    <w:rsid w:val="005667F4"/>
    <w:rsid w:val="00566D90"/>
    <w:rsid w:val="00566E02"/>
    <w:rsid w:val="005670E9"/>
    <w:rsid w:val="0056726C"/>
    <w:rsid w:val="0056727D"/>
    <w:rsid w:val="0056761C"/>
    <w:rsid w:val="00567740"/>
    <w:rsid w:val="00567EA9"/>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B11"/>
    <w:rsid w:val="00573C7C"/>
    <w:rsid w:val="005743E4"/>
    <w:rsid w:val="005744B6"/>
    <w:rsid w:val="005744D5"/>
    <w:rsid w:val="00574603"/>
    <w:rsid w:val="005748D3"/>
    <w:rsid w:val="00574AC0"/>
    <w:rsid w:val="00574F6D"/>
    <w:rsid w:val="00575691"/>
    <w:rsid w:val="00575744"/>
    <w:rsid w:val="00575FF2"/>
    <w:rsid w:val="005768B7"/>
    <w:rsid w:val="00576926"/>
    <w:rsid w:val="00576F58"/>
    <w:rsid w:val="00577246"/>
    <w:rsid w:val="00577490"/>
    <w:rsid w:val="005775E4"/>
    <w:rsid w:val="0057766F"/>
    <w:rsid w:val="005776F7"/>
    <w:rsid w:val="0057783C"/>
    <w:rsid w:val="00577B2A"/>
    <w:rsid w:val="00577D22"/>
    <w:rsid w:val="00577DF0"/>
    <w:rsid w:val="00580224"/>
    <w:rsid w:val="0058049E"/>
    <w:rsid w:val="0058059A"/>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73"/>
    <w:rsid w:val="00582421"/>
    <w:rsid w:val="005828D1"/>
    <w:rsid w:val="00582D5F"/>
    <w:rsid w:val="0058303A"/>
    <w:rsid w:val="005831F5"/>
    <w:rsid w:val="005836F1"/>
    <w:rsid w:val="0058375F"/>
    <w:rsid w:val="00583805"/>
    <w:rsid w:val="00583944"/>
    <w:rsid w:val="005839EA"/>
    <w:rsid w:val="00584249"/>
    <w:rsid w:val="005842CC"/>
    <w:rsid w:val="00584853"/>
    <w:rsid w:val="00584BB8"/>
    <w:rsid w:val="00585087"/>
    <w:rsid w:val="005851BB"/>
    <w:rsid w:val="0058523C"/>
    <w:rsid w:val="00585370"/>
    <w:rsid w:val="00585436"/>
    <w:rsid w:val="0058560C"/>
    <w:rsid w:val="00585630"/>
    <w:rsid w:val="005856D8"/>
    <w:rsid w:val="00585772"/>
    <w:rsid w:val="0058581E"/>
    <w:rsid w:val="00585820"/>
    <w:rsid w:val="00585C44"/>
    <w:rsid w:val="00585C62"/>
    <w:rsid w:val="00585CB6"/>
    <w:rsid w:val="00586579"/>
    <w:rsid w:val="005865CA"/>
    <w:rsid w:val="00586738"/>
    <w:rsid w:val="00586771"/>
    <w:rsid w:val="005867DA"/>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B43"/>
    <w:rsid w:val="00591BB5"/>
    <w:rsid w:val="00591C30"/>
    <w:rsid w:val="00592446"/>
    <w:rsid w:val="00592FC6"/>
    <w:rsid w:val="0059343A"/>
    <w:rsid w:val="00593665"/>
    <w:rsid w:val="0059366F"/>
    <w:rsid w:val="00593A5F"/>
    <w:rsid w:val="00593C7D"/>
    <w:rsid w:val="00593F98"/>
    <w:rsid w:val="00594240"/>
    <w:rsid w:val="005942BF"/>
    <w:rsid w:val="005943C8"/>
    <w:rsid w:val="005944B1"/>
    <w:rsid w:val="0059451C"/>
    <w:rsid w:val="00594C86"/>
    <w:rsid w:val="00594D73"/>
    <w:rsid w:val="00594FE8"/>
    <w:rsid w:val="005950F2"/>
    <w:rsid w:val="0059538D"/>
    <w:rsid w:val="00595534"/>
    <w:rsid w:val="005957BC"/>
    <w:rsid w:val="00595D25"/>
    <w:rsid w:val="005960D9"/>
    <w:rsid w:val="005961AB"/>
    <w:rsid w:val="005962DE"/>
    <w:rsid w:val="00596A4E"/>
    <w:rsid w:val="005971A7"/>
    <w:rsid w:val="0059728C"/>
    <w:rsid w:val="005972FB"/>
    <w:rsid w:val="005974DF"/>
    <w:rsid w:val="0059780E"/>
    <w:rsid w:val="0059786C"/>
    <w:rsid w:val="0059793B"/>
    <w:rsid w:val="00597BBD"/>
    <w:rsid w:val="00597D37"/>
    <w:rsid w:val="00597E83"/>
    <w:rsid w:val="00597F12"/>
    <w:rsid w:val="005A01BC"/>
    <w:rsid w:val="005A01E0"/>
    <w:rsid w:val="005A03BC"/>
    <w:rsid w:val="005A04C5"/>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9F9"/>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3AA"/>
    <w:rsid w:val="005A68DA"/>
    <w:rsid w:val="005A6BD3"/>
    <w:rsid w:val="005A6DCC"/>
    <w:rsid w:val="005A6E94"/>
    <w:rsid w:val="005A6F2F"/>
    <w:rsid w:val="005A6F5B"/>
    <w:rsid w:val="005A7156"/>
    <w:rsid w:val="005A71F4"/>
    <w:rsid w:val="005A76C9"/>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1AE5"/>
    <w:rsid w:val="005B2308"/>
    <w:rsid w:val="005B2498"/>
    <w:rsid w:val="005B280B"/>
    <w:rsid w:val="005B2D2F"/>
    <w:rsid w:val="005B34A3"/>
    <w:rsid w:val="005B38A1"/>
    <w:rsid w:val="005B39AE"/>
    <w:rsid w:val="005B3A88"/>
    <w:rsid w:val="005B3B07"/>
    <w:rsid w:val="005B3BDB"/>
    <w:rsid w:val="005B3E73"/>
    <w:rsid w:val="005B43A5"/>
    <w:rsid w:val="005B4900"/>
    <w:rsid w:val="005B5534"/>
    <w:rsid w:val="005B5968"/>
    <w:rsid w:val="005B5D9E"/>
    <w:rsid w:val="005B5DFD"/>
    <w:rsid w:val="005B61DC"/>
    <w:rsid w:val="005B62D7"/>
    <w:rsid w:val="005B6921"/>
    <w:rsid w:val="005B6D62"/>
    <w:rsid w:val="005B6E7B"/>
    <w:rsid w:val="005B6F34"/>
    <w:rsid w:val="005B7104"/>
    <w:rsid w:val="005B713B"/>
    <w:rsid w:val="005B71CE"/>
    <w:rsid w:val="005B7488"/>
    <w:rsid w:val="005B7900"/>
    <w:rsid w:val="005C0017"/>
    <w:rsid w:val="005C01D0"/>
    <w:rsid w:val="005C02A0"/>
    <w:rsid w:val="005C0300"/>
    <w:rsid w:val="005C0C6F"/>
    <w:rsid w:val="005C0F9C"/>
    <w:rsid w:val="005C0F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E1"/>
    <w:rsid w:val="005C6264"/>
    <w:rsid w:val="005C6302"/>
    <w:rsid w:val="005C702B"/>
    <w:rsid w:val="005C7229"/>
    <w:rsid w:val="005C7238"/>
    <w:rsid w:val="005C7364"/>
    <w:rsid w:val="005C75A6"/>
    <w:rsid w:val="005C767A"/>
    <w:rsid w:val="005C79FD"/>
    <w:rsid w:val="005D024D"/>
    <w:rsid w:val="005D0268"/>
    <w:rsid w:val="005D0418"/>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2FE9"/>
    <w:rsid w:val="005D3BE8"/>
    <w:rsid w:val="005D3DF4"/>
    <w:rsid w:val="005D40A5"/>
    <w:rsid w:val="005D41D4"/>
    <w:rsid w:val="005D44C6"/>
    <w:rsid w:val="005D45A9"/>
    <w:rsid w:val="005D46CB"/>
    <w:rsid w:val="005D4D74"/>
    <w:rsid w:val="005D55C5"/>
    <w:rsid w:val="005D561C"/>
    <w:rsid w:val="005D57D9"/>
    <w:rsid w:val="005D5CBD"/>
    <w:rsid w:val="005D61CE"/>
    <w:rsid w:val="005D66E1"/>
    <w:rsid w:val="005D6BA3"/>
    <w:rsid w:val="005D6CB0"/>
    <w:rsid w:val="005D6CFE"/>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72F"/>
    <w:rsid w:val="005E196A"/>
    <w:rsid w:val="005E1D7E"/>
    <w:rsid w:val="005E1EB8"/>
    <w:rsid w:val="005E25E1"/>
    <w:rsid w:val="005E2735"/>
    <w:rsid w:val="005E28D1"/>
    <w:rsid w:val="005E301C"/>
    <w:rsid w:val="005E3386"/>
    <w:rsid w:val="005E33DC"/>
    <w:rsid w:val="005E39B8"/>
    <w:rsid w:val="005E39C8"/>
    <w:rsid w:val="005E3C75"/>
    <w:rsid w:val="005E4669"/>
    <w:rsid w:val="005E46EB"/>
    <w:rsid w:val="005E4A92"/>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73"/>
    <w:rsid w:val="005F0EF4"/>
    <w:rsid w:val="005F1023"/>
    <w:rsid w:val="005F1359"/>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3C3C"/>
    <w:rsid w:val="005F421E"/>
    <w:rsid w:val="005F4449"/>
    <w:rsid w:val="005F461A"/>
    <w:rsid w:val="005F4751"/>
    <w:rsid w:val="005F4893"/>
    <w:rsid w:val="005F4952"/>
    <w:rsid w:val="005F4A5D"/>
    <w:rsid w:val="005F4E92"/>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FEC"/>
    <w:rsid w:val="00603109"/>
    <w:rsid w:val="006033AC"/>
    <w:rsid w:val="00603AE6"/>
    <w:rsid w:val="00603E46"/>
    <w:rsid w:val="00604A7A"/>
    <w:rsid w:val="00604CB4"/>
    <w:rsid w:val="00604F98"/>
    <w:rsid w:val="00605351"/>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E7"/>
    <w:rsid w:val="0061331C"/>
    <w:rsid w:val="0061346F"/>
    <w:rsid w:val="00613579"/>
    <w:rsid w:val="00613B39"/>
    <w:rsid w:val="00613BA7"/>
    <w:rsid w:val="00613C54"/>
    <w:rsid w:val="00613FC7"/>
    <w:rsid w:val="00614061"/>
    <w:rsid w:val="006140BC"/>
    <w:rsid w:val="006143B5"/>
    <w:rsid w:val="00614B82"/>
    <w:rsid w:val="00614BFB"/>
    <w:rsid w:val="00615208"/>
    <w:rsid w:val="006159DC"/>
    <w:rsid w:val="00615A76"/>
    <w:rsid w:val="00616227"/>
    <w:rsid w:val="00616720"/>
    <w:rsid w:val="006169DE"/>
    <w:rsid w:val="00616DC1"/>
    <w:rsid w:val="00617110"/>
    <w:rsid w:val="0061730F"/>
    <w:rsid w:val="00617552"/>
    <w:rsid w:val="006175B8"/>
    <w:rsid w:val="00617C92"/>
    <w:rsid w:val="00617E32"/>
    <w:rsid w:val="00620605"/>
    <w:rsid w:val="00620785"/>
    <w:rsid w:val="006208F6"/>
    <w:rsid w:val="00620AC5"/>
    <w:rsid w:val="0062118E"/>
    <w:rsid w:val="00621636"/>
    <w:rsid w:val="00621736"/>
    <w:rsid w:val="006218D5"/>
    <w:rsid w:val="00621D32"/>
    <w:rsid w:val="00621D50"/>
    <w:rsid w:val="00621D75"/>
    <w:rsid w:val="00621DCF"/>
    <w:rsid w:val="006225F3"/>
    <w:rsid w:val="00622661"/>
    <w:rsid w:val="006228DC"/>
    <w:rsid w:val="006228E2"/>
    <w:rsid w:val="00622D72"/>
    <w:rsid w:val="0062307E"/>
    <w:rsid w:val="00623357"/>
    <w:rsid w:val="00623DC9"/>
    <w:rsid w:val="006240C5"/>
    <w:rsid w:val="00624F8E"/>
    <w:rsid w:val="006251B6"/>
    <w:rsid w:val="006253AC"/>
    <w:rsid w:val="006254AB"/>
    <w:rsid w:val="00625BBB"/>
    <w:rsid w:val="00625C00"/>
    <w:rsid w:val="00625F55"/>
    <w:rsid w:val="0062601D"/>
    <w:rsid w:val="006263F3"/>
    <w:rsid w:val="00626737"/>
    <w:rsid w:val="00626C69"/>
    <w:rsid w:val="00627037"/>
    <w:rsid w:val="006271C3"/>
    <w:rsid w:val="00627B68"/>
    <w:rsid w:val="00627CB6"/>
    <w:rsid w:val="00627D27"/>
    <w:rsid w:val="00627EB3"/>
    <w:rsid w:val="0063015D"/>
    <w:rsid w:val="00630314"/>
    <w:rsid w:val="00630469"/>
    <w:rsid w:val="006304FA"/>
    <w:rsid w:val="006309A2"/>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3F1"/>
    <w:rsid w:val="00634817"/>
    <w:rsid w:val="00634F66"/>
    <w:rsid w:val="006354D7"/>
    <w:rsid w:val="00635597"/>
    <w:rsid w:val="0063597E"/>
    <w:rsid w:val="00635B9B"/>
    <w:rsid w:val="00635C20"/>
    <w:rsid w:val="006364C0"/>
    <w:rsid w:val="00636B8A"/>
    <w:rsid w:val="00636D1D"/>
    <w:rsid w:val="006377EC"/>
    <w:rsid w:val="00637810"/>
    <w:rsid w:val="00637C08"/>
    <w:rsid w:val="00640348"/>
    <w:rsid w:val="006403F4"/>
    <w:rsid w:val="00640817"/>
    <w:rsid w:val="006418B6"/>
    <w:rsid w:val="00641922"/>
    <w:rsid w:val="00641BC8"/>
    <w:rsid w:val="00641DF8"/>
    <w:rsid w:val="0064254D"/>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7D7"/>
    <w:rsid w:val="00647A38"/>
    <w:rsid w:val="00647CF5"/>
    <w:rsid w:val="00647E4D"/>
    <w:rsid w:val="00647F60"/>
    <w:rsid w:val="00647F80"/>
    <w:rsid w:val="00647FCC"/>
    <w:rsid w:val="006500C3"/>
    <w:rsid w:val="00650721"/>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9E5"/>
    <w:rsid w:val="00652D2D"/>
    <w:rsid w:val="00652FB0"/>
    <w:rsid w:val="00653017"/>
    <w:rsid w:val="006532AF"/>
    <w:rsid w:val="006536F4"/>
    <w:rsid w:val="00653A89"/>
    <w:rsid w:val="00653B41"/>
    <w:rsid w:val="00653C9F"/>
    <w:rsid w:val="00654009"/>
    <w:rsid w:val="006543F4"/>
    <w:rsid w:val="006544D1"/>
    <w:rsid w:val="006545A7"/>
    <w:rsid w:val="00654780"/>
    <w:rsid w:val="00654849"/>
    <w:rsid w:val="00654AAC"/>
    <w:rsid w:val="00654BC1"/>
    <w:rsid w:val="00654F09"/>
    <w:rsid w:val="00654F14"/>
    <w:rsid w:val="006553BF"/>
    <w:rsid w:val="006554C9"/>
    <w:rsid w:val="00655A69"/>
    <w:rsid w:val="0065601B"/>
    <w:rsid w:val="0065620B"/>
    <w:rsid w:val="006562C0"/>
    <w:rsid w:val="0065641A"/>
    <w:rsid w:val="006565CA"/>
    <w:rsid w:val="006569FA"/>
    <w:rsid w:val="00656A5E"/>
    <w:rsid w:val="00656CC6"/>
    <w:rsid w:val="00657846"/>
    <w:rsid w:val="00657D82"/>
    <w:rsid w:val="006601B6"/>
    <w:rsid w:val="006602FE"/>
    <w:rsid w:val="0066033B"/>
    <w:rsid w:val="00660476"/>
    <w:rsid w:val="00660959"/>
    <w:rsid w:val="00660A28"/>
    <w:rsid w:val="00660AE5"/>
    <w:rsid w:val="00660C7F"/>
    <w:rsid w:val="00660FB7"/>
    <w:rsid w:val="006612CF"/>
    <w:rsid w:val="0066137C"/>
    <w:rsid w:val="006616A9"/>
    <w:rsid w:val="006618B4"/>
    <w:rsid w:val="00661B55"/>
    <w:rsid w:val="00662446"/>
    <w:rsid w:val="0066264F"/>
    <w:rsid w:val="0066286B"/>
    <w:rsid w:val="006628E8"/>
    <w:rsid w:val="00662D8A"/>
    <w:rsid w:val="00662F9D"/>
    <w:rsid w:val="0066305B"/>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70E8"/>
    <w:rsid w:val="006674AE"/>
    <w:rsid w:val="0066751F"/>
    <w:rsid w:val="00667938"/>
    <w:rsid w:val="00667A5B"/>
    <w:rsid w:val="00667ADA"/>
    <w:rsid w:val="00667B89"/>
    <w:rsid w:val="00667BFC"/>
    <w:rsid w:val="00667C21"/>
    <w:rsid w:val="006700F0"/>
    <w:rsid w:val="006703AD"/>
    <w:rsid w:val="006703D0"/>
    <w:rsid w:val="0067041D"/>
    <w:rsid w:val="00670491"/>
    <w:rsid w:val="00670686"/>
    <w:rsid w:val="00670742"/>
    <w:rsid w:val="006707DF"/>
    <w:rsid w:val="00670C86"/>
    <w:rsid w:val="00670E46"/>
    <w:rsid w:val="00670FC3"/>
    <w:rsid w:val="00671A3D"/>
    <w:rsid w:val="00671A7F"/>
    <w:rsid w:val="00671C0B"/>
    <w:rsid w:val="00671DE9"/>
    <w:rsid w:val="00671E6B"/>
    <w:rsid w:val="00672193"/>
    <w:rsid w:val="0067219C"/>
    <w:rsid w:val="006722BA"/>
    <w:rsid w:val="006722CC"/>
    <w:rsid w:val="00672595"/>
    <w:rsid w:val="0067279D"/>
    <w:rsid w:val="006727FD"/>
    <w:rsid w:val="00672865"/>
    <w:rsid w:val="00673286"/>
    <w:rsid w:val="00673DFA"/>
    <w:rsid w:val="00674232"/>
    <w:rsid w:val="0067472C"/>
    <w:rsid w:val="00674A67"/>
    <w:rsid w:val="00674A92"/>
    <w:rsid w:val="00674C59"/>
    <w:rsid w:val="0067501C"/>
    <w:rsid w:val="00675173"/>
    <w:rsid w:val="0067534F"/>
    <w:rsid w:val="006757B1"/>
    <w:rsid w:val="00675B13"/>
    <w:rsid w:val="00675D76"/>
    <w:rsid w:val="00675EC9"/>
    <w:rsid w:val="0067737B"/>
    <w:rsid w:val="006774F7"/>
    <w:rsid w:val="00677549"/>
    <w:rsid w:val="006775B6"/>
    <w:rsid w:val="00677768"/>
    <w:rsid w:val="006778BF"/>
    <w:rsid w:val="006778C3"/>
    <w:rsid w:val="00677DDD"/>
    <w:rsid w:val="00680133"/>
    <w:rsid w:val="00680224"/>
    <w:rsid w:val="0068030C"/>
    <w:rsid w:val="006806CC"/>
    <w:rsid w:val="00680806"/>
    <w:rsid w:val="00680A59"/>
    <w:rsid w:val="00680BC1"/>
    <w:rsid w:val="00681F04"/>
    <w:rsid w:val="00681FCA"/>
    <w:rsid w:val="006825D4"/>
    <w:rsid w:val="00682A4A"/>
    <w:rsid w:val="00682E0B"/>
    <w:rsid w:val="0068313F"/>
    <w:rsid w:val="00683255"/>
    <w:rsid w:val="006832B2"/>
    <w:rsid w:val="006834B2"/>
    <w:rsid w:val="006835DC"/>
    <w:rsid w:val="00684532"/>
    <w:rsid w:val="0068471D"/>
    <w:rsid w:val="00684DB3"/>
    <w:rsid w:val="00684F79"/>
    <w:rsid w:val="006850A9"/>
    <w:rsid w:val="00685674"/>
    <w:rsid w:val="00685723"/>
    <w:rsid w:val="006858F3"/>
    <w:rsid w:val="00685CD8"/>
    <w:rsid w:val="0068618D"/>
    <w:rsid w:val="0068628A"/>
    <w:rsid w:val="006867BE"/>
    <w:rsid w:val="00687830"/>
    <w:rsid w:val="00687AAE"/>
    <w:rsid w:val="00687C17"/>
    <w:rsid w:val="00687C92"/>
    <w:rsid w:val="00687DAE"/>
    <w:rsid w:val="006903E6"/>
    <w:rsid w:val="0069061F"/>
    <w:rsid w:val="006908AC"/>
    <w:rsid w:val="00690A20"/>
    <w:rsid w:val="0069114D"/>
    <w:rsid w:val="0069129C"/>
    <w:rsid w:val="0069198C"/>
    <w:rsid w:val="00691B5E"/>
    <w:rsid w:val="00691F49"/>
    <w:rsid w:val="00692028"/>
    <w:rsid w:val="006920AC"/>
    <w:rsid w:val="006925D3"/>
    <w:rsid w:val="00692743"/>
    <w:rsid w:val="006927F1"/>
    <w:rsid w:val="00692929"/>
    <w:rsid w:val="00692A35"/>
    <w:rsid w:val="00692E9D"/>
    <w:rsid w:val="00692EBD"/>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07A"/>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96F"/>
    <w:rsid w:val="006A4CE1"/>
    <w:rsid w:val="006A51D1"/>
    <w:rsid w:val="006A5322"/>
    <w:rsid w:val="006A5510"/>
    <w:rsid w:val="006A5531"/>
    <w:rsid w:val="006A57DA"/>
    <w:rsid w:val="006A5A9B"/>
    <w:rsid w:val="006A62CA"/>
    <w:rsid w:val="006A6474"/>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00C"/>
    <w:rsid w:val="006B23A0"/>
    <w:rsid w:val="006B2704"/>
    <w:rsid w:val="006B281A"/>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5C95"/>
    <w:rsid w:val="006B6003"/>
    <w:rsid w:val="006B602B"/>
    <w:rsid w:val="006B60B0"/>
    <w:rsid w:val="006B655A"/>
    <w:rsid w:val="006B65F1"/>
    <w:rsid w:val="006B68DA"/>
    <w:rsid w:val="006B6B8F"/>
    <w:rsid w:val="006B70C0"/>
    <w:rsid w:val="006B70FF"/>
    <w:rsid w:val="006B746F"/>
    <w:rsid w:val="006B74CD"/>
    <w:rsid w:val="006B752B"/>
    <w:rsid w:val="006B7656"/>
    <w:rsid w:val="006B7665"/>
    <w:rsid w:val="006B7760"/>
    <w:rsid w:val="006B77B1"/>
    <w:rsid w:val="006B7883"/>
    <w:rsid w:val="006B7BB5"/>
    <w:rsid w:val="006B7DD4"/>
    <w:rsid w:val="006B7F29"/>
    <w:rsid w:val="006C0607"/>
    <w:rsid w:val="006C0654"/>
    <w:rsid w:val="006C0735"/>
    <w:rsid w:val="006C09D6"/>
    <w:rsid w:val="006C0A3E"/>
    <w:rsid w:val="006C0B4D"/>
    <w:rsid w:val="006C0BD5"/>
    <w:rsid w:val="006C10F6"/>
    <w:rsid w:val="006C14AB"/>
    <w:rsid w:val="006C15CF"/>
    <w:rsid w:val="006C1989"/>
    <w:rsid w:val="006C1FC8"/>
    <w:rsid w:val="006C225E"/>
    <w:rsid w:val="006C248B"/>
    <w:rsid w:val="006C27BA"/>
    <w:rsid w:val="006C299C"/>
    <w:rsid w:val="006C29FD"/>
    <w:rsid w:val="006C2B5E"/>
    <w:rsid w:val="006C2C71"/>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0E2"/>
    <w:rsid w:val="006C71CB"/>
    <w:rsid w:val="006C7713"/>
    <w:rsid w:val="006C7829"/>
    <w:rsid w:val="006C7915"/>
    <w:rsid w:val="006C79C1"/>
    <w:rsid w:val="006D021A"/>
    <w:rsid w:val="006D03B6"/>
    <w:rsid w:val="006D0428"/>
    <w:rsid w:val="006D042F"/>
    <w:rsid w:val="006D056B"/>
    <w:rsid w:val="006D07B1"/>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3A7"/>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A12"/>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458"/>
    <w:rsid w:val="006E76AA"/>
    <w:rsid w:val="006E7721"/>
    <w:rsid w:val="006E7943"/>
    <w:rsid w:val="006F0095"/>
    <w:rsid w:val="006F03C5"/>
    <w:rsid w:val="006F0978"/>
    <w:rsid w:val="006F0AAB"/>
    <w:rsid w:val="006F0C7E"/>
    <w:rsid w:val="006F0E9B"/>
    <w:rsid w:val="006F112E"/>
    <w:rsid w:val="006F1161"/>
    <w:rsid w:val="006F118D"/>
    <w:rsid w:val="006F1246"/>
    <w:rsid w:val="006F1883"/>
    <w:rsid w:val="006F26D9"/>
    <w:rsid w:val="006F2799"/>
    <w:rsid w:val="006F2A37"/>
    <w:rsid w:val="006F2E4C"/>
    <w:rsid w:val="006F2E5F"/>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660"/>
    <w:rsid w:val="006F576A"/>
    <w:rsid w:val="006F5C01"/>
    <w:rsid w:val="006F6547"/>
    <w:rsid w:val="006F6997"/>
    <w:rsid w:val="006F6A0E"/>
    <w:rsid w:val="006F6E81"/>
    <w:rsid w:val="006F70F3"/>
    <w:rsid w:val="006F7135"/>
    <w:rsid w:val="006F7152"/>
    <w:rsid w:val="006F7A25"/>
    <w:rsid w:val="006F7CE8"/>
    <w:rsid w:val="006F7CF6"/>
    <w:rsid w:val="006F7F9D"/>
    <w:rsid w:val="0070031A"/>
    <w:rsid w:val="0070042A"/>
    <w:rsid w:val="007004B1"/>
    <w:rsid w:val="007004EE"/>
    <w:rsid w:val="007005A6"/>
    <w:rsid w:val="007005FA"/>
    <w:rsid w:val="00700905"/>
    <w:rsid w:val="007009FD"/>
    <w:rsid w:val="007010B0"/>
    <w:rsid w:val="00701664"/>
    <w:rsid w:val="00701FD7"/>
    <w:rsid w:val="0070200B"/>
    <w:rsid w:val="00702652"/>
    <w:rsid w:val="0070288F"/>
    <w:rsid w:val="00702BEC"/>
    <w:rsid w:val="00702F37"/>
    <w:rsid w:val="00703052"/>
    <w:rsid w:val="007030A1"/>
    <w:rsid w:val="0070325B"/>
    <w:rsid w:val="00703422"/>
    <w:rsid w:val="00703439"/>
    <w:rsid w:val="0070354D"/>
    <w:rsid w:val="007037F6"/>
    <w:rsid w:val="0070391C"/>
    <w:rsid w:val="0070396F"/>
    <w:rsid w:val="00703A66"/>
    <w:rsid w:val="00703A97"/>
    <w:rsid w:val="00703C92"/>
    <w:rsid w:val="00703FFF"/>
    <w:rsid w:val="0070425E"/>
    <w:rsid w:val="0070495E"/>
    <w:rsid w:val="007049A3"/>
    <w:rsid w:val="00704F20"/>
    <w:rsid w:val="00705146"/>
    <w:rsid w:val="0070520E"/>
    <w:rsid w:val="0070539D"/>
    <w:rsid w:val="00705562"/>
    <w:rsid w:val="007055B9"/>
    <w:rsid w:val="0070583A"/>
    <w:rsid w:val="00705930"/>
    <w:rsid w:val="00705A85"/>
    <w:rsid w:val="00705B27"/>
    <w:rsid w:val="00705B70"/>
    <w:rsid w:val="00706171"/>
    <w:rsid w:val="00706594"/>
    <w:rsid w:val="0070661F"/>
    <w:rsid w:val="00706999"/>
    <w:rsid w:val="007069E0"/>
    <w:rsid w:val="00706DE5"/>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285"/>
    <w:rsid w:val="00711582"/>
    <w:rsid w:val="00711EBA"/>
    <w:rsid w:val="00712274"/>
    <w:rsid w:val="007126E4"/>
    <w:rsid w:val="0071285A"/>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68"/>
    <w:rsid w:val="007202B0"/>
    <w:rsid w:val="00720344"/>
    <w:rsid w:val="007204F7"/>
    <w:rsid w:val="007205A9"/>
    <w:rsid w:val="00720760"/>
    <w:rsid w:val="0072090D"/>
    <w:rsid w:val="00720A17"/>
    <w:rsid w:val="00720B14"/>
    <w:rsid w:val="00720B8E"/>
    <w:rsid w:val="00720DD0"/>
    <w:rsid w:val="00721B4B"/>
    <w:rsid w:val="007221FD"/>
    <w:rsid w:val="007223F1"/>
    <w:rsid w:val="007229FD"/>
    <w:rsid w:val="00722AEC"/>
    <w:rsid w:val="00722CAF"/>
    <w:rsid w:val="00722D75"/>
    <w:rsid w:val="00722F68"/>
    <w:rsid w:val="007230F3"/>
    <w:rsid w:val="00723A7A"/>
    <w:rsid w:val="00723AD7"/>
    <w:rsid w:val="00723CBA"/>
    <w:rsid w:val="00723F67"/>
    <w:rsid w:val="00723FD8"/>
    <w:rsid w:val="0072493B"/>
    <w:rsid w:val="00724D5D"/>
    <w:rsid w:val="0072549A"/>
    <w:rsid w:val="007256BA"/>
    <w:rsid w:val="007257B5"/>
    <w:rsid w:val="007258D8"/>
    <w:rsid w:val="0072598F"/>
    <w:rsid w:val="00725D0C"/>
    <w:rsid w:val="00725D76"/>
    <w:rsid w:val="007265B4"/>
    <w:rsid w:val="007267DF"/>
    <w:rsid w:val="0072681C"/>
    <w:rsid w:val="00726977"/>
    <w:rsid w:val="00726B33"/>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CB8"/>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3F"/>
    <w:rsid w:val="00737BD5"/>
    <w:rsid w:val="0074028E"/>
    <w:rsid w:val="00740396"/>
    <w:rsid w:val="007403F6"/>
    <w:rsid w:val="007404E9"/>
    <w:rsid w:val="007406B0"/>
    <w:rsid w:val="007408FD"/>
    <w:rsid w:val="00740E4B"/>
    <w:rsid w:val="0074145E"/>
    <w:rsid w:val="00741AEA"/>
    <w:rsid w:val="00741B17"/>
    <w:rsid w:val="00741B74"/>
    <w:rsid w:val="00741B8B"/>
    <w:rsid w:val="00741C8C"/>
    <w:rsid w:val="00741F5F"/>
    <w:rsid w:val="00742279"/>
    <w:rsid w:val="007424D4"/>
    <w:rsid w:val="0074261B"/>
    <w:rsid w:val="0074275D"/>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411"/>
    <w:rsid w:val="007445BB"/>
    <w:rsid w:val="007445E9"/>
    <w:rsid w:val="00744836"/>
    <w:rsid w:val="00745123"/>
    <w:rsid w:val="0074517A"/>
    <w:rsid w:val="007452B7"/>
    <w:rsid w:val="0074562B"/>
    <w:rsid w:val="00745A5C"/>
    <w:rsid w:val="00745FD9"/>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3E3"/>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638"/>
    <w:rsid w:val="00753B43"/>
    <w:rsid w:val="00753E6E"/>
    <w:rsid w:val="00753FF6"/>
    <w:rsid w:val="0075406F"/>
    <w:rsid w:val="0075408F"/>
    <w:rsid w:val="0075414A"/>
    <w:rsid w:val="007541F7"/>
    <w:rsid w:val="00754237"/>
    <w:rsid w:val="0075431D"/>
    <w:rsid w:val="00754645"/>
    <w:rsid w:val="007549AA"/>
    <w:rsid w:val="00755176"/>
    <w:rsid w:val="007559C5"/>
    <w:rsid w:val="00755BEB"/>
    <w:rsid w:val="00755D84"/>
    <w:rsid w:val="00755E38"/>
    <w:rsid w:val="00756023"/>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8AC"/>
    <w:rsid w:val="00762A1C"/>
    <w:rsid w:val="00762AA4"/>
    <w:rsid w:val="00762F58"/>
    <w:rsid w:val="007637DB"/>
    <w:rsid w:val="00763B6A"/>
    <w:rsid w:val="00763BDD"/>
    <w:rsid w:val="00764A8D"/>
    <w:rsid w:val="007652C2"/>
    <w:rsid w:val="0076566F"/>
    <w:rsid w:val="007662B7"/>
    <w:rsid w:val="00766437"/>
    <w:rsid w:val="0076663A"/>
    <w:rsid w:val="007667A9"/>
    <w:rsid w:val="00766C3F"/>
    <w:rsid w:val="00766EB0"/>
    <w:rsid w:val="0076730E"/>
    <w:rsid w:val="007673D1"/>
    <w:rsid w:val="007675EB"/>
    <w:rsid w:val="007678F1"/>
    <w:rsid w:val="00770130"/>
    <w:rsid w:val="00770317"/>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2A"/>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499"/>
    <w:rsid w:val="007815BD"/>
    <w:rsid w:val="00781A6C"/>
    <w:rsid w:val="007822CE"/>
    <w:rsid w:val="007822D7"/>
    <w:rsid w:val="00782303"/>
    <w:rsid w:val="0078240C"/>
    <w:rsid w:val="00782846"/>
    <w:rsid w:val="007832AC"/>
    <w:rsid w:val="00783533"/>
    <w:rsid w:val="007836FF"/>
    <w:rsid w:val="00783BBD"/>
    <w:rsid w:val="00783C57"/>
    <w:rsid w:val="00784040"/>
    <w:rsid w:val="0078422A"/>
    <w:rsid w:val="00784468"/>
    <w:rsid w:val="00784A07"/>
    <w:rsid w:val="00785199"/>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90669"/>
    <w:rsid w:val="0079068A"/>
    <w:rsid w:val="007907B9"/>
    <w:rsid w:val="007908E3"/>
    <w:rsid w:val="00790950"/>
    <w:rsid w:val="00790B16"/>
    <w:rsid w:val="00790CAD"/>
    <w:rsid w:val="00791125"/>
    <w:rsid w:val="007911DD"/>
    <w:rsid w:val="007913EC"/>
    <w:rsid w:val="00791635"/>
    <w:rsid w:val="007916D8"/>
    <w:rsid w:val="00791756"/>
    <w:rsid w:val="00791BB1"/>
    <w:rsid w:val="00791D5B"/>
    <w:rsid w:val="00791F99"/>
    <w:rsid w:val="00792011"/>
    <w:rsid w:val="007920BA"/>
    <w:rsid w:val="0079221F"/>
    <w:rsid w:val="00792372"/>
    <w:rsid w:val="0079285B"/>
    <w:rsid w:val="00792872"/>
    <w:rsid w:val="00792AB5"/>
    <w:rsid w:val="00792E27"/>
    <w:rsid w:val="00792FFB"/>
    <w:rsid w:val="0079323C"/>
    <w:rsid w:val="007934AF"/>
    <w:rsid w:val="00793725"/>
    <w:rsid w:val="0079392A"/>
    <w:rsid w:val="00793FAF"/>
    <w:rsid w:val="007943C0"/>
    <w:rsid w:val="00794958"/>
    <w:rsid w:val="00794A81"/>
    <w:rsid w:val="00794B54"/>
    <w:rsid w:val="007951A2"/>
    <w:rsid w:val="00795394"/>
    <w:rsid w:val="00795A53"/>
    <w:rsid w:val="00795E70"/>
    <w:rsid w:val="0079617F"/>
    <w:rsid w:val="00796275"/>
    <w:rsid w:val="00796564"/>
    <w:rsid w:val="0079698F"/>
    <w:rsid w:val="00796C9D"/>
    <w:rsid w:val="00796D45"/>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1E75"/>
    <w:rsid w:val="007A2011"/>
    <w:rsid w:val="007A2058"/>
    <w:rsid w:val="007A21E6"/>
    <w:rsid w:val="007A2248"/>
    <w:rsid w:val="007A23B5"/>
    <w:rsid w:val="007A3012"/>
    <w:rsid w:val="007A31F9"/>
    <w:rsid w:val="007A3312"/>
    <w:rsid w:val="007A3391"/>
    <w:rsid w:val="007A3417"/>
    <w:rsid w:val="007A389E"/>
    <w:rsid w:val="007A3A95"/>
    <w:rsid w:val="007A3B95"/>
    <w:rsid w:val="007A3C2D"/>
    <w:rsid w:val="007A3F78"/>
    <w:rsid w:val="007A4053"/>
    <w:rsid w:val="007A44AB"/>
    <w:rsid w:val="007A463C"/>
    <w:rsid w:val="007A4B38"/>
    <w:rsid w:val="007A4ECD"/>
    <w:rsid w:val="007A4F3E"/>
    <w:rsid w:val="007A521C"/>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E91"/>
    <w:rsid w:val="007B0FEF"/>
    <w:rsid w:val="007B10B6"/>
    <w:rsid w:val="007B117F"/>
    <w:rsid w:val="007B14A7"/>
    <w:rsid w:val="007B14C0"/>
    <w:rsid w:val="007B1857"/>
    <w:rsid w:val="007B18A1"/>
    <w:rsid w:val="007B1B2D"/>
    <w:rsid w:val="007B235F"/>
    <w:rsid w:val="007B2411"/>
    <w:rsid w:val="007B247D"/>
    <w:rsid w:val="007B271A"/>
    <w:rsid w:val="007B2B08"/>
    <w:rsid w:val="007B2F98"/>
    <w:rsid w:val="007B34AB"/>
    <w:rsid w:val="007B38C1"/>
    <w:rsid w:val="007B3D4E"/>
    <w:rsid w:val="007B3EE9"/>
    <w:rsid w:val="007B4679"/>
    <w:rsid w:val="007B46D6"/>
    <w:rsid w:val="007B46EE"/>
    <w:rsid w:val="007B470F"/>
    <w:rsid w:val="007B4A96"/>
    <w:rsid w:val="007B4F94"/>
    <w:rsid w:val="007B5258"/>
    <w:rsid w:val="007B544F"/>
    <w:rsid w:val="007B547D"/>
    <w:rsid w:val="007B5483"/>
    <w:rsid w:val="007B5563"/>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A03"/>
    <w:rsid w:val="007C0CF7"/>
    <w:rsid w:val="007C0E5E"/>
    <w:rsid w:val="007C0ECC"/>
    <w:rsid w:val="007C119E"/>
    <w:rsid w:val="007C139E"/>
    <w:rsid w:val="007C14D3"/>
    <w:rsid w:val="007C15EB"/>
    <w:rsid w:val="007C1B78"/>
    <w:rsid w:val="007C1C39"/>
    <w:rsid w:val="007C1EEF"/>
    <w:rsid w:val="007C1EFF"/>
    <w:rsid w:val="007C1FB1"/>
    <w:rsid w:val="007C21A8"/>
    <w:rsid w:val="007C243A"/>
    <w:rsid w:val="007C26BF"/>
    <w:rsid w:val="007C28FE"/>
    <w:rsid w:val="007C2C9B"/>
    <w:rsid w:val="007C2DF9"/>
    <w:rsid w:val="007C2E59"/>
    <w:rsid w:val="007C315C"/>
    <w:rsid w:val="007C323D"/>
    <w:rsid w:val="007C3316"/>
    <w:rsid w:val="007C344B"/>
    <w:rsid w:val="007C3577"/>
    <w:rsid w:val="007C3F18"/>
    <w:rsid w:val="007C3F9C"/>
    <w:rsid w:val="007C42EA"/>
    <w:rsid w:val="007C4537"/>
    <w:rsid w:val="007C477C"/>
    <w:rsid w:val="007C47F9"/>
    <w:rsid w:val="007C5435"/>
    <w:rsid w:val="007C55AD"/>
    <w:rsid w:val="007C5673"/>
    <w:rsid w:val="007C5DB6"/>
    <w:rsid w:val="007C633B"/>
    <w:rsid w:val="007C6793"/>
    <w:rsid w:val="007C692E"/>
    <w:rsid w:val="007C69C0"/>
    <w:rsid w:val="007C69E5"/>
    <w:rsid w:val="007C70DD"/>
    <w:rsid w:val="007C71C0"/>
    <w:rsid w:val="007C7439"/>
    <w:rsid w:val="007C7573"/>
    <w:rsid w:val="007C75C6"/>
    <w:rsid w:val="007C7643"/>
    <w:rsid w:val="007C7753"/>
    <w:rsid w:val="007C7D7A"/>
    <w:rsid w:val="007C7F9B"/>
    <w:rsid w:val="007D0273"/>
    <w:rsid w:val="007D046C"/>
    <w:rsid w:val="007D07A4"/>
    <w:rsid w:val="007D08D9"/>
    <w:rsid w:val="007D0AE6"/>
    <w:rsid w:val="007D0AFE"/>
    <w:rsid w:val="007D0DB4"/>
    <w:rsid w:val="007D1002"/>
    <w:rsid w:val="007D103F"/>
    <w:rsid w:val="007D17DF"/>
    <w:rsid w:val="007D1914"/>
    <w:rsid w:val="007D19DF"/>
    <w:rsid w:val="007D1B09"/>
    <w:rsid w:val="007D1BBB"/>
    <w:rsid w:val="007D1C84"/>
    <w:rsid w:val="007D1C98"/>
    <w:rsid w:val="007D2015"/>
    <w:rsid w:val="007D24A0"/>
    <w:rsid w:val="007D26E8"/>
    <w:rsid w:val="007D2A69"/>
    <w:rsid w:val="007D3130"/>
    <w:rsid w:val="007D36F2"/>
    <w:rsid w:val="007D38DD"/>
    <w:rsid w:val="007D3CB1"/>
    <w:rsid w:val="007D4214"/>
    <w:rsid w:val="007D422E"/>
    <w:rsid w:val="007D433A"/>
    <w:rsid w:val="007D4711"/>
    <w:rsid w:val="007D487A"/>
    <w:rsid w:val="007D4BDE"/>
    <w:rsid w:val="007D4C5E"/>
    <w:rsid w:val="007D4C7E"/>
    <w:rsid w:val="007D4D46"/>
    <w:rsid w:val="007D510D"/>
    <w:rsid w:val="007D52C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8A9"/>
    <w:rsid w:val="007E2BDC"/>
    <w:rsid w:val="007E3032"/>
    <w:rsid w:val="007E33F6"/>
    <w:rsid w:val="007E352F"/>
    <w:rsid w:val="007E381D"/>
    <w:rsid w:val="007E3876"/>
    <w:rsid w:val="007E38DD"/>
    <w:rsid w:val="007E392D"/>
    <w:rsid w:val="007E39E8"/>
    <w:rsid w:val="007E3A0B"/>
    <w:rsid w:val="007E3A88"/>
    <w:rsid w:val="007E3B54"/>
    <w:rsid w:val="007E3DCC"/>
    <w:rsid w:val="007E3FB2"/>
    <w:rsid w:val="007E4054"/>
    <w:rsid w:val="007E4204"/>
    <w:rsid w:val="007E4458"/>
    <w:rsid w:val="007E53FE"/>
    <w:rsid w:val="007E57C2"/>
    <w:rsid w:val="007E5862"/>
    <w:rsid w:val="007E587A"/>
    <w:rsid w:val="007E58B3"/>
    <w:rsid w:val="007E6037"/>
    <w:rsid w:val="007E68C8"/>
    <w:rsid w:val="007E6C69"/>
    <w:rsid w:val="007E6E49"/>
    <w:rsid w:val="007E6E58"/>
    <w:rsid w:val="007E70CE"/>
    <w:rsid w:val="007E7255"/>
    <w:rsid w:val="007E7377"/>
    <w:rsid w:val="007E74DA"/>
    <w:rsid w:val="007E75F2"/>
    <w:rsid w:val="007E7863"/>
    <w:rsid w:val="007E7BF2"/>
    <w:rsid w:val="007F0C07"/>
    <w:rsid w:val="007F0E28"/>
    <w:rsid w:val="007F0E3D"/>
    <w:rsid w:val="007F0F24"/>
    <w:rsid w:val="007F10DD"/>
    <w:rsid w:val="007F182B"/>
    <w:rsid w:val="007F1833"/>
    <w:rsid w:val="007F1DBB"/>
    <w:rsid w:val="007F23D7"/>
    <w:rsid w:val="007F273D"/>
    <w:rsid w:val="007F2827"/>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4F74"/>
    <w:rsid w:val="007F52A4"/>
    <w:rsid w:val="007F52FE"/>
    <w:rsid w:val="007F5725"/>
    <w:rsid w:val="007F57B8"/>
    <w:rsid w:val="007F61F7"/>
    <w:rsid w:val="007F6528"/>
    <w:rsid w:val="007F6A91"/>
    <w:rsid w:val="007F742B"/>
    <w:rsid w:val="007F7992"/>
    <w:rsid w:val="007F7B5B"/>
    <w:rsid w:val="007F7CD0"/>
    <w:rsid w:val="008001B2"/>
    <w:rsid w:val="00800436"/>
    <w:rsid w:val="008004B1"/>
    <w:rsid w:val="0080090D"/>
    <w:rsid w:val="00800D1C"/>
    <w:rsid w:val="00800D41"/>
    <w:rsid w:val="0080119F"/>
    <w:rsid w:val="008016B0"/>
    <w:rsid w:val="0080180C"/>
    <w:rsid w:val="00802104"/>
    <w:rsid w:val="0080223E"/>
    <w:rsid w:val="008023F5"/>
    <w:rsid w:val="00802CB5"/>
    <w:rsid w:val="00803123"/>
    <w:rsid w:val="008034BE"/>
    <w:rsid w:val="00803742"/>
    <w:rsid w:val="00803974"/>
    <w:rsid w:val="008040CD"/>
    <w:rsid w:val="008049FD"/>
    <w:rsid w:val="00804DE5"/>
    <w:rsid w:val="008050BD"/>
    <w:rsid w:val="00805573"/>
    <w:rsid w:val="00805A35"/>
    <w:rsid w:val="00805C50"/>
    <w:rsid w:val="00805EB4"/>
    <w:rsid w:val="0080603C"/>
    <w:rsid w:val="00806458"/>
    <w:rsid w:val="00806932"/>
    <w:rsid w:val="00806B32"/>
    <w:rsid w:val="00806C5A"/>
    <w:rsid w:val="00806D68"/>
    <w:rsid w:val="00806D7C"/>
    <w:rsid w:val="00807A39"/>
    <w:rsid w:val="00807B25"/>
    <w:rsid w:val="00807C43"/>
    <w:rsid w:val="00807CFA"/>
    <w:rsid w:val="00810237"/>
    <w:rsid w:val="00810273"/>
    <w:rsid w:val="008106C0"/>
    <w:rsid w:val="00810728"/>
    <w:rsid w:val="00810739"/>
    <w:rsid w:val="0081084C"/>
    <w:rsid w:val="00810C91"/>
    <w:rsid w:val="00810D3D"/>
    <w:rsid w:val="00810D65"/>
    <w:rsid w:val="008113C0"/>
    <w:rsid w:val="008116A1"/>
    <w:rsid w:val="00811B43"/>
    <w:rsid w:val="00811F97"/>
    <w:rsid w:val="008125AF"/>
    <w:rsid w:val="0081267F"/>
    <w:rsid w:val="00812D6C"/>
    <w:rsid w:val="00812ED8"/>
    <w:rsid w:val="0081391E"/>
    <w:rsid w:val="0081392E"/>
    <w:rsid w:val="00813B4D"/>
    <w:rsid w:val="008143C0"/>
    <w:rsid w:val="008149FC"/>
    <w:rsid w:val="008150C2"/>
    <w:rsid w:val="0081512A"/>
    <w:rsid w:val="008151EE"/>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6BE"/>
    <w:rsid w:val="00821758"/>
    <w:rsid w:val="00821881"/>
    <w:rsid w:val="008219A3"/>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9C1"/>
    <w:rsid w:val="00824E80"/>
    <w:rsid w:val="00824E83"/>
    <w:rsid w:val="008254C3"/>
    <w:rsid w:val="00825533"/>
    <w:rsid w:val="0082582A"/>
    <w:rsid w:val="008258EB"/>
    <w:rsid w:val="00825A89"/>
    <w:rsid w:val="00825D70"/>
    <w:rsid w:val="0082604A"/>
    <w:rsid w:val="0082617E"/>
    <w:rsid w:val="008264BA"/>
    <w:rsid w:val="0082650F"/>
    <w:rsid w:val="00826755"/>
    <w:rsid w:val="0082724D"/>
    <w:rsid w:val="00827C1E"/>
    <w:rsid w:val="00827DD2"/>
    <w:rsid w:val="00827E8F"/>
    <w:rsid w:val="00830557"/>
    <w:rsid w:val="008306EB"/>
    <w:rsid w:val="00830808"/>
    <w:rsid w:val="00830C7F"/>
    <w:rsid w:val="00830E20"/>
    <w:rsid w:val="00830FC7"/>
    <w:rsid w:val="0083195A"/>
    <w:rsid w:val="00831E4D"/>
    <w:rsid w:val="008321B6"/>
    <w:rsid w:val="008322C1"/>
    <w:rsid w:val="0083288F"/>
    <w:rsid w:val="00832984"/>
    <w:rsid w:val="00832F06"/>
    <w:rsid w:val="008331D5"/>
    <w:rsid w:val="008332EA"/>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3EE"/>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1E85"/>
    <w:rsid w:val="0084287B"/>
    <w:rsid w:val="00842B1E"/>
    <w:rsid w:val="00842CFC"/>
    <w:rsid w:val="00842D7D"/>
    <w:rsid w:val="00842E54"/>
    <w:rsid w:val="0084317C"/>
    <w:rsid w:val="008432ED"/>
    <w:rsid w:val="0084359C"/>
    <w:rsid w:val="00843A01"/>
    <w:rsid w:val="00843A37"/>
    <w:rsid w:val="0084405A"/>
    <w:rsid w:val="00844391"/>
    <w:rsid w:val="00844502"/>
    <w:rsid w:val="00844AB5"/>
    <w:rsid w:val="00845C02"/>
    <w:rsid w:val="00845DAA"/>
    <w:rsid w:val="00845DB0"/>
    <w:rsid w:val="00845DC2"/>
    <w:rsid w:val="008462E9"/>
    <w:rsid w:val="008464D7"/>
    <w:rsid w:val="008465DC"/>
    <w:rsid w:val="00846601"/>
    <w:rsid w:val="0084664B"/>
    <w:rsid w:val="0084671E"/>
    <w:rsid w:val="00846BFF"/>
    <w:rsid w:val="00847672"/>
    <w:rsid w:val="0084782A"/>
    <w:rsid w:val="00847B25"/>
    <w:rsid w:val="00847DA3"/>
    <w:rsid w:val="00850011"/>
    <w:rsid w:val="0085019B"/>
    <w:rsid w:val="0085029F"/>
    <w:rsid w:val="008502CF"/>
    <w:rsid w:val="0085042F"/>
    <w:rsid w:val="008507C4"/>
    <w:rsid w:val="00850894"/>
    <w:rsid w:val="008508A8"/>
    <w:rsid w:val="00850E7D"/>
    <w:rsid w:val="008512AC"/>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3F03"/>
    <w:rsid w:val="00854283"/>
    <w:rsid w:val="00854317"/>
    <w:rsid w:val="00854319"/>
    <w:rsid w:val="00854AE8"/>
    <w:rsid w:val="0085520D"/>
    <w:rsid w:val="008552CA"/>
    <w:rsid w:val="0085572D"/>
    <w:rsid w:val="0085587E"/>
    <w:rsid w:val="008559D2"/>
    <w:rsid w:val="00855A99"/>
    <w:rsid w:val="00855D1F"/>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C0D"/>
    <w:rsid w:val="00860F91"/>
    <w:rsid w:val="0086145D"/>
    <w:rsid w:val="008616D5"/>
    <w:rsid w:val="00861A15"/>
    <w:rsid w:val="00861A87"/>
    <w:rsid w:val="00861BF2"/>
    <w:rsid w:val="00861C0E"/>
    <w:rsid w:val="00861C19"/>
    <w:rsid w:val="00861E3A"/>
    <w:rsid w:val="00862C05"/>
    <w:rsid w:val="00862D16"/>
    <w:rsid w:val="00863095"/>
    <w:rsid w:val="00863170"/>
    <w:rsid w:val="00863212"/>
    <w:rsid w:val="00863563"/>
    <w:rsid w:val="008635F7"/>
    <w:rsid w:val="0086376E"/>
    <w:rsid w:val="00863A6D"/>
    <w:rsid w:val="00863F61"/>
    <w:rsid w:val="0086415B"/>
    <w:rsid w:val="00864AA2"/>
    <w:rsid w:val="00864ABC"/>
    <w:rsid w:val="00864DE1"/>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25C"/>
    <w:rsid w:val="008702B0"/>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134"/>
    <w:rsid w:val="008732A2"/>
    <w:rsid w:val="00873A45"/>
    <w:rsid w:val="00873A60"/>
    <w:rsid w:val="00873AC6"/>
    <w:rsid w:val="00873E72"/>
    <w:rsid w:val="00873FB4"/>
    <w:rsid w:val="008747DD"/>
    <w:rsid w:val="00874994"/>
    <w:rsid w:val="00874AD7"/>
    <w:rsid w:val="00874C6C"/>
    <w:rsid w:val="00874CEC"/>
    <w:rsid w:val="00874D22"/>
    <w:rsid w:val="00874E22"/>
    <w:rsid w:val="00874E6D"/>
    <w:rsid w:val="00874E89"/>
    <w:rsid w:val="00874E9A"/>
    <w:rsid w:val="008752FB"/>
    <w:rsid w:val="008755EE"/>
    <w:rsid w:val="00875AEC"/>
    <w:rsid w:val="00875EE7"/>
    <w:rsid w:val="00875F9D"/>
    <w:rsid w:val="00876356"/>
    <w:rsid w:val="0087691A"/>
    <w:rsid w:val="00876D75"/>
    <w:rsid w:val="00876EBF"/>
    <w:rsid w:val="00876EFB"/>
    <w:rsid w:val="00876F97"/>
    <w:rsid w:val="008771C9"/>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787"/>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42C"/>
    <w:rsid w:val="00884B0A"/>
    <w:rsid w:val="00884BE8"/>
    <w:rsid w:val="00884C2D"/>
    <w:rsid w:val="00884DC7"/>
    <w:rsid w:val="008850D2"/>
    <w:rsid w:val="0088533B"/>
    <w:rsid w:val="00885342"/>
    <w:rsid w:val="0088594E"/>
    <w:rsid w:val="00885BD0"/>
    <w:rsid w:val="00885C3A"/>
    <w:rsid w:val="0088605C"/>
    <w:rsid w:val="00886131"/>
    <w:rsid w:val="008862BE"/>
    <w:rsid w:val="0088634E"/>
    <w:rsid w:val="00886478"/>
    <w:rsid w:val="008865D1"/>
    <w:rsid w:val="00886605"/>
    <w:rsid w:val="008866C5"/>
    <w:rsid w:val="00886785"/>
    <w:rsid w:val="00886B79"/>
    <w:rsid w:val="008870EF"/>
    <w:rsid w:val="008871E7"/>
    <w:rsid w:val="00887430"/>
    <w:rsid w:val="0088756C"/>
    <w:rsid w:val="008875D8"/>
    <w:rsid w:val="00887603"/>
    <w:rsid w:val="00887660"/>
    <w:rsid w:val="00887C01"/>
    <w:rsid w:val="00887D02"/>
    <w:rsid w:val="00890728"/>
    <w:rsid w:val="00890814"/>
    <w:rsid w:val="00890864"/>
    <w:rsid w:val="00890BD3"/>
    <w:rsid w:val="00890C7D"/>
    <w:rsid w:val="00890E2D"/>
    <w:rsid w:val="00890FD5"/>
    <w:rsid w:val="008912ED"/>
    <w:rsid w:val="0089148B"/>
    <w:rsid w:val="00891493"/>
    <w:rsid w:val="008915E7"/>
    <w:rsid w:val="008917C3"/>
    <w:rsid w:val="00891ED6"/>
    <w:rsid w:val="00891F65"/>
    <w:rsid w:val="00892052"/>
    <w:rsid w:val="008920EB"/>
    <w:rsid w:val="008922C5"/>
    <w:rsid w:val="00893384"/>
    <w:rsid w:val="00893C4E"/>
    <w:rsid w:val="00893C5E"/>
    <w:rsid w:val="00893CBE"/>
    <w:rsid w:val="00893D37"/>
    <w:rsid w:val="0089482A"/>
    <w:rsid w:val="00894C27"/>
    <w:rsid w:val="00894DE2"/>
    <w:rsid w:val="008956FE"/>
    <w:rsid w:val="008957CC"/>
    <w:rsid w:val="00895D9A"/>
    <w:rsid w:val="00895E3C"/>
    <w:rsid w:val="00895EB3"/>
    <w:rsid w:val="008963BC"/>
    <w:rsid w:val="00896574"/>
    <w:rsid w:val="0089663F"/>
    <w:rsid w:val="0089665D"/>
    <w:rsid w:val="00896A89"/>
    <w:rsid w:val="00896BF6"/>
    <w:rsid w:val="008975FD"/>
    <w:rsid w:val="008977EA"/>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40F"/>
    <w:rsid w:val="008A4814"/>
    <w:rsid w:val="008A4C44"/>
    <w:rsid w:val="008A4E0F"/>
    <w:rsid w:val="008A4E33"/>
    <w:rsid w:val="008A5419"/>
    <w:rsid w:val="008A547C"/>
    <w:rsid w:val="008A5B46"/>
    <w:rsid w:val="008A5D47"/>
    <w:rsid w:val="008A5D91"/>
    <w:rsid w:val="008A5F35"/>
    <w:rsid w:val="008A6980"/>
    <w:rsid w:val="008A7207"/>
    <w:rsid w:val="008B00A6"/>
    <w:rsid w:val="008B0148"/>
    <w:rsid w:val="008B0293"/>
    <w:rsid w:val="008B037C"/>
    <w:rsid w:val="008B03B1"/>
    <w:rsid w:val="008B073A"/>
    <w:rsid w:val="008B0F9D"/>
    <w:rsid w:val="008B1761"/>
    <w:rsid w:val="008B1930"/>
    <w:rsid w:val="008B1D70"/>
    <w:rsid w:val="008B2090"/>
    <w:rsid w:val="008B2175"/>
    <w:rsid w:val="008B21AD"/>
    <w:rsid w:val="008B245C"/>
    <w:rsid w:val="008B26E8"/>
    <w:rsid w:val="008B27CF"/>
    <w:rsid w:val="008B2E93"/>
    <w:rsid w:val="008B2FCF"/>
    <w:rsid w:val="008B30BA"/>
    <w:rsid w:val="008B3512"/>
    <w:rsid w:val="008B3619"/>
    <w:rsid w:val="008B4018"/>
    <w:rsid w:val="008B437A"/>
    <w:rsid w:val="008B46BD"/>
    <w:rsid w:val="008B484B"/>
    <w:rsid w:val="008B4A46"/>
    <w:rsid w:val="008B4AA1"/>
    <w:rsid w:val="008B4B30"/>
    <w:rsid w:val="008B4E04"/>
    <w:rsid w:val="008B510F"/>
    <w:rsid w:val="008B5357"/>
    <w:rsid w:val="008B5456"/>
    <w:rsid w:val="008B57B6"/>
    <w:rsid w:val="008B5C01"/>
    <w:rsid w:val="008B628B"/>
    <w:rsid w:val="008B6309"/>
    <w:rsid w:val="008B6716"/>
    <w:rsid w:val="008B69F4"/>
    <w:rsid w:val="008B6B1C"/>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BAE"/>
    <w:rsid w:val="008C1C35"/>
    <w:rsid w:val="008C1E12"/>
    <w:rsid w:val="008C2241"/>
    <w:rsid w:val="008C34ED"/>
    <w:rsid w:val="008C380D"/>
    <w:rsid w:val="008C38C0"/>
    <w:rsid w:val="008C3D6B"/>
    <w:rsid w:val="008C3E20"/>
    <w:rsid w:val="008C48A7"/>
    <w:rsid w:val="008C490E"/>
    <w:rsid w:val="008C4ED6"/>
    <w:rsid w:val="008C4FC5"/>
    <w:rsid w:val="008C520F"/>
    <w:rsid w:val="008C571D"/>
    <w:rsid w:val="008C5DAB"/>
    <w:rsid w:val="008C6737"/>
    <w:rsid w:val="008C6B64"/>
    <w:rsid w:val="008C6BC8"/>
    <w:rsid w:val="008C72BF"/>
    <w:rsid w:val="008C7865"/>
    <w:rsid w:val="008C7ACB"/>
    <w:rsid w:val="008C7EA1"/>
    <w:rsid w:val="008D0085"/>
    <w:rsid w:val="008D023B"/>
    <w:rsid w:val="008D098D"/>
    <w:rsid w:val="008D0DA4"/>
    <w:rsid w:val="008D0DE1"/>
    <w:rsid w:val="008D0EEA"/>
    <w:rsid w:val="008D0FB3"/>
    <w:rsid w:val="008D1072"/>
    <w:rsid w:val="008D108E"/>
    <w:rsid w:val="008D1248"/>
    <w:rsid w:val="008D1B6A"/>
    <w:rsid w:val="008D21C5"/>
    <w:rsid w:val="008D226B"/>
    <w:rsid w:val="008D23D1"/>
    <w:rsid w:val="008D246E"/>
    <w:rsid w:val="008D2E69"/>
    <w:rsid w:val="008D3483"/>
    <w:rsid w:val="008D35B5"/>
    <w:rsid w:val="008D387C"/>
    <w:rsid w:val="008D38E8"/>
    <w:rsid w:val="008D3C38"/>
    <w:rsid w:val="008D4316"/>
    <w:rsid w:val="008D433B"/>
    <w:rsid w:val="008D474E"/>
    <w:rsid w:val="008D49C6"/>
    <w:rsid w:val="008D4F0F"/>
    <w:rsid w:val="008D4F3D"/>
    <w:rsid w:val="008D5110"/>
    <w:rsid w:val="008D5133"/>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0FCC"/>
    <w:rsid w:val="008E13C1"/>
    <w:rsid w:val="008E1669"/>
    <w:rsid w:val="008E18F6"/>
    <w:rsid w:val="008E19B9"/>
    <w:rsid w:val="008E1AD8"/>
    <w:rsid w:val="008E1CFE"/>
    <w:rsid w:val="008E1E01"/>
    <w:rsid w:val="008E1F83"/>
    <w:rsid w:val="008E2169"/>
    <w:rsid w:val="008E41A0"/>
    <w:rsid w:val="008E451E"/>
    <w:rsid w:val="008E46B2"/>
    <w:rsid w:val="008E4963"/>
    <w:rsid w:val="008E49DD"/>
    <w:rsid w:val="008E4D2D"/>
    <w:rsid w:val="008E4ED4"/>
    <w:rsid w:val="008E4F68"/>
    <w:rsid w:val="008E502B"/>
    <w:rsid w:val="008E50D3"/>
    <w:rsid w:val="008E51DB"/>
    <w:rsid w:val="008E5530"/>
    <w:rsid w:val="008E5929"/>
    <w:rsid w:val="008E5975"/>
    <w:rsid w:val="008E5D63"/>
    <w:rsid w:val="008E5D74"/>
    <w:rsid w:val="008E5EDD"/>
    <w:rsid w:val="008E681B"/>
    <w:rsid w:val="008E68CC"/>
    <w:rsid w:val="008E6A06"/>
    <w:rsid w:val="008E6D5F"/>
    <w:rsid w:val="008E6E22"/>
    <w:rsid w:val="008E72EB"/>
    <w:rsid w:val="008E73E7"/>
    <w:rsid w:val="008E74DD"/>
    <w:rsid w:val="008E75CE"/>
    <w:rsid w:val="008E77E9"/>
    <w:rsid w:val="008E7D13"/>
    <w:rsid w:val="008F0009"/>
    <w:rsid w:val="008F0309"/>
    <w:rsid w:val="008F0501"/>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92E"/>
    <w:rsid w:val="008F3F48"/>
    <w:rsid w:val="008F406B"/>
    <w:rsid w:val="008F40C1"/>
    <w:rsid w:val="008F4149"/>
    <w:rsid w:val="008F427D"/>
    <w:rsid w:val="008F4379"/>
    <w:rsid w:val="008F45FA"/>
    <w:rsid w:val="008F4641"/>
    <w:rsid w:val="008F48F4"/>
    <w:rsid w:val="008F49C2"/>
    <w:rsid w:val="008F4C01"/>
    <w:rsid w:val="008F5184"/>
    <w:rsid w:val="008F52ED"/>
    <w:rsid w:val="008F5633"/>
    <w:rsid w:val="008F59C0"/>
    <w:rsid w:val="008F5A85"/>
    <w:rsid w:val="008F5CDB"/>
    <w:rsid w:val="008F5F22"/>
    <w:rsid w:val="008F679B"/>
    <w:rsid w:val="008F68C7"/>
    <w:rsid w:val="008F723B"/>
    <w:rsid w:val="008F72FF"/>
    <w:rsid w:val="008F7523"/>
    <w:rsid w:val="008F7881"/>
    <w:rsid w:val="008F79B2"/>
    <w:rsid w:val="008F7A28"/>
    <w:rsid w:val="008F7AEC"/>
    <w:rsid w:val="008F7E01"/>
    <w:rsid w:val="008F7E05"/>
    <w:rsid w:val="008F7E1D"/>
    <w:rsid w:val="008F7EB8"/>
    <w:rsid w:val="008F7F90"/>
    <w:rsid w:val="009000DF"/>
    <w:rsid w:val="00900408"/>
    <w:rsid w:val="009006D4"/>
    <w:rsid w:val="00900977"/>
    <w:rsid w:val="00900C77"/>
    <w:rsid w:val="00901360"/>
    <w:rsid w:val="0090199A"/>
    <w:rsid w:val="00901C72"/>
    <w:rsid w:val="00901DB5"/>
    <w:rsid w:val="00902362"/>
    <w:rsid w:val="0090242B"/>
    <w:rsid w:val="0090327D"/>
    <w:rsid w:val="00903A9B"/>
    <w:rsid w:val="0090400D"/>
    <w:rsid w:val="009046A0"/>
    <w:rsid w:val="00904C33"/>
    <w:rsid w:val="00904CE5"/>
    <w:rsid w:val="0090588F"/>
    <w:rsid w:val="00905E5E"/>
    <w:rsid w:val="00906248"/>
    <w:rsid w:val="00906349"/>
    <w:rsid w:val="0090635B"/>
    <w:rsid w:val="0090680B"/>
    <w:rsid w:val="00906AA5"/>
    <w:rsid w:val="00906CF0"/>
    <w:rsid w:val="0090702D"/>
    <w:rsid w:val="009072B9"/>
    <w:rsid w:val="00907846"/>
    <w:rsid w:val="00907879"/>
    <w:rsid w:val="009078DB"/>
    <w:rsid w:val="00907CF5"/>
    <w:rsid w:val="00907F07"/>
    <w:rsid w:val="00910238"/>
    <w:rsid w:val="009107FB"/>
    <w:rsid w:val="009108F1"/>
    <w:rsid w:val="00910B51"/>
    <w:rsid w:val="00910C7A"/>
    <w:rsid w:val="0091114D"/>
    <w:rsid w:val="009114B6"/>
    <w:rsid w:val="009118F5"/>
    <w:rsid w:val="00911988"/>
    <w:rsid w:val="00911C18"/>
    <w:rsid w:val="0091295C"/>
    <w:rsid w:val="00912964"/>
    <w:rsid w:val="00912B87"/>
    <w:rsid w:val="00912C31"/>
    <w:rsid w:val="00913006"/>
    <w:rsid w:val="00913463"/>
    <w:rsid w:val="00913535"/>
    <w:rsid w:val="009145A3"/>
    <w:rsid w:val="00914BC3"/>
    <w:rsid w:val="00914D65"/>
    <w:rsid w:val="009156E5"/>
    <w:rsid w:val="00915A2E"/>
    <w:rsid w:val="00916054"/>
    <w:rsid w:val="00916301"/>
    <w:rsid w:val="009164A4"/>
    <w:rsid w:val="00916676"/>
    <w:rsid w:val="009166C5"/>
    <w:rsid w:val="00916C93"/>
    <w:rsid w:val="00916D79"/>
    <w:rsid w:val="00916E52"/>
    <w:rsid w:val="00916F8A"/>
    <w:rsid w:val="00916F9E"/>
    <w:rsid w:val="00917634"/>
    <w:rsid w:val="0091777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79C"/>
    <w:rsid w:val="0092298E"/>
    <w:rsid w:val="00922B47"/>
    <w:rsid w:val="00922D4B"/>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D74"/>
    <w:rsid w:val="00926EB2"/>
    <w:rsid w:val="0092766C"/>
    <w:rsid w:val="00927A6C"/>
    <w:rsid w:val="00927D67"/>
    <w:rsid w:val="00930860"/>
    <w:rsid w:val="00930C80"/>
    <w:rsid w:val="00930EA4"/>
    <w:rsid w:val="0093130C"/>
    <w:rsid w:val="0093149A"/>
    <w:rsid w:val="009314D0"/>
    <w:rsid w:val="0093153C"/>
    <w:rsid w:val="009318EC"/>
    <w:rsid w:val="00931DD9"/>
    <w:rsid w:val="00932376"/>
    <w:rsid w:val="0093239D"/>
    <w:rsid w:val="00932878"/>
    <w:rsid w:val="009328B0"/>
    <w:rsid w:val="00932ED6"/>
    <w:rsid w:val="00932F5F"/>
    <w:rsid w:val="00932F91"/>
    <w:rsid w:val="00932F92"/>
    <w:rsid w:val="009333DD"/>
    <w:rsid w:val="009333F3"/>
    <w:rsid w:val="00933584"/>
    <w:rsid w:val="00933698"/>
    <w:rsid w:val="00933DC3"/>
    <w:rsid w:val="009340B4"/>
    <w:rsid w:val="00934236"/>
    <w:rsid w:val="009346D2"/>
    <w:rsid w:val="00934925"/>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E45"/>
    <w:rsid w:val="00937F13"/>
    <w:rsid w:val="009402A5"/>
    <w:rsid w:val="00940848"/>
    <w:rsid w:val="009409FF"/>
    <w:rsid w:val="00940A2A"/>
    <w:rsid w:val="00940B72"/>
    <w:rsid w:val="00940F3E"/>
    <w:rsid w:val="0094101E"/>
    <w:rsid w:val="009410A8"/>
    <w:rsid w:val="00941182"/>
    <w:rsid w:val="009417B5"/>
    <w:rsid w:val="00941998"/>
    <w:rsid w:val="00941AAA"/>
    <w:rsid w:val="00941CF2"/>
    <w:rsid w:val="00941FB9"/>
    <w:rsid w:val="00942B26"/>
    <w:rsid w:val="009431C7"/>
    <w:rsid w:val="009431DD"/>
    <w:rsid w:val="009433B8"/>
    <w:rsid w:val="009434DC"/>
    <w:rsid w:val="0094446D"/>
    <w:rsid w:val="009445E4"/>
    <w:rsid w:val="00944847"/>
    <w:rsid w:val="00945169"/>
    <w:rsid w:val="00945378"/>
    <w:rsid w:val="00945623"/>
    <w:rsid w:val="00945917"/>
    <w:rsid w:val="00945A0F"/>
    <w:rsid w:val="009460E4"/>
    <w:rsid w:val="00946698"/>
    <w:rsid w:val="00946F44"/>
    <w:rsid w:val="0094743D"/>
    <w:rsid w:val="00947539"/>
    <w:rsid w:val="00947797"/>
    <w:rsid w:val="00947AE6"/>
    <w:rsid w:val="00947B4F"/>
    <w:rsid w:val="00947DC7"/>
    <w:rsid w:val="00950077"/>
    <w:rsid w:val="00950102"/>
    <w:rsid w:val="0095043D"/>
    <w:rsid w:val="00950587"/>
    <w:rsid w:val="00950A10"/>
    <w:rsid w:val="00950A20"/>
    <w:rsid w:val="00951290"/>
    <w:rsid w:val="0095197A"/>
    <w:rsid w:val="009519DB"/>
    <w:rsid w:val="00951C8F"/>
    <w:rsid w:val="00951F67"/>
    <w:rsid w:val="00952069"/>
    <w:rsid w:val="009520B3"/>
    <w:rsid w:val="00952519"/>
    <w:rsid w:val="00952559"/>
    <w:rsid w:val="00952962"/>
    <w:rsid w:val="00952B60"/>
    <w:rsid w:val="009534DE"/>
    <w:rsid w:val="009538A9"/>
    <w:rsid w:val="00953E01"/>
    <w:rsid w:val="00953FB9"/>
    <w:rsid w:val="0095405B"/>
    <w:rsid w:val="0095490B"/>
    <w:rsid w:val="00954A66"/>
    <w:rsid w:val="00954C34"/>
    <w:rsid w:val="00954FDD"/>
    <w:rsid w:val="0095526E"/>
    <w:rsid w:val="009553FE"/>
    <w:rsid w:val="009556DC"/>
    <w:rsid w:val="009558EB"/>
    <w:rsid w:val="00955A1E"/>
    <w:rsid w:val="00955AA9"/>
    <w:rsid w:val="00955AE4"/>
    <w:rsid w:val="00956310"/>
    <w:rsid w:val="00956415"/>
    <w:rsid w:val="009564F0"/>
    <w:rsid w:val="00956714"/>
    <w:rsid w:val="00956920"/>
    <w:rsid w:val="00956EE3"/>
    <w:rsid w:val="009573E7"/>
    <w:rsid w:val="009576C8"/>
    <w:rsid w:val="00957702"/>
    <w:rsid w:val="009577AF"/>
    <w:rsid w:val="0095786A"/>
    <w:rsid w:val="0095796E"/>
    <w:rsid w:val="00957BE6"/>
    <w:rsid w:val="00957EF8"/>
    <w:rsid w:val="0096008D"/>
    <w:rsid w:val="009600FD"/>
    <w:rsid w:val="009601D3"/>
    <w:rsid w:val="00960214"/>
    <w:rsid w:val="009605BA"/>
    <w:rsid w:val="00960D4F"/>
    <w:rsid w:val="0096123E"/>
    <w:rsid w:val="0096174E"/>
    <w:rsid w:val="009617A1"/>
    <w:rsid w:val="00961AA5"/>
    <w:rsid w:val="00961CDC"/>
    <w:rsid w:val="00962111"/>
    <w:rsid w:val="009627C1"/>
    <w:rsid w:val="009629D5"/>
    <w:rsid w:val="00962DA3"/>
    <w:rsid w:val="00962E07"/>
    <w:rsid w:val="00963167"/>
    <w:rsid w:val="00963244"/>
    <w:rsid w:val="00963532"/>
    <w:rsid w:val="00963860"/>
    <w:rsid w:val="00963BB5"/>
    <w:rsid w:val="00963BDB"/>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3B0"/>
    <w:rsid w:val="009663D3"/>
    <w:rsid w:val="009664C5"/>
    <w:rsid w:val="00966571"/>
    <w:rsid w:val="00966671"/>
    <w:rsid w:val="009669D0"/>
    <w:rsid w:val="00966B09"/>
    <w:rsid w:val="00966DE9"/>
    <w:rsid w:val="009670E3"/>
    <w:rsid w:val="009673AD"/>
    <w:rsid w:val="00967669"/>
    <w:rsid w:val="009676D1"/>
    <w:rsid w:val="009676DD"/>
    <w:rsid w:val="00967921"/>
    <w:rsid w:val="00967943"/>
    <w:rsid w:val="009701BC"/>
    <w:rsid w:val="009706E2"/>
    <w:rsid w:val="00970723"/>
    <w:rsid w:val="00970779"/>
    <w:rsid w:val="00970FDA"/>
    <w:rsid w:val="00971013"/>
    <w:rsid w:val="00971083"/>
    <w:rsid w:val="009710D5"/>
    <w:rsid w:val="00971155"/>
    <w:rsid w:val="00971372"/>
    <w:rsid w:val="009719CC"/>
    <w:rsid w:val="009719F6"/>
    <w:rsid w:val="00971D70"/>
    <w:rsid w:val="00971F18"/>
    <w:rsid w:val="00972713"/>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955"/>
    <w:rsid w:val="00975A9C"/>
    <w:rsid w:val="00975B79"/>
    <w:rsid w:val="00975BE6"/>
    <w:rsid w:val="00975CA0"/>
    <w:rsid w:val="00975D94"/>
    <w:rsid w:val="00976851"/>
    <w:rsid w:val="00976AAC"/>
    <w:rsid w:val="00976D93"/>
    <w:rsid w:val="00976DCE"/>
    <w:rsid w:val="00976EDB"/>
    <w:rsid w:val="0097703D"/>
    <w:rsid w:val="009779DD"/>
    <w:rsid w:val="00977A2E"/>
    <w:rsid w:val="00977D44"/>
    <w:rsid w:val="00977D61"/>
    <w:rsid w:val="00977EC9"/>
    <w:rsid w:val="0098019C"/>
    <w:rsid w:val="00980657"/>
    <w:rsid w:val="00980A01"/>
    <w:rsid w:val="00981009"/>
    <w:rsid w:val="0098110B"/>
    <w:rsid w:val="00981150"/>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6F9"/>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97D11"/>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783"/>
    <w:rsid w:val="009A5AA6"/>
    <w:rsid w:val="009A5C73"/>
    <w:rsid w:val="009A6091"/>
    <w:rsid w:val="009A657B"/>
    <w:rsid w:val="009A6ABC"/>
    <w:rsid w:val="009A6BA3"/>
    <w:rsid w:val="009A704F"/>
    <w:rsid w:val="009A707A"/>
    <w:rsid w:val="009A759B"/>
    <w:rsid w:val="009A789F"/>
    <w:rsid w:val="009B0014"/>
    <w:rsid w:val="009B0B98"/>
    <w:rsid w:val="009B0C97"/>
    <w:rsid w:val="009B10A2"/>
    <w:rsid w:val="009B1514"/>
    <w:rsid w:val="009B1919"/>
    <w:rsid w:val="009B1994"/>
    <w:rsid w:val="009B1A89"/>
    <w:rsid w:val="009B1B6E"/>
    <w:rsid w:val="009B1C5C"/>
    <w:rsid w:val="009B1D26"/>
    <w:rsid w:val="009B1DB8"/>
    <w:rsid w:val="009B2017"/>
    <w:rsid w:val="009B204B"/>
    <w:rsid w:val="009B2B80"/>
    <w:rsid w:val="009B2BFB"/>
    <w:rsid w:val="009B3417"/>
    <w:rsid w:val="009B349B"/>
    <w:rsid w:val="009B34B3"/>
    <w:rsid w:val="009B34B4"/>
    <w:rsid w:val="009B38CD"/>
    <w:rsid w:val="009B3ABC"/>
    <w:rsid w:val="009B3E0E"/>
    <w:rsid w:val="009B3E19"/>
    <w:rsid w:val="009B415D"/>
    <w:rsid w:val="009B41CC"/>
    <w:rsid w:val="009B450A"/>
    <w:rsid w:val="009B4648"/>
    <w:rsid w:val="009B46D2"/>
    <w:rsid w:val="009B498C"/>
    <w:rsid w:val="009B4B4E"/>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4F6"/>
    <w:rsid w:val="009B784E"/>
    <w:rsid w:val="009B7978"/>
    <w:rsid w:val="009B7E1F"/>
    <w:rsid w:val="009C008B"/>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E62"/>
    <w:rsid w:val="009C3F3E"/>
    <w:rsid w:val="009C4565"/>
    <w:rsid w:val="009C489D"/>
    <w:rsid w:val="009C4BB5"/>
    <w:rsid w:val="009C50BE"/>
    <w:rsid w:val="009C5372"/>
    <w:rsid w:val="009C537E"/>
    <w:rsid w:val="009C5678"/>
    <w:rsid w:val="009C5D5B"/>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E16"/>
    <w:rsid w:val="009D4FBD"/>
    <w:rsid w:val="009D4FE7"/>
    <w:rsid w:val="009D54C2"/>
    <w:rsid w:val="009D54FE"/>
    <w:rsid w:val="009D58B6"/>
    <w:rsid w:val="009D5C5C"/>
    <w:rsid w:val="009D5C9A"/>
    <w:rsid w:val="009D647C"/>
    <w:rsid w:val="009D6DB3"/>
    <w:rsid w:val="009D7102"/>
    <w:rsid w:val="009D75A0"/>
    <w:rsid w:val="009D76D8"/>
    <w:rsid w:val="009D787B"/>
    <w:rsid w:val="009D78B4"/>
    <w:rsid w:val="009D79AD"/>
    <w:rsid w:val="009D7D9C"/>
    <w:rsid w:val="009D7EC3"/>
    <w:rsid w:val="009D7F21"/>
    <w:rsid w:val="009E0494"/>
    <w:rsid w:val="009E081C"/>
    <w:rsid w:val="009E0898"/>
    <w:rsid w:val="009E09E4"/>
    <w:rsid w:val="009E0DDB"/>
    <w:rsid w:val="009E0DEE"/>
    <w:rsid w:val="009E0E29"/>
    <w:rsid w:val="009E1216"/>
    <w:rsid w:val="009E1707"/>
    <w:rsid w:val="009E1849"/>
    <w:rsid w:val="009E18E0"/>
    <w:rsid w:val="009E1EAA"/>
    <w:rsid w:val="009E1EF1"/>
    <w:rsid w:val="009E2473"/>
    <w:rsid w:val="009E2BEB"/>
    <w:rsid w:val="009E2CFB"/>
    <w:rsid w:val="009E31DD"/>
    <w:rsid w:val="009E340B"/>
    <w:rsid w:val="009E3879"/>
    <w:rsid w:val="009E3C00"/>
    <w:rsid w:val="009E4597"/>
    <w:rsid w:val="009E49AC"/>
    <w:rsid w:val="009E4C35"/>
    <w:rsid w:val="009E53EA"/>
    <w:rsid w:val="009E542D"/>
    <w:rsid w:val="009E5508"/>
    <w:rsid w:val="009E5A06"/>
    <w:rsid w:val="009E62E2"/>
    <w:rsid w:val="009E62EA"/>
    <w:rsid w:val="009E6858"/>
    <w:rsid w:val="009E7587"/>
    <w:rsid w:val="009F0194"/>
    <w:rsid w:val="009F0459"/>
    <w:rsid w:val="009F053F"/>
    <w:rsid w:val="009F05BE"/>
    <w:rsid w:val="009F072F"/>
    <w:rsid w:val="009F096A"/>
    <w:rsid w:val="009F0A37"/>
    <w:rsid w:val="009F0CF9"/>
    <w:rsid w:val="009F0E97"/>
    <w:rsid w:val="009F0EB3"/>
    <w:rsid w:val="009F10AB"/>
    <w:rsid w:val="009F1C9A"/>
    <w:rsid w:val="009F1F3A"/>
    <w:rsid w:val="009F1F79"/>
    <w:rsid w:val="009F22EE"/>
    <w:rsid w:val="009F2500"/>
    <w:rsid w:val="009F25FA"/>
    <w:rsid w:val="009F26C9"/>
    <w:rsid w:val="009F27DE"/>
    <w:rsid w:val="009F2E57"/>
    <w:rsid w:val="009F38A9"/>
    <w:rsid w:val="009F38F6"/>
    <w:rsid w:val="009F3943"/>
    <w:rsid w:val="009F46B2"/>
    <w:rsid w:val="009F4954"/>
    <w:rsid w:val="009F4B87"/>
    <w:rsid w:val="009F4C5D"/>
    <w:rsid w:val="009F4C74"/>
    <w:rsid w:val="009F52DC"/>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27B"/>
    <w:rsid w:val="00A014BC"/>
    <w:rsid w:val="00A0166B"/>
    <w:rsid w:val="00A01701"/>
    <w:rsid w:val="00A0170A"/>
    <w:rsid w:val="00A01DAF"/>
    <w:rsid w:val="00A01F3E"/>
    <w:rsid w:val="00A022AF"/>
    <w:rsid w:val="00A02554"/>
    <w:rsid w:val="00A02A87"/>
    <w:rsid w:val="00A02B6B"/>
    <w:rsid w:val="00A032C8"/>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768"/>
    <w:rsid w:val="00A07A5E"/>
    <w:rsid w:val="00A07B13"/>
    <w:rsid w:val="00A07EB4"/>
    <w:rsid w:val="00A07F07"/>
    <w:rsid w:val="00A10302"/>
    <w:rsid w:val="00A107BB"/>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452"/>
    <w:rsid w:val="00A15923"/>
    <w:rsid w:val="00A15B80"/>
    <w:rsid w:val="00A15BEB"/>
    <w:rsid w:val="00A15CA2"/>
    <w:rsid w:val="00A1619C"/>
    <w:rsid w:val="00A16A45"/>
    <w:rsid w:val="00A16BCB"/>
    <w:rsid w:val="00A16EBD"/>
    <w:rsid w:val="00A17202"/>
    <w:rsid w:val="00A175DB"/>
    <w:rsid w:val="00A1778C"/>
    <w:rsid w:val="00A1790F"/>
    <w:rsid w:val="00A17A7B"/>
    <w:rsid w:val="00A17D7F"/>
    <w:rsid w:val="00A207BC"/>
    <w:rsid w:val="00A20A56"/>
    <w:rsid w:val="00A20B4B"/>
    <w:rsid w:val="00A20F7D"/>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2BC"/>
    <w:rsid w:val="00A30377"/>
    <w:rsid w:val="00A3083F"/>
    <w:rsid w:val="00A30ACA"/>
    <w:rsid w:val="00A30B63"/>
    <w:rsid w:val="00A30C63"/>
    <w:rsid w:val="00A30F87"/>
    <w:rsid w:val="00A317D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9DF"/>
    <w:rsid w:val="00A36A2C"/>
    <w:rsid w:val="00A36EE7"/>
    <w:rsid w:val="00A372BE"/>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BA"/>
    <w:rsid w:val="00A435F1"/>
    <w:rsid w:val="00A4366B"/>
    <w:rsid w:val="00A43716"/>
    <w:rsid w:val="00A43A77"/>
    <w:rsid w:val="00A43B0F"/>
    <w:rsid w:val="00A43F5B"/>
    <w:rsid w:val="00A44292"/>
    <w:rsid w:val="00A447CF"/>
    <w:rsid w:val="00A44F01"/>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742"/>
    <w:rsid w:val="00A51908"/>
    <w:rsid w:val="00A519C2"/>
    <w:rsid w:val="00A51AB4"/>
    <w:rsid w:val="00A51B7F"/>
    <w:rsid w:val="00A521AD"/>
    <w:rsid w:val="00A5244C"/>
    <w:rsid w:val="00A52BE7"/>
    <w:rsid w:val="00A52D87"/>
    <w:rsid w:val="00A53044"/>
    <w:rsid w:val="00A5348A"/>
    <w:rsid w:val="00A53B37"/>
    <w:rsid w:val="00A53D08"/>
    <w:rsid w:val="00A53E55"/>
    <w:rsid w:val="00A53F2E"/>
    <w:rsid w:val="00A53F56"/>
    <w:rsid w:val="00A53F5C"/>
    <w:rsid w:val="00A54006"/>
    <w:rsid w:val="00A5422B"/>
    <w:rsid w:val="00A542C5"/>
    <w:rsid w:val="00A5433E"/>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7A7"/>
    <w:rsid w:val="00A62BF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61F"/>
    <w:rsid w:val="00A658A9"/>
    <w:rsid w:val="00A65AA0"/>
    <w:rsid w:val="00A65D0D"/>
    <w:rsid w:val="00A65E8E"/>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3"/>
    <w:rsid w:val="00A71F64"/>
    <w:rsid w:val="00A723CD"/>
    <w:rsid w:val="00A72689"/>
    <w:rsid w:val="00A72DEE"/>
    <w:rsid w:val="00A72E78"/>
    <w:rsid w:val="00A72FEF"/>
    <w:rsid w:val="00A7319F"/>
    <w:rsid w:val="00A737C0"/>
    <w:rsid w:val="00A73AE7"/>
    <w:rsid w:val="00A73B2A"/>
    <w:rsid w:val="00A73B83"/>
    <w:rsid w:val="00A73BF4"/>
    <w:rsid w:val="00A73D3D"/>
    <w:rsid w:val="00A73F05"/>
    <w:rsid w:val="00A747FB"/>
    <w:rsid w:val="00A74E68"/>
    <w:rsid w:val="00A74F1D"/>
    <w:rsid w:val="00A7502C"/>
    <w:rsid w:val="00A75160"/>
    <w:rsid w:val="00A7520C"/>
    <w:rsid w:val="00A7534B"/>
    <w:rsid w:val="00A7574D"/>
    <w:rsid w:val="00A75773"/>
    <w:rsid w:val="00A75889"/>
    <w:rsid w:val="00A75B3C"/>
    <w:rsid w:val="00A75B74"/>
    <w:rsid w:val="00A75D09"/>
    <w:rsid w:val="00A75DDC"/>
    <w:rsid w:val="00A76A49"/>
    <w:rsid w:val="00A76C16"/>
    <w:rsid w:val="00A76DD7"/>
    <w:rsid w:val="00A77806"/>
    <w:rsid w:val="00A77CD5"/>
    <w:rsid w:val="00A77EAF"/>
    <w:rsid w:val="00A77FA2"/>
    <w:rsid w:val="00A80056"/>
    <w:rsid w:val="00A8016B"/>
    <w:rsid w:val="00A80515"/>
    <w:rsid w:val="00A8093C"/>
    <w:rsid w:val="00A80D7A"/>
    <w:rsid w:val="00A80E4C"/>
    <w:rsid w:val="00A80EC8"/>
    <w:rsid w:val="00A813EC"/>
    <w:rsid w:val="00A81776"/>
    <w:rsid w:val="00A81DA9"/>
    <w:rsid w:val="00A8268D"/>
    <w:rsid w:val="00A82910"/>
    <w:rsid w:val="00A8298B"/>
    <w:rsid w:val="00A829A5"/>
    <w:rsid w:val="00A82E30"/>
    <w:rsid w:val="00A8309D"/>
    <w:rsid w:val="00A831C2"/>
    <w:rsid w:val="00A838D6"/>
    <w:rsid w:val="00A83ADB"/>
    <w:rsid w:val="00A83D74"/>
    <w:rsid w:val="00A84199"/>
    <w:rsid w:val="00A8423E"/>
    <w:rsid w:val="00A84327"/>
    <w:rsid w:val="00A84346"/>
    <w:rsid w:val="00A8486F"/>
    <w:rsid w:val="00A84C46"/>
    <w:rsid w:val="00A851D1"/>
    <w:rsid w:val="00A8529B"/>
    <w:rsid w:val="00A85401"/>
    <w:rsid w:val="00A85A77"/>
    <w:rsid w:val="00A85B94"/>
    <w:rsid w:val="00A85E15"/>
    <w:rsid w:val="00A8616C"/>
    <w:rsid w:val="00A86287"/>
    <w:rsid w:val="00A86316"/>
    <w:rsid w:val="00A863AB"/>
    <w:rsid w:val="00A86480"/>
    <w:rsid w:val="00A86683"/>
    <w:rsid w:val="00A86A90"/>
    <w:rsid w:val="00A86AE4"/>
    <w:rsid w:val="00A87693"/>
    <w:rsid w:val="00A87E38"/>
    <w:rsid w:val="00A90019"/>
    <w:rsid w:val="00A903FF"/>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1D6"/>
    <w:rsid w:val="00A97528"/>
    <w:rsid w:val="00A97572"/>
    <w:rsid w:val="00A977DA"/>
    <w:rsid w:val="00A97860"/>
    <w:rsid w:val="00A979DD"/>
    <w:rsid w:val="00A97C4F"/>
    <w:rsid w:val="00AA0074"/>
    <w:rsid w:val="00AA013F"/>
    <w:rsid w:val="00AA051D"/>
    <w:rsid w:val="00AA052F"/>
    <w:rsid w:val="00AA06C6"/>
    <w:rsid w:val="00AA07C1"/>
    <w:rsid w:val="00AA0848"/>
    <w:rsid w:val="00AA08BA"/>
    <w:rsid w:val="00AA1018"/>
    <w:rsid w:val="00AA107F"/>
    <w:rsid w:val="00AA1552"/>
    <w:rsid w:val="00AA16EF"/>
    <w:rsid w:val="00AA177D"/>
    <w:rsid w:val="00AA17F6"/>
    <w:rsid w:val="00AA1880"/>
    <w:rsid w:val="00AA18BD"/>
    <w:rsid w:val="00AA1903"/>
    <w:rsid w:val="00AA23EE"/>
    <w:rsid w:val="00AA284C"/>
    <w:rsid w:val="00AA2955"/>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3E"/>
    <w:rsid w:val="00AA5675"/>
    <w:rsid w:val="00AA582C"/>
    <w:rsid w:val="00AA58DA"/>
    <w:rsid w:val="00AA58EA"/>
    <w:rsid w:val="00AA5A70"/>
    <w:rsid w:val="00AA5C45"/>
    <w:rsid w:val="00AA60B9"/>
    <w:rsid w:val="00AA6130"/>
    <w:rsid w:val="00AA6168"/>
    <w:rsid w:val="00AA62F9"/>
    <w:rsid w:val="00AA6323"/>
    <w:rsid w:val="00AA649F"/>
    <w:rsid w:val="00AA6740"/>
    <w:rsid w:val="00AA6D57"/>
    <w:rsid w:val="00AA6FC4"/>
    <w:rsid w:val="00AA6FD8"/>
    <w:rsid w:val="00AA7175"/>
    <w:rsid w:val="00AA7D9A"/>
    <w:rsid w:val="00AA7FA3"/>
    <w:rsid w:val="00AB001F"/>
    <w:rsid w:val="00AB014C"/>
    <w:rsid w:val="00AB024E"/>
    <w:rsid w:val="00AB0665"/>
    <w:rsid w:val="00AB08D7"/>
    <w:rsid w:val="00AB0F82"/>
    <w:rsid w:val="00AB10F4"/>
    <w:rsid w:val="00AB113E"/>
    <w:rsid w:val="00AB140C"/>
    <w:rsid w:val="00AB1432"/>
    <w:rsid w:val="00AB1B5E"/>
    <w:rsid w:val="00AB1DC3"/>
    <w:rsid w:val="00AB1E06"/>
    <w:rsid w:val="00AB1EF4"/>
    <w:rsid w:val="00AB2259"/>
    <w:rsid w:val="00AB2470"/>
    <w:rsid w:val="00AB2689"/>
    <w:rsid w:val="00AB2AB8"/>
    <w:rsid w:val="00AB3199"/>
    <w:rsid w:val="00AB31BD"/>
    <w:rsid w:val="00AB32EA"/>
    <w:rsid w:val="00AB3491"/>
    <w:rsid w:val="00AB34E9"/>
    <w:rsid w:val="00AB3D5B"/>
    <w:rsid w:val="00AB403B"/>
    <w:rsid w:val="00AB45B2"/>
    <w:rsid w:val="00AB472E"/>
    <w:rsid w:val="00AB47A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E1E"/>
    <w:rsid w:val="00AB5FFE"/>
    <w:rsid w:val="00AB60A9"/>
    <w:rsid w:val="00AB62EA"/>
    <w:rsid w:val="00AB6718"/>
    <w:rsid w:val="00AB67FB"/>
    <w:rsid w:val="00AB69B1"/>
    <w:rsid w:val="00AB6BA9"/>
    <w:rsid w:val="00AB6CA1"/>
    <w:rsid w:val="00AB6CFA"/>
    <w:rsid w:val="00AB6D93"/>
    <w:rsid w:val="00AB6DBA"/>
    <w:rsid w:val="00AB6EFF"/>
    <w:rsid w:val="00AB6F80"/>
    <w:rsid w:val="00AB74CA"/>
    <w:rsid w:val="00AB74F2"/>
    <w:rsid w:val="00AB75B5"/>
    <w:rsid w:val="00AB7C7C"/>
    <w:rsid w:val="00AB7D0F"/>
    <w:rsid w:val="00AB7ED6"/>
    <w:rsid w:val="00AC0186"/>
    <w:rsid w:val="00AC07EF"/>
    <w:rsid w:val="00AC08CF"/>
    <w:rsid w:val="00AC11EA"/>
    <w:rsid w:val="00AC1409"/>
    <w:rsid w:val="00AC1688"/>
    <w:rsid w:val="00AC17BC"/>
    <w:rsid w:val="00AC1817"/>
    <w:rsid w:val="00AC1A55"/>
    <w:rsid w:val="00AC1DAD"/>
    <w:rsid w:val="00AC2187"/>
    <w:rsid w:val="00AC21C0"/>
    <w:rsid w:val="00AC25EE"/>
    <w:rsid w:val="00AC264D"/>
    <w:rsid w:val="00AC288D"/>
    <w:rsid w:val="00AC2973"/>
    <w:rsid w:val="00AC2F7F"/>
    <w:rsid w:val="00AC3195"/>
    <w:rsid w:val="00AC324A"/>
    <w:rsid w:val="00AC3843"/>
    <w:rsid w:val="00AC4172"/>
    <w:rsid w:val="00AC4A2C"/>
    <w:rsid w:val="00AC4BA3"/>
    <w:rsid w:val="00AC4CFB"/>
    <w:rsid w:val="00AC4F85"/>
    <w:rsid w:val="00AC5262"/>
    <w:rsid w:val="00AC52B5"/>
    <w:rsid w:val="00AC53FB"/>
    <w:rsid w:val="00AC5602"/>
    <w:rsid w:val="00AC57C9"/>
    <w:rsid w:val="00AC57D2"/>
    <w:rsid w:val="00AC59C0"/>
    <w:rsid w:val="00AC6131"/>
    <w:rsid w:val="00AC61CF"/>
    <w:rsid w:val="00AC6494"/>
    <w:rsid w:val="00AC65CB"/>
    <w:rsid w:val="00AC69AF"/>
    <w:rsid w:val="00AC6A1C"/>
    <w:rsid w:val="00AC6E07"/>
    <w:rsid w:val="00AC6F3F"/>
    <w:rsid w:val="00AC7693"/>
    <w:rsid w:val="00AC7A83"/>
    <w:rsid w:val="00AC7E57"/>
    <w:rsid w:val="00AC7E89"/>
    <w:rsid w:val="00AC7EBB"/>
    <w:rsid w:val="00AD016E"/>
    <w:rsid w:val="00AD020D"/>
    <w:rsid w:val="00AD0A4C"/>
    <w:rsid w:val="00AD0B57"/>
    <w:rsid w:val="00AD0DC5"/>
    <w:rsid w:val="00AD0EAA"/>
    <w:rsid w:val="00AD16E5"/>
    <w:rsid w:val="00AD1716"/>
    <w:rsid w:val="00AD19F1"/>
    <w:rsid w:val="00AD1B0A"/>
    <w:rsid w:val="00AD1E6C"/>
    <w:rsid w:val="00AD20B4"/>
    <w:rsid w:val="00AD2299"/>
    <w:rsid w:val="00AD22B0"/>
    <w:rsid w:val="00AD2504"/>
    <w:rsid w:val="00AD2E12"/>
    <w:rsid w:val="00AD344D"/>
    <w:rsid w:val="00AD35C6"/>
    <w:rsid w:val="00AD36C0"/>
    <w:rsid w:val="00AD3BDD"/>
    <w:rsid w:val="00AD3F18"/>
    <w:rsid w:val="00AD4079"/>
    <w:rsid w:val="00AD4299"/>
    <w:rsid w:val="00AD42E1"/>
    <w:rsid w:val="00AD4338"/>
    <w:rsid w:val="00AD47D1"/>
    <w:rsid w:val="00AD4B74"/>
    <w:rsid w:val="00AD4BE5"/>
    <w:rsid w:val="00AD4CB3"/>
    <w:rsid w:val="00AD5366"/>
    <w:rsid w:val="00AD5371"/>
    <w:rsid w:val="00AD560C"/>
    <w:rsid w:val="00AD59A0"/>
    <w:rsid w:val="00AD5CF8"/>
    <w:rsid w:val="00AD5FD6"/>
    <w:rsid w:val="00AD674C"/>
    <w:rsid w:val="00AD6D82"/>
    <w:rsid w:val="00AD72E2"/>
    <w:rsid w:val="00AD73C3"/>
    <w:rsid w:val="00AD744F"/>
    <w:rsid w:val="00AD7B2A"/>
    <w:rsid w:val="00AD7EBC"/>
    <w:rsid w:val="00AD7F1C"/>
    <w:rsid w:val="00AD7FD8"/>
    <w:rsid w:val="00AE02DE"/>
    <w:rsid w:val="00AE039A"/>
    <w:rsid w:val="00AE03F6"/>
    <w:rsid w:val="00AE0870"/>
    <w:rsid w:val="00AE0946"/>
    <w:rsid w:val="00AE0AFA"/>
    <w:rsid w:val="00AE0BFF"/>
    <w:rsid w:val="00AE1569"/>
    <w:rsid w:val="00AE1743"/>
    <w:rsid w:val="00AE1831"/>
    <w:rsid w:val="00AE183C"/>
    <w:rsid w:val="00AE18C1"/>
    <w:rsid w:val="00AE1912"/>
    <w:rsid w:val="00AE1E11"/>
    <w:rsid w:val="00AE1E52"/>
    <w:rsid w:val="00AE1F2F"/>
    <w:rsid w:val="00AE1FD7"/>
    <w:rsid w:val="00AE2430"/>
    <w:rsid w:val="00AE26BE"/>
    <w:rsid w:val="00AE2D5C"/>
    <w:rsid w:val="00AE2F7D"/>
    <w:rsid w:val="00AE37E9"/>
    <w:rsid w:val="00AE3EF1"/>
    <w:rsid w:val="00AE3FC4"/>
    <w:rsid w:val="00AE480E"/>
    <w:rsid w:val="00AE49A5"/>
    <w:rsid w:val="00AE4ABF"/>
    <w:rsid w:val="00AE4C16"/>
    <w:rsid w:val="00AE5080"/>
    <w:rsid w:val="00AE52FE"/>
    <w:rsid w:val="00AE548F"/>
    <w:rsid w:val="00AE5B56"/>
    <w:rsid w:val="00AE5DB8"/>
    <w:rsid w:val="00AE5FD2"/>
    <w:rsid w:val="00AE6318"/>
    <w:rsid w:val="00AE6788"/>
    <w:rsid w:val="00AE6D33"/>
    <w:rsid w:val="00AE6DFC"/>
    <w:rsid w:val="00AE7263"/>
    <w:rsid w:val="00AE72D1"/>
    <w:rsid w:val="00AE73B8"/>
    <w:rsid w:val="00AE741C"/>
    <w:rsid w:val="00AE7484"/>
    <w:rsid w:val="00AE7E89"/>
    <w:rsid w:val="00AE7F2E"/>
    <w:rsid w:val="00AF0A4A"/>
    <w:rsid w:val="00AF0FD2"/>
    <w:rsid w:val="00AF164E"/>
    <w:rsid w:val="00AF1B10"/>
    <w:rsid w:val="00AF1B8C"/>
    <w:rsid w:val="00AF1DCF"/>
    <w:rsid w:val="00AF2046"/>
    <w:rsid w:val="00AF20E1"/>
    <w:rsid w:val="00AF238C"/>
    <w:rsid w:val="00AF23DC"/>
    <w:rsid w:val="00AF2689"/>
    <w:rsid w:val="00AF2A7B"/>
    <w:rsid w:val="00AF2E64"/>
    <w:rsid w:val="00AF2E88"/>
    <w:rsid w:val="00AF32E6"/>
    <w:rsid w:val="00AF3521"/>
    <w:rsid w:val="00AF35B0"/>
    <w:rsid w:val="00AF3AE0"/>
    <w:rsid w:val="00AF3C52"/>
    <w:rsid w:val="00AF44D7"/>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617"/>
    <w:rsid w:val="00B01192"/>
    <w:rsid w:val="00B01516"/>
    <w:rsid w:val="00B01517"/>
    <w:rsid w:val="00B016AC"/>
    <w:rsid w:val="00B019C1"/>
    <w:rsid w:val="00B01B77"/>
    <w:rsid w:val="00B01CF0"/>
    <w:rsid w:val="00B01EBD"/>
    <w:rsid w:val="00B02C6B"/>
    <w:rsid w:val="00B0377F"/>
    <w:rsid w:val="00B038AE"/>
    <w:rsid w:val="00B039D1"/>
    <w:rsid w:val="00B03C03"/>
    <w:rsid w:val="00B03F8B"/>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AA5"/>
    <w:rsid w:val="00B06BBC"/>
    <w:rsid w:val="00B06D28"/>
    <w:rsid w:val="00B07645"/>
    <w:rsid w:val="00B077CD"/>
    <w:rsid w:val="00B07D16"/>
    <w:rsid w:val="00B07D1A"/>
    <w:rsid w:val="00B10161"/>
    <w:rsid w:val="00B104AC"/>
    <w:rsid w:val="00B107BE"/>
    <w:rsid w:val="00B1088E"/>
    <w:rsid w:val="00B1091D"/>
    <w:rsid w:val="00B10E90"/>
    <w:rsid w:val="00B10F68"/>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72"/>
    <w:rsid w:val="00B13796"/>
    <w:rsid w:val="00B147D5"/>
    <w:rsid w:val="00B14A3A"/>
    <w:rsid w:val="00B14DFA"/>
    <w:rsid w:val="00B14F34"/>
    <w:rsid w:val="00B1562D"/>
    <w:rsid w:val="00B15804"/>
    <w:rsid w:val="00B1591A"/>
    <w:rsid w:val="00B15976"/>
    <w:rsid w:val="00B159E6"/>
    <w:rsid w:val="00B15D9B"/>
    <w:rsid w:val="00B16E11"/>
    <w:rsid w:val="00B16ED0"/>
    <w:rsid w:val="00B16FF3"/>
    <w:rsid w:val="00B1734F"/>
    <w:rsid w:val="00B17849"/>
    <w:rsid w:val="00B17A27"/>
    <w:rsid w:val="00B204D3"/>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68D"/>
    <w:rsid w:val="00B2390B"/>
    <w:rsid w:val="00B23A28"/>
    <w:rsid w:val="00B23AAA"/>
    <w:rsid w:val="00B23D47"/>
    <w:rsid w:val="00B23F4E"/>
    <w:rsid w:val="00B2427E"/>
    <w:rsid w:val="00B24A2F"/>
    <w:rsid w:val="00B24C14"/>
    <w:rsid w:val="00B24D68"/>
    <w:rsid w:val="00B24FB2"/>
    <w:rsid w:val="00B25333"/>
    <w:rsid w:val="00B25632"/>
    <w:rsid w:val="00B25762"/>
    <w:rsid w:val="00B257A1"/>
    <w:rsid w:val="00B25B4E"/>
    <w:rsid w:val="00B25FC6"/>
    <w:rsid w:val="00B26562"/>
    <w:rsid w:val="00B268A0"/>
    <w:rsid w:val="00B26A33"/>
    <w:rsid w:val="00B26B34"/>
    <w:rsid w:val="00B26FAA"/>
    <w:rsid w:val="00B273B9"/>
    <w:rsid w:val="00B2795D"/>
    <w:rsid w:val="00B30010"/>
    <w:rsid w:val="00B30110"/>
    <w:rsid w:val="00B3037C"/>
    <w:rsid w:val="00B30616"/>
    <w:rsid w:val="00B30771"/>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C78"/>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28E"/>
    <w:rsid w:val="00B36499"/>
    <w:rsid w:val="00B365A0"/>
    <w:rsid w:val="00B36B51"/>
    <w:rsid w:val="00B36D54"/>
    <w:rsid w:val="00B36E8F"/>
    <w:rsid w:val="00B36EF0"/>
    <w:rsid w:val="00B370B6"/>
    <w:rsid w:val="00B3783A"/>
    <w:rsid w:val="00B379D0"/>
    <w:rsid w:val="00B37B34"/>
    <w:rsid w:val="00B37C70"/>
    <w:rsid w:val="00B402FA"/>
    <w:rsid w:val="00B4030F"/>
    <w:rsid w:val="00B40571"/>
    <w:rsid w:val="00B4090A"/>
    <w:rsid w:val="00B40911"/>
    <w:rsid w:val="00B40AE9"/>
    <w:rsid w:val="00B40B5B"/>
    <w:rsid w:val="00B40D22"/>
    <w:rsid w:val="00B41060"/>
    <w:rsid w:val="00B411D3"/>
    <w:rsid w:val="00B411ED"/>
    <w:rsid w:val="00B4123D"/>
    <w:rsid w:val="00B41470"/>
    <w:rsid w:val="00B4163B"/>
    <w:rsid w:val="00B41766"/>
    <w:rsid w:val="00B418FE"/>
    <w:rsid w:val="00B41980"/>
    <w:rsid w:val="00B41FD7"/>
    <w:rsid w:val="00B422C2"/>
    <w:rsid w:val="00B427AE"/>
    <w:rsid w:val="00B42FD3"/>
    <w:rsid w:val="00B43918"/>
    <w:rsid w:val="00B439E4"/>
    <w:rsid w:val="00B43C42"/>
    <w:rsid w:val="00B43F35"/>
    <w:rsid w:val="00B4427B"/>
    <w:rsid w:val="00B44AE6"/>
    <w:rsid w:val="00B44B36"/>
    <w:rsid w:val="00B44BEE"/>
    <w:rsid w:val="00B44FC1"/>
    <w:rsid w:val="00B45589"/>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C62"/>
    <w:rsid w:val="00B52D7E"/>
    <w:rsid w:val="00B5307E"/>
    <w:rsid w:val="00B5331E"/>
    <w:rsid w:val="00B53888"/>
    <w:rsid w:val="00B53C26"/>
    <w:rsid w:val="00B53EA5"/>
    <w:rsid w:val="00B546A5"/>
    <w:rsid w:val="00B547BB"/>
    <w:rsid w:val="00B54BA6"/>
    <w:rsid w:val="00B54E4A"/>
    <w:rsid w:val="00B55612"/>
    <w:rsid w:val="00B558BE"/>
    <w:rsid w:val="00B55BB6"/>
    <w:rsid w:val="00B55EAD"/>
    <w:rsid w:val="00B55FEE"/>
    <w:rsid w:val="00B565FA"/>
    <w:rsid w:val="00B5679D"/>
    <w:rsid w:val="00B56881"/>
    <w:rsid w:val="00B56CB7"/>
    <w:rsid w:val="00B5732F"/>
    <w:rsid w:val="00B575AC"/>
    <w:rsid w:val="00B5790B"/>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2F8"/>
    <w:rsid w:val="00B6352B"/>
    <w:rsid w:val="00B63A35"/>
    <w:rsid w:val="00B640AC"/>
    <w:rsid w:val="00B64179"/>
    <w:rsid w:val="00B64245"/>
    <w:rsid w:val="00B64541"/>
    <w:rsid w:val="00B64CB6"/>
    <w:rsid w:val="00B65653"/>
    <w:rsid w:val="00B65679"/>
    <w:rsid w:val="00B65A67"/>
    <w:rsid w:val="00B65E55"/>
    <w:rsid w:val="00B65E6D"/>
    <w:rsid w:val="00B66226"/>
    <w:rsid w:val="00B6638B"/>
    <w:rsid w:val="00B664D9"/>
    <w:rsid w:val="00B66550"/>
    <w:rsid w:val="00B668AB"/>
    <w:rsid w:val="00B668E6"/>
    <w:rsid w:val="00B66A55"/>
    <w:rsid w:val="00B66CDB"/>
    <w:rsid w:val="00B66DED"/>
    <w:rsid w:val="00B66E75"/>
    <w:rsid w:val="00B66EF8"/>
    <w:rsid w:val="00B67140"/>
    <w:rsid w:val="00B67184"/>
    <w:rsid w:val="00B671B1"/>
    <w:rsid w:val="00B672F0"/>
    <w:rsid w:val="00B6738C"/>
    <w:rsid w:val="00B67396"/>
    <w:rsid w:val="00B67AAF"/>
    <w:rsid w:val="00B7001C"/>
    <w:rsid w:val="00B706D4"/>
    <w:rsid w:val="00B70AA0"/>
    <w:rsid w:val="00B70B5C"/>
    <w:rsid w:val="00B70C6B"/>
    <w:rsid w:val="00B70C7C"/>
    <w:rsid w:val="00B71008"/>
    <w:rsid w:val="00B712D5"/>
    <w:rsid w:val="00B71377"/>
    <w:rsid w:val="00B71A0D"/>
    <w:rsid w:val="00B71A1E"/>
    <w:rsid w:val="00B71B45"/>
    <w:rsid w:val="00B71BCA"/>
    <w:rsid w:val="00B71BE9"/>
    <w:rsid w:val="00B71C5A"/>
    <w:rsid w:val="00B72BC3"/>
    <w:rsid w:val="00B72CBA"/>
    <w:rsid w:val="00B72ECC"/>
    <w:rsid w:val="00B73579"/>
    <w:rsid w:val="00B73666"/>
    <w:rsid w:val="00B73A48"/>
    <w:rsid w:val="00B73CBD"/>
    <w:rsid w:val="00B73E0D"/>
    <w:rsid w:val="00B74605"/>
    <w:rsid w:val="00B7464B"/>
    <w:rsid w:val="00B7490C"/>
    <w:rsid w:val="00B74BB6"/>
    <w:rsid w:val="00B74C44"/>
    <w:rsid w:val="00B74F98"/>
    <w:rsid w:val="00B74FB1"/>
    <w:rsid w:val="00B75209"/>
    <w:rsid w:val="00B7527A"/>
    <w:rsid w:val="00B75C63"/>
    <w:rsid w:val="00B765F6"/>
    <w:rsid w:val="00B76AFF"/>
    <w:rsid w:val="00B76C9F"/>
    <w:rsid w:val="00B77333"/>
    <w:rsid w:val="00B7751F"/>
    <w:rsid w:val="00B77718"/>
    <w:rsid w:val="00B777ED"/>
    <w:rsid w:val="00B777F7"/>
    <w:rsid w:val="00B77BB9"/>
    <w:rsid w:val="00B801E2"/>
    <w:rsid w:val="00B8088A"/>
    <w:rsid w:val="00B80B80"/>
    <w:rsid w:val="00B80B90"/>
    <w:rsid w:val="00B80CC6"/>
    <w:rsid w:val="00B8103E"/>
    <w:rsid w:val="00B81486"/>
    <w:rsid w:val="00B8173F"/>
    <w:rsid w:val="00B81824"/>
    <w:rsid w:val="00B819DB"/>
    <w:rsid w:val="00B81BC4"/>
    <w:rsid w:val="00B81CF9"/>
    <w:rsid w:val="00B82109"/>
    <w:rsid w:val="00B826E7"/>
    <w:rsid w:val="00B827BE"/>
    <w:rsid w:val="00B82939"/>
    <w:rsid w:val="00B82975"/>
    <w:rsid w:val="00B8297F"/>
    <w:rsid w:val="00B833B6"/>
    <w:rsid w:val="00B834BC"/>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01"/>
    <w:rsid w:val="00B867D9"/>
    <w:rsid w:val="00B86BEA"/>
    <w:rsid w:val="00B87009"/>
    <w:rsid w:val="00B873A3"/>
    <w:rsid w:val="00B87989"/>
    <w:rsid w:val="00B879BF"/>
    <w:rsid w:val="00B87F4A"/>
    <w:rsid w:val="00B9009E"/>
    <w:rsid w:val="00B901D0"/>
    <w:rsid w:val="00B90381"/>
    <w:rsid w:val="00B90390"/>
    <w:rsid w:val="00B90608"/>
    <w:rsid w:val="00B9081E"/>
    <w:rsid w:val="00B9100E"/>
    <w:rsid w:val="00B9197D"/>
    <w:rsid w:val="00B919A3"/>
    <w:rsid w:val="00B91A46"/>
    <w:rsid w:val="00B9231D"/>
    <w:rsid w:val="00B92572"/>
    <w:rsid w:val="00B927A5"/>
    <w:rsid w:val="00B92960"/>
    <w:rsid w:val="00B92C47"/>
    <w:rsid w:val="00B92EAA"/>
    <w:rsid w:val="00B92F99"/>
    <w:rsid w:val="00B92FBA"/>
    <w:rsid w:val="00B93330"/>
    <w:rsid w:val="00B93374"/>
    <w:rsid w:val="00B9345D"/>
    <w:rsid w:val="00B93635"/>
    <w:rsid w:val="00B93A94"/>
    <w:rsid w:val="00B93FBF"/>
    <w:rsid w:val="00B94933"/>
    <w:rsid w:val="00B94D59"/>
    <w:rsid w:val="00B94EA9"/>
    <w:rsid w:val="00B950C9"/>
    <w:rsid w:val="00B951D8"/>
    <w:rsid w:val="00B953FC"/>
    <w:rsid w:val="00B955FE"/>
    <w:rsid w:val="00B95648"/>
    <w:rsid w:val="00B956AF"/>
    <w:rsid w:val="00B9596E"/>
    <w:rsid w:val="00B95E88"/>
    <w:rsid w:val="00B9633C"/>
    <w:rsid w:val="00B96408"/>
    <w:rsid w:val="00B969A7"/>
    <w:rsid w:val="00B969E3"/>
    <w:rsid w:val="00B969F3"/>
    <w:rsid w:val="00B96F78"/>
    <w:rsid w:val="00B97104"/>
    <w:rsid w:val="00B97536"/>
    <w:rsid w:val="00B97782"/>
    <w:rsid w:val="00B9780E"/>
    <w:rsid w:val="00B97CF8"/>
    <w:rsid w:val="00B97D0D"/>
    <w:rsid w:val="00BA006D"/>
    <w:rsid w:val="00BA00C4"/>
    <w:rsid w:val="00BA02B8"/>
    <w:rsid w:val="00BA03AB"/>
    <w:rsid w:val="00BA0823"/>
    <w:rsid w:val="00BA08F8"/>
    <w:rsid w:val="00BA0955"/>
    <w:rsid w:val="00BA0BEF"/>
    <w:rsid w:val="00BA0FB9"/>
    <w:rsid w:val="00BA1333"/>
    <w:rsid w:val="00BA15B8"/>
    <w:rsid w:val="00BA19FD"/>
    <w:rsid w:val="00BA1B00"/>
    <w:rsid w:val="00BA1D1D"/>
    <w:rsid w:val="00BA2295"/>
    <w:rsid w:val="00BA2751"/>
    <w:rsid w:val="00BA2A13"/>
    <w:rsid w:val="00BA2DC0"/>
    <w:rsid w:val="00BA2FA9"/>
    <w:rsid w:val="00BA3108"/>
    <w:rsid w:val="00BA3293"/>
    <w:rsid w:val="00BA3550"/>
    <w:rsid w:val="00BA3851"/>
    <w:rsid w:val="00BA3B3A"/>
    <w:rsid w:val="00BA3BE0"/>
    <w:rsid w:val="00BA3C76"/>
    <w:rsid w:val="00BA408D"/>
    <w:rsid w:val="00BA4254"/>
    <w:rsid w:val="00BA43CA"/>
    <w:rsid w:val="00BA46A0"/>
    <w:rsid w:val="00BA4BC3"/>
    <w:rsid w:val="00BA5BA4"/>
    <w:rsid w:val="00BA5CAC"/>
    <w:rsid w:val="00BA60BE"/>
    <w:rsid w:val="00BA61AF"/>
    <w:rsid w:val="00BA6212"/>
    <w:rsid w:val="00BA647E"/>
    <w:rsid w:val="00BA653D"/>
    <w:rsid w:val="00BA6856"/>
    <w:rsid w:val="00BA6C78"/>
    <w:rsid w:val="00BA6D98"/>
    <w:rsid w:val="00BA6E51"/>
    <w:rsid w:val="00BA70C3"/>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2A9A"/>
    <w:rsid w:val="00BB3367"/>
    <w:rsid w:val="00BB416B"/>
    <w:rsid w:val="00BB4176"/>
    <w:rsid w:val="00BB4344"/>
    <w:rsid w:val="00BB4438"/>
    <w:rsid w:val="00BB4544"/>
    <w:rsid w:val="00BB45D8"/>
    <w:rsid w:val="00BB48E7"/>
    <w:rsid w:val="00BB4AC3"/>
    <w:rsid w:val="00BB5222"/>
    <w:rsid w:val="00BB5353"/>
    <w:rsid w:val="00BB5736"/>
    <w:rsid w:val="00BB59B1"/>
    <w:rsid w:val="00BB5E9B"/>
    <w:rsid w:val="00BB5EE8"/>
    <w:rsid w:val="00BB6008"/>
    <w:rsid w:val="00BB6148"/>
    <w:rsid w:val="00BB619E"/>
    <w:rsid w:val="00BB61D2"/>
    <w:rsid w:val="00BB64F2"/>
    <w:rsid w:val="00BB6633"/>
    <w:rsid w:val="00BB69E3"/>
    <w:rsid w:val="00BB6AAC"/>
    <w:rsid w:val="00BB6C35"/>
    <w:rsid w:val="00BB6FD7"/>
    <w:rsid w:val="00BB712A"/>
    <w:rsid w:val="00BB77A3"/>
    <w:rsid w:val="00BB77D6"/>
    <w:rsid w:val="00BB7846"/>
    <w:rsid w:val="00BB7872"/>
    <w:rsid w:val="00BB78F9"/>
    <w:rsid w:val="00BB79CC"/>
    <w:rsid w:val="00BB7A60"/>
    <w:rsid w:val="00BB7C70"/>
    <w:rsid w:val="00BB7DF0"/>
    <w:rsid w:val="00BC0098"/>
    <w:rsid w:val="00BC0215"/>
    <w:rsid w:val="00BC033F"/>
    <w:rsid w:val="00BC069F"/>
    <w:rsid w:val="00BC06D6"/>
    <w:rsid w:val="00BC092E"/>
    <w:rsid w:val="00BC0B19"/>
    <w:rsid w:val="00BC10EB"/>
    <w:rsid w:val="00BC127C"/>
    <w:rsid w:val="00BC134D"/>
    <w:rsid w:val="00BC1718"/>
    <w:rsid w:val="00BC1747"/>
    <w:rsid w:val="00BC1E62"/>
    <w:rsid w:val="00BC2088"/>
    <w:rsid w:val="00BC26F8"/>
    <w:rsid w:val="00BC29EA"/>
    <w:rsid w:val="00BC2AF2"/>
    <w:rsid w:val="00BC2C2A"/>
    <w:rsid w:val="00BC2DFD"/>
    <w:rsid w:val="00BC2E6B"/>
    <w:rsid w:val="00BC2FC7"/>
    <w:rsid w:val="00BC2FD2"/>
    <w:rsid w:val="00BC3260"/>
    <w:rsid w:val="00BC33BC"/>
    <w:rsid w:val="00BC3A87"/>
    <w:rsid w:val="00BC3C1E"/>
    <w:rsid w:val="00BC3C64"/>
    <w:rsid w:val="00BC3CC7"/>
    <w:rsid w:val="00BC43C6"/>
    <w:rsid w:val="00BC4561"/>
    <w:rsid w:val="00BC45FC"/>
    <w:rsid w:val="00BC4EDC"/>
    <w:rsid w:val="00BC4F19"/>
    <w:rsid w:val="00BC5148"/>
    <w:rsid w:val="00BC51E1"/>
    <w:rsid w:val="00BC55B3"/>
    <w:rsid w:val="00BC55B4"/>
    <w:rsid w:val="00BC5FA6"/>
    <w:rsid w:val="00BC6258"/>
    <w:rsid w:val="00BC650F"/>
    <w:rsid w:val="00BC6E01"/>
    <w:rsid w:val="00BC6FA3"/>
    <w:rsid w:val="00BC72EF"/>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49F"/>
    <w:rsid w:val="00BD5A22"/>
    <w:rsid w:val="00BD5D1C"/>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0E03"/>
    <w:rsid w:val="00BE1930"/>
    <w:rsid w:val="00BE19A5"/>
    <w:rsid w:val="00BE1A67"/>
    <w:rsid w:val="00BE1B1F"/>
    <w:rsid w:val="00BE1BEA"/>
    <w:rsid w:val="00BE1C00"/>
    <w:rsid w:val="00BE1C1D"/>
    <w:rsid w:val="00BE1E00"/>
    <w:rsid w:val="00BE1E34"/>
    <w:rsid w:val="00BE1E46"/>
    <w:rsid w:val="00BE20A5"/>
    <w:rsid w:val="00BE22AE"/>
    <w:rsid w:val="00BE26C7"/>
    <w:rsid w:val="00BE2D6D"/>
    <w:rsid w:val="00BE2EBC"/>
    <w:rsid w:val="00BE3473"/>
    <w:rsid w:val="00BE38BD"/>
    <w:rsid w:val="00BE4368"/>
    <w:rsid w:val="00BE4619"/>
    <w:rsid w:val="00BE47C7"/>
    <w:rsid w:val="00BE4878"/>
    <w:rsid w:val="00BE4BBE"/>
    <w:rsid w:val="00BE4D31"/>
    <w:rsid w:val="00BE4D3D"/>
    <w:rsid w:val="00BE4FBB"/>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90A"/>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DB7"/>
    <w:rsid w:val="00BF7F74"/>
    <w:rsid w:val="00C00094"/>
    <w:rsid w:val="00C000FC"/>
    <w:rsid w:val="00C005C9"/>
    <w:rsid w:val="00C00A34"/>
    <w:rsid w:val="00C00BA8"/>
    <w:rsid w:val="00C00CA2"/>
    <w:rsid w:val="00C00CB2"/>
    <w:rsid w:val="00C00E22"/>
    <w:rsid w:val="00C01111"/>
    <w:rsid w:val="00C01728"/>
    <w:rsid w:val="00C01866"/>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5E3"/>
    <w:rsid w:val="00C0489C"/>
    <w:rsid w:val="00C04AAB"/>
    <w:rsid w:val="00C04ADE"/>
    <w:rsid w:val="00C054A9"/>
    <w:rsid w:val="00C05617"/>
    <w:rsid w:val="00C0564A"/>
    <w:rsid w:val="00C05DE4"/>
    <w:rsid w:val="00C05E35"/>
    <w:rsid w:val="00C05F55"/>
    <w:rsid w:val="00C061E9"/>
    <w:rsid w:val="00C0625D"/>
    <w:rsid w:val="00C06BB9"/>
    <w:rsid w:val="00C0728D"/>
    <w:rsid w:val="00C072EA"/>
    <w:rsid w:val="00C073E8"/>
    <w:rsid w:val="00C07760"/>
    <w:rsid w:val="00C07812"/>
    <w:rsid w:val="00C07957"/>
    <w:rsid w:val="00C0795D"/>
    <w:rsid w:val="00C07AB0"/>
    <w:rsid w:val="00C1000A"/>
    <w:rsid w:val="00C10613"/>
    <w:rsid w:val="00C10793"/>
    <w:rsid w:val="00C10B19"/>
    <w:rsid w:val="00C10B61"/>
    <w:rsid w:val="00C10F7B"/>
    <w:rsid w:val="00C11491"/>
    <w:rsid w:val="00C11540"/>
    <w:rsid w:val="00C11A59"/>
    <w:rsid w:val="00C11AD6"/>
    <w:rsid w:val="00C122CF"/>
    <w:rsid w:val="00C123D6"/>
    <w:rsid w:val="00C125CD"/>
    <w:rsid w:val="00C125F6"/>
    <w:rsid w:val="00C127AA"/>
    <w:rsid w:val="00C129EE"/>
    <w:rsid w:val="00C12D35"/>
    <w:rsid w:val="00C13101"/>
    <w:rsid w:val="00C13112"/>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9E2"/>
    <w:rsid w:val="00C20F62"/>
    <w:rsid w:val="00C21237"/>
    <w:rsid w:val="00C214C7"/>
    <w:rsid w:val="00C219E4"/>
    <w:rsid w:val="00C22543"/>
    <w:rsid w:val="00C22690"/>
    <w:rsid w:val="00C22C9F"/>
    <w:rsid w:val="00C22D9F"/>
    <w:rsid w:val="00C22E64"/>
    <w:rsid w:val="00C2336B"/>
    <w:rsid w:val="00C233DB"/>
    <w:rsid w:val="00C23A33"/>
    <w:rsid w:val="00C23C4C"/>
    <w:rsid w:val="00C23EFF"/>
    <w:rsid w:val="00C241F2"/>
    <w:rsid w:val="00C242E1"/>
    <w:rsid w:val="00C24966"/>
    <w:rsid w:val="00C24D91"/>
    <w:rsid w:val="00C24FDF"/>
    <w:rsid w:val="00C25231"/>
    <w:rsid w:val="00C252FB"/>
    <w:rsid w:val="00C256E1"/>
    <w:rsid w:val="00C26285"/>
    <w:rsid w:val="00C262EB"/>
    <w:rsid w:val="00C265A5"/>
    <w:rsid w:val="00C266A7"/>
    <w:rsid w:val="00C2695B"/>
    <w:rsid w:val="00C26A2C"/>
    <w:rsid w:val="00C26AF5"/>
    <w:rsid w:val="00C26BC5"/>
    <w:rsid w:val="00C26F26"/>
    <w:rsid w:val="00C26F92"/>
    <w:rsid w:val="00C2740D"/>
    <w:rsid w:val="00C27843"/>
    <w:rsid w:val="00C27D40"/>
    <w:rsid w:val="00C309F8"/>
    <w:rsid w:val="00C30B1C"/>
    <w:rsid w:val="00C30B32"/>
    <w:rsid w:val="00C30D1B"/>
    <w:rsid w:val="00C31078"/>
    <w:rsid w:val="00C314F5"/>
    <w:rsid w:val="00C31906"/>
    <w:rsid w:val="00C31AFC"/>
    <w:rsid w:val="00C31E23"/>
    <w:rsid w:val="00C3233C"/>
    <w:rsid w:val="00C324B3"/>
    <w:rsid w:val="00C32590"/>
    <w:rsid w:val="00C32798"/>
    <w:rsid w:val="00C327D6"/>
    <w:rsid w:val="00C32A22"/>
    <w:rsid w:val="00C32A93"/>
    <w:rsid w:val="00C32F25"/>
    <w:rsid w:val="00C32FEE"/>
    <w:rsid w:val="00C3347D"/>
    <w:rsid w:val="00C33668"/>
    <w:rsid w:val="00C33675"/>
    <w:rsid w:val="00C336AB"/>
    <w:rsid w:val="00C338FB"/>
    <w:rsid w:val="00C33B5C"/>
    <w:rsid w:val="00C34009"/>
    <w:rsid w:val="00C34113"/>
    <w:rsid w:val="00C34203"/>
    <w:rsid w:val="00C34539"/>
    <w:rsid w:val="00C345B8"/>
    <w:rsid w:val="00C34987"/>
    <w:rsid w:val="00C34DF0"/>
    <w:rsid w:val="00C34FDB"/>
    <w:rsid w:val="00C354EC"/>
    <w:rsid w:val="00C35652"/>
    <w:rsid w:val="00C35A75"/>
    <w:rsid w:val="00C35B88"/>
    <w:rsid w:val="00C35BB6"/>
    <w:rsid w:val="00C36675"/>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E2F"/>
    <w:rsid w:val="00C421AB"/>
    <w:rsid w:val="00C422EE"/>
    <w:rsid w:val="00C4250F"/>
    <w:rsid w:val="00C425BC"/>
    <w:rsid w:val="00C426DA"/>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4DC0"/>
    <w:rsid w:val="00C4531F"/>
    <w:rsid w:val="00C457B3"/>
    <w:rsid w:val="00C457F6"/>
    <w:rsid w:val="00C45E0D"/>
    <w:rsid w:val="00C46488"/>
    <w:rsid w:val="00C46693"/>
    <w:rsid w:val="00C46759"/>
    <w:rsid w:val="00C4686E"/>
    <w:rsid w:val="00C46986"/>
    <w:rsid w:val="00C46A08"/>
    <w:rsid w:val="00C46D8A"/>
    <w:rsid w:val="00C46E25"/>
    <w:rsid w:val="00C46F2B"/>
    <w:rsid w:val="00C47024"/>
    <w:rsid w:val="00C472CB"/>
    <w:rsid w:val="00C47331"/>
    <w:rsid w:val="00C475A6"/>
    <w:rsid w:val="00C479CF"/>
    <w:rsid w:val="00C479FF"/>
    <w:rsid w:val="00C47A0F"/>
    <w:rsid w:val="00C47B11"/>
    <w:rsid w:val="00C5044B"/>
    <w:rsid w:val="00C50814"/>
    <w:rsid w:val="00C508B2"/>
    <w:rsid w:val="00C50AF1"/>
    <w:rsid w:val="00C5100E"/>
    <w:rsid w:val="00C51125"/>
    <w:rsid w:val="00C51138"/>
    <w:rsid w:val="00C516A9"/>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9DE"/>
    <w:rsid w:val="00C54B59"/>
    <w:rsid w:val="00C554F2"/>
    <w:rsid w:val="00C555FE"/>
    <w:rsid w:val="00C5589B"/>
    <w:rsid w:val="00C55919"/>
    <w:rsid w:val="00C55C62"/>
    <w:rsid w:val="00C55DDD"/>
    <w:rsid w:val="00C561BC"/>
    <w:rsid w:val="00C56922"/>
    <w:rsid w:val="00C56B17"/>
    <w:rsid w:val="00C57599"/>
    <w:rsid w:val="00C57703"/>
    <w:rsid w:val="00C57F17"/>
    <w:rsid w:val="00C600EE"/>
    <w:rsid w:val="00C602DC"/>
    <w:rsid w:val="00C6069B"/>
    <w:rsid w:val="00C60B88"/>
    <w:rsid w:val="00C60CF0"/>
    <w:rsid w:val="00C60D32"/>
    <w:rsid w:val="00C60DEE"/>
    <w:rsid w:val="00C61037"/>
    <w:rsid w:val="00C6106B"/>
    <w:rsid w:val="00C61129"/>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3019"/>
    <w:rsid w:val="00C6304C"/>
    <w:rsid w:val="00C630A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28"/>
    <w:rsid w:val="00C66053"/>
    <w:rsid w:val="00C662F4"/>
    <w:rsid w:val="00C6633B"/>
    <w:rsid w:val="00C66744"/>
    <w:rsid w:val="00C667D9"/>
    <w:rsid w:val="00C6694A"/>
    <w:rsid w:val="00C669F9"/>
    <w:rsid w:val="00C66CB0"/>
    <w:rsid w:val="00C66ED4"/>
    <w:rsid w:val="00C67D90"/>
    <w:rsid w:val="00C70391"/>
    <w:rsid w:val="00C704AE"/>
    <w:rsid w:val="00C70B16"/>
    <w:rsid w:val="00C70E22"/>
    <w:rsid w:val="00C710CC"/>
    <w:rsid w:val="00C71713"/>
    <w:rsid w:val="00C7193E"/>
    <w:rsid w:val="00C71955"/>
    <w:rsid w:val="00C71AC5"/>
    <w:rsid w:val="00C71B88"/>
    <w:rsid w:val="00C71E52"/>
    <w:rsid w:val="00C71F50"/>
    <w:rsid w:val="00C7212C"/>
    <w:rsid w:val="00C72139"/>
    <w:rsid w:val="00C722C9"/>
    <w:rsid w:val="00C7249B"/>
    <w:rsid w:val="00C724A6"/>
    <w:rsid w:val="00C72D90"/>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A6C"/>
    <w:rsid w:val="00C74B9B"/>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CE0"/>
    <w:rsid w:val="00C76FC4"/>
    <w:rsid w:val="00C7701D"/>
    <w:rsid w:val="00C77273"/>
    <w:rsid w:val="00C776F9"/>
    <w:rsid w:val="00C778BF"/>
    <w:rsid w:val="00C80081"/>
    <w:rsid w:val="00C805C9"/>
    <w:rsid w:val="00C805DD"/>
    <w:rsid w:val="00C805E4"/>
    <w:rsid w:val="00C80942"/>
    <w:rsid w:val="00C819CF"/>
    <w:rsid w:val="00C8233F"/>
    <w:rsid w:val="00C82486"/>
    <w:rsid w:val="00C82554"/>
    <w:rsid w:val="00C825B9"/>
    <w:rsid w:val="00C8263F"/>
    <w:rsid w:val="00C82786"/>
    <w:rsid w:val="00C828C8"/>
    <w:rsid w:val="00C82C40"/>
    <w:rsid w:val="00C82E19"/>
    <w:rsid w:val="00C831B0"/>
    <w:rsid w:val="00C83301"/>
    <w:rsid w:val="00C83528"/>
    <w:rsid w:val="00C8356B"/>
    <w:rsid w:val="00C836EC"/>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934"/>
    <w:rsid w:val="00C86D9C"/>
    <w:rsid w:val="00C86FBB"/>
    <w:rsid w:val="00C86FD7"/>
    <w:rsid w:val="00C8712E"/>
    <w:rsid w:val="00C87147"/>
    <w:rsid w:val="00C87D59"/>
    <w:rsid w:val="00C904F1"/>
    <w:rsid w:val="00C907F0"/>
    <w:rsid w:val="00C9089F"/>
    <w:rsid w:val="00C9090F"/>
    <w:rsid w:val="00C90C9B"/>
    <w:rsid w:val="00C9104C"/>
    <w:rsid w:val="00C911FB"/>
    <w:rsid w:val="00C9143E"/>
    <w:rsid w:val="00C9144F"/>
    <w:rsid w:val="00C91848"/>
    <w:rsid w:val="00C91B48"/>
    <w:rsid w:val="00C92171"/>
    <w:rsid w:val="00C9219F"/>
    <w:rsid w:val="00C92312"/>
    <w:rsid w:val="00C924D1"/>
    <w:rsid w:val="00C92695"/>
    <w:rsid w:val="00C92801"/>
    <w:rsid w:val="00C92922"/>
    <w:rsid w:val="00C92C36"/>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EE7"/>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0EA1"/>
    <w:rsid w:val="00CA11D2"/>
    <w:rsid w:val="00CA1A59"/>
    <w:rsid w:val="00CA214A"/>
    <w:rsid w:val="00CA233E"/>
    <w:rsid w:val="00CA24B2"/>
    <w:rsid w:val="00CA27E9"/>
    <w:rsid w:val="00CA2A05"/>
    <w:rsid w:val="00CA3466"/>
    <w:rsid w:val="00CA35A6"/>
    <w:rsid w:val="00CA3AC9"/>
    <w:rsid w:val="00CA3C2A"/>
    <w:rsid w:val="00CA437C"/>
    <w:rsid w:val="00CA449E"/>
    <w:rsid w:val="00CA466F"/>
    <w:rsid w:val="00CA47E0"/>
    <w:rsid w:val="00CA49AB"/>
    <w:rsid w:val="00CA4B86"/>
    <w:rsid w:val="00CA4DEC"/>
    <w:rsid w:val="00CA4F27"/>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EA6"/>
    <w:rsid w:val="00CB0FBA"/>
    <w:rsid w:val="00CB0FDA"/>
    <w:rsid w:val="00CB1009"/>
    <w:rsid w:val="00CB145D"/>
    <w:rsid w:val="00CB149E"/>
    <w:rsid w:val="00CB14CD"/>
    <w:rsid w:val="00CB18D3"/>
    <w:rsid w:val="00CB192F"/>
    <w:rsid w:val="00CB1C6B"/>
    <w:rsid w:val="00CB1CF5"/>
    <w:rsid w:val="00CB20D4"/>
    <w:rsid w:val="00CB22D5"/>
    <w:rsid w:val="00CB244D"/>
    <w:rsid w:val="00CB2ABB"/>
    <w:rsid w:val="00CB3430"/>
    <w:rsid w:val="00CB372E"/>
    <w:rsid w:val="00CB45F7"/>
    <w:rsid w:val="00CB4650"/>
    <w:rsid w:val="00CB47CC"/>
    <w:rsid w:val="00CB480C"/>
    <w:rsid w:val="00CB49C3"/>
    <w:rsid w:val="00CB4BF9"/>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791"/>
    <w:rsid w:val="00CC03DB"/>
    <w:rsid w:val="00CC03F7"/>
    <w:rsid w:val="00CC0499"/>
    <w:rsid w:val="00CC089D"/>
    <w:rsid w:val="00CC08A3"/>
    <w:rsid w:val="00CC0ED6"/>
    <w:rsid w:val="00CC10A8"/>
    <w:rsid w:val="00CC133D"/>
    <w:rsid w:val="00CC1596"/>
    <w:rsid w:val="00CC19A0"/>
    <w:rsid w:val="00CC1A85"/>
    <w:rsid w:val="00CC1FB9"/>
    <w:rsid w:val="00CC264A"/>
    <w:rsid w:val="00CC26FE"/>
    <w:rsid w:val="00CC2759"/>
    <w:rsid w:val="00CC277E"/>
    <w:rsid w:val="00CC2D76"/>
    <w:rsid w:val="00CC2E1A"/>
    <w:rsid w:val="00CC2F82"/>
    <w:rsid w:val="00CC2F9A"/>
    <w:rsid w:val="00CC32C0"/>
    <w:rsid w:val="00CC3743"/>
    <w:rsid w:val="00CC44B5"/>
    <w:rsid w:val="00CC4EEF"/>
    <w:rsid w:val="00CC533F"/>
    <w:rsid w:val="00CC5BAD"/>
    <w:rsid w:val="00CC5BCB"/>
    <w:rsid w:val="00CC5DCB"/>
    <w:rsid w:val="00CC63B1"/>
    <w:rsid w:val="00CC6424"/>
    <w:rsid w:val="00CC6C56"/>
    <w:rsid w:val="00CC6FC0"/>
    <w:rsid w:val="00CC7263"/>
    <w:rsid w:val="00CC78E7"/>
    <w:rsid w:val="00CC798B"/>
    <w:rsid w:val="00CC7B2E"/>
    <w:rsid w:val="00CC7C8E"/>
    <w:rsid w:val="00CC7CE1"/>
    <w:rsid w:val="00CD0066"/>
    <w:rsid w:val="00CD00D8"/>
    <w:rsid w:val="00CD0616"/>
    <w:rsid w:val="00CD06D9"/>
    <w:rsid w:val="00CD106F"/>
    <w:rsid w:val="00CD1262"/>
    <w:rsid w:val="00CD128C"/>
    <w:rsid w:val="00CD13B4"/>
    <w:rsid w:val="00CD2344"/>
    <w:rsid w:val="00CD2403"/>
    <w:rsid w:val="00CD2721"/>
    <w:rsid w:val="00CD27F6"/>
    <w:rsid w:val="00CD28B8"/>
    <w:rsid w:val="00CD2B0B"/>
    <w:rsid w:val="00CD2D7C"/>
    <w:rsid w:val="00CD337C"/>
    <w:rsid w:val="00CD3391"/>
    <w:rsid w:val="00CD3451"/>
    <w:rsid w:val="00CD353F"/>
    <w:rsid w:val="00CD409B"/>
    <w:rsid w:val="00CD43B0"/>
    <w:rsid w:val="00CD44C2"/>
    <w:rsid w:val="00CD4806"/>
    <w:rsid w:val="00CD4AFA"/>
    <w:rsid w:val="00CD55FE"/>
    <w:rsid w:val="00CD56AC"/>
    <w:rsid w:val="00CD5766"/>
    <w:rsid w:val="00CD61CA"/>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7C2"/>
    <w:rsid w:val="00CE1DEF"/>
    <w:rsid w:val="00CE214E"/>
    <w:rsid w:val="00CE25D5"/>
    <w:rsid w:val="00CE2B7C"/>
    <w:rsid w:val="00CE2C30"/>
    <w:rsid w:val="00CE2C6E"/>
    <w:rsid w:val="00CE2FAB"/>
    <w:rsid w:val="00CE36D6"/>
    <w:rsid w:val="00CE36FD"/>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0B3F"/>
    <w:rsid w:val="00CF1279"/>
    <w:rsid w:val="00CF18B4"/>
    <w:rsid w:val="00CF1A70"/>
    <w:rsid w:val="00CF1BBD"/>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CF779B"/>
    <w:rsid w:val="00D0016E"/>
    <w:rsid w:val="00D005AD"/>
    <w:rsid w:val="00D00B18"/>
    <w:rsid w:val="00D00CA6"/>
    <w:rsid w:val="00D00F9E"/>
    <w:rsid w:val="00D01B02"/>
    <w:rsid w:val="00D01DE0"/>
    <w:rsid w:val="00D01F6F"/>
    <w:rsid w:val="00D020EC"/>
    <w:rsid w:val="00D021A7"/>
    <w:rsid w:val="00D029E7"/>
    <w:rsid w:val="00D02CB6"/>
    <w:rsid w:val="00D02D6F"/>
    <w:rsid w:val="00D02E78"/>
    <w:rsid w:val="00D03069"/>
    <w:rsid w:val="00D0308C"/>
    <w:rsid w:val="00D03407"/>
    <w:rsid w:val="00D03A80"/>
    <w:rsid w:val="00D03DBC"/>
    <w:rsid w:val="00D04618"/>
    <w:rsid w:val="00D046E7"/>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440"/>
    <w:rsid w:val="00D076BF"/>
    <w:rsid w:val="00D07737"/>
    <w:rsid w:val="00D07C58"/>
    <w:rsid w:val="00D07EDE"/>
    <w:rsid w:val="00D10041"/>
    <w:rsid w:val="00D10327"/>
    <w:rsid w:val="00D10398"/>
    <w:rsid w:val="00D10C7E"/>
    <w:rsid w:val="00D10CC3"/>
    <w:rsid w:val="00D10CF7"/>
    <w:rsid w:val="00D10D92"/>
    <w:rsid w:val="00D10DFF"/>
    <w:rsid w:val="00D10E51"/>
    <w:rsid w:val="00D110F1"/>
    <w:rsid w:val="00D113C5"/>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43A"/>
    <w:rsid w:val="00D1563E"/>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4F1B"/>
    <w:rsid w:val="00D251C7"/>
    <w:rsid w:val="00D253C8"/>
    <w:rsid w:val="00D25551"/>
    <w:rsid w:val="00D258B0"/>
    <w:rsid w:val="00D25BDE"/>
    <w:rsid w:val="00D25C24"/>
    <w:rsid w:val="00D25EEE"/>
    <w:rsid w:val="00D2610F"/>
    <w:rsid w:val="00D26378"/>
    <w:rsid w:val="00D26408"/>
    <w:rsid w:val="00D26A53"/>
    <w:rsid w:val="00D26C13"/>
    <w:rsid w:val="00D26D15"/>
    <w:rsid w:val="00D26F16"/>
    <w:rsid w:val="00D26FBB"/>
    <w:rsid w:val="00D27375"/>
    <w:rsid w:val="00D2750E"/>
    <w:rsid w:val="00D276F4"/>
    <w:rsid w:val="00D27CCB"/>
    <w:rsid w:val="00D27D0A"/>
    <w:rsid w:val="00D27D96"/>
    <w:rsid w:val="00D3084E"/>
    <w:rsid w:val="00D309ED"/>
    <w:rsid w:val="00D30E49"/>
    <w:rsid w:val="00D30F85"/>
    <w:rsid w:val="00D31554"/>
    <w:rsid w:val="00D31746"/>
    <w:rsid w:val="00D318FE"/>
    <w:rsid w:val="00D3192B"/>
    <w:rsid w:val="00D31954"/>
    <w:rsid w:val="00D319EF"/>
    <w:rsid w:val="00D31EC9"/>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EAF"/>
    <w:rsid w:val="00D34FDE"/>
    <w:rsid w:val="00D35482"/>
    <w:rsid w:val="00D354FA"/>
    <w:rsid w:val="00D35B98"/>
    <w:rsid w:val="00D35EC5"/>
    <w:rsid w:val="00D35FD8"/>
    <w:rsid w:val="00D360D5"/>
    <w:rsid w:val="00D360F6"/>
    <w:rsid w:val="00D361E5"/>
    <w:rsid w:val="00D36616"/>
    <w:rsid w:val="00D367A7"/>
    <w:rsid w:val="00D36ABE"/>
    <w:rsid w:val="00D36F92"/>
    <w:rsid w:val="00D37032"/>
    <w:rsid w:val="00D372C5"/>
    <w:rsid w:val="00D37708"/>
    <w:rsid w:val="00D37731"/>
    <w:rsid w:val="00D37E8B"/>
    <w:rsid w:val="00D37F1C"/>
    <w:rsid w:val="00D4049B"/>
    <w:rsid w:val="00D408D6"/>
    <w:rsid w:val="00D40AED"/>
    <w:rsid w:val="00D4113F"/>
    <w:rsid w:val="00D41378"/>
    <w:rsid w:val="00D41468"/>
    <w:rsid w:val="00D414BF"/>
    <w:rsid w:val="00D414D1"/>
    <w:rsid w:val="00D41646"/>
    <w:rsid w:val="00D41696"/>
    <w:rsid w:val="00D41AA9"/>
    <w:rsid w:val="00D41AEE"/>
    <w:rsid w:val="00D423EA"/>
    <w:rsid w:val="00D42421"/>
    <w:rsid w:val="00D427AF"/>
    <w:rsid w:val="00D4288A"/>
    <w:rsid w:val="00D42992"/>
    <w:rsid w:val="00D42B45"/>
    <w:rsid w:val="00D42C2F"/>
    <w:rsid w:val="00D42E25"/>
    <w:rsid w:val="00D4312D"/>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6FA"/>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471A"/>
    <w:rsid w:val="00D54D49"/>
    <w:rsid w:val="00D54F52"/>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262"/>
    <w:rsid w:val="00D6049B"/>
    <w:rsid w:val="00D606C9"/>
    <w:rsid w:val="00D610EA"/>
    <w:rsid w:val="00D613BC"/>
    <w:rsid w:val="00D61596"/>
    <w:rsid w:val="00D61726"/>
    <w:rsid w:val="00D617D2"/>
    <w:rsid w:val="00D6199E"/>
    <w:rsid w:val="00D6229C"/>
    <w:rsid w:val="00D62328"/>
    <w:rsid w:val="00D62569"/>
    <w:rsid w:val="00D625FE"/>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994"/>
    <w:rsid w:val="00D64AE4"/>
    <w:rsid w:val="00D64D42"/>
    <w:rsid w:val="00D65296"/>
    <w:rsid w:val="00D652E6"/>
    <w:rsid w:val="00D65ECC"/>
    <w:rsid w:val="00D65F5B"/>
    <w:rsid w:val="00D668C6"/>
    <w:rsid w:val="00D66A1E"/>
    <w:rsid w:val="00D66A67"/>
    <w:rsid w:val="00D66B23"/>
    <w:rsid w:val="00D66CE3"/>
    <w:rsid w:val="00D67438"/>
    <w:rsid w:val="00D674B1"/>
    <w:rsid w:val="00D674BA"/>
    <w:rsid w:val="00D67791"/>
    <w:rsid w:val="00D677DB"/>
    <w:rsid w:val="00D6790D"/>
    <w:rsid w:val="00D67B54"/>
    <w:rsid w:val="00D70664"/>
    <w:rsid w:val="00D70EB5"/>
    <w:rsid w:val="00D70FB0"/>
    <w:rsid w:val="00D714F9"/>
    <w:rsid w:val="00D718D1"/>
    <w:rsid w:val="00D71E71"/>
    <w:rsid w:val="00D724A8"/>
    <w:rsid w:val="00D72745"/>
    <w:rsid w:val="00D73023"/>
    <w:rsid w:val="00D73116"/>
    <w:rsid w:val="00D73608"/>
    <w:rsid w:val="00D739F0"/>
    <w:rsid w:val="00D73E8B"/>
    <w:rsid w:val="00D740A5"/>
    <w:rsid w:val="00D742CF"/>
    <w:rsid w:val="00D74646"/>
    <w:rsid w:val="00D74ADF"/>
    <w:rsid w:val="00D74F03"/>
    <w:rsid w:val="00D75271"/>
    <w:rsid w:val="00D7563F"/>
    <w:rsid w:val="00D7579A"/>
    <w:rsid w:val="00D7589C"/>
    <w:rsid w:val="00D75C90"/>
    <w:rsid w:val="00D75FA0"/>
    <w:rsid w:val="00D7640E"/>
    <w:rsid w:val="00D769A6"/>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0B41"/>
    <w:rsid w:val="00D81060"/>
    <w:rsid w:val="00D81516"/>
    <w:rsid w:val="00D81595"/>
    <w:rsid w:val="00D815E5"/>
    <w:rsid w:val="00D81BF2"/>
    <w:rsid w:val="00D81D5B"/>
    <w:rsid w:val="00D81E85"/>
    <w:rsid w:val="00D81FD8"/>
    <w:rsid w:val="00D82006"/>
    <w:rsid w:val="00D822B8"/>
    <w:rsid w:val="00D8245C"/>
    <w:rsid w:val="00D82B55"/>
    <w:rsid w:val="00D82B68"/>
    <w:rsid w:val="00D82CE3"/>
    <w:rsid w:val="00D82E51"/>
    <w:rsid w:val="00D82F92"/>
    <w:rsid w:val="00D831BF"/>
    <w:rsid w:val="00D832D6"/>
    <w:rsid w:val="00D83666"/>
    <w:rsid w:val="00D837FA"/>
    <w:rsid w:val="00D83C2A"/>
    <w:rsid w:val="00D8429C"/>
    <w:rsid w:val="00D842A2"/>
    <w:rsid w:val="00D8434A"/>
    <w:rsid w:val="00D845C4"/>
    <w:rsid w:val="00D8492B"/>
    <w:rsid w:val="00D849BA"/>
    <w:rsid w:val="00D84FC5"/>
    <w:rsid w:val="00D85123"/>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542"/>
    <w:rsid w:val="00D9069A"/>
    <w:rsid w:val="00D90B53"/>
    <w:rsid w:val="00D90B94"/>
    <w:rsid w:val="00D90E1B"/>
    <w:rsid w:val="00D90FC7"/>
    <w:rsid w:val="00D91668"/>
    <w:rsid w:val="00D9181F"/>
    <w:rsid w:val="00D91ABB"/>
    <w:rsid w:val="00D92017"/>
    <w:rsid w:val="00D9204A"/>
    <w:rsid w:val="00D923B1"/>
    <w:rsid w:val="00D92D9E"/>
    <w:rsid w:val="00D92E20"/>
    <w:rsid w:val="00D92EBA"/>
    <w:rsid w:val="00D934D7"/>
    <w:rsid w:val="00D937A8"/>
    <w:rsid w:val="00D9385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1E91"/>
    <w:rsid w:val="00DA25C1"/>
    <w:rsid w:val="00DA2654"/>
    <w:rsid w:val="00DA27EA"/>
    <w:rsid w:val="00DA2955"/>
    <w:rsid w:val="00DA2F2F"/>
    <w:rsid w:val="00DA3B7D"/>
    <w:rsid w:val="00DA3C25"/>
    <w:rsid w:val="00DA482D"/>
    <w:rsid w:val="00DA4B62"/>
    <w:rsid w:val="00DA54AB"/>
    <w:rsid w:val="00DA54C0"/>
    <w:rsid w:val="00DA5BE8"/>
    <w:rsid w:val="00DA5C3B"/>
    <w:rsid w:val="00DA5C8D"/>
    <w:rsid w:val="00DA6578"/>
    <w:rsid w:val="00DA69BA"/>
    <w:rsid w:val="00DA6B89"/>
    <w:rsid w:val="00DA6BA8"/>
    <w:rsid w:val="00DA6D2A"/>
    <w:rsid w:val="00DA6EA2"/>
    <w:rsid w:val="00DA6F18"/>
    <w:rsid w:val="00DA6F40"/>
    <w:rsid w:val="00DA710C"/>
    <w:rsid w:val="00DA76A1"/>
    <w:rsid w:val="00DA790E"/>
    <w:rsid w:val="00DA7A0B"/>
    <w:rsid w:val="00DA7A36"/>
    <w:rsid w:val="00DA7BC1"/>
    <w:rsid w:val="00DB014C"/>
    <w:rsid w:val="00DB0222"/>
    <w:rsid w:val="00DB03AE"/>
    <w:rsid w:val="00DB0602"/>
    <w:rsid w:val="00DB0DCB"/>
    <w:rsid w:val="00DB0F44"/>
    <w:rsid w:val="00DB10A4"/>
    <w:rsid w:val="00DB1437"/>
    <w:rsid w:val="00DB1EBB"/>
    <w:rsid w:val="00DB24D9"/>
    <w:rsid w:val="00DB255B"/>
    <w:rsid w:val="00DB28E4"/>
    <w:rsid w:val="00DB2D0C"/>
    <w:rsid w:val="00DB3011"/>
    <w:rsid w:val="00DB3100"/>
    <w:rsid w:val="00DB310B"/>
    <w:rsid w:val="00DB324A"/>
    <w:rsid w:val="00DB391B"/>
    <w:rsid w:val="00DB39B2"/>
    <w:rsid w:val="00DB3A17"/>
    <w:rsid w:val="00DB3A5E"/>
    <w:rsid w:val="00DB41FA"/>
    <w:rsid w:val="00DB447B"/>
    <w:rsid w:val="00DB480C"/>
    <w:rsid w:val="00DB4B90"/>
    <w:rsid w:val="00DB4D46"/>
    <w:rsid w:val="00DB4D69"/>
    <w:rsid w:val="00DB5004"/>
    <w:rsid w:val="00DB5243"/>
    <w:rsid w:val="00DB52DB"/>
    <w:rsid w:val="00DB5730"/>
    <w:rsid w:val="00DB589F"/>
    <w:rsid w:val="00DB5CE8"/>
    <w:rsid w:val="00DB5F88"/>
    <w:rsid w:val="00DB637D"/>
    <w:rsid w:val="00DB647C"/>
    <w:rsid w:val="00DB6573"/>
    <w:rsid w:val="00DB75AA"/>
    <w:rsid w:val="00DB762E"/>
    <w:rsid w:val="00DB785E"/>
    <w:rsid w:val="00DB7A65"/>
    <w:rsid w:val="00DB7A75"/>
    <w:rsid w:val="00DB7CD6"/>
    <w:rsid w:val="00DB7DD6"/>
    <w:rsid w:val="00DB7E4B"/>
    <w:rsid w:val="00DB7ECA"/>
    <w:rsid w:val="00DC046F"/>
    <w:rsid w:val="00DC05F4"/>
    <w:rsid w:val="00DC0DB9"/>
    <w:rsid w:val="00DC12A0"/>
    <w:rsid w:val="00DC13DF"/>
    <w:rsid w:val="00DC172E"/>
    <w:rsid w:val="00DC1815"/>
    <w:rsid w:val="00DC192E"/>
    <w:rsid w:val="00DC2627"/>
    <w:rsid w:val="00DC2BA9"/>
    <w:rsid w:val="00DC2C06"/>
    <w:rsid w:val="00DC2EF3"/>
    <w:rsid w:val="00DC345F"/>
    <w:rsid w:val="00DC3D3E"/>
    <w:rsid w:val="00DC3EFC"/>
    <w:rsid w:val="00DC4074"/>
    <w:rsid w:val="00DC40F2"/>
    <w:rsid w:val="00DC4371"/>
    <w:rsid w:val="00DC443D"/>
    <w:rsid w:val="00DC4463"/>
    <w:rsid w:val="00DC456D"/>
    <w:rsid w:val="00DC4570"/>
    <w:rsid w:val="00DC45CF"/>
    <w:rsid w:val="00DC4C7E"/>
    <w:rsid w:val="00DC4F9B"/>
    <w:rsid w:val="00DC5188"/>
    <w:rsid w:val="00DC528E"/>
    <w:rsid w:val="00DC554A"/>
    <w:rsid w:val="00DC55D9"/>
    <w:rsid w:val="00DC55DE"/>
    <w:rsid w:val="00DC5A60"/>
    <w:rsid w:val="00DC5A9D"/>
    <w:rsid w:val="00DC5B77"/>
    <w:rsid w:val="00DC5F3A"/>
    <w:rsid w:val="00DC6048"/>
    <w:rsid w:val="00DC60F8"/>
    <w:rsid w:val="00DC61A5"/>
    <w:rsid w:val="00DC62F2"/>
    <w:rsid w:val="00DC6369"/>
    <w:rsid w:val="00DC657C"/>
    <w:rsid w:val="00DC6F1C"/>
    <w:rsid w:val="00DC72C9"/>
    <w:rsid w:val="00DC740D"/>
    <w:rsid w:val="00DC784F"/>
    <w:rsid w:val="00DC7851"/>
    <w:rsid w:val="00DC7D63"/>
    <w:rsid w:val="00DD0193"/>
    <w:rsid w:val="00DD068E"/>
    <w:rsid w:val="00DD0E00"/>
    <w:rsid w:val="00DD1271"/>
    <w:rsid w:val="00DD14C5"/>
    <w:rsid w:val="00DD1943"/>
    <w:rsid w:val="00DD1EAA"/>
    <w:rsid w:val="00DD2310"/>
    <w:rsid w:val="00DD2B16"/>
    <w:rsid w:val="00DD2C03"/>
    <w:rsid w:val="00DD2FCE"/>
    <w:rsid w:val="00DD31E4"/>
    <w:rsid w:val="00DD3747"/>
    <w:rsid w:val="00DD3D89"/>
    <w:rsid w:val="00DD3E88"/>
    <w:rsid w:val="00DD3F5A"/>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2F94"/>
    <w:rsid w:val="00DE3251"/>
    <w:rsid w:val="00DE331F"/>
    <w:rsid w:val="00DE3954"/>
    <w:rsid w:val="00DE3AA1"/>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7ED"/>
    <w:rsid w:val="00DE6B44"/>
    <w:rsid w:val="00DE6FD5"/>
    <w:rsid w:val="00DE7564"/>
    <w:rsid w:val="00DE7A51"/>
    <w:rsid w:val="00DE7E35"/>
    <w:rsid w:val="00DE7F5F"/>
    <w:rsid w:val="00DF078A"/>
    <w:rsid w:val="00DF0B6B"/>
    <w:rsid w:val="00DF1074"/>
    <w:rsid w:val="00DF10DD"/>
    <w:rsid w:val="00DF1398"/>
    <w:rsid w:val="00DF15E7"/>
    <w:rsid w:val="00DF1E3A"/>
    <w:rsid w:val="00DF21D6"/>
    <w:rsid w:val="00DF2726"/>
    <w:rsid w:val="00DF2882"/>
    <w:rsid w:val="00DF2AE4"/>
    <w:rsid w:val="00DF3987"/>
    <w:rsid w:val="00DF3D69"/>
    <w:rsid w:val="00DF45BE"/>
    <w:rsid w:val="00DF4661"/>
    <w:rsid w:val="00DF4AF5"/>
    <w:rsid w:val="00DF4CB4"/>
    <w:rsid w:val="00DF4EF3"/>
    <w:rsid w:val="00DF4F02"/>
    <w:rsid w:val="00DF5147"/>
    <w:rsid w:val="00DF55BB"/>
    <w:rsid w:val="00DF55C7"/>
    <w:rsid w:val="00DF5F6A"/>
    <w:rsid w:val="00DF61C9"/>
    <w:rsid w:val="00DF6463"/>
    <w:rsid w:val="00DF6591"/>
    <w:rsid w:val="00DF6656"/>
    <w:rsid w:val="00DF6914"/>
    <w:rsid w:val="00DF6C3D"/>
    <w:rsid w:val="00DF6DC7"/>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0D6"/>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2E1"/>
    <w:rsid w:val="00E0668A"/>
    <w:rsid w:val="00E066FE"/>
    <w:rsid w:val="00E06723"/>
    <w:rsid w:val="00E06900"/>
    <w:rsid w:val="00E069CC"/>
    <w:rsid w:val="00E06BAF"/>
    <w:rsid w:val="00E06F9E"/>
    <w:rsid w:val="00E0721B"/>
    <w:rsid w:val="00E07C42"/>
    <w:rsid w:val="00E10183"/>
    <w:rsid w:val="00E10202"/>
    <w:rsid w:val="00E1020F"/>
    <w:rsid w:val="00E10364"/>
    <w:rsid w:val="00E1048D"/>
    <w:rsid w:val="00E105C4"/>
    <w:rsid w:val="00E105F8"/>
    <w:rsid w:val="00E10C9B"/>
    <w:rsid w:val="00E10CE1"/>
    <w:rsid w:val="00E11192"/>
    <w:rsid w:val="00E111A3"/>
    <w:rsid w:val="00E11283"/>
    <w:rsid w:val="00E1140B"/>
    <w:rsid w:val="00E116A7"/>
    <w:rsid w:val="00E11784"/>
    <w:rsid w:val="00E11D35"/>
    <w:rsid w:val="00E11F90"/>
    <w:rsid w:val="00E12056"/>
    <w:rsid w:val="00E127F3"/>
    <w:rsid w:val="00E129F8"/>
    <w:rsid w:val="00E12AC4"/>
    <w:rsid w:val="00E12E4A"/>
    <w:rsid w:val="00E13BFA"/>
    <w:rsid w:val="00E13ED5"/>
    <w:rsid w:val="00E13FAE"/>
    <w:rsid w:val="00E13FDB"/>
    <w:rsid w:val="00E1403D"/>
    <w:rsid w:val="00E14278"/>
    <w:rsid w:val="00E14487"/>
    <w:rsid w:val="00E145DF"/>
    <w:rsid w:val="00E14836"/>
    <w:rsid w:val="00E14ACD"/>
    <w:rsid w:val="00E14BFC"/>
    <w:rsid w:val="00E15146"/>
    <w:rsid w:val="00E1518A"/>
    <w:rsid w:val="00E15265"/>
    <w:rsid w:val="00E152BB"/>
    <w:rsid w:val="00E153FB"/>
    <w:rsid w:val="00E1568F"/>
    <w:rsid w:val="00E16337"/>
    <w:rsid w:val="00E165C9"/>
    <w:rsid w:val="00E168B1"/>
    <w:rsid w:val="00E16D6A"/>
    <w:rsid w:val="00E16F3F"/>
    <w:rsid w:val="00E173DB"/>
    <w:rsid w:val="00E1797A"/>
    <w:rsid w:val="00E17B11"/>
    <w:rsid w:val="00E200A4"/>
    <w:rsid w:val="00E202D0"/>
    <w:rsid w:val="00E20682"/>
    <w:rsid w:val="00E2089E"/>
    <w:rsid w:val="00E20C99"/>
    <w:rsid w:val="00E20DB4"/>
    <w:rsid w:val="00E2105E"/>
    <w:rsid w:val="00E2118A"/>
    <w:rsid w:val="00E212DB"/>
    <w:rsid w:val="00E21673"/>
    <w:rsid w:val="00E21CDB"/>
    <w:rsid w:val="00E222D1"/>
    <w:rsid w:val="00E2273C"/>
    <w:rsid w:val="00E229E5"/>
    <w:rsid w:val="00E22C97"/>
    <w:rsid w:val="00E22CA4"/>
    <w:rsid w:val="00E22EF6"/>
    <w:rsid w:val="00E23090"/>
    <w:rsid w:val="00E23733"/>
    <w:rsid w:val="00E237F0"/>
    <w:rsid w:val="00E23D02"/>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69DC"/>
    <w:rsid w:val="00E2725E"/>
    <w:rsid w:val="00E272A3"/>
    <w:rsid w:val="00E2753D"/>
    <w:rsid w:val="00E275AF"/>
    <w:rsid w:val="00E278EB"/>
    <w:rsid w:val="00E27CE7"/>
    <w:rsid w:val="00E27DC9"/>
    <w:rsid w:val="00E27F0E"/>
    <w:rsid w:val="00E302BB"/>
    <w:rsid w:val="00E302F8"/>
    <w:rsid w:val="00E30344"/>
    <w:rsid w:val="00E30EA6"/>
    <w:rsid w:val="00E3149F"/>
    <w:rsid w:val="00E315BE"/>
    <w:rsid w:val="00E316DD"/>
    <w:rsid w:val="00E319FD"/>
    <w:rsid w:val="00E31DD9"/>
    <w:rsid w:val="00E321E6"/>
    <w:rsid w:val="00E3259C"/>
    <w:rsid w:val="00E33794"/>
    <w:rsid w:val="00E339BE"/>
    <w:rsid w:val="00E33ED1"/>
    <w:rsid w:val="00E34268"/>
    <w:rsid w:val="00E345E1"/>
    <w:rsid w:val="00E3463A"/>
    <w:rsid w:val="00E34724"/>
    <w:rsid w:val="00E34910"/>
    <w:rsid w:val="00E34934"/>
    <w:rsid w:val="00E34FE1"/>
    <w:rsid w:val="00E355B2"/>
    <w:rsid w:val="00E359B7"/>
    <w:rsid w:val="00E35BA4"/>
    <w:rsid w:val="00E35BE2"/>
    <w:rsid w:val="00E35BF2"/>
    <w:rsid w:val="00E360B8"/>
    <w:rsid w:val="00E3615E"/>
    <w:rsid w:val="00E36313"/>
    <w:rsid w:val="00E365E3"/>
    <w:rsid w:val="00E367DB"/>
    <w:rsid w:val="00E368D5"/>
    <w:rsid w:val="00E36A3C"/>
    <w:rsid w:val="00E36C0F"/>
    <w:rsid w:val="00E36D82"/>
    <w:rsid w:val="00E36E92"/>
    <w:rsid w:val="00E36FEA"/>
    <w:rsid w:val="00E370D1"/>
    <w:rsid w:val="00E371E3"/>
    <w:rsid w:val="00E373AB"/>
    <w:rsid w:val="00E37401"/>
    <w:rsid w:val="00E374B1"/>
    <w:rsid w:val="00E375E9"/>
    <w:rsid w:val="00E376E2"/>
    <w:rsid w:val="00E37727"/>
    <w:rsid w:val="00E37772"/>
    <w:rsid w:val="00E37A50"/>
    <w:rsid w:val="00E37A5C"/>
    <w:rsid w:val="00E37AAB"/>
    <w:rsid w:val="00E37B5A"/>
    <w:rsid w:val="00E40D5C"/>
    <w:rsid w:val="00E4172C"/>
    <w:rsid w:val="00E42728"/>
    <w:rsid w:val="00E42799"/>
    <w:rsid w:val="00E430BA"/>
    <w:rsid w:val="00E43106"/>
    <w:rsid w:val="00E43112"/>
    <w:rsid w:val="00E43143"/>
    <w:rsid w:val="00E435E8"/>
    <w:rsid w:val="00E43843"/>
    <w:rsid w:val="00E43972"/>
    <w:rsid w:val="00E43983"/>
    <w:rsid w:val="00E43AEB"/>
    <w:rsid w:val="00E43BC7"/>
    <w:rsid w:val="00E44629"/>
    <w:rsid w:val="00E4471E"/>
    <w:rsid w:val="00E44B05"/>
    <w:rsid w:val="00E44BD8"/>
    <w:rsid w:val="00E44C6E"/>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69F"/>
    <w:rsid w:val="00E55712"/>
    <w:rsid w:val="00E5572D"/>
    <w:rsid w:val="00E55761"/>
    <w:rsid w:val="00E557C9"/>
    <w:rsid w:val="00E558BF"/>
    <w:rsid w:val="00E55BEA"/>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4E6"/>
    <w:rsid w:val="00E60ABC"/>
    <w:rsid w:val="00E60C18"/>
    <w:rsid w:val="00E60CBD"/>
    <w:rsid w:val="00E61690"/>
    <w:rsid w:val="00E61DBA"/>
    <w:rsid w:val="00E61F7C"/>
    <w:rsid w:val="00E62064"/>
    <w:rsid w:val="00E621FF"/>
    <w:rsid w:val="00E62753"/>
    <w:rsid w:val="00E62963"/>
    <w:rsid w:val="00E62D45"/>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C44"/>
    <w:rsid w:val="00E70DF7"/>
    <w:rsid w:val="00E713E1"/>
    <w:rsid w:val="00E715DA"/>
    <w:rsid w:val="00E71FAC"/>
    <w:rsid w:val="00E720F4"/>
    <w:rsid w:val="00E72473"/>
    <w:rsid w:val="00E7277F"/>
    <w:rsid w:val="00E728DB"/>
    <w:rsid w:val="00E72B4E"/>
    <w:rsid w:val="00E72B5F"/>
    <w:rsid w:val="00E72D58"/>
    <w:rsid w:val="00E72EC9"/>
    <w:rsid w:val="00E7328E"/>
    <w:rsid w:val="00E73688"/>
    <w:rsid w:val="00E73705"/>
    <w:rsid w:val="00E7379C"/>
    <w:rsid w:val="00E73A00"/>
    <w:rsid w:val="00E73ED5"/>
    <w:rsid w:val="00E74701"/>
    <w:rsid w:val="00E747FC"/>
    <w:rsid w:val="00E74F77"/>
    <w:rsid w:val="00E75437"/>
    <w:rsid w:val="00E75DA1"/>
    <w:rsid w:val="00E75E72"/>
    <w:rsid w:val="00E76272"/>
    <w:rsid w:val="00E7680E"/>
    <w:rsid w:val="00E76CB9"/>
    <w:rsid w:val="00E77565"/>
    <w:rsid w:val="00E77700"/>
    <w:rsid w:val="00E77B63"/>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2F43"/>
    <w:rsid w:val="00E8312E"/>
    <w:rsid w:val="00E831D8"/>
    <w:rsid w:val="00E83420"/>
    <w:rsid w:val="00E8361D"/>
    <w:rsid w:val="00E83833"/>
    <w:rsid w:val="00E8385B"/>
    <w:rsid w:val="00E8392E"/>
    <w:rsid w:val="00E83999"/>
    <w:rsid w:val="00E83A98"/>
    <w:rsid w:val="00E83A99"/>
    <w:rsid w:val="00E83E20"/>
    <w:rsid w:val="00E83FCE"/>
    <w:rsid w:val="00E841F9"/>
    <w:rsid w:val="00E84277"/>
    <w:rsid w:val="00E8476F"/>
    <w:rsid w:val="00E84BB9"/>
    <w:rsid w:val="00E84CD8"/>
    <w:rsid w:val="00E8592C"/>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3D1"/>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226"/>
    <w:rsid w:val="00E95503"/>
    <w:rsid w:val="00E955B8"/>
    <w:rsid w:val="00E956E4"/>
    <w:rsid w:val="00E95720"/>
    <w:rsid w:val="00E96BA3"/>
    <w:rsid w:val="00E96CF8"/>
    <w:rsid w:val="00E96D99"/>
    <w:rsid w:val="00E96F6B"/>
    <w:rsid w:val="00E9711C"/>
    <w:rsid w:val="00E974BA"/>
    <w:rsid w:val="00E9774C"/>
    <w:rsid w:val="00E978DF"/>
    <w:rsid w:val="00E97930"/>
    <w:rsid w:val="00E97C1F"/>
    <w:rsid w:val="00E97C48"/>
    <w:rsid w:val="00E97CC1"/>
    <w:rsid w:val="00E97F1A"/>
    <w:rsid w:val="00EA02B5"/>
    <w:rsid w:val="00EA06E6"/>
    <w:rsid w:val="00EA08F0"/>
    <w:rsid w:val="00EA0A71"/>
    <w:rsid w:val="00EA0CCA"/>
    <w:rsid w:val="00EA10E5"/>
    <w:rsid w:val="00EA14DF"/>
    <w:rsid w:val="00EA1948"/>
    <w:rsid w:val="00EA1B71"/>
    <w:rsid w:val="00EA1CB1"/>
    <w:rsid w:val="00EA1E7D"/>
    <w:rsid w:val="00EA235A"/>
    <w:rsid w:val="00EA2544"/>
    <w:rsid w:val="00EA2A79"/>
    <w:rsid w:val="00EA2DA1"/>
    <w:rsid w:val="00EA31BE"/>
    <w:rsid w:val="00EA32FF"/>
    <w:rsid w:val="00EA333B"/>
    <w:rsid w:val="00EA365F"/>
    <w:rsid w:val="00EA3890"/>
    <w:rsid w:val="00EA3C93"/>
    <w:rsid w:val="00EA3DB4"/>
    <w:rsid w:val="00EA43C6"/>
    <w:rsid w:val="00EA44A1"/>
    <w:rsid w:val="00EA44F7"/>
    <w:rsid w:val="00EA4D4F"/>
    <w:rsid w:val="00EA4D92"/>
    <w:rsid w:val="00EA4F1B"/>
    <w:rsid w:val="00EA4F60"/>
    <w:rsid w:val="00EA5623"/>
    <w:rsid w:val="00EA566A"/>
    <w:rsid w:val="00EA56E7"/>
    <w:rsid w:val="00EA5816"/>
    <w:rsid w:val="00EA5EA5"/>
    <w:rsid w:val="00EA6029"/>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C63"/>
    <w:rsid w:val="00EB1C8B"/>
    <w:rsid w:val="00EB1DB6"/>
    <w:rsid w:val="00EB2DD2"/>
    <w:rsid w:val="00EB2F4D"/>
    <w:rsid w:val="00EB2F5B"/>
    <w:rsid w:val="00EB31E0"/>
    <w:rsid w:val="00EB39A1"/>
    <w:rsid w:val="00EB3C79"/>
    <w:rsid w:val="00EB3CA3"/>
    <w:rsid w:val="00EB3CA7"/>
    <w:rsid w:val="00EB3E16"/>
    <w:rsid w:val="00EB4087"/>
    <w:rsid w:val="00EB42CC"/>
    <w:rsid w:val="00EB4839"/>
    <w:rsid w:val="00EB4892"/>
    <w:rsid w:val="00EB48EA"/>
    <w:rsid w:val="00EB4AF7"/>
    <w:rsid w:val="00EB4EB1"/>
    <w:rsid w:val="00EB5118"/>
    <w:rsid w:val="00EB5539"/>
    <w:rsid w:val="00EB5822"/>
    <w:rsid w:val="00EB5BC1"/>
    <w:rsid w:val="00EB5CC3"/>
    <w:rsid w:val="00EB5DC8"/>
    <w:rsid w:val="00EB627F"/>
    <w:rsid w:val="00EB6725"/>
    <w:rsid w:val="00EB676D"/>
    <w:rsid w:val="00EB70DE"/>
    <w:rsid w:val="00EB72BE"/>
    <w:rsid w:val="00EB72FD"/>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3FA"/>
    <w:rsid w:val="00EC4420"/>
    <w:rsid w:val="00EC44AC"/>
    <w:rsid w:val="00EC4B41"/>
    <w:rsid w:val="00EC4C8F"/>
    <w:rsid w:val="00EC5078"/>
    <w:rsid w:val="00EC5121"/>
    <w:rsid w:val="00EC5535"/>
    <w:rsid w:val="00EC56EA"/>
    <w:rsid w:val="00EC58F7"/>
    <w:rsid w:val="00EC63EB"/>
    <w:rsid w:val="00EC6577"/>
    <w:rsid w:val="00EC6C5B"/>
    <w:rsid w:val="00EC7388"/>
    <w:rsid w:val="00EC73D2"/>
    <w:rsid w:val="00EC7C00"/>
    <w:rsid w:val="00ED0003"/>
    <w:rsid w:val="00ED036A"/>
    <w:rsid w:val="00ED05D6"/>
    <w:rsid w:val="00ED075A"/>
    <w:rsid w:val="00ED0A4E"/>
    <w:rsid w:val="00ED0B9D"/>
    <w:rsid w:val="00ED0C3A"/>
    <w:rsid w:val="00ED110B"/>
    <w:rsid w:val="00ED1742"/>
    <w:rsid w:val="00ED1DB4"/>
    <w:rsid w:val="00ED1F33"/>
    <w:rsid w:val="00ED202D"/>
    <w:rsid w:val="00ED2152"/>
    <w:rsid w:val="00ED259F"/>
    <w:rsid w:val="00ED2736"/>
    <w:rsid w:val="00ED27BC"/>
    <w:rsid w:val="00ED348C"/>
    <w:rsid w:val="00ED3638"/>
    <w:rsid w:val="00ED3764"/>
    <w:rsid w:val="00ED3909"/>
    <w:rsid w:val="00ED3F55"/>
    <w:rsid w:val="00ED3FA2"/>
    <w:rsid w:val="00ED41FE"/>
    <w:rsid w:val="00ED42F4"/>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8F6"/>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180"/>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3E3"/>
    <w:rsid w:val="00EE7599"/>
    <w:rsid w:val="00EE7809"/>
    <w:rsid w:val="00EE7AC6"/>
    <w:rsid w:val="00EE7B27"/>
    <w:rsid w:val="00EF0009"/>
    <w:rsid w:val="00EF029D"/>
    <w:rsid w:val="00EF046C"/>
    <w:rsid w:val="00EF065E"/>
    <w:rsid w:val="00EF0815"/>
    <w:rsid w:val="00EF0959"/>
    <w:rsid w:val="00EF0FB9"/>
    <w:rsid w:val="00EF18D5"/>
    <w:rsid w:val="00EF1ACE"/>
    <w:rsid w:val="00EF1C1D"/>
    <w:rsid w:val="00EF1CF1"/>
    <w:rsid w:val="00EF1E58"/>
    <w:rsid w:val="00EF1EFC"/>
    <w:rsid w:val="00EF1F5D"/>
    <w:rsid w:val="00EF2241"/>
    <w:rsid w:val="00EF2438"/>
    <w:rsid w:val="00EF265C"/>
    <w:rsid w:val="00EF2830"/>
    <w:rsid w:val="00EF2899"/>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0FD"/>
    <w:rsid w:val="00EF53C0"/>
    <w:rsid w:val="00EF5B0B"/>
    <w:rsid w:val="00EF5C88"/>
    <w:rsid w:val="00EF5CE5"/>
    <w:rsid w:val="00EF5CED"/>
    <w:rsid w:val="00EF5FC0"/>
    <w:rsid w:val="00EF5FDA"/>
    <w:rsid w:val="00EF6181"/>
    <w:rsid w:val="00EF6542"/>
    <w:rsid w:val="00EF658A"/>
    <w:rsid w:val="00EF69EA"/>
    <w:rsid w:val="00EF6A93"/>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53E"/>
    <w:rsid w:val="00F058E2"/>
    <w:rsid w:val="00F05B40"/>
    <w:rsid w:val="00F06172"/>
    <w:rsid w:val="00F0653F"/>
    <w:rsid w:val="00F06853"/>
    <w:rsid w:val="00F0706E"/>
    <w:rsid w:val="00F072DA"/>
    <w:rsid w:val="00F07558"/>
    <w:rsid w:val="00F07622"/>
    <w:rsid w:val="00F0771C"/>
    <w:rsid w:val="00F07BF3"/>
    <w:rsid w:val="00F07F82"/>
    <w:rsid w:val="00F1009A"/>
    <w:rsid w:val="00F10176"/>
    <w:rsid w:val="00F10334"/>
    <w:rsid w:val="00F10D55"/>
    <w:rsid w:val="00F10ED4"/>
    <w:rsid w:val="00F110E6"/>
    <w:rsid w:val="00F11170"/>
    <w:rsid w:val="00F114CA"/>
    <w:rsid w:val="00F1151A"/>
    <w:rsid w:val="00F115AC"/>
    <w:rsid w:val="00F11F0B"/>
    <w:rsid w:val="00F11F9C"/>
    <w:rsid w:val="00F120C3"/>
    <w:rsid w:val="00F12575"/>
    <w:rsid w:val="00F12985"/>
    <w:rsid w:val="00F12EB6"/>
    <w:rsid w:val="00F1309E"/>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67"/>
    <w:rsid w:val="00F20E89"/>
    <w:rsid w:val="00F21012"/>
    <w:rsid w:val="00F21828"/>
    <w:rsid w:val="00F218D5"/>
    <w:rsid w:val="00F219E3"/>
    <w:rsid w:val="00F22063"/>
    <w:rsid w:val="00F222B0"/>
    <w:rsid w:val="00F22431"/>
    <w:rsid w:val="00F22D1C"/>
    <w:rsid w:val="00F231A9"/>
    <w:rsid w:val="00F23251"/>
    <w:rsid w:val="00F232A1"/>
    <w:rsid w:val="00F233C3"/>
    <w:rsid w:val="00F238A7"/>
    <w:rsid w:val="00F23912"/>
    <w:rsid w:val="00F2391B"/>
    <w:rsid w:val="00F23BF2"/>
    <w:rsid w:val="00F23C8B"/>
    <w:rsid w:val="00F2410E"/>
    <w:rsid w:val="00F241EB"/>
    <w:rsid w:val="00F2425B"/>
    <w:rsid w:val="00F243EE"/>
    <w:rsid w:val="00F24808"/>
    <w:rsid w:val="00F2483A"/>
    <w:rsid w:val="00F24D12"/>
    <w:rsid w:val="00F24F4A"/>
    <w:rsid w:val="00F2509A"/>
    <w:rsid w:val="00F25591"/>
    <w:rsid w:val="00F255E0"/>
    <w:rsid w:val="00F25918"/>
    <w:rsid w:val="00F25E5E"/>
    <w:rsid w:val="00F267A5"/>
    <w:rsid w:val="00F267B4"/>
    <w:rsid w:val="00F2680B"/>
    <w:rsid w:val="00F268E3"/>
    <w:rsid w:val="00F26BBF"/>
    <w:rsid w:val="00F27287"/>
    <w:rsid w:val="00F272EF"/>
    <w:rsid w:val="00F2788C"/>
    <w:rsid w:val="00F27B10"/>
    <w:rsid w:val="00F27C46"/>
    <w:rsid w:val="00F3036E"/>
    <w:rsid w:val="00F30762"/>
    <w:rsid w:val="00F30AD9"/>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070"/>
    <w:rsid w:val="00F36196"/>
    <w:rsid w:val="00F362E8"/>
    <w:rsid w:val="00F3651E"/>
    <w:rsid w:val="00F3654C"/>
    <w:rsid w:val="00F36559"/>
    <w:rsid w:val="00F36D52"/>
    <w:rsid w:val="00F3744E"/>
    <w:rsid w:val="00F374A9"/>
    <w:rsid w:val="00F4049E"/>
    <w:rsid w:val="00F40733"/>
    <w:rsid w:val="00F4073C"/>
    <w:rsid w:val="00F40786"/>
    <w:rsid w:val="00F40A38"/>
    <w:rsid w:val="00F40C62"/>
    <w:rsid w:val="00F40C7C"/>
    <w:rsid w:val="00F40DF3"/>
    <w:rsid w:val="00F40F43"/>
    <w:rsid w:val="00F410C8"/>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3B7"/>
    <w:rsid w:val="00F44547"/>
    <w:rsid w:val="00F4495B"/>
    <w:rsid w:val="00F44D1B"/>
    <w:rsid w:val="00F44EF0"/>
    <w:rsid w:val="00F450A6"/>
    <w:rsid w:val="00F45269"/>
    <w:rsid w:val="00F45630"/>
    <w:rsid w:val="00F45688"/>
    <w:rsid w:val="00F457A2"/>
    <w:rsid w:val="00F463B4"/>
    <w:rsid w:val="00F46483"/>
    <w:rsid w:val="00F46536"/>
    <w:rsid w:val="00F46A0C"/>
    <w:rsid w:val="00F46BAD"/>
    <w:rsid w:val="00F46C07"/>
    <w:rsid w:val="00F46F12"/>
    <w:rsid w:val="00F470C2"/>
    <w:rsid w:val="00F470D0"/>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3F79"/>
    <w:rsid w:val="00F546AE"/>
    <w:rsid w:val="00F5495E"/>
    <w:rsid w:val="00F54969"/>
    <w:rsid w:val="00F54E14"/>
    <w:rsid w:val="00F54E5A"/>
    <w:rsid w:val="00F55182"/>
    <w:rsid w:val="00F5558E"/>
    <w:rsid w:val="00F55A33"/>
    <w:rsid w:val="00F56061"/>
    <w:rsid w:val="00F56A08"/>
    <w:rsid w:val="00F56A85"/>
    <w:rsid w:val="00F56D59"/>
    <w:rsid w:val="00F57214"/>
    <w:rsid w:val="00F57498"/>
    <w:rsid w:val="00F57618"/>
    <w:rsid w:val="00F576E2"/>
    <w:rsid w:val="00F57863"/>
    <w:rsid w:val="00F579BF"/>
    <w:rsid w:val="00F57A0B"/>
    <w:rsid w:val="00F6005F"/>
    <w:rsid w:val="00F60162"/>
    <w:rsid w:val="00F602D1"/>
    <w:rsid w:val="00F6033C"/>
    <w:rsid w:val="00F609A2"/>
    <w:rsid w:val="00F60CAB"/>
    <w:rsid w:val="00F610EF"/>
    <w:rsid w:val="00F611EC"/>
    <w:rsid w:val="00F615C2"/>
    <w:rsid w:val="00F6162A"/>
    <w:rsid w:val="00F618BD"/>
    <w:rsid w:val="00F6196E"/>
    <w:rsid w:val="00F61AC2"/>
    <w:rsid w:val="00F61BC7"/>
    <w:rsid w:val="00F61C1C"/>
    <w:rsid w:val="00F61E75"/>
    <w:rsid w:val="00F6207B"/>
    <w:rsid w:val="00F6226E"/>
    <w:rsid w:val="00F63039"/>
    <w:rsid w:val="00F632BE"/>
    <w:rsid w:val="00F637EB"/>
    <w:rsid w:val="00F639E6"/>
    <w:rsid w:val="00F643F2"/>
    <w:rsid w:val="00F64553"/>
    <w:rsid w:val="00F64833"/>
    <w:rsid w:val="00F64B52"/>
    <w:rsid w:val="00F65535"/>
    <w:rsid w:val="00F65AB5"/>
    <w:rsid w:val="00F65EE6"/>
    <w:rsid w:val="00F66088"/>
    <w:rsid w:val="00F6626C"/>
    <w:rsid w:val="00F66415"/>
    <w:rsid w:val="00F66460"/>
    <w:rsid w:val="00F6653F"/>
    <w:rsid w:val="00F667B5"/>
    <w:rsid w:val="00F667C6"/>
    <w:rsid w:val="00F66DD5"/>
    <w:rsid w:val="00F66DEC"/>
    <w:rsid w:val="00F67624"/>
    <w:rsid w:val="00F67A08"/>
    <w:rsid w:val="00F67D77"/>
    <w:rsid w:val="00F67F9E"/>
    <w:rsid w:val="00F700B2"/>
    <w:rsid w:val="00F7016A"/>
    <w:rsid w:val="00F70211"/>
    <w:rsid w:val="00F7042A"/>
    <w:rsid w:val="00F70830"/>
    <w:rsid w:val="00F70C03"/>
    <w:rsid w:val="00F70FE0"/>
    <w:rsid w:val="00F711EA"/>
    <w:rsid w:val="00F7124B"/>
    <w:rsid w:val="00F713F5"/>
    <w:rsid w:val="00F716DC"/>
    <w:rsid w:val="00F7182C"/>
    <w:rsid w:val="00F7193E"/>
    <w:rsid w:val="00F71C6C"/>
    <w:rsid w:val="00F71F52"/>
    <w:rsid w:val="00F7218D"/>
    <w:rsid w:val="00F7222A"/>
    <w:rsid w:val="00F725D0"/>
    <w:rsid w:val="00F72AAA"/>
    <w:rsid w:val="00F72AED"/>
    <w:rsid w:val="00F72B05"/>
    <w:rsid w:val="00F72BBB"/>
    <w:rsid w:val="00F733CB"/>
    <w:rsid w:val="00F73582"/>
    <w:rsid w:val="00F73AA3"/>
    <w:rsid w:val="00F73B2B"/>
    <w:rsid w:val="00F73BFC"/>
    <w:rsid w:val="00F7433E"/>
    <w:rsid w:val="00F743AE"/>
    <w:rsid w:val="00F745EC"/>
    <w:rsid w:val="00F746CC"/>
    <w:rsid w:val="00F74987"/>
    <w:rsid w:val="00F74AEB"/>
    <w:rsid w:val="00F74BF2"/>
    <w:rsid w:val="00F74D0C"/>
    <w:rsid w:val="00F74D16"/>
    <w:rsid w:val="00F74D26"/>
    <w:rsid w:val="00F75154"/>
    <w:rsid w:val="00F75221"/>
    <w:rsid w:val="00F75481"/>
    <w:rsid w:val="00F7548D"/>
    <w:rsid w:val="00F7560F"/>
    <w:rsid w:val="00F75627"/>
    <w:rsid w:val="00F759F2"/>
    <w:rsid w:val="00F761FF"/>
    <w:rsid w:val="00F76268"/>
    <w:rsid w:val="00F764CA"/>
    <w:rsid w:val="00F76535"/>
    <w:rsid w:val="00F76667"/>
    <w:rsid w:val="00F766CF"/>
    <w:rsid w:val="00F76BED"/>
    <w:rsid w:val="00F771A6"/>
    <w:rsid w:val="00F773AD"/>
    <w:rsid w:val="00F77832"/>
    <w:rsid w:val="00F77D4E"/>
    <w:rsid w:val="00F80793"/>
    <w:rsid w:val="00F8088F"/>
    <w:rsid w:val="00F80F90"/>
    <w:rsid w:val="00F81111"/>
    <w:rsid w:val="00F81497"/>
    <w:rsid w:val="00F814AE"/>
    <w:rsid w:val="00F814D5"/>
    <w:rsid w:val="00F81579"/>
    <w:rsid w:val="00F818BE"/>
    <w:rsid w:val="00F82017"/>
    <w:rsid w:val="00F8211D"/>
    <w:rsid w:val="00F8256F"/>
    <w:rsid w:val="00F82813"/>
    <w:rsid w:val="00F82A95"/>
    <w:rsid w:val="00F82D34"/>
    <w:rsid w:val="00F83106"/>
    <w:rsid w:val="00F832E0"/>
    <w:rsid w:val="00F83BE9"/>
    <w:rsid w:val="00F83D3D"/>
    <w:rsid w:val="00F83D7D"/>
    <w:rsid w:val="00F83DF4"/>
    <w:rsid w:val="00F840CB"/>
    <w:rsid w:val="00F84309"/>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62C"/>
    <w:rsid w:val="00F877CE"/>
    <w:rsid w:val="00F879F2"/>
    <w:rsid w:val="00F87F33"/>
    <w:rsid w:val="00F87F61"/>
    <w:rsid w:val="00F87F97"/>
    <w:rsid w:val="00F90ED7"/>
    <w:rsid w:val="00F91106"/>
    <w:rsid w:val="00F9119C"/>
    <w:rsid w:val="00F913E2"/>
    <w:rsid w:val="00F914B7"/>
    <w:rsid w:val="00F916B1"/>
    <w:rsid w:val="00F91B53"/>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4F7F"/>
    <w:rsid w:val="00F9537C"/>
    <w:rsid w:val="00F95834"/>
    <w:rsid w:val="00F958D7"/>
    <w:rsid w:val="00F959E6"/>
    <w:rsid w:val="00F95AF8"/>
    <w:rsid w:val="00F95CD5"/>
    <w:rsid w:val="00F95CFE"/>
    <w:rsid w:val="00F95D95"/>
    <w:rsid w:val="00F95E8C"/>
    <w:rsid w:val="00F96161"/>
    <w:rsid w:val="00F961A5"/>
    <w:rsid w:val="00F96F30"/>
    <w:rsid w:val="00F97188"/>
    <w:rsid w:val="00F973E2"/>
    <w:rsid w:val="00F979B4"/>
    <w:rsid w:val="00F979EC"/>
    <w:rsid w:val="00F97D96"/>
    <w:rsid w:val="00FA051B"/>
    <w:rsid w:val="00FA05D7"/>
    <w:rsid w:val="00FA074C"/>
    <w:rsid w:val="00FA07F0"/>
    <w:rsid w:val="00FA082B"/>
    <w:rsid w:val="00FA0831"/>
    <w:rsid w:val="00FA0D74"/>
    <w:rsid w:val="00FA0F79"/>
    <w:rsid w:val="00FA11F0"/>
    <w:rsid w:val="00FA15AF"/>
    <w:rsid w:val="00FA17C9"/>
    <w:rsid w:val="00FA1B9E"/>
    <w:rsid w:val="00FA26FE"/>
    <w:rsid w:val="00FA2802"/>
    <w:rsid w:val="00FA2CC4"/>
    <w:rsid w:val="00FA2F25"/>
    <w:rsid w:val="00FA3081"/>
    <w:rsid w:val="00FA3409"/>
    <w:rsid w:val="00FA365F"/>
    <w:rsid w:val="00FA37FF"/>
    <w:rsid w:val="00FA3872"/>
    <w:rsid w:val="00FA3BA4"/>
    <w:rsid w:val="00FA3C8A"/>
    <w:rsid w:val="00FA3CCF"/>
    <w:rsid w:val="00FA404E"/>
    <w:rsid w:val="00FA4131"/>
    <w:rsid w:val="00FA451C"/>
    <w:rsid w:val="00FA4729"/>
    <w:rsid w:val="00FA49D5"/>
    <w:rsid w:val="00FA4C27"/>
    <w:rsid w:val="00FA4E5B"/>
    <w:rsid w:val="00FA515A"/>
    <w:rsid w:val="00FA5187"/>
    <w:rsid w:val="00FA5359"/>
    <w:rsid w:val="00FA5ACE"/>
    <w:rsid w:val="00FA60E5"/>
    <w:rsid w:val="00FA66BB"/>
    <w:rsid w:val="00FA6CB3"/>
    <w:rsid w:val="00FA6FC1"/>
    <w:rsid w:val="00FA6FC8"/>
    <w:rsid w:val="00FA73A6"/>
    <w:rsid w:val="00FA7433"/>
    <w:rsid w:val="00FA7891"/>
    <w:rsid w:val="00FA7D0B"/>
    <w:rsid w:val="00FB00E8"/>
    <w:rsid w:val="00FB0228"/>
    <w:rsid w:val="00FB0716"/>
    <w:rsid w:val="00FB075C"/>
    <w:rsid w:val="00FB0C9E"/>
    <w:rsid w:val="00FB0F3F"/>
    <w:rsid w:val="00FB10F9"/>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7EE"/>
    <w:rsid w:val="00FB58C5"/>
    <w:rsid w:val="00FB591D"/>
    <w:rsid w:val="00FB5B72"/>
    <w:rsid w:val="00FB5E3C"/>
    <w:rsid w:val="00FB5FEB"/>
    <w:rsid w:val="00FB673D"/>
    <w:rsid w:val="00FB6B35"/>
    <w:rsid w:val="00FB6C9E"/>
    <w:rsid w:val="00FB6DA3"/>
    <w:rsid w:val="00FB707C"/>
    <w:rsid w:val="00FB715B"/>
    <w:rsid w:val="00FB75CE"/>
    <w:rsid w:val="00FB7ED3"/>
    <w:rsid w:val="00FC0214"/>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4D1"/>
    <w:rsid w:val="00FC3A62"/>
    <w:rsid w:val="00FC3B1A"/>
    <w:rsid w:val="00FC3C01"/>
    <w:rsid w:val="00FC3F5E"/>
    <w:rsid w:val="00FC414F"/>
    <w:rsid w:val="00FC4503"/>
    <w:rsid w:val="00FC46C0"/>
    <w:rsid w:val="00FC4946"/>
    <w:rsid w:val="00FC4973"/>
    <w:rsid w:val="00FC4FF1"/>
    <w:rsid w:val="00FC4FF6"/>
    <w:rsid w:val="00FC5072"/>
    <w:rsid w:val="00FC5168"/>
    <w:rsid w:val="00FC5796"/>
    <w:rsid w:val="00FC58CC"/>
    <w:rsid w:val="00FC6658"/>
    <w:rsid w:val="00FC6741"/>
    <w:rsid w:val="00FC6999"/>
    <w:rsid w:val="00FC6A42"/>
    <w:rsid w:val="00FC6A54"/>
    <w:rsid w:val="00FC716B"/>
    <w:rsid w:val="00FC71B4"/>
    <w:rsid w:val="00FC73CF"/>
    <w:rsid w:val="00FC7892"/>
    <w:rsid w:val="00FC7D9F"/>
    <w:rsid w:val="00FC7E01"/>
    <w:rsid w:val="00FD021B"/>
    <w:rsid w:val="00FD0644"/>
    <w:rsid w:val="00FD09CF"/>
    <w:rsid w:val="00FD0CD8"/>
    <w:rsid w:val="00FD0D35"/>
    <w:rsid w:val="00FD11C6"/>
    <w:rsid w:val="00FD1253"/>
    <w:rsid w:val="00FD146E"/>
    <w:rsid w:val="00FD15B8"/>
    <w:rsid w:val="00FD1614"/>
    <w:rsid w:val="00FD16AE"/>
    <w:rsid w:val="00FD186B"/>
    <w:rsid w:val="00FD18F1"/>
    <w:rsid w:val="00FD1970"/>
    <w:rsid w:val="00FD1B38"/>
    <w:rsid w:val="00FD1C0D"/>
    <w:rsid w:val="00FD1D7C"/>
    <w:rsid w:val="00FD20DA"/>
    <w:rsid w:val="00FD2563"/>
    <w:rsid w:val="00FD2922"/>
    <w:rsid w:val="00FD2B76"/>
    <w:rsid w:val="00FD2E19"/>
    <w:rsid w:val="00FD30C7"/>
    <w:rsid w:val="00FD31F0"/>
    <w:rsid w:val="00FD3379"/>
    <w:rsid w:val="00FD3434"/>
    <w:rsid w:val="00FD3595"/>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501C"/>
    <w:rsid w:val="00FD634D"/>
    <w:rsid w:val="00FD6426"/>
    <w:rsid w:val="00FD6489"/>
    <w:rsid w:val="00FD66A9"/>
    <w:rsid w:val="00FD757F"/>
    <w:rsid w:val="00FD78C4"/>
    <w:rsid w:val="00FD7954"/>
    <w:rsid w:val="00FD7F26"/>
    <w:rsid w:val="00FD7F84"/>
    <w:rsid w:val="00FE0203"/>
    <w:rsid w:val="00FE03C0"/>
    <w:rsid w:val="00FE042F"/>
    <w:rsid w:val="00FE0444"/>
    <w:rsid w:val="00FE04DF"/>
    <w:rsid w:val="00FE0626"/>
    <w:rsid w:val="00FE0697"/>
    <w:rsid w:val="00FE0A83"/>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C82"/>
    <w:rsid w:val="00FE3F52"/>
    <w:rsid w:val="00FE420E"/>
    <w:rsid w:val="00FE472C"/>
    <w:rsid w:val="00FE50D8"/>
    <w:rsid w:val="00FE550D"/>
    <w:rsid w:val="00FE5EDE"/>
    <w:rsid w:val="00FE61B4"/>
    <w:rsid w:val="00FE631D"/>
    <w:rsid w:val="00FE63AC"/>
    <w:rsid w:val="00FE74D3"/>
    <w:rsid w:val="00FE76F5"/>
    <w:rsid w:val="00FE7827"/>
    <w:rsid w:val="00FE797A"/>
    <w:rsid w:val="00FE7A39"/>
    <w:rsid w:val="00FE7BE1"/>
    <w:rsid w:val="00FE7BE3"/>
    <w:rsid w:val="00FE7E76"/>
    <w:rsid w:val="00FE7F95"/>
    <w:rsid w:val="00FF004D"/>
    <w:rsid w:val="00FF08AF"/>
    <w:rsid w:val="00FF0B33"/>
    <w:rsid w:val="00FF0D68"/>
    <w:rsid w:val="00FF0FA5"/>
    <w:rsid w:val="00FF1295"/>
    <w:rsid w:val="00FF143F"/>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A71"/>
    <w:rsid w:val="00FF4E23"/>
    <w:rsid w:val="00FF506F"/>
    <w:rsid w:val="00FF50CA"/>
    <w:rsid w:val="00FF50E2"/>
    <w:rsid w:val="00FF541C"/>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9B95437C-E779-46A0-A42E-1C98F56FC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8324663">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6327272">
      <w:bodyDiv w:val="1"/>
      <w:marLeft w:val="0"/>
      <w:marRight w:val="0"/>
      <w:marTop w:val="0"/>
      <w:marBottom w:val="0"/>
      <w:divBdr>
        <w:top w:val="none" w:sz="0" w:space="0" w:color="auto"/>
        <w:left w:val="none" w:sz="0" w:space="0" w:color="auto"/>
        <w:bottom w:val="none" w:sz="0" w:space="0" w:color="auto"/>
        <w:right w:val="none" w:sz="0" w:space="0" w:color="auto"/>
      </w:divBdr>
    </w:div>
    <w:div w:id="328826543">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0062793">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952281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5031356">
      <w:bodyDiv w:val="1"/>
      <w:marLeft w:val="0"/>
      <w:marRight w:val="0"/>
      <w:marTop w:val="0"/>
      <w:marBottom w:val="0"/>
      <w:divBdr>
        <w:top w:val="none" w:sz="0" w:space="0" w:color="auto"/>
        <w:left w:val="none" w:sz="0" w:space="0" w:color="auto"/>
        <w:bottom w:val="none" w:sz="0" w:space="0" w:color="auto"/>
        <w:right w:val="none" w:sz="0" w:space="0" w:color="auto"/>
      </w:divBdr>
    </w:div>
    <w:div w:id="45745891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249632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38189627">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696734890">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56367372">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2960424">
      <w:bodyDiv w:val="1"/>
      <w:marLeft w:val="0"/>
      <w:marRight w:val="0"/>
      <w:marTop w:val="0"/>
      <w:marBottom w:val="0"/>
      <w:divBdr>
        <w:top w:val="none" w:sz="0" w:space="0" w:color="auto"/>
        <w:left w:val="none" w:sz="0" w:space="0" w:color="auto"/>
        <w:bottom w:val="none" w:sz="0" w:space="0" w:color="auto"/>
        <w:right w:val="none" w:sz="0" w:space="0" w:color="auto"/>
      </w:divBdr>
    </w:div>
    <w:div w:id="875194377">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467541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192499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9929361">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37261029">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16359598">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4468232">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18922579">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07653897">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47780335">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4374239">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8396705">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3565084">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0213512">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03926346">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16631683">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31393909">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B4D2669-5526-4E90-9761-2CD284318B8A}">
  <ds:schemaRefs>
    <ds:schemaRef ds:uri="http://schemas.microsoft.com/sharepoint/event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5322</TotalTime>
  <Pages>3</Pages>
  <Words>1314</Words>
  <Characters>6997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8295</CharactersWithSpaces>
  <SharedDoc>false</SharedDoc>
  <HLinks>
    <vt:vector size="12" baseType="variant">
      <vt:variant>
        <vt:i4>1048672</vt:i4>
      </vt:variant>
      <vt:variant>
        <vt:i4>3</vt:i4>
      </vt:variant>
      <vt:variant>
        <vt:i4>0</vt:i4>
      </vt:variant>
      <vt:variant>
        <vt:i4>5</vt:i4>
      </vt:variant>
      <vt:variant>
        <vt:lpwstr/>
      </vt:variant>
      <vt:variant>
        <vt:lpwstr>_bookmark210</vt:lpwstr>
      </vt:variant>
      <vt:variant>
        <vt:i4>1048672</vt:i4>
      </vt:variant>
      <vt:variant>
        <vt:i4>0</vt:i4>
      </vt:variant>
      <vt:variant>
        <vt:i4>0</vt:i4>
      </vt:variant>
      <vt:variant>
        <vt:i4>5</vt:i4>
      </vt:variant>
      <vt:variant>
        <vt:lpwstr/>
      </vt:variant>
      <vt:variant>
        <vt:lpwstr>_bookmark210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748</cp:revision>
  <dcterms:created xsi:type="dcterms:W3CDTF">2024-04-05T20:05:00Z</dcterms:created>
  <dcterms:modified xsi:type="dcterms:W3CDTF">2025-07-03T00:14:00Z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