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16B380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706DE5">
              <w:rPr>
                <w:b w:val="0"/>
              </w:rPr>
              <w:t>related to beacon optimization</w:t>
            </w:r>
          </w:p>
        </w:tc>
      </w:tr>
      <w:tr w:rsidR="00A353D7" w:rsidRPr="00CC2C3C" w14:paraId="5101EAE9" w14:textId="77777777" w:rsidTr="007836FF">
        <w:trPr>
          <w:trHeight w:val="269"/>
          <w:jc w:val="center"/>
        </w:trPr>
        <w:tc>
          <w:tcPr>
            <w:tcW w:w="9576" w:type="dxa"/>
            <w:gridSpan w:val="5"/>
            <w:vAlign w:val="center"/>
          </w:tcPr>
          <w:p w14:paraId="3704DF93" w14:textId="049B57B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84309">
              <w:rPr>
                <w:b w:val="0"/>
                <w:sz w:val="20"/>
              </w:rPr>
              <w:t>May</w:t>
            </w:r>
            <w:r w:rsidR="00E222D1">
              <w:rPr>
                <w:b w:val="0"/>
                <w:sz w:val="20"/>
              </w:rPr>
              <w:t xml:space="preserve"> </w:t>
            </w:r>
            <w:r w:rsidR="00C24D91">
              <w:rPr>
                <w:b w:val="0"/>
                <w:sz w:val="20"/>
              </w:rPr>
              <w:t>1</w:t>
            </w:r>
            <w:r w:rsidR="00F84309">
              <w:rPr>
                <w:b w:val="0"/>
                <w:sz w:val="20"/>
              </w:rPr>
              <w:t>3</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17D7F" w:rsidRPr="000A26E7" w:rsidRDefault="003B38ED"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8332EA" w:rsidRPr="00CC2C3C" w14:paraId="5F777BF3" w14:textId="77777777" w:rsidTr="00E547CE">
        <w:trPr>
          <w:jc w:val="center"/>
        </w:trPr>
        <w:tc>
          <w:tcPr>
            <w:tcW w:w="1705" w:type="dxa"/>
            <w:vAlign w:val="center"/>
          </w:tcPr>
          <w:p w14:paraId="1C4F3304" w14:textId="7A90A74A"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2564DAD3"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292B973D"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0855B6B0"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5B4E21E7" w14:textId="77777777" w:rsidR="008332EA" w:rsidRDefault="008332EA" w:rsidP="008332EA">
            <w:pPr>
              <w:pStyle w:val="T2"/>
              <w:suppressAutoHyphens/>
              <w:spacing w:after="0"/>
              <w:ind w:left="0" w:right="0"/>
              <w:jc w:val="left"/>
              <w:rPr>
                <w:b w:val="0"/>
                <w:sz w:val="16"/>
                <w:szCs w:val="18"/>
                <w:lang w:eastAsia="ko-KR"/>
              </w:rPr>
            </w:pPr>
          </w:p>
        </w:tc>
      </w:tr>
      <w:tr w:rsidR="008332EA" w:rsidRPr="00CC2C3C" w14:paraId="23952777" w14:textId="77777777" w:rsidTr="00E547CE">
        <w:trPr>
          <w:jc w:val="center"/>
        </w:trPr>
        <w:tc>
          <w:tcPr>
            <w:tcW w:w="1705" w:type="dxa"/>
            <w:vAlign w:val="center"/>
          </w:tcPr>
          <w:p w14:paraId="0F194E1B" w14:textId="6266F1AA"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8D62458"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2A3D2933"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07624C38"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6112A6C8" w14:textId="77777777" w:rsidR="008332EA" w:rsidRDefault="008332EA" w:rsidP="008332EA">
            <w:pPr>
              <w:pStyle w:val="T2"/>
              <w:suppressAutoHyphens/>
              <w:spacing w:after="0"/>
              <w:ind w:left="0" w:right="0"/>
              <w:jc w:val="left"/>
              <w:rPr>
                <w:b w:val="0"/>
                <w:sz w:val="16"/>
                <w:szCs w:val="18"/>
                <w:lang w:eastAsia="ko-KR"/>
              </w:rPr>
            </w:pPr>
          </w:p>
        </w:tc>
      </w:tr>
      <w:tr w:rsidR="008332EA" w:rsidRPr="00CC2C3C" w14:paraId="2EA41509" w14:textId="77777777" w:rsidTr="00E547CE">
        <w:trPr>
          <w:jc w:val="center"/>
        </w:trPr>
        <w:tc>
          <w:tcPr>
            <w:tcW w:w="1705" w:type="dxa"/>
            <w:vAlign w:val="center"/>
          </w:tcPr>
          <w:p w14:paraId="60125330" w14:textId="2251F847"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3A0E405D"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4FC80727"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47C73510"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404B951B" w14:textId="77777777" w:rsidR="008332EA" w:rsidRPr="000A26E7" w:rsidRDefault="008332EA" w:rsidP="008332EA">
            <w:pPr>
              <w:pStyle w:val="T2"/>
              <w:suppressAutoHyphens/>
              <w:spacing w:after="0"/>
              <w:ind w:left="0" w:right="0"/>
              <w:jc w:val="left"/>
              <w:rPr>
                <w:b w:val="0"/>
                <w:sz w:val="16"/>
                <w:szCs w:val="18"/>
                <w:lang w:eastAsia="ko-KR"/>
              </w:rPr>
            </w:pPr>
          </w:p>
        </w:tc>
      </w:tr>
      <w:tr w:rsidR="008332EA" w:rsidRPr="00CC2C3C" w14:paraId="077B467F" w14:textId="77777777" w:rsidTr="00E547CE">
        <w:trPr>
          <w:jc w:val="center"/>
        </w:trPr>
        <w:tc>
          <w:tcPr>
            <w:tcW w:w="1705" w:type="dxa"/>
            <w:vAlign w:val="center"/>
          </w:tcPr>
          <w:p w14:paraId="18557898" w14:textId="0361E8E6" w:rsidR="008332EA" w:rsidRDefault="008332EA" w:rsidP="008332EA">
            <w:pPr>
              <w:pStyle w:val="T2"/>
              <w:suppressAutoHyphens/>
              <w:spacing w:after="0"/>
              <w:ind w:left="0" w:right="0"/>
              <w:jc w:val="left"/>
              <w:rPr>
                <w:b w:val="0"/>
                <w:sz w:val="18"/>
                <w:szCs w:val="18"/>
                <w:lang w:eastAsia="ko-KR"/>
              </w:rPr>
            </w:pPr>
          </w:p>
        </w:tc>
        <w:tc>
          <w:tcPr>
            <w:tcW w:w="1695" w:type="dxa"/>
            <w:vMerge/>
            <w:vAlign w:val="center"/>
          </w:tcPr>
          <w:p w14:paraId="22002D72"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7BDC3A2A"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4AB04F99"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68EA819D" w14:textId="77777777" w:rsidR="008332EA" w:rsidRPr="000A26E7" w:rsidRDefault="008332EA" w:rsidP="008332E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11BD1823"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 xml:space="preserve">This submission proposes resolutions for </w:t>
      </w:r>
      <w:r w:rsidR="00111C57" w:rsidRPr="00E269DC">
        <w:rPr>
          <w:rFonts w:ascii="Times New Roman" w:hAnsi="Times New Roman" w:cs="Times New Roman"/>
          <w:sz w:val="18"/>
          <w:szCs w:val="18"/>
          <w:lang w:eastAsia="ko-KR"/>
        </w:rPr>
        <w:t>the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12610E76" w14:textId="61E2F2D5" w:rsidR="00E1568F" w:rsidRDefault="00853F03" w:rsidP="00C345B8">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3338, 3843</w:t>
      </w:r>
    </w:p>
    <w:p w14:paraId="0731A2CE" w14:textId="77777777" w:rsidR="00D35482" w:rsidRDefault="00D35482"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1E7FF5"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771603F3" w14:textId="2CDCBC5A" w:rsidR="001E7FF5" w:rsidRPr="00AC21C0" w:rsidRDefault="001E7FF5"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Revised based on offline feedback</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66A59A35" w:rsidR="00B23A28" w:rsidRDefault="00B23A28" w:rsidP="00B23A28">
      <w:pPr>
        <w:pStyle w:val="T"/>
        <w:spacing w:after="0" w:line="240" w:lineRule="auto"/>
        <w:rPr>
          <w:b/>
          <w:i/>
          <w:iCs/>
          <w:highlight w:val="yellow"/>
        </w:rPr>
      </w:pPr>
      <w:proofErr w:type="spellStart"/>
      <w:r>
        <w:rPr>
          <w:b/>
          <w:i/>
          <w:iCs/>
          <w:highlight w:val="yellow"/>
        </w:rPr>
        <w:t>TGb</w:t>
      </w:r>
      <w:r w:rsidR="004C3CAC">
        <w:rPr>
          <w:b/>
          <w:i/>
          <w:iCs/>
          <w:highlight w:val="yellow"/>
        </w:rPr>
        <w:t>n</w:t>
      </w:r>
      <w:proofErr w:type="spellEnd"/>
      <w:r>
        <w:rPr>
          <w:b/>
          <w:i/>
          <w:iCs/>
          <w:highlight w:val="yellow"/>
        </w:rPr>
        <w:t xml:space="preserve"> editor: Baseline for this document is 11b</w:t>
      </w:r>
      <w:r w:rsidR="00AF3AE0">
        <w:rPr>
          <w:b/>
          <w:i/>
          <w:iCs/>
          <w:highlight w:val="yellow"/>
        </w:rPr>
        <w:t>n</w:t>
      </w:r>
      <w:r>
        <w:rPr>
          <w:b/>
          <w:i/>
          <w:iCs/>
          <w:highlight w:val="yellow"/>
        </w:rPr>
        <w:t xml:space="preserve"> D</w:t>
      </w:r>
      <w:r w:rsidR="00AF3AE0">
        <w:rPr>
          <w:b/>
          <w:i/>
          <w:iCs/>
          <w:highlight w:val="yellow"/>
        </w:rPr>
        <w:t>0.1</w:t>
      </w:r>
      <w:r w:rsidR="00D35482">
        <w:rPr>
          <w:b/>
          <w:i/>
          <w:iCs/>
          <w:highlight w:val="yellow"/>
        </w:rPr>
        <w:t xml:space="preserve"> and REVme D</w:t>
      </w:r>
      <w:r w:rsidR="00AF3AE0">
        <w:rPr>
          <w:b/>
          <w:i/>
          <w:iCs/>
          <w:highlight w:val="yellow"/>
        </w:rPr>
        <w:t>7</w:t>
      </w:r>
      <w:r w:rsidR="00D35482">
        <w:rPr>
          <w:b/>
          <w:i/>
          <w:iCs/>
          <w:highlight w:val="yellow"/>
        </w:rPr>
        <w:t>.</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245" w:type="dxa"/>
        <w:jc w:val="center"/>
        <w:tblLayout w:type="fixed"/>
        <w:tblLook w:val="04A0" w:firstRow="1" w:lastRow="0" w:firstColumn="1" w:lastColumn="0" w:noHBand="0" w:noVBand="1"/>
      </w:tblPr>
      <w:tblGrid>
        <w:gridCol w:w="625"/>
        <w:gridCol w:w="990"/>
        <w:gridCol w:w="720"/>
        <w:gridCol w:w="720"/>
        <w:gridCol w:w="2340"/>
        <w:gridCol w:w="1170"/>
        <w:gridCol w:w="4680"/>
      </w:tblGrid>
      <w:tr w:rsidR="003434CE" w:rsidRPr="00976D93" w14:paraId="3FABC8C3" w14:textId="3D9E5FFB" w:rsidTr="00D423EA">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Page.line</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46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DB5730" w:rsidRPr="00976D93" w14:paraId="354F0CEC" w14:textId="77777777" w:rsidTr="00D423EA">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490C2ED" w14:textId="10E86A28"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3338</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92C31B" w14:textId="2D1D3E94" w:rsidR="00DB5730" w:rsidRPr="00DB5730" w:rsidRDefault="00DB5730" w:rsidP="00DB5730">
            <w:pPr>
              <w:suppressAutoHyphens/>
              <w:spacing w:after="0" w:line="240" w:lineRule="auto"/>
              <w:rPr>
                <w:rFonts w:ascii="Times New Roman" w:hAnsi="Times New Roman" w:cs="Times New Roman"/>
                <w:sz w:val="16"/>
                <w:szCs w:val="16"/>
              </w:rPr>
            </w:pPr>
            <w:proofErr w:type="spellStart"/>
            <w:r w:rsidRPr="00DB5730">
              <w:rPr>
                <w:rFonts w:ascii="Times New Roman" w:hAnsi="Times New Roman" w:cs="Times New Roman"/>
                <w:sz w:val="16"/>
                <w:szCs w:val="16"/>
              </w:rPr>
              <w:t>Ahmadreza</w:t>
            </w:r>
            <w:proofErr w:type="spellEnd"/>
            <w:r w:rsidRPr="00DB5730">
              <w:rPr>
                <w:rFonts w:ascii="Times New Roman" w:hAnsi="Times New Roman" w:cs="Times New Roman"/>
                <w:sz w:val="16"/>
                <w:szCs w:val="16"/>
              </w:rPr>
              <w:t xml:space="preserve"> Hedayat</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254AB6" w14:textId="6A3997CE"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0D38F7F2"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67.05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7128ED" w14:textId="77F82B4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 xml:space="preserve">To avoid worsening the issue of Beacon bloat, it's wise to avoid adding UHR IEs to Beacon, and instead let non-AP STAs </w:t>
            </w:r>
            <w:proofErr w:type="gramStart"/>
            <w:r w:rsidRPr="00DB5730">
              <w:rPr>
                <w:rFonts w:ascii="Times New Roman" w:hAnsi="Times New Roman" w:cs="Times New Roman"/>
                <w:sz w:val="16"/>
                <w:szCs w:val="16"/>
              </w:rPr>
              <w:t>to obtain</w:t>
            </w:r>
            <w:proofErr w:type="gramEnd"/>
            <w:r w:rsidRPr="00DB5730">
              <w:rPr>
                <w:rFonts w:ascii="Times New Roman" w:hAnsi="Times New Roman" w:cs="Times New Roman"/>
                <w:sz w:val="16"/>
                <w:szCs w:val="16"/>
              </w:rPr>
              <w:t xml:space="preserve"> them during association. Define rules for UHR APs and non-AP STAs accordingly.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3BE018" w14:textId="624C2957"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As in comment</w:t>
            </w:r>
          </w:p>
        </w:tc>
        <w:tc>
          <w:tcPr>
            <w:tcW w:w="4680" w:type="dxa"/>
            <w:tcBorders>
              <w:top w:val="single" w:sz="4" w:space="0" w:color="auto"/>
              <w:left w:val="single" w:sz="4" w:space="0" w:color="auto"/>
              <w:bottom w:val="single" w:sz="4" w:space="0" w:color="auto"/>
              <w:right w:val="single" w:sz="4" w:space="0" w:color="auto"/>
            </w:tcBorders>
          </w:tcPr>
          <w:p w14:paraId="693ED163" w14:textId="77777777" w:rsidR="00DB5730" w:rsidRDefault="00111C57" w:rsidP="00DB5730">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F2CF94" w14:textId="77777777" w:rsidR="00111C57" w:rsidRPr="00111C57" w:rsidRDefault="00111C57" w:rsidP="00DB5730">
            <w:pPr>
              <w:suppressAutoHyphens/>
              <w:spacing w:after="0" w:line="240" w:lineRule="auto"/>
              <w:rPr>
                <w:rFonts w:ascii="Times New Roman" w:eastAsia="Times New Roman" w:hAnsi="Times New Roman" w:cs="Times New Roman"/>
                <w:sz w:val="16"/>
                <w:szCs w:val="16"/>
              </w:rPr>
            </w:pPr>
          </w:p>
          <w:p w14:paraId="70B5A799" w14:textId="77777777" w:rsidR="00111C57" w:rsidRDefault="00111C57" w:rsidP="00DB5730">
            <w:pPr>
              <w:suppressAutoHyphens/>
              <w:spacing w:after="0" w:line="240" w:lineRule="auto"/>
              <w:rPr>
                <w:rFonts w:ascii="Times New Roman" w:eastAsia="Times New Roman" w:hAnsi="Times New Roman" w:cs="Times New Roman"/>
                <w:sz w:val="16"/>
                <w:szCs w:val="16"/>
              </w:rPr>
            </w:pPr>
            <w:r w:rsidRPr="00111C57">
              <w:rPr>
                <w:rFonts w:ascii="Times New Roman" w:eastAsia="Times New Roman" w:hAnsi="Times New Roman" w:cs="Times New Roman"/>
                <w:sz w:val="16"/>
                <w:szCs w:val="16"/>
              </w:rPr>
              <w:t xml:space="preserve">Agree with the comment. </w:t>
            </w:r>
            <w:r>
              <w:rPr>
                <w:rFonts w:ascii="Times New Roman" w:eastAsia="Times New Roman" w:hAnsi="Times New Roman" w:cs="Times New Roman"/>
                <w:sz w:val="16"/>
                <w:szCs w:val="16"/>
              </w:rPr>
              <w:t xml:space="preserve">As mentioned by the comment, beacon length </w:t>
            </w:r>
            <w:r w:rsidR="00EF265C">
              <w:rPr>
                <w:rFonts w:ascii="Times New Roman" w:eastAsia="Times New Roman" w:hAnsi="Times New Roman" w:cs="Times New Roman"/>
                <w:sz w:val="16"/>
                <w:szCs w:val="16"/>
              </w:rPr>
              <w:t>has reach</w:t>
            </w:r>
            <w:r w:rsidR="00DC7D63">
              <w:rPr>
                <w:rFonts w:ascii="Times New Roman" w:eastAsia="Times New Roman" w:hAnsi="Times New Roman" w:cs="Times New Roman"/>
                <w:sz w:val="16"/>
                <w:szCs w:val="16"/>
              </w:rPr>
              <w:t>ed</w:t>
            </w:r>
            <w:r w:rsidR="00EF265C">
              <w:rPr>
                <w:rFonts w:ascii="Times New Roman" w:eastAsia="Times New Roman" w:hAnsi="Times New Roman" w:cs="Times New Roman"/>
                <w:sz w:val="16"/>
                <w:szCs w:val="16"/>
              </w:rPr>
              <w:t xml:space="preserve"> critical threshold causing interop issues with legacy devices. The proposed resolution </w:t>
            </w:r>
            <w:r w:rsidR="00DC7D63">
              <w:rPr>
                <w:rFonts w:ascii="Times New Roman" w:eastAsia="Times New Roman" w:hAnsi="Times New Roman" w:cs="Times New Roman"/>
                <w:sz w:val="16"/>
                <w:szCs w:val="16"/>
              </w:rPr>
              <w:t xml:space="preserve">disallows inclusion of static </w:t>
            </w:r>
            <w:r w:rsidR="00EA235A">
              <w:rPr>
                <w:rFonts w:ascii="Times New Roman" w:eastAsia="Times New Roman" w:hAnsi="Times New Roman" w:cs="Times New Roman"/>
                <w:sz w:val="16"/>
                <w:szCs w:val="16"/>
              </w:rPr>
              <w:t xml:space="preserve">parameters defined by UHR (i.e., UHR Capabilities element) and proposes to include a </w:t>
            </w:r>
            <w:r w:rsidR="005842CC">
              <w:rPr>
                <w:rFonts w:ascii="Times New Roman" w:eastAsia="Times New Roman" w:hAnsi="Times New Roman" w:cs="Times New Roman"/>
                <w:sz w:val="16"/>
                <w:szCs w:val="16"/>
              </w:rPr>
              <w:t xml:space="preserve">‘restricted’ </w:t>
            </w:r>
            <w:r w:rsidR="00EA235A">
              <w:rPr>
                <w:rFonts w:ascii="Times New Roman" w:eastAsia="Times New Roman" w:hAnsi="Times New Roman" w:cs="Times New Roman"/>
                <w:sz w:val="16"/>
                <w:szCs w:val="16"/>
              </w:rPr>
              <w:t xml:space="preserve">UHR Operation element </w:t>
            </w:r>
            <w:r w:rsidR="005842CC">
              <w:rPr>
                <w:rFonts w:ascii="Times New Roman" w:eastAsia="Times New Roman" w:hAnsi="Times New Roman" w:cs="Times New Roman"/>
                <w:sz w:val="16"/>
                <w:szCs w:val="16"/>
              </w:rPr>
              <w:t>(i.e., does not include parameters). The UHR Capabilities element is carried in Probe and (Re)Association Response frames.</w:t>
            </w:r>
          </w:p>
          <w:p w14:paraId="00232AD7" w14:textId="77777777" w:rsidR="00EC43FA" w:rsidRDefault="00EC43FA" w:rsidP="00DB5730">
            <w:pPr>
              <w:suppressAutoHyphens/>
              <w:spacing w:after="0" w:line="240" w:lineRule="auto"/>
              <w:rPr>
                <w:rFonts w:ascii="Times New Roman" w:eastAsia="Times New Roman" w:hAnsi="Times New Roman" w:cs="Times New Roman"/>
                <w:sz w:val="16"/>
                <w:szCs w:val="16"/>
              </w:rPr>
            </w:pPr>
          </w:p>
          <w:p w14:paraId="5BA3C87B" w14:textId="02EE9BC8" w:rsidR="00EC43FA" w:rsidRPr="00EC43FA" w:rsidRDefault="00EC43FA" w:rsidP="00DB5730">
            <w:pPr>
              <w:suppressAutoHyphens/>
              <w:spacing w:after="0" w:line="240" w:lineRule="auto"/>
              <w:rPr>
                <w:rFonts w:ascii="Times New Roman" w:eastAsia="Times New Roman" w:hAnsi="Times New Roman" w:cs="Times New Roman"/>
                <w:b/>
                <w:bCs/>
                <w:sz w:val="16"/>
                <w:szCs w:val="16"/>
              </w:rPr>
            </w:pPr>
            <w:proofErr w:type="spellStart"/>
            <w:r w:rsidRPr="00EC43FA">
              <w:rPr>
                <w:rFonts w:ascii="Times New Roman" w:eastAsia="Times New Roman" w:hAnsi="Times New Roman" w:cs="Times New Roman"/>
                <w:b/>
                <w:bCs/>
                <w:sz w:val="16"/>
                <w:szCs w:val="16"/>
              </w:rPr>
              <w:t>TGbn</w:t>
            </w:r>
            <w:proofErr w:type="spellEnd"/>
            <w:r w:rsidRPr="00EC43FA">
              <w:rPr>
                <w:rFonts w:ascii="Times New Roman" w:eastAsia="Times New Roman" w:hAnsi="Times New Roman" w:cs="Times New Roman"/>
                <w:b/>
                <w:bCs/>
                <w:sz w:val="16"/>
                <w:szCs w:val="16"/>
              </w:rPr>
              <w:t xml:space="preserve"> editor, please make changes as proposed in this document.</w:t>
            </w:r>
          </w:p>
        </w:tc>
      </w:tr>
      <w:tr w:rsidR="00DB5730" w:rsidRPr="00976D93" w14:paraId="4EDF9C54" w14:textId="77777777" w:rsidTr="00D423EA">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009BE99" w14:textId="7D489C9C" w:rsidR="00DB5730" w:rsidRPr="00DB5730" w:rsidRDefault="00DB5730" w:rsidP="00DB5730">
            <w:pPr>
              <w:suppressAutoHyphens/>
              <w:spacing w:after="0" w:line="240" w:lineRule="auto"/>
              <w:rPr>
                <w:rFonts w:ascii="Times New Roman" w:hAnsi="Times New Roman" w:cs="Times New Roman"/>
                <w:sz w:val="16"/>
                <w:szCs w:val="16"/>
                <w:highlight w:val="yellow"/>
              </w:rPr>
            </w:pPr>
            <w:r w:rsidRPr="00DB5730">
              <w:rPr>
                <w:rFonts w:ascii="Times New Roman" w:hAnsi="Times New Roman" w:cs="Times New Roman"/>
                <w:sz w:val="16"/>
                <w:szCs w:val="16"/>
              </w:rPr>
              <w:t>3843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0E1C57B" w14:textId="3BFBD1E0"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33BA43" w14:textId="517E94A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9.3.3.2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62ABFA7B"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55.45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73A4AC2" w14:textId="11937CCF"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 xml:space="preserve">Beacon bloat is an </w:t>
            </w:r>
            <w:proofErr w:type="gramStart"/>
            <w:r w:rsidRPr="00DB5730">
              <w:rPr>
                <w:rFonts w:ascii="Times New Roman" w:hAnsi="Times New Roman" w:cs="Times New Roman"/>
                <w:sz w:val="16"/>
                <w:szCs w:val="16"/>
              </w:rPr>
              <w:t>industry wide</w:t>
            </w:r>
            <w:proofErr w:type="gramEnd"/>
            <w:r w:rsidRPr="00DB5730">
              <w:rPr>
                <w:rFonts w:ascii="Times New Roman" w:hAnsi="Times New Roman" w:cs="Times New Roman"/>
                <w:sz w:val="16"/>
                <w:szCs w:val="16"/>
              </w:rPr>
              <w:t xml:space="preserve"> problem. A large Beacon frame occupies more medium time </w:t>
            </w:r>
            <w:proofErr w:type="gramStart"/>
            <w:r w:rsidRPr="00DB5730">
              <w:rPr>
                <w:rFonts w:ascii="Times New Roman" w:hAnsi="Times New Roman" w:cs="Times New Roman"/>
                <w:sz w:val="16"/>
                <w:szCs w:val="16"/>
              </w:rPr>
              <w:t>and in some cases</w:t>
            </w:r>
            <w:proofErr w:type="gramEnd"/>
            <w:r w:rsidRPr="00DB5730">
              <w:rPr>
                <w:rFonts w:ascii="Times New Roman" w:hAnsi="Times New Roman" w:cs="Times New Roman"/>
                <w:sz w:val="16"/>
                <w:szCs w:val="16"/>
              </w:rPr>
              <w:t xml:space="preserve"> creates legacy interop issues. UHR must provide mechanisms to address beacon bloating. For example, consider not including static and semi-static parameters (such as UHR Capabilities </w:t>
            </w:r>
            <w:proofErr w:type="spellStart"/>
            <w:r w:rsidRPr="00DB5730">
              <w:rPr>
                <w:rFonts w:ascii="Times New Roman" w:hAnsi="Times New Roman" w:cs="Times New Roman"/>
                <w:sz w:val="16"/>
                <w:szCs w:val="16"/>
              </w:rPr>
              <w:t>etc</w:t>
            </w:r>
            <w:proofErr w:type="spellEnd"/>
            <w:r w:rsidRPr="00DB5730">
              <w:rPr>
                <w:rFonts w:ascii="Times New Roman" w:hAnsi="Times New Roman" w:cs="Times New Roman"/>
                <w:sz w:val="16"/>
                <w:szCs w:val="16"/>
              </w:rPr>
              <w:t>) in the Beacon frame.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52BDE8" w14:textId="2D1DD696"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The commenter will bring a contribution</w:t>
            </w:r>
          </w:p>
        </w:tc>
        <w:tc>
          <w:tcPr>
            <w:tcW w:w="4680" w:type="dxa"/>
            <w:tcBorders>
              <w:top w:val="single" w:sz="4" w:space="0" w:color="auto"/>
              <w:left w:val="single" w:sz="4" w:space="0" w:color="auto"/>
              <w:bottom w:val="single" w:sz="4" w:space="0" w:color="auto"/>
              <w:right w:val="single" w:sz="4" w:space="0" w:color="auto"/>
            </w:tcBorders>
          </w:tcPr>
          <w:p w14:paraId="415759A8" w14:textId="77777777" w:rsidR="00EC43FA" w:rsidRDefault="00EC43FA" w:rsidP="00EC43FA">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F176529" w14:textId="77777777" w:rsidR="00EC43FA" w:rsidRPr="00111C57" w:rsidRDefault="00EC43FA" w:rsidP="00EC43FA">
            <w:pPr>
              <w:suppressAutoHyphens/>
              <w:spacing w:after="0" w:line="240" w:lineRule="auto"/>
              <w:rPr>
                <w:rFonts w:ascii="Times New Roman" w:eastAsia="Times New Roman" w:hAnsi="Times New Roman" w:cs="Times New Roman"/>
                <w:sz w:val="16"/>
                <w:szCs w:val="16"/>
              </w:rPr>
            </w:pPr>
          </w:p>
          <w:p w14:paraId="4F90BBA6" w14:textId="77777777" w:rsidR="00EC43FA" w:rsidRDefault="00EC43FA" w:rsidP="00EC43FA">
            <w:pPr>
              <w:suppressAutoHyphens/>
              <w:spacing w:after="0" w:line="240" w:lineRule="auto"/>
              <w:rPr>
                <w:rFonts w:ascii="Times New Roman" w:eastAsia="Times New Roman" w:hAnsi="Times New Roman" w:cs="Times New Roman"/>
                <w:sz w:val="16"/>
                <w:szCs w:val="16"/>
              </w:rPr>
            </w:pPr>
            <w:r w:rsidRPr="00111C57">
              <w:rPr>
                <w:rFonts w:ascii="Times New Roman" w:eastAsia="Times New Roman" w:hAnsi="Times New Roman" w:cs="Times New Roman"/>
                <w:sz w:val="16"/>
                <w:szCs w:val="16"/>
              </w:rPr>
              <w:t xml:space="preserve">Agree with the comment. </w:t>
            </w:r>
            <w:r>
              <w:rPr>
                <w:rFonts w:ascii="Times New Roman" w:eastAsia="Times New Roman" w:hAnsi="Times New Roman" w:cs="Times New Roman"/>
                <w:sz w:val="16"/>
                <w:szCs w:val="16"/>
              </w:rPr>
              <w:t>As mentioned by the comment, beacon length has reached critical threshold causing interop issues with legacy devices. The proposed resolution disallows inclusion of static parameters defined by UHR (i.e., UHR Capabilities element) and proposes to include a ‘restricted’ UHR Operation element (i.e., does not include parameters). The UHR Capabilities element is carried in Probe and (Re)Association Response frames.</w:t>
            </w:r>
          </w:p>
          <w:p w14:paraId="7E7B9C67" w14:textId="77777777" w:rsidR="00EC43FA" w:rsidRDefault="00EC43FA" w:rsidP="00EC43FA">
            <w:pPr>
              <w:suppressAutoHyphens/>
              <w:spacing w:after="0" w:line="240" w:lineRule="auto"/>
              <w:rPr>
                <w:rFonts w:ascii="Times New Roman" w:eastAsia="Times New Roman" w:hAnsi="Times New Roman" w:cs="Times New Roman"/>
                <w:sz w:val="16"/>
                <w:szCs w:val="16"/>
              </w:rPr>
            </w:pPr>
          </w:p>
          <w:p w14:paraId="201B357C" w14:textId="672C1819" w:rsidR="00DB5730" w:rsidRPr="00976D93" w:rsidRDefault="00EC43FA" w:rsidP="00EC43FA">
            <w:pPr>
              <w:suppressAutoHyphens/>
              <w:spacing w:after="0" w:line="240" w:lineRule="auto"/>
              <w:rPr>
                <w:rFonts w:ascii="Times New Roman" w:eastAsia="Times New Roman" w:hAnsi="Times New Roman" w:cs="Times New Roman"/>
                <w:sz w:val="16"/>
                <w:szCs w:val="16"/>
              </w:rPr>
            </w:pPr>
            <w:proofErr w:type="spellStart"/>
            <w:r w:rsidRPr="00EC43FA">
              <w:rPr>
                <w:rFonts w:ascii="Times New Roman" w:eastAsia="Times New Roman" w:hAnsi="Times New Roman" w:cs="Times New Roman"/>
                <w:b/>
                <w:bCs/>
                <w:sz w:val="16"/>
                <w:szCs w:val="16"/>
              </w:rPr>
              <w:t>TGbn</w:t>
            </w:r>
            <w:proofErr w:type="spellEnd"/>
            <w:r w:rsidRPr="00EC43FA">
              <w:rPr>
                <w:rFonts w:ascii="Times New Roman" w:eastAsia="Times New Roman" w:hAnsi="Times New Roman" w:cs="Times New Roman"/>
                <w:b/>
                <w:bCs/>
                <w:sz w:val="16"/>
                <w:szCs w:val="16"/>
              </w:rPr>
              <w:t xml:space="preserve"> editor, please make changes as proposed in this document.</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1CEC4098" w14:textId="77777777" w:rsidR="004A53BE" w:rsidRPr="006C0735" w:rsidRDefault="004A53BE" w:rsidP="004A53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pacing w:val="-2"/>
          <w:sz w:val="18"/>
          <w:szCs w:val="18"/>
          <w14:ligatures w14:val="standardContextual"/>
        </w:rPr>
      </w:pPr>
      <w:proofErr w:type="spellStart"/>
      <w:r w:rsidRPr="001001A6">
        <w:rPr>
          <w:rFonts w:ascii="Times New Roman" w:eastAsia="Times New Roman" w:hAnsi="Times New Roman" w:cs="Times New Roman"/>
          <w:b/>
          <w:bCs/>
          <w:i/>
          <w:iCs/>
          <w:spacing w:val="-2"/>
          <w:sz w:val="20"/>
          <w:szCs w:val="20"/>
          <w:highlight w:val="yellow"/>
        </w:rPr>
        <w:t>TGbn</w:t>
      </w:r>
      <w:proofErr w:type="spellEnd"/>
      <w:r w:rsidRPr="001001A6">
        <w:rPr>
          <w:rFonts w:ascii="Times New Roman" w:eastAsia="Times New Roman" w:hAnsi="Times New Roman" w:cs="Times New Roman"/>
          <w:b/>
          <w:bCs/>
          <w:i/>
          <w:iCs/>
          <w:spacing w:val="-2"/>
          <w:sz w:val="20"/>
          <w:szCs w:val="20"/>
          <w:highlight w:val="yellow"/>
        </w:rPr>
        <w:t xml:space="preserve"> editor: Please </w:t>
      </w:r>
      <w:r w:rsidRPr="001001A6">
        <w:rPr>
          <w:rFonts w:ascii="Times New Roman" w:eastAsia="Times New Roman" w:hAnsi="Times New Roman" w:cs="Times New Roman"/>
          <w:b/>
          <w:bCs/>
          <w:i/>
          <w:iCs/>
          <w:spacing w:val="-2"/>
          <w:sz w:val="20"/>
          <w:szCs w:val="20"/>
          <w:highlight w:val="yellow"/>
          <w:u w:val="single"/>
        </w:rPr>
        <w:t>insert</w:t>
      </w:r>
      <w:r w:rsidRPr="001001A6">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a new subclause </w:t>
      </w:r>
      <w:r w:rsidRPr="009D7EC3">
        <w:rPr>
          <w:rFonts w:ascii="Times New Roman" w:eastAsia="Times New Roman" w:hAnsi="Times New Roman" w:cs="Times New Roman"/>
          <w:b/>
          <w:bCs/>
          <w:i/>
          <w:iCs/>
          <w:spacing w:val="-2"/>
          <w:sz w:val="20"/>
          <w:szCs w:val="20"/>
          <w:highlight w:val="yellow"/>
        </w:rPr>
        <w:t xml:space="preserve">in clause 37 </w:t>
      </w:r>
      <w:r>
        <w:rPr>
          <w:rFonts w:ascii="Times New Roman" w:eastAsia="Times New Roman" w:hAnsi="Times New Roman" w:cs="Times New Roman"/>
          <w:b/>
          <w:bCs/>
          <w:i/>
          <w:iCs/>
          <w:spacing w:val="-2"/>
          <w:sz w:val="20"/>
          <w:szCs w:val="20"/>
          <w:highlight w:val="yellow"/>
        </w:rPr>
        <w:t>as shown below</w:t>
      </w:r>
      <w:r w:rsidRPr="001001A6">
        <w:rPr>
          <w:rFonts w:ascii="Times New Roman" w:eastAsia="Times New Roman" w:hAnsi="Times New Roman" w:cs="Times New Roman"/>
          <w:b/>
          <w:bCs/>
          <w:i/>
          <w:iCs/>
          <w:color w:val="000000"/>
          <w:highlight w:val="yellow"/>
          <w14:ligatures w14:val="standardContextual"/>
        </w:rPr>
        <w:t>:</w:t>
      </w:r>
    </w:p>
    <w:p w14:paraId="2E76BD65" w14:textId="77777777" w:rsidR="004A53BE" w:rsidRPr="009D7EC3" w:rsidRDefault="004A53BE" w:rsidP="004A53B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F9770B2" w14:textId="0352409B" w:rsidR="004A53BE" w:rsidRPr="009D7EC3" w:rsidRDefault="004A53BE" w:rsidP="004A53B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b/>
          <w:bCs/>
          <w:spacing w:val="-2"/>
          <w:sz w:val="20"/>
          <w:szCs w:val="20"/>
        </w:rPr>
        <w:t>37.x.x Beacon Optimization</w:t>
      </w:r>
    </w:p>
    <w:p w14:paraId="2FCB3861" w14:textId="77777777" w:rsidR="004A53BE" w:rsidRPr="009D7EC3" w:rsidRDefault="004A53BE" w:rsidP="000C7D3F">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spacing w:val="-2"/>
          <w:sz w:val="20"/>
          <w:szCs w:val="20"/>
        </w:rPr>
        <w:t>A UHR AP shall not include UHR Capabilities element in a Beacon frame that it transmits.</w:t>
      </w:r>
      <w:r>
        <w:rPr>
          <w:rFonts w:ascii="Times New Roman" w:eastAsia="Times New Roman" w:hAnsi="Times New Roman" w:cs="Times New Roman"/>
          <w:spacing w:val="-2"/>
          <w:sz w:val="20"/>
          <w:szCs w:val="20"/>
        </w:rPr>
        <w:t xml:space="preserve"> </w:t>
      </w:r>
      <w:r w:rsidRPr="009D7EC3">
        <w:rPr>
          <w:rFonts w:ascii="Times New Roman" w:eastAsia="Times New Roman" w:hAnsi="Times New Roman" w:cs="Times New Roman"/>
          <w:spacing w:val="-2"/>
          <w:sz w:val="20"/>
          <w:szCs w:val="20"/>
        </w:rPr>
        <w:t xml:space="preserve">A UHR AP with dot11MultiBSSActived equal to true shall not include UHR Capabilities element in a Nontransmitted BSSID Profile </w:t>
      </w:r>
      <w:proofErr w:type="spellStart"/>
      <w:r w:rsidRPr="009D7EC3">
        <w:rPr>
          <w:rFonts w:ascii="Times New Roman" w:eastAsia="Times New Roman" w:hAnsi="Times New Roman" w:cs="Times New Roman"/>
          <w:spacing w:val="-2"/>
          <w:sz w:val="20"/>
          <w:szCs w:val="20"/>
        </w:rPr>
        <w:t>subelement</w:t>
      </w:r>
      <w:proofErr w:type="spellEnd"/>
      <w:r w:rsidRPr="009D7EC3">
        <w:rPr>
          <w:rFonts w:ascii="Times New Roman" w:eastAsia="Times New Roman" w:hAnsi="Times New Roman" w:cs="Times New Roman"/>
          <w:spacing w:val="-2"/>
          <w:sz w:val="20"/>
          <w:szCs w:val="20"/>
        </w:rPr>
        <w:t xml:space="preserve"> of the Multiple BSSID element carried in a Beacon frame that it transmits.</w:t>
      </w:r>
    </w:p>
    <w:p w14:paraId="57BEEC6D" w14:textId="0DB409C9" w:rsidR="004A53BE" w:rsidRPr="009D7EC3" w:rsidRDefault="004A53BE" w:rsidP="000C7D3F">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spacing w:val="-2"/>
          <w:sz w:val="20"/>
          <w:szCs w:val="20"/>
        </w:rPr>
        <w:t xml:space="preserve">A UHR </w:t>
      </w:r>
      <w:r>
        <w:rPr>
          <w:rFonts w:ascii="Times New Roman" w:eastAsia="Times New Roman" w:hAnsi="Times New Roman" w:cs="Times New Roman"/>
          <w:spacing w:val="-2"/>
          <w:sz w:val="20"/>
          <w:szCs w:val="20"/>
        </w:rPr>
        <w:t xml:space="preserve">AP </w:t>
      </w:r>
      <w:r w:rsidRPr="009D7EC3">
        <w:rPr>
          <w:rFonts w:ascii="Times New Roman" w:eastAsia="Times New Roman" w:hAnsi="Times New Roman" w:cs="Times New Roman"/>
          <w:spacing w:val="-2"/>
          <w:sz w:val="20"/>
          <w:szCs w:val="20"/>
        </w:rPr>
        <w:t>shall include UHR Capabilities element in a Probe Response and (Re)Association Response frames that it transmits.</w:t>
      </w:r>
    </w:p>
    <w:p w14:paraId="367EBD3D" w14:textId="75BDCED0" w:rsidR="004A53BE" w:rsidRPr="009D7EC3" w:rsidRDefault="004A53BE" w:rsidP="000C7D3F">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spacing w:val="-2"/>
          <w:sz w:val="20"/>
          <w:szCs w:val="20"/>
        </w:rPr>
        <w:t>A UHR AP shall include the UHR Operation element in a Beacon, Probe Response and (Re)Association Response frames that it transmits.</w:t>
      </w:r>
    </w:p>
    <w:p w14:paraId="14FFEEB5" w14:textId="7FA5F78B" w:rsidR="004A53BE" w:rsidRPr="009D7EC3" w:rsidRDefault="004A53BE" w:rsidP="00C911F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spacing w:val="-2"/>
          <w:sz w:val="20"/>
          <w:szCs w:val="20"/>
        </w:rPr>
        <w:t xml:space="preserve">A UHR AP shall </w:t>
      </w:r>
      <w:r w:rsidR="00807CFA">
        <w:rPr>
          <w:rFonts w:ascii="Times New Roman" w:eastAsia="Times New Roman" w:hAnsi="Times New Roman" w:cs="Times New Roman"/>
          <w:spacing w:val="-2"/>
          <w:sz w:val="20"/>
          <w:szCs w:val="20"/>
        </w:rPr>
        <w:t xml:space="preserve">only </w:t>
      </w:r>
      <w:r w:rsidRPr="009D7EC3">
        <w:rPr>
          <w:rFonts w:ascii="Times New Roman" w:eastAsia="Times New Roman" w:hAnsi="Times New Roman" w:cs="Times New Roman"/>
          <w:spacing w:val="-2"/>
          <w:sz w:val="20"/>
          <w:szCs w:val="20"/>
        </w:rPr>
        <w:t xml:space="preserve">include, in the UHR Operation element carried in a Beacon frame that it transmits, the Basic UHR-MCS And NSS Set </w:t>
      </w:r>
      <w:r w:rsidR="00FE03C0">
        <w:rPr>
          <w:rFonts w:ascii="Times New Roman" w:eastAsia="Times New Roman" w:hAnsi="Times New Roman" w:cs="Times New Roman"/>
          <w:spacing w:val="-2"/>
          <w:sz w:val="20"/>
          <w:szCs w:val="20"/>
        </w:rPr>
        <w:t xml:space="preserve">field </w:t>
      </w:r>
      <w:r w:rsidRPr="009D7EC3">
        <w:rPr>
          <w:rFonts w:ascii="Times New Roman" w:eastAsia="Times New Roman" w:hAnsi="Times New Roman" w:cs="Times New Roman"/>
          <w:spacing w:val="-2"/>
          <w:sz w:val="20"/>
          <w:szCs w:val="20"/>
        </w:rPr>
        <w:t xml:space="preserve">and </w:t>
      </w:r>
      <w:r w:rsidR="00FE03C0">
        <w:rPr>
          <w:rFonts w:ascii="Times New Roman" w:eastAsia="Times New Roman" w:hAnsi="Times New Roman" w:cs="Times New Roman"/>
          <w:spacing w:val="-2"/>
          <w:sz w:val="20"/>
          <w:szCs w:val="20"/>
        </w:rPr>
        <w:t>the UHR Operation B</w:t>
      </w:r>
      <w:r w:rsidRPr="009D7EC3">
        <w:rPr>
          <w:rFonts w:ascii="Times New Roman" w:eastAsia="Times New Roman" w:hAnsi="Times New Roman" w:cs="Times New Roman"/>
          <w:spacing w:val="-2"/>
          <w:sz w:val="20"/>
          <w:szCs w:val="20"/>
        </w:rPr>
        <w:t>itmap field. </w:t>
      </w:r>
    </w:p>
    <w:p w14:paraId="65C0547F" w14:textId="4C6A7C5B" w:rsidR="004A53BE" w:rsidRPr="009D7EC3" w:rsidRDefault="000F41F3" w:rsidP="000C7D3F">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spacing w:val="-2"/>
          <w:sz w:val="20"/>
          <w:szCs w:val="20"/>
        </w:rPr>
      </w:pPr>
      <w:r w:rsidRPr="000C7D3F">
        <w:rPr>
          <w:rFonts w:ascii="Times New Roman" w:eastAsia="Times New Roman" w:hAnsi="Times New Roman" w:cs="Times New Roman"/>
          <w:spacing w:val="-2"/>
          <w:sz w:val="18"/>
          <w:szCs w:val="18"/>
        </w:rPr>
        <w:t xml:space="preserve">NOTE - </w:t>
      </w:r>
      <w:r w:rsidR="004A53BE" w:rsidRPr="009D7EC3">
        <w:rPr>
          <w:rFonts w:ascii="Times New Roman" w:eastAsia="Times New Roman" w:hAnsi="Times New Roman" w:cs="Times New Roman"/>
          <w:spacing w:val="-2"/>
          <w:sz w:val="18"/>
          <w:szCs w:val="18"/>
        </w:rPr>
        <w:t xml:space="preserve">A UHR AP </w:t>
      </w:r>
      <w:r w:rsidRPr="000C7D3F">
        <w:rPr>
          <w:rFonts w:ascii="Times New Roman" w:eastAsia="Times New Roman" w:hAnsi="Times New Roman" w:cs="Times New Roman"/>
          <w:spacing w:val="-2"/>
          <w:sz w:val="18"/>
          <w:szCs w:val="18"/>
        </w:rPr>
        <w:t>does</w:t>
      </w:r>
      <w:r w:rsidR="004A53BE" w:rsidRPr="009D7EC3">
        <w:rPr>
          <w:rFonts w:ascii="Times New Roman" w:eastAsia="Times New Roman" w:hAnsi="Times New Roman" w:cs="Times New Roman"/>
          <w:spacing w:val="-2"/>
          <w:sz w:val="18"/>
          <w:szCs w:val="18"/>
        </w:rPr>
        <w:t xml:space="preserve"> not include, in the UHR Operation element carried in a Beacon frame that it transmits, parameters associated with </w:t>
      </w:r>
      <w:r w:rsidR="00377B82">
        <w:rPr>
          <w:rFonts w:ascii="Times New Roman" w:eastAsia="Times New Roman" w:hAnsi="Times New Roman" w:cs="Times New Roman"/>
          <w:spacing w:val="-2"/>
          <w:sz w:val="18"/>
          <w:szCs w:val="18"/>
        </w:rPr>
        <w:t xml:space="preserve">the </w:t>
      </w:r>
      <w:r w:rsidR="004A53BE" w:rsidRPr="009D7EC3">
        <w:rPr>
          <w:rFonts w:ascii="Times New Roman" w:eastAsia="Times New Roman" w:hAnsi="Times New Roman" w:cs="Times New Roman"/>
          <w:spacing w:val="-2"/>
          <w:sz w:val="18"/>
          <w:szCs w:val="18"/>
        </w:rPr>
        <w:t>UHR features that are enabled at the AP.</w:t>
      </w:r>
    </w:p>
    <w:p w14:paraId="27BD30B6" w14:textId="77777777" w:rsidR="004A53BE" w:rsidRDefault="004A53B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D56E629" w14:textId="77777777" w:rsidR="001D6D65" w:rsidRPr="00A903FF" w:rsidRDefault="001D6D65" w:rsidP="001D6D65">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szCs w:val="20"/>
          <w14:ligatures w14:val="standardContextual"/>
        </w:rPr>
      </w:pPr>
      <w:r w:rsidRPr="00A903FF">
        <w:rPr>
          <w:rFonts w:ascii="Arial" w:eastAsia="Times New Roman" w:hAnsi="Arial" w:cs="Arial"/>
          <w:b/>
          <w:bCs/>
          <w:color w:val="000000"/>
          <w:sz w:val="20"/>
          <w:szCs w:val="20"/>
          <w14:ligatures w14:val="standardContextual"/>
        </w:rPr>
        <w:t>Elements</w:t>
      </w:r>
    </w:p>
    <w:p w14:paraId="1C65D80D" w14:textId="77777777" w:rsidR="004D7675" w:rsidRPr="004D7675" w:rsidRDefault="004D7675" w:rsidP="004D7675">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szCs w:val="20"/>
          <w14:ligatures w14:val="standardContextual"/>
        </w:rPr>
      </w:pPr>
      <w:bookmarkStart w:id="2" w:name="RTF35333136343a2048332c312e"/>
      <w:r w:rsidRPr="004D7675">
        <w:rPr>
          <w:rFonts w:ascii="Arial" w:eastAsia="Times New Roman" w:hAnsi="Arial" w:cs="Arial"/>
          <w:b/>
          <w:bCs/>
          <w:color w:val="000000"/>
          <w:sz w:val="20"/>
          <w:szCs w:val="20"/>
          <w14:ligatures w14:val="standardContextual"/>
        </w:rPr>
        <w:t>(PV0) Management frames</w:t>
      </w:r>
      <w:bookmarkEnd w:id="2"/>
    </w:p>
    <w:p w14:paraId="0A1E3A4D" w14:textId="77777777" w:rsidR="004D7675" w:rsidRDefault="004D7675" w:rsidP="004D7675">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szCs w:val="20"/>
          <w14:ligatures w14:val="standardContextual"/>
        </w:rPr>
      </w:pPr>
      <w:r w:rsidRPr="004D7675">
        <w:rPr>
          <w:rFonts w:ascii="Arial" w:eastAsia="Times New Roman" w:hAnsi="Arial" w:cs="Arial"/>
          <w:b/>
          <w:bCs/>
          <w:color w:val="000000"/>
          <w:sz w:val="20"/>
          <w:szCs w:val="20"/>
          <w14:ligatures w14:val="standardContextual"/>
        </w:rPr>
        <w:t>Beacon frame format</w:t>
      </w:r>
    </w:p>
    <w:p w14:paraId="5A28032F" w14:textId="2CBBA662" w:rsidR="00C91848" w:rsidRPr="00146448" w:rsidRDefault="00C91848" w:rsidP="00C918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proofErr w:type="spellStart"/>
      <w:r w:rsidRPr="00FB047B">
        <w:rPr>
          <w:rFonts w:ascii="Times New Roman" w:eastAsia="Times New Roman" w:hAnsi="Times New Roman" w:cs="Times New Roman"/>
          <w:b/>
          <w:bCs/>
          <w:i/>
          <w:iCs/>
          <w:spacing w:val="-2"/>
          <w:sz w:val="20"/>
          <w:szCs w:val="20"/>
          <w:highlight w:val="yellow"/>
        </w:rPr>
        <w:t>TGbn</w:t>
      </w:r>
      <w:proofErr w:type="spellEnd"/>
      <w:r w:rsidRPr="00FB047B">
        <w:rPr>
          <w:rFonts w:ascii="Times New Roman" w:eastAsia="Times New Roman" w:hAnsi="Times New Roman" w:cs="Times New Roman"/>
          <w:b/>
          <w:bCs/>
          <w:i/>
          <w:iCs/>
          <w:spacing w:val="-2"/>
          <w:sz w:val="20"/>
          <w:szCs w:val="20"/>
          <w:highlight w:val="yellow"/>
        </w:rPr>
        <w:t xml:space="preserve"> editor: Please </w:t>
      </w:r>
      <w:r w:rsidRPr="00C91848">
        <w:rPr>
          <w:rFonts w:ascii="Times New Roman" w:eastAsia="Times New Roman" w:hAnsi="Times New Roman" w:cs="Times New Roman"/>
          <w:b/>
          <w:bCs/>
          <w:i/>
          <w:iCs/>
          <w:spacing w:val="-2"/>
          <w:sz w:val="20"/>
          <w:szCs w:val="20"/>
          <w:highlight w:val="yellow"/>
          <w:u w:val="single"/>
        </w:rPr>
        <w:t>delete</w:t>
      </w:r>
      <w:r w:rsidRPr="00146448">
        <w:rPr>
          <w:rFonts w:ascii="Times New Roman" w:eastAsia="Times New Roman" w:hAnsi="Times New Roman" w:cs="Times New Roman"/>
          <w:b/>
          <w:bCs/>
          <w:i/>
          <w:iCs/>
          <w:spacing w:val="-2"/>
          <w:sz w:val="20"/>
          <w:szCs w:val="20"/>
          <w:highlight w:val="yellow"/>
        </w:rPr>
        <w:t xml:space="preserve"> th</w:t>
      </w:r>
      <w:r>
        <w:rPr>
          <w:rFonts w:ascii="Times New Roman" w:eastAsia="Times New Roman" w:hAnsi="Times New Roman" w:cs="Times New Roman"/>
          <w:b/>
          <w:bCs/>
          <w:i/>
          <w:iCs/>
          <w:spacing w:val="-2"/>
          <w:sz w:val="20"/>
          <w:szCs w:val="20"/>
          <w:highlight w:val="yellow"/>
        </w:rPr>
        <w:t>e Editor’s Note from this subclause.</w:t>
      </w:r>
      <w:r w:rsidRPr="00146448">
        <w:rPr>
          <w:rFonts w:ascii="Times New Roman" w:eastAsia="Times New Roman" w:hAnsi="Times New Roman" w:cs="Times New Roman"/>
          <w:b/>
          <w:bCs/>
          <w:i/>
          <w:iCs/>
          <w:spacing w:val="-2"/>
          <w:sz w:val="20"/>
          <w:szCs w:val="20"/>
          <w:highlight w:val="yellow"/>
        </w:rPr>
        <w:t xml:space="preserve"> </w:t>
      </w:r>
    </w:p>
    <w:p w14:paraId="44AF4BB4" w14:textId="77777777" w:rsidR="004D7675" w:rsidRDefault="004D7675" w:rsidP="0019499F">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jc w:val="both"/>
        <w:rPr>
          <w:rFonts w:ascii="Times New Roman" w:eastAsia="Times New Roman" w:hAnsi="Times New Roman" w:cs="Times New Roman"/>
          <w:b/>
          <w:bCs/>
          <w:i/>
          <w:iCs/>
          <w:color w:val="FF0000"/>
          <w:sz w:val="20"/>
          <w:szCs w:val="20"/>
          <w14:ligatures w14:val="standardContextual"/>
        </w:rPr>
      </w:pPr>
      <w:r w:rsidRPr="004D7675">
        <w:rPr>
          <w:rFonts w:ascii="Times New Roman" w:eastAsia="Times New Roman" w:hAnsi="Times New Roman" w:cs="Times New Roman"/>
          <w:b/>
          <w:bCs/>
          <w:i/>
          <w:iCs/>
          <w:color w:val="FF0000"/>
          <w:sz w:val="20"/>
          <w:szCs w:val="20"/>
          <w14:ligatures w14:val="standardContextual"/>
        </w:rPr>
        <w:t>It is a placeholder subclause</w:t>
      </w:r>
    </w:p>
    <w:p w14:paraId="2CAC0F6B" w14:textId="252A325B" w:rsidR="009C008B" w:rsidRPr="00B879BF" w:rsidRDefault="009C008B" w:rsidP="009C008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color w:val="000000"/>
          <w:sz w:val="20"/>
          <w:szCs w:val="20"/>
          <w14:ligatures w14:val="standardContextual"/>
        </w:rPr>
      </w:pPr>
      <w:proofErr w:type="spellStart"/>
      <w:r w:rsidRPr="00B879BF">
        <w:rPr>
          <w:rFonts w:ascii="Times New Roman" w:eastAsia="Times New Roman" w:hAnsi="Times New Roman" w:cs="Times New Roman"/>
          <w:b/>
          <w:bCs/>
          <w:i/>
          <w:iCs/>
          <w:spacing w:val="-2"/>
          <w:sz w:val="20"/>
          <w:szCs w:val="20"/>
          <w:highlight w:val="yellow"/>
        </w:rPr>
        <w:t>TGbn</w:t>
      </w:r>
      <w:proofErr w:type="spellEnd"/>
      <w:r w:rsidRPr="00B879BF">
        <w:rPr>
          <w:rFonts w:ascii="Times New Roman" w:eastAsia="Times New Roman" w:hAnsi="Times New Roman" w:cs="Times New Roman"/>
          <w:b/>
          <w:bCs/>
          <w:i/>
          <w:iCs/>
          <w:spacing w:val="-2"/>
          <w:sz w:val="20"/>
          <w:szCs w:val="20"/>
          <w:highlight w:val="yellow"/>
        </w:rPr>
        <w:t xml:space="preserve"> editor: Please </w:t>
      </w:r>
      <w:r w:rsidRPr="00B879BF">
        <w:rPr>
          <w:rFonts w:ascii="Times New Roman" w:eastAsia="Times New Roman" w:hAnsi="Times New Roman" w:cs="Times New Roman"/>
          <w:b/>
          <w:bCs/>
          <w:i/>
          <w:iCs/>
          <w:spacing w:val="-2"/>
          <w:sz w:val="20"/>
          <w:szCs w:val="20"/>
          <w:highlight w:val="yellow"/>
          <w:u w:val="single"/>
        </w:rPr>
        <w:t>insert</w:t>
      </w:r>
      <w:r w:rsidRPr="00B879BF">
        <w:rPr>
          <w:rFonts w:ascii="Times New Roman" w:eastAsia="Times New Roman" w:hAnsi="Times New Roman" w:cs="Times New Roman"/>
          <w:b/>
          <w:bCs/>
          <w:i/>
          <w:iCs/>
          <w:spacing w:val="-2"/>
          <w:sz w:val="20"/>
          <w:szCs w:val="20"/>
          <w:highlight w:val="yellow"/>
        </w:rPr>
        <w:t xml:space="preserve"> the following entry to Table 9</w:t>
      </w:r>
      <w:r w:rsidRPr="00B879BF">
        <w:rPr>
          <w:rFonts w:ascii="Times New Roman" w:eastAsia="Times New Roman" w:hAnsi="Times New Roman" w:cs="Times New Roman"/>
          <w:b/>
          <w:bCs/>
          <w:i/>
          <w:iCs/>
          <w:color w:val="000000"/>
          <w:highlight w:val="yellow"/>
          <w14:ligatures w14:val="standardContextual"/>
        </w:rPr>
        <w:t>-6</w:t>
      </w:r>
      <w:r>
        <w:rPr>
          <w:rFonts w:ascii="Times New Roman" w:eastAsia="Times New Roman" w:hAnsi="Times New Roman" w:cs="Times New Roman"/>
          <w:b/>
          <w:bCs/>
          <w:i/>
          <w:iCs/>
          <w:color w:val="000000"/>
          <w:highlight w:val="yellow"/>
          <w14:ligatures w14:val="standardContextual"/>
        </w:rPr>
        <w:t>2</w:t>
      </w:r>
      <w:r w:rsidRPr="00B879BF">
        <w:rPr>
          <w:rFonts w:ascii="Times New Roman" w:eastAsia="Times New Roman" w:hAnsi="Times New Roman" w:cs="Times New Roman"/>
          <w:b/>
          <w:bCs/>
          <w:i/>
          <w:iCs/>
          <w:color w:val="000000"/>
          <w:highlight w:val="yellow"/>
          <w14:ligatures w14:val="standardContextual"/>
        </w:rPr>
        <w:t xml:space="preserve"> (</w:t>
      </w:r>
      <w:r>
        <w:rPr>
          <w:rFonts w:ascii="Times New Roman" w:eastAsia="Times New Roman" w:hAnsi="Times New Roman" w:cs="Times New Roman"/>
          <w:b/>
          <w:bCs/>
          <w:i/>
          <w:iCs/>
          <w:color w:val="000000"/>
          <w:highlight w:val="yellow"/>
          <w14:ligatures w14:val="standardContextual"/>
        </w:rPr>
        <w:t>Beacon</w:t>
      </w:r>
      <w:r w:rsidRPr="00B879BF">
        <w:rPr>
          <w:rFonts w:ascii="Times New Roman" w:eastAsia="Times New Roman" w:hAnsi="Times New Roman" w:cs="Times New Roman"/>
          <w:b/>
          <w:bCs/>
          <w:i/>
          <w:iCs/>
          <w:color w:val="000000"/>
          <w:highlight w:val="yellow"/>
          <w14:ligatures w14:val="standardContextual"/>
        </w:rPr>
        <w:t xml:space="preserve"> frame body) (not all lines shown) in numeric order:</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390"/>
        <w:gridCol w:w="1740"/>
        <w:gridCol w:w="6050"/>
      </w:tblGrid>
      <w:tr w:rsidR="009C008B" w:rsidRPr="004D7675" w14:paraId="08012871" w14:textId="77777777" w:rsidTr="00536D1A">
        <w:trPr>
          <w:jc w:val="center"/>
        </w:trPr>
        <w:tc>
          <w:tcPr>
            <w:tcW w:w="9180" w:type="dxa"/>
            <w:gridSpan w:val="3"/>
            <w:vAlign w:val="center"/>
            <w:hideMark/>
          </w:tcPr>
          <w:p w14:paraId="5FD84CA4" w14:textId="46FA1F0A" w:rsidR="009C008B" w:rsidRPr="004D7675" w:rsidRDefault="009C008B" w:rsidP="00536D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jc w:val="center"/>
              <w:rPr>
                <w:rFonts w:ascii="Arial" w:eastAsia="Times New Roman" w:hAnsi="Arial" w:cs="Arial"/>
                <w:b/>
                <w:bCs/>
                <w:color w:val="000000"/>
                <w:w w:val="1"/>
                <w:kern w:val="2"/>
                <w:sz w:val="20"/>
                <w:szCs w:val="20"/>
                <w14:ligatures w14:val="standardContextual"/>
              </w:rPr>
            </w:pPr>
            <w:r>
              <w:rPr>
                <w:rFonts w:ascii="Arial" w:eastAsia="Times New Roman" w:hAnsi="Arial" w:cs="Arial"/>
                <w:b/>
                <w:bCs/>
                <w:color w:val="000000"/>
                <w:kern w:val="2"/>
                <w:sz w:val="20"/>
                <w:szCs w:val="20"/>
                <w14:ligatures w14:val="standardContextual"/>
              </w:rPr>
              <w:t>Table 9-6</w:t>
            </w:r>
            <w:r w:rsidR="00382412">
              <w:rPr>
                <w:rFonts w:ascii="Arial" w:eastAsia="Times New Roman" w:hAnsi="Arial" w:cs="Arial"/>
                <w:b/>
                <w:bCs/>
                <w:color w:val="000000"/>
                <w:kern w:val="2"/>
                <w:sz w:val="20"/>
                <w:szCs w:val="20"/>
                <w14:ligatures w14:val="standardContextual"/>
              </w:rPr>
              <w:t>2</w:t>
            </w:r>
            <w:r>
              <w:rPr>
                <w:rFonts w:ascii="Arial" w:eastAsia="Times New Roman" w:hAnsi="Arial" w:cs="Arial"/>
                <w:b/>
                <w:bCs/>
                <w:color w:val="000000"/>
                <w:kern w:val="2"/>
                <w:sz w:val="20"/>
                <w:szCs w:val="20"/>
                <w14:ligatures w14:val="standardContextual"/>
              </w:rPr>
              <w:t xml:space="preserve"> – </w:t>
            </w:r>
            <w:r w:rsidR="00382412">
              <w:rPr>
                <w:rFonts w:ascii="Arial" w:eastAsia="Times New Roman" w:hAnsi="Arial" w:cs="Arial"/>
                <w:b/>
                <w:bCs/>
                <w:color w:val="000000"/>
                <w:kern w:val="2"/>
                <w:sz w:val="20"/>
                <w:szCs w:val="20"/>
                <w14:ligatures w14:val="standardContextual"/>
              </w:rPr>
              <w:t>Beacon</w:t>
            </w:r>
            <w:r w:rsidRPr="004D7675">
              <w:rPr>
                <w:rFonts w:ascii="Arial" w:eastAsia="Times New Roman" w:hAnsi="Arial" w:cs="Arial"/>
                <w:b/>
                <w:bCs/>
                <w:color w:val="000000"/>
                <w:kern w:val="2"/>
                <w:sz w:val="20"/>
                <w:szCs w:val="20"/>
                <w14:ligatures w14:val="standardContextual"/>
              </w:rPr>
              <w:t xml:space="preserve"> frame body</w:t>
            </w:r>
          </w:p>
        </w:tc>
      </w:tr>
      <w:tr w:rsidR="009C008B" w:rsidRPr="004D7675" w14:paraId="36F356D2" w14:textId="77777777" w:rsidTr="00F470D0">
        <w:trPr>
          <w:trHeight w:val="18"/>
          <w:jc w:val="center"/>
        </w:trPr>
        <w:tc>
          <w:tcPr>
            <w:tcW w:w="1390" w:type="dxa"/>
            <w:tcBorders>
              <w:top w:val="single" w:sz="12" w:space="0" w:color="000000"/>
              <w:left w:val="single" w:sz="12" w:space="0" w:color="000000"/>
              <w:bottom w:val="single" w:sz="4" w:space="0" w:color="auto"/>
              <w:right w:val="single" w:sz="2" w:space="0" w:color="000000"/>
            </w:tcBorders>
            <w:tcMar>
              <w:top w:w="140" w:type="dxa"/>
              <w:left w:w="120" w:type="dxa"/>
              <w:bottom w:w="90" w:type="dxa"/>
              <w:right w:w="120" w:type="dxa"/>
            </w:tcMar>
            <w:vAlign w:val="center"/>
            <w:hideMark/>
          </w:tcPr>
          <w:p w14:paraId="2F792A01" w14:textId="77777777" w:rsidR="009C008B" w:rsidRPr="004D7675" w:rsidRDefault="009C008B"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kern w:val="2"/>
                <w:sz w:val="18"/>
                <w:szCs w:val="18"/>
                <w14:ligatures w14:val="standardContextual"/>
              </w:rPr>
            </w:pPr>
            <w:r w:rsidRPr="004D7675">
              <w:rPr>
                <w:rFonts w:ascii="Times New Roman" w:eastAsia="Times New Roman" w:hAnsi="Times New Roman" w:cs="Times New Roman"/>
                <w:b/>
                <w:bCs/>
                <w:color w:val="000000"/>
                <w:kern w:val="2"/>
                <w:sz w:val="18"/>
                <w:szCs w:val="18"/>
                <w14:ligatures w14:val="standardContextual"/>
              </w:rPr>
              <w:lastRenderedPageBreak/>
              <w:t>Order</w:t>
            </w:r>
          </w:p>
        </w:tc>
        <w:tc>
          <w:tcPr>
            <w:tcW w:w="1740" w:type="dxa"/>
            <w:tcBorders>
              <w:top w:val="single" w:sz="12" w:space="0" w:color="000000"/>
              <w:left w:val="single" w:sz="2" w:space="0" w:color="000000"/>
              <w:bottom w:val="single" w:sz="4" w:space="0" w:color="auto"/>
              <w:right w:val="single" w:sz="2" w:space="0" w:color="000000"/>
            </w:tcBorders>
            <w:tcMar>
              <w:top w:w="140" w:type="dxa"/>
              <w:left w:w="120" w:type="dxa"/>
              <w:bottom w:w="90" w:type="dxa"/>
              <w:right w:w="120" w:type="dxa"/>
            </w:tcMar>
            <w:vAlign w:val="center"/>
            <w:hideMark/>
          </w:tcPr>
          <w:p w14:paraId="564D2F9E" w14:textId="77777777" w:rsidR="009C008B" w:rsidRPr="004D7675" w:rsidRDefault="009C008B"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kern w:val="2"/>
                <w:sz w:val="18"/>
                <w:szCs w:val="18"/>
                <w14:ligatures w14:val="standardContextual"/>
              </w:rPr>
            </w:pPr>
            <w:r w:rsidRPr="004D7675">
              <w:rPr>
                <w:rFonts w:ascii="Times New Roman" w:eastAsia="Times New Roman" w:hAnsi="Times New Roman" w:cs="Times New Roman"/>
                <w:b/>
                <w:bCs/>
                <w:color w:val="000000"/>
                <w:kern w:val="2"/>
                <w:sz w:val="18"/>
                <w:szCs w:val="18"/>
                <w14:ligatures w14:val="standardContextual"/>
              </w:rPr>
              <w:t>Information</w:t>
            </w:r>
          </w:p>
        </w:tc>
        <w:tc>
          <w:tcPr>
            <w:tcW w:w="6050" w:type="dxa"/>
            <w:tcBorders>
              <w:top w:val="single" w:sz="12" w:space="0" w:color="000000"/>
              <w:left w:val="single" w:sz="2" w:space="0" w:color="000000"/>
              <w:bottom w:val="single" w:sz="4" w:space="0" w:color="auto"/>
              <w:right w:val="single" w:sz="12" w:space="0" w:color="000000"/>
            </w:tcBorders>
            <w:tcMar>
              <w:top w:w="140" w:type="dxa"/>
              <w:left w:w="120" w:type="dxa"/>
              <w:bottom w:w="90" w:type="dxa"/>
              <w:right w:w="120" w:type="dxa"/>
            </w:tcMar>
            <w:vAlign w:val="center"/>
            <w:hideMark/>
          </w:tcPr>
          <w:p w14:paraId="6A28B6A2" w14:textId="77777777" w:rsidR="009C008B" w:rsidRPr="004D7675" w:rsidRDefault="009C008B"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kern w:val="2"/>
                <w:sz w:val="18"/>
                <w:szCs w:val="18"/>
                <w14:ligatures w14:val="standardContextual"/>
              </w:rPr>
            </w:pPr>
            <w:r w:rsidRPr="004D7675">
              <w:rPr>
                <w:rFonts w:ascii="Times New Roman" w:eastAsia="Times New Roman" w:hAnsi="Times New Roman" w:cs="Times New Roman"/>
                <w:b/>
                <w:bCs/>
                <w:color w:val="000000"/>
                <w:kern w:val="2"/>
                <w:sz w:val="18"/>
                <w:szCs w:val="18"/>
                <w14:ligatures w14:val="standardContextual"/>
              </w:rPr>
              <w:t>Notes</w:t>
            </w:r>
          </w:p>
        </w:tc>
      </w:tr>
      <w:tr w:rsidR="009C008B" w:rsidRPr="004D7675" w14:paraId="7812992A" w14:textId="77777777" w:rsidTr="00F470D0">
        <w:trPr>
          <w:trHeight w:val="320"/>
          <w:jc w:val="center"/>
        </w:trPr>
        <w:tc>
          <w:tcPr>
            <w:tcW w:w="1390" w:type="dxa"/>
            <w:tcBorders>
              <w:top w:val="single" w:sz="4" w:space="0" w:color="auto"/>
              <w:left w:val="single" w:sz="4" w:space="0" w:color="auto"/>
              <w:bottom w:val="single" w:sz="4" w:space="0" w:color="auto"/>
              <w:right w:val="single" w:sz="4" w:space="0" w:color="auto"/>
            </w:tcBorders>
            <w:hideMark/>
          </w:tcPr>
          <w:p w14:paraId="30567455" w14:textId="77777777" w:rsidR="009C008B" w:rsidRPr="004D7675" w:rsidRDefault="009C008B" w:rsidP="00536D1A">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1"/>
                <w:kern w:val="2"/>
                <w:sz w:val="18"/>
                <w:szCs w:val="18"/>
                <w14:ligatures w14:val="standardContextual"/>
              </w:rPr>
            </w:pPr>
            <w:r w:rsidRPr="004D7675">
              <w:rPr>
                <w:rFonts w:ascii="Times New Roman" w:eastAsia="Times New Roman" w:hAnsi="Times New Roman" w:cs="Times New Roman"/>
                <w:color w:val="000000"/>
                <w:kern w:val="2"/>
                <w:sz w:val="18"/>
                <w:szCs w:val="18"/>
                <w:u w:val="thick"/>
                <w14:ligatures w14:val="standardContextual"/>
              </w:rPr>
              <w:t>&lt;</w:t>
            </w:r>
            <w:proofErr w:type="spellStart"/>
            <w:r w:rsidRPr="004D7675">
              <w:rPr>
                <w:rFonts w:ascii="Times New Roman" w:eastAsia="Times New Roman" w:hAnsi="Times New Roman" w:cs="Times New Roman"/>
                <w:color w:val="000000"/>
                <w:kern w:val="2"/>
                <w:sz w:val="18"/>
                <w:szCs w:val="18"/>
                <w:u w:val="thick"/>
                <w14:ligatures w14:val="standardContextual"/>
              </w:rPr>
              <w:t>Lastassigned</w:t>
            </w:r>
            <w:proofErr w:type="spellEnd"/>
            <w:r w:rsidRPr="004D7675">
              <w:rPr>
                <w:rFonts w:ascii="Times New Roman" w:eastAsia="Times New Roman" w:hAnsi="Times New Roman" w:cs="Times New Roman"/>
                <w:color w:val="000000"/>
                <w:kern w:val="2"/>
                <w:sz w:val="18"/>
                <w:szCs w:val="18"/>
                <w:u w:val="thick"/>
                <w14:ligatures w14:val="standardContextual"/>
              </w:rPr>
              <w:t xml:space="preserve"> + 1&gt;</w:t>
            </w:r>
          </w:p>
        </w:tc>
        <w:tc>
          <w:tcPr>
            <w:tcW w:w="1740" w:type="dxa"/>
            <w:tcBorders>
              <w:top w:val="single" w:sz="4" w:space="0" w:color="auto"/>
              <w:left w:val="single" w:sz="4" w:space="0" w:color="auto"/>
              <w:bottom w:val="single" w:sz="4" w:space="0" w:color="auto"/>
              <w:right w:val="single" w:sz="4" w:space="0" w:color="auto"/>
            </w:tcBorders>
          </w:tcPr>
          <w:p w14:paraId="7FB9A3A3" w14:textId="471043DD" w:rsidR="009C008B" w:rsidRPr="004D7675" w:rsidRDefault="009C008B" w:rsidP="00536D1A">
            <w:pPr>
              <w:widowControl w:val="0"/>
              <w:suppressAutoHyphens/>
              <w:autoSpaceDE w:val="0"/>
              <w:autoSpaceDN w:val="0"/>
              <w:adjustRightInd w:val="0"/>
              <w:spacing w:after="0" w:line="200" w:lineRule="atLeast"/>
              <w:rPr>
                <w:rFonts w:ascii="Times New Roman" w:eastAsia="Times New Roman" w:hAnsi="Times New Roman" w:cs="Times New Roman"/>
                <w:color w:val="000000"/>
                <w:w w:val="1"/>
                <w:kern w:val="2"/>
                <w:sz w:val="18"/>
                <w:szCs w:val="18"/>
                <w14:ligatures w14:val="standardContextual"/>
              </w:rPr>
            </w:pPr>
            <w:r w:rsidRPr="004D7675">
              <w:rPr>
                <w:rFonts w:ascii="Times New Roman" w:eastAsia="Times New Roman" w:hAnsi="Times New Roman" w:cs="Times New Roman"/>
                <w:color w:val="000000"/>
                <w:kern w:val="2"/>
                <w:sz w:val="18"/>
                <w:szCs w:val="18"/>
                <w:u w:val="thick"/>
                <w14:ligatures w14:val="standardContextual"/>
              </w:rPr>
              <w:t xml:space="preserve">UHR </w:t>
            </w:r>
            <w:r w:rsidR="00671E6B">
              <w:rPr>
                <w:rFonts w:ascii="Times New Roman" w:eastAsia="Times New Roman" w:hAnsi="Times New Roman" w:cs="Times New Roman"/>
                <w:color w:val="000000"/>
                <w:kern w:val="2"/>
                <w:sz w:val="18"/>
                <w:szCs w:val="18"/>
                <w:u w:val="thick"/>
                <w14:ligatures w14:val="standardContextual"/>
              </w:rPr>
              <w:t>Operation</w:t>
            </w:r>
          </w:p>
        </w:tc>
        <w:tc>
          <w:tcPr>
            <w:tcW w:w="6050" w:type="dxa"/>
            <w:tcBorders>
              <w:top w:val="single" w:sz="4" w:space="0" w:color="auto"/>
              <w:left w:val="single" w:sz="4" w:space="0" w:color="auto"/>
              <w:bottom w:val="single" w:sz="4" w:space="0" w:color="auto"/>
              <w:right w:val="single" w:sz="4" w:space="0" w:color="auto"/>
            </w:tcBorders>
          </w:tcPr>
          <w:p w14:paraId="0FC79E5A" w14:textId="31819FA2" w:rsidR="009C008B" w:rsidRPr="004D7675" w:rsidRDefault="009C008B" w:rsidP="00536D1A">
            <w:pPr>
              <w:widowControl w:val="0"/>
              <w:autoSpaceDE w:val="0"/>
              <w:autoSpaceDN w:val="0"/>
              <w:adjustRightInd w:val="0"/>
              <w:spacing w:after="0" w:line="200" w:lineRule="atLeast"/>
              <w:rPr>
                <w:rFonts w:ascii="Times New Roman" w:eastAsia="Times New Roman" w:hAnsi="Times New Roman" w:cs="Times New Roman"/>
                <w:color w:val="000000"/>
                <w:w w:val="1"/>
                <w:kern w:val="2"/>
                <w:sz w:val="18"/>
                <w:szCs w:val="18"/>
                <w14:ligatures w14:val="standardContextual"/>
              </w:rPr>
            </w:pPr>
            <w:r w:rsidRPr="004D7675">
              <w:rPr>
                <w:rFonts w:ascii="Times New Roman" w:eastAsia="Times New Roman" w:hAnsi="Times New Roman" w:cs="Times New Roman"/>
                <w:color w:val="000000"/>
                <w:kern w:val="2"/>
                <w:sz w:val="18"/>
                <w:szCs w:val="18"/>
                <w:u w:val="thick"/>
                <w14:ligatures w14:val="standardContextual"/>
              </w:rPr>
              <w:t xml:space="preserve">The UHR </w:t>
            </w:r>
            <w:r w:rsidR="00671E6B">
              <w:rPr>
                <w:rFonts w:ascii="Times New Roman" w:eastAsia="Times New Roman" w:hAnsi="Times New Roman" w:cs="Times New Roman"/>
                <w:color w:val="000000"/>
                <w:kern w:val="2"/>
                <w:sz w:val="18"/>
                <w:szCs w:val="18"/>
                <w:u w:val="thick"/>
                <w14:ligatures w14:val="standardContextual"/>
              </w:rPr>
              <w:t>Operation</w:t>
            </w:r>
            <w:r>
              <w:rPr>
                <w:rFonts w:ascii="Times New Roman" w:eastAsia="Times New Roman" w:hAnsi="Times New Roman" w:cs="Times New Roman"/>
                <w:color w:val="000000"/>
                <w:kern w:val="2"/>
                <w:sz w:val="18"/>
                <w:szCs w:val="18"/>
                <w:u w:val="thick"/>
                <w14:ligatures w14:val="standardContextual"/>
              </w:rPr>
              <w:t xml:space="preserve"> </w:t>
            </w:r>
            <w:r w:rsidRPr="004D7675">
              <w:rPr>
                <w:rFonts w:ascii="Times New Roman" w:eastAsia="Times New Roman" w:hAnsi="Times New Roman" w:cs="Times New Roman"/>
                <w:color w:val="000000"/>
                <w:kern w:val="2"/>
                <w:sz w:val="18"/>
                <w:szCs w:val="18"/>
                <w:u w:val="thick"/>
                <w14:ligatures w14:val="standardContextual"/>
              </w:rPr>
              <w:t>element is present if dot11UHROptionImplemented is true; otherwise, it is not present.</w:t>
            </w:r>
          </w:p>
        </w:tc>
      </w:tr>
    </w:tbl>
    <w:p w14:paraId="25A651F2" w14:textId="77777777" w:rsidR="00FC34D1" w:rsidRDefault="00FC34D1" w:rsidP="00A0255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ED62980" w14:textId="77777777" w:rsidR="005851BB" w:rsidRPr="00FC34D1" w:rsidRDefault="005851BB" w:rsidP="00A0255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8A28A4D" w14:textId="77777777" w:rsidR="00FC34D1" w:rsidRPr="00FC34D1" w:rsidRDefault="00FC34D1" w:rsidP="00FC34D1">
      <w:pPr>
        <w:widowControl w:val="0"/>
        <w:numPr>
          <w:ilvl w:val="0"/>
          <w:numId w:val="33"/>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FC34D1">
        <w:rPr>
          <w:rFonts w:ascii="Times New Roman" w:eastAsia="Times New Roman" w:hAnsi="Times New Roman" w:cs="Times New Roman"/>
          <w:b/>
          <w:bCs/>
          <w:spacing w:val="-2"/>
          <w:sz w:val="20"/>
          <w:szCs w:val="20"/>
        </w:rPr>
        <w:t>UHR Operation Element</w:t>
      </w:r>
    </w:p>
    <w:p w14:paraId="0EA0A090"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The operation of UHR STAs in a UHR BSS is controlled by the following:</w:t>
      </w:r>
    </w:p>
    <w:p w14:paraId="433C8011" w14:textId="77777777" w:rsidR="00FC34D1" w:rsidRPr="00FC34D1" w:rsidRDefault="00FC34D1" w:rsidP="00FC34D1">
      <w:pPr>
        <w:widowControl w:val="0"/>
        <w:numPr>
          <w:ilvl w:val="0"/>
          <w:numId w:val="32"/>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The HT Operation element, HE Operation element, EHT Operation element, and UHR Operation element if operating in the 2.4 GHz band</w:t>
      </w:r>
    </w:p>
    <w:p w14:paraId="0309D828" w14:textId="77777777" w:rsidR="00FC34D1" w:rsidRPr="00FC34D1" w:rsidRDefault="00FC34D1" w:rsidP="00FC34D1">
      <w:pPr>
        <w:widowControl w:val="0"/>
        <w:numPr>
          <w:ilvl w:val="0"/>
          <w:numId w:val="32"/>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The HT Operation element, VHT Operation element (if present), HE Operation element, EHT Operation element, and UHR Operation element if operating in the 5 GHz band</w:t>
      </w:r>
    </w:p>
    <w:p w14:paraId="2BB6310D" w14:textId="77777777" w:rsidR="00FC34D1" w:rsidRPr="00FC34D1" w:rsidRDefault="00FC34D1" w:rsidP="00FC34D1">
      <w:pPr>
        <w:widowControl w:val="0"/>
        <w:numPr>
          <w:ilvl w:val="0"/>
          <w:numId w:val="32"/>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The HE Operation element, EHT Operation element and UHR Operation element if operating in the 6 GHz band</w:t>
      </w:r>
    </w:p>
    <w:p w14:paraId="423F9C3B" w14:textId="77777777" w:rsidR="00BF7DB7" w:rsidRDefault="00BF7DB7"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784943F" w14:textId="00C614B9" w:rsid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The format of the UHR Operation element is shown in Figure</w:t>
      </w:r>
      <w:ins w:id="3" w:author="Abhishek Patil" w:date="2025-04-07T09:39:00Z" w16du:dateUtc="2025-04-07T16:39:00Z">
        <w:r w:rsidR="008C6B64">
          <w:rPr>
            <w:rFonts w:ascii="Times New Roman" w:eastAsia="Times New Roman" w:hAnsi="Times New Roman" w:cs="Times New Roman"/>
            <w:spacing w:val="-2"/>
            <w:sz w:val="20"/>
            <w:szCs w:val="20"/>
          </w:rPr>
          <w:t xml:space="preserve"> </w:t>
        </w:r>
      </w:ins>
      <w:r w:rsidRPr="00FC34D1">
        <w:rPr>
          <w:rFonts w:ascii="Times New Roman" w:eastAsia="Times New Roman" w:hAnsi="Times New Roman" w:cs="Times New Roman"/>
          <w:spacing w:val="-2"/>
          <w:sz w:val="20"/>
          <w:szCs w:val="20"/>
        </w:rPr>
        <w:t>9-aa1 (UHR Operation element format).</w:t>
      </w:r>
    </w:p>
    <w:p w14:paraId="3B5EEFD0" w14:textId="77777777" w:rsidR="00C516A9" w:rsidRPr="00FC34D1" w:rsidRDefault="00C516A9"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40"/>
        <w:gridCol w:w="560"/>
        <w:gridCol w:w="520"/>
        <w:gridCol w:w="1120"/>
        <w:gridCol w:w="1080"/>
        <w:gridCol w:w="1220"/>
        <w:gridCol w:w="1220"/>
        <w:gridCol w:w="1080"/>
        <w:gridCol w:w="1080"/>
        <w:gridCol w:w="1120"/>
      </w:tblGrid>
      <w:tr w:rsidR="00F70830" w:rsidRPr="00FC34D1" w14:paraId="331F2677" w14:textId="77777777" w:rsidTr="000E46F1">
        <w:trPr>
          <w:trHeight w:val="98"/>
          <w:jc w:val="center"/>
        </w:trPr>
        <w:tc>
          <w:tcPr>
            <w:tcW w:w="840" w:type="dxa"/>
            <w:tcMar>
              <w:top w:w="160" w:type="dxa"/>
              <w:left w:w="120" w:type="dxa"/>
              <w:bottom w:w="100" w:type="dxa"/>
              <w:right w:w="120" w:type="dxa"/>
            </w:tcMar>
            <w:vAlign w:val="center"/>
          </w:tcPr>
          <w:p w14:paraId="0437FB2C" w14:textId="77777777" w:rsidR="00F70830" w:rsidRPr="00FC34D1" w:rsidRDefault="00F70830" w:rsidP="000E46F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tc>
        <w:tc>
          <w:tcPr>
            <w:tcW w:w="108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2AB88FE" w14:textId="77777777" w:rsidR="00F70830" w:rsidRPr="00FC34D1" w:rsidRDefault="00F70830" w:rsidP="000E46F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Element ID</w:t>
            </w:r>
          </w:p>
        </w:tc>
        <w:tc>
          <w:tcPr>
            <w:tcW w:w="11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9B37973" w14:textId="77777777" w:rsidR="00F70830" w:rsidRPr="00FC34D1" w:rsidRDefault="00F70830" w:rsidP="000E46F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Length</w:t>
            </w: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5471050" w14:textId="77777777" w:rsidR="00F70830" w:rsidRPr="00FC34D1" w:rsidRDefault="00F70830" w:rsidP="000E46F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Element ID Extension</w:t>
            </w:r>
          </w:p>
        </w:tc>
        <w:tc>
          <w:tcPr>
            <w:tcW w:w="1220" w:type="dxa"/>
            <w:tcBorders>
              <w:top w:val="single" w:sz="12" w:space="0" w:color="000000"/>
              <w:left w:val="single" w:sz="12" w:space="0" w:color="000000"/>
              <w:bottom w:val="single" w:sz="12" w:space="0" w:color="000000"/>
              <w:right w:val="single" w:sz="12" w:space="0" w:color="000000"/>
            </w:tcBorders>
          </w:tcPr>
          <w:p w14:paraId="4DF996E4" w14:textId="17CC4594" w:rsidR="00F70830" w:rsidRPr="00FC34D1" w:rsidRDefault="00F70830" w:rsidP="000E46F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ins w:id="4" w:author="Abhishek Patil" w:date="2025-04-06T22:43:00Z" w16du:dateUtc="2025-04-07T05:43:00Z">
              <w:r w:rsidRPr="00FC34D1">
                <w:rPr>
                  <w:rFonts w:ascii="Times New Roman" w:eastAsia="Times New Roman" w:hAnsi="Times New Roman" w:cs="Times New Roman"/>
                  <w:spacing w:val="-2"/>
                  <w:sz w:val="20"/>
                  <w:szCs w:val="20"/>
                </w:rPr>
                <w:t>Basic UHR-MCS And NSS Set</w:t>
              </w:r>
            </w:ins>
          </w:p>
        </w:tc>
        <w:tc>
          <w:tcPr>
            <w:tcW w:w="12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249973F" w14:textId="14B04FD3" w:rsidR="00F70830" w:rsidRPr="00FC34D1" w:rsidRDefault="00F70830" w:rsidP="000E46F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 xml:space="preserve">UHR Operation </w:t>
            </w:r>
            <w:del w:id="5" w:author="Abhishek Patil" w:date="2025-04-06T23:03:00Z" w16du:dateUtc="2025-04-07T06:03:00Z">
              <w:r w:rsidRPr="00FC34D1" w:rsidDel="005F4E92">
                <w:rPr>
                  <w:rFonts w:ascii="Times New Roman" w:eastAsia="Times New Roman" w:hAnsi="Times New Roman" w:cs="Times New Roman"/>
                  <w:spacing w:val="-2"/>
                  <w:sz w:val="20"/>
                  <w:szCs w:val="20"/>
                </w:rPr>
                <w:delText>Parameters</w:delText>
              </w:r>
            </w:del>
            <w:ins w:id="6" w:author="Abhishek Patil" w:date="2025-04-06T23:03:00Z" w16du:dateUtc="2025-04-07T06:03:00Z">
              <w:r w:rsidR="005F4E92">
                <w:rPr>
                  <w:rFonts w:ascii="Times New Roman" w:eastAsia="Times New Roman" w:hAnsi="Times New Roman" w:cs="Times New Roman"/>
                  <w:spacing w:val="-2"/>
                  <w:sz w:val="20"/>
                  <w:szCs w:val="20"/>
                </w:rPr>
                <w:t>Bitmap</w:t>
              </w:r>
            </w:ins>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C3BF89E" w14:textId="5FDF62A2" w:rsidR="00F70830" w:rsidRPr="00FC34D1" w:rsidRDefault="00F70830" w:rsidP="000E46F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del w:id="7" w:author="Abhishek Patil" w:date="2025-04-06T22:43:00Z" w16du:dateUtc="2025-04-07T05:43:00Z">
              <w:r w:rsidRPr="00FC34D1" w:rsidDel="00F70830">
                <w:rPr>
                  <w:rFonts w:ascii="Times New Roman" w:eastAsia="Times New Roman" w:hAnsi="Times New Roman" w:cs="Times New Roman"/>
                  <w:spacing w:val="-2"/>
                  <w:sz w:val="20"/>
                  <w:szCs w:val="20"/>
                </w:rPr>
                <w:delText>Basic UHR-MCS And NSS Set</w:delText>
              </w:r>
            </w:del>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3BDB01A" w14:textId="288127B0" w:rsidR="00F70830" w:rsidRPr="00FC34D1" w:rsidRDefault="00F70830" w:rsidP="000E46F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 xml:space="preserve">UHR Operation </w:t>
            </w:r>
            <w:del w:id="8" w:author="Abhishek Patil" w:date="2025-04-06T23:03:00Z" w16du:dateUtc="2025-04-07T06:03:00Z">
              <w:r w:rsidRPr="00FC34D1" w:rsidDel="005F4E92">
                <w:rPr>
                  <w:rFonts w:ascii="Times New Roman" w:eastAsia="Times New Roman" w:hAnsi="Times New Roman" w:cs="Times New Roman"/>
                  <w:spacing w:val="-2"/>
                  <w:sz w:val="20"/>
                  <w:szCs w:val="20"/>
                </w:rPr>
                <w:delText>Information</w:delText>
              </w:r>
            </w:del>
            <w:ins w:id="9" w:author="Abhishek Patil" w:date="2025-04-06T23:03:00Z" w16du:dateUtc="2025-04-07T06:03:00Z">
              <w:r w:rsidR="005F4E92">
                <w:rPr>
                  <w:rFonts w:ascii="Times New Roman" w:eastAsia="Times New Roman" w:hAnsi="Times New Roman" w:cs="Times New Roman"/>
                  <w:spacing w:val="-2"/>
                  <w:sz w:val="20"/>
                  <w:szCs w:val="20"/>
                </w:rPr>
                <w:t>Parameters</w:t>
              </w:r>
            </w:ins>
          </w:p>
        </w:tc>
        <w:tc>
          <w:tcPr>
            <w:tcW w:w="11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F1992BD" w14:textId="1C419C7E" w:rsidR="00F70830" w:rsidRPr="00FC34D1" w:rsidRDefault="00F70830" w:rsidP="000E46F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del w:id="10" w:author="Abhishek Patil" w:date="2025-04-06T22:44:00Z" w16du:dateUtc="2025-04-07T05:44:00Z">
              <w:r w:rsidRPr="00FC34D1" w:rsidDel="00DF2726">
                <w:rPr>
                  <w:rFonts w:ascii="Times New Roman" w:eastAsia="Times New Roman" w:hAnsi="Times New Roman" w:cs="Times New Roman"/>
                  <w:spacing w:val="-2"/>
                  <w:sz w:val="20"/>
                  <w:szCs w:val="20"/>
                </w:rPr>
                <w:delText>DPS Operation Parameters</w:delText>
              </w:r>
            </w:del>
          </w:p>
        </w:tc>
      </w:tr>
      <w:tr w:rsidR="00F70830" w:rsidRPr="00EB6725" w14:paraId="01E029A9" w14:textId="77777777" w:rsidTr="000E46F1">
        <w:trPr>
          <w:trHeight w:val="24"/>
          <w:jc w:val="center"/>
        </w:trPr>
        <w:tc>
          <w:tcPr>
            <w:tcW w:w="840" w:type="dxa"/>
            <w:tcMar>
              <w:top w:w="160" w:type="dxa"/>
              <w:left w:w="120" w:type="dxa"/>
              <w:bottom w:w="100" w:type="dxa"/>
              <w:right w:w="120" w:type="dxa"/>
            </w:tcMar>
            <w:vAlign w:val="center"/>
            <w:hideMark/>
          </w:tcPr>
          <w:p w14:paraId="4D1379D9" w14:textId="77777777" w:rsidR="00F70830" w:rsidRPr="00FC34D1" w:rsidRDefault="00F70830" w:rsidP="000E46F1">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Octets:</w:t>
            </w:r>
          </w:p>
        </w:tc>
        <w:tc>
          <w:tcPr>
            <w:tcW w:w="1080" w:type="dxa"/>
            <w:gridSpan w:val="2"/>
            <w:tcMar>
              <w:top w:w="160" w:type="dxa"/>
              <w:left w:w="120" w:type="dxa"/>
              <w:bottom w:w="100" w:type="dxa"/>
              <w:right w:w="120" w:type="dxa"/>
            </w:tcMar>
            <w:vAlign w:val="center"/>
            <w:hideMark/>
          </w:tcPr>
          <w:p w14:paraId="7F3652C5" w14:textId="77777777" w:rsidR="00F70830" w:rsidRPr="00FC34D1" w:rsidRDefault="00F70830" w:rsidP="000E46F1">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1</w:t>
            </w:r>
          </w:p>
        </w:tc>
        <w:tc>
          <w:tcPr>
            <w:tcW w:w="1120" w:type="dxa"/>
            <w:tcMar>
              <w:top w:w="160" w:type="dxa"/>
              <w:left w:w="120" w:type="dxa"/>
              <w:bottom w:w="100" w:type="dxa"/>
              <w:right w:w="120" w:type="dxa"/>
            </w:tcMar>
            <w:vAlign w:val="center"/>
            <w:hideMark/>
          </w:tcPr>
          <w:p w14:paraId="621240B5" w14:textId="77777777" w:rsidR="00F70830" w:rsidRPr="00FC34D1" w:rsidRDefault="00F70830" w:rsidP="000E46F1">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1</w:t>
            </w:r>
          </w:p>
        </w:tc>
        <w:tc>
          <w:tcPr>
            <w:tcW w:w="1080" w:type="dxa"/>
            <w:tcMar>
              <w:top w:w="160" w:type="dxa"/>
              <w:left w:w="120" w:type="dxa"/>
              <w:bottom w:w="100" w:type="dxa"/>
              <w:right w:w="120" w:type="dxa"/>
            </w:tcMar>
            <w:vAlign w:val="center"/>
            <w:hideMark/>
          </w:tcPr>
          <w:p w14:paraId="71494461" w14:textId="77777777" w:rsidR="00F70830" w:rsidRPr="00FC34D1" w:rsidRDefault="00F70830" w:rsidP="000E46F1">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1</w:t>
            </w:r>
          </w:p>
        </w:tc>
        <w:tc>
          <w:tcPr>
            <w:tcW w:w="1220" w:type="dxa"/>
          </w:tcPr>
          <w:p w14:paraId="6F41EBB4" w14:textId="081240D8" w:rsidR="00F70830" w:rsidRPr="00FC34D1" w:rsidRDefault="00F70830" w:rsidP="000E46F1">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ins w:id="11" w:author="Abhishek Patil" w:date="2025-04-06T22:43:00Z" w16du:dateUtc="2025-04-07T05:43:00Z">
              <w:r>
                <w:rPr>
                  <w:rFonts w:ascii="Times New Roman" w:eastAsia="Times New Roman" w:hAnsi="Times New Roman" w:cs="Times New Roman"/>
                  <w:spacing w:val="-2"/>
                  <w:sz w:val="20"/>
                  <w:szCs w:val="20"/>
                </w:rPr>
                <w:t>TBD</w:t>
              </w:r>
            </w:ins>
          </w:p>
        </w:tc>
        <w:tc>
          <w:tcPr>
            <w:tcW w:w="1220" w:type="dxa"/>
            <w:tcMar>
              <w:top w:w="160" w:type="dxa"/>
              <w:left w:w="120" w:type="dxa"/>
              <w:bottom w:w="100" w:type="dxa"/>
              <w:right w:w="120" w:type="dxa"/>
            </w:tcMar>
            <w:vAlign w:val="center"/>
            <w:hideMark/>
          </w:tcPr>
          <w:p w14:paraId="22D13B45" w14:textId="0780B239" w:rsidR="00F70830" w:rsidRPr="00FC34D1" w:rsidRDefault="00F70830" w:rsidP="000E46F1">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TBD</w:t>
            </w:r>
          </w:p>
        </w:tc>
        <w:tc>
          <w:tcPr>
            <w:tcW w:w="1080" w:type="dxa"/>
            <w:tcMar>
              <w:top w:w="160" w:type="dxa"/>
              <w:left w:w="120" w:type="dxa"/>
              <w:bottom w:w="100" w:type="dxa"/>
              <w:right w:w="120" w:type="dxa"/>
            </w:tcMar>
            <w:vAlign w:val="center"/>
            <w:hideMark/>
          </w:tcPr>
          <w:p w14:paraId="4FDB8D9F" w14:textId="33BAD7DE" w:rsidR="00F70830" w:rsidRPr="00FC34D1" w:rsidRDefault="00F70830" w:rsidP="000E46F1">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del w:id="12" w:author="Abhishek Patil" w:date="2025-04-06T22:44:00Z" w16du:dateUtc="2025-04-07T05:44:00Z">
              <w:r w:rsidRPr="00FC34D1" w:rsidDel="00F70830">
                <w:rPr>
                  <w:rFonts w:ascii="Times New Roman" w:eastAsia="Times New Roman" w:hAnsi="Times New Roman" w:cs="Times New Roman"/>
                  <w:spacing w:val="-2"/>
                  <w:sz w:val="20"/>
                  <w:szCs w:val="20"/>
                </w:rPr>
                <w:delText>TBD</w:delText>
              </w:r>
            </w:del>
          </w:p>
        </w:tc>
        <w:tc>
          <w:tcPr>
            <w:tcW w:w="1080" w:type="dxa"/>
            <w:tcMar>
              <w:top w:w="160" w:type="dxa"/>
              <w:left w:w="120" w:type="dxa"/>
              <w:bottom w:w="100" w:type="dxa"/>
              <w:right w:w="120" w:type="dxa"/>
            </w:tcMar>
            <w:vAlign w:val="center"/>
            <w:hideMark/>
          </w:tcPr>
          <w:p w14:paraId="34D4F882" w14:textId="77777777" w:rsidR="00F70830" w:rsidRPr="00FC34D1" w:rsidRDefault="00F70830" w:rsidP="000E46F1">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TBD</w:t>
            </w:r>
          </w:p>
        </w:tc>
        <w:tc>
          <w:tcPr>
            <w:tcW w:w="1120" w:type="dxa"/>
            <w:tcMar>
              <w:top w:w="160" w:type="dxa"/>
              <w:left w:w="120" w:type="dxa"/>
              <w:bottom w:w="100" w:type="dxa"/>
              <w:right w:w="120" w:type="dxa"/>
            </w:tcMar>
            <w:vAlign w:val="center"/>
            <w:hideMark/>
          </w:tcPr>
          <w:p w14:paraId="694E74B5" w14:textId="47988845" w:rsidR="00F70830" w:rsidRPr="00FC34D1" w:rsidRDefault="00F70830" w:rsidP="000E46F1">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del w:id="13" w:author="Abhishek Patil" w:date="2025-04-06T22:44:00Z" w16du:dateUtc="2025-04-07T05:44:00Z">
              <w:r w:rsidRPr="00FC34D1" w:rsidDel="00DF2726">
                <w:rPr>
                  <w:rFonts w:ascii="Times New Roman" w:eastAsia="Times New Roman" w:hAnsi="Times New Roman" w:cs="Times New Roman"/>
                  <w:spacing w:val="-2"/>
                  <w:sz w:val="20"/>
                  <w:szCs w:val="20"/>
                </w:rPr>
                <w:delText>0 or TBD</w:delText>
              </w:r>
            </w:del>
          </w:p>
        </w:tc>
      </w:tr>
      <w:tr w:rsidR="00F70830" w:rsidRPr="00FC34D1" w14:paraId="2B55999E" w14:textId="77777777" w:rsidTr="000E46F1">
        <w:trPr>
          <w:trHeight w:val="21"/>
          <w:jc w:val="center"/>
        </w:trPr>
        <w:tc>
          <w:tcPr>
            <w:tcW w:w="1400" w:type="dxa"/>
            <w:gridSpan w:val="2"/>
          </w:tcPr>
          <w:p w14:paraId="24BBBA4E" w14:textId="77777777" w:rsidR="00F70830" w:rsidRPr="00FC34D1" w:rsidRDefault="00F70830" w:rsidP="000E46F1">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b/>
                <w:bCs/>
                <w:spacing w:val="-2"/>
                <w:sz w:val="20"/>
                <w:szCs w:val="20"/>
              </w:rPr>
            </w:pPr>
          </w:p>
        </w:tc>
        <w:tc>
          <w:tcPr>
            <w:tcW w:w="8440" w:type="dxa"/>
            <w:gridSpan w:val="8"/>
            <w:vAlign w:val="center"/>
            <w:hideMark/>
          </w:tcPr>
          <w:p w14:paraId="0FAAED13" w14:textId="2D9E15EC" w:rsidR="00F70830" w:rsidRPr="00FC34D1" w:rsidRDefault="00F70830" w:rsidP="000E46F1">
            <w:pPr>
              <w:widowControl w:val="0"/>
              <w:numPr>
                <w:ilvl w:val="0"/>
                <w:numId w:val="34"/>
              </w:numPr>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b/>
                <w:bCs/>
                <w:spacing w:val="-2"/>
                <w:sz w:val="20"/>
                <w:szCs w:val="20"/>
              </w:rPr>
            </w:pPr>
            <w:bookmarkStart w:id="14" w:name="RTF33363436313a204669675469"/>
            <w:r w:rsidRPr="00FC34D1">
              <w:rPr>
                <w:rFonts w:ascii="Times New Roman" w:eastAsia="Times New Roman" w:hAnsi="Times New Roman" w:cs="Times New Roman"/>
                <w:b/>
                <w:bCs/>
                <w:spacing w:val="-2"/>
                <w:sz w:val="20"/>
                <w:szCs w:val="20"/>
              </w:rPr>
              <w:t>UHR Operation element format</w:t>
            </w:r>
            <w:bookmarkEnd w:id="14"/>
          </w:p>
        </w:tc>
      </w:tr>
    </w:tbl>
    <w:p w14:paraId="0DF31738"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1CE8A7F" w14:textId="77777777" w:rsidR="00FC34D1" w:rsidRDefault="00FC34D1" w:rsidP="00FC34D1">
      <w:pPr>
        <w:widowControl w:val="0"/>
        <w:tabs>
          <w:tab w:val="left" w:pos="720"/>
        </w:tabs>
        <w:kinsoku w:val="0"/>
        <w:overflowPunct w:val="0"/>
        <w:autoSpaceDE w:val="0"/>
        <w:autoSpaceDN w:val="0"/>
        <w:adjustRightInd w:val="0"/>
        <w:spacing w:before="62" w:after="0" w:line="240" w:lineRule="auto"/>
        <w:jc w:val="both"/>
        <w:rPr>
          <w:ins w:id="15" w:author="Abhishek Patil" w:date="2025-04-06T23:02:00Z" w16du:dateUtc="2025-04-07T06:02:00Z"/>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The Element ID, Length, and Element ID Extension fields are defined in 9.4.2.1 (General).</w:t>
      </w:r>
    </w:p>
    <w:p w14:paraId="5F766C24" w14:textId="77777777" w:rsidR="00A44F01" w:rsidRPr="00FC34D1" w:rsidRDefault="00A44F0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BA40B18" w14:textId="5D92B64A"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 xml:space="preserve">The format of the UHR Operation </w:t>
      </w:r>
      <w:ins w:id="16" w:author="Abhishek Patil" w:date="2025-04-06T23:03:00Z" w16du:dateUtc="2025-04-07T06:03:00Z">
        <w:r w:rsidR="005F4E92">
          <w:rPr>
            <w:rFonts w:ascii="Times New Roman" w:eastAsia="Times New Roman" w:hAnsi="Times New Roman" w:cs="Times New Roman"/>
            <w:spacing w:val="-2"/>
            <w:sz w:val="20"/>
            <w:szCs w:val="20"/>
          </w:rPr>
          <w:t>Bitmap</w:t>
        </w:r>
      </w:ins>
      <w:ins w:id="17" w:author="Abhishek Patil" w:date="2025-04-06T22:42:00Z" w16du:dateUtc="2025-04-07T05:42:00Z">
        <w:r w:rsidR="00C21237">
          <w:rPr>
            <w:rFonts w:ascii="Times New Roman" w:eastAsia="Times New Roman" w:hAnsi="Times New Roman" w:cs="Times New Roman"/>
            <w:spacing w:val="-2"/>
            <w:sz w:val="20"/>
            <w:szCs w:val="20"/>
          </w:rPr>
          <w:t xml:space="preserve"> field </w:t>
        </w:r>
      </w:ins>
      <w:del w:id="18" w:author="Abhishek Patil" w:date="2025-04-06T22:42:00Z" w16du:dateUtc="2025-04-07T05:42:00Z">
        <w:r w:rsidRPr="00FC34D1" w:rsidDel="00C21237">
          <w:rPr>
            <w:rFonts w:ascii="Times New Roman" w:eastAsia="Times New Roman" w:hAnsi="Times New Roman" w:cs="Times New Roman"/>
            <w:spacing w:val="-2"/>
            <w:sz w:val="20"/>
            <w:szCs w:val="20"/>
          </w:rPr>
          <w:delText xml:space="preserve">element </w:delText>
        </w:r>
      </w:del>
      <w:r w:rsidRPr="00FC34D1">
        <w:rPr>
          <w:rFonts w:ascii="Times New Roman" w:eastAsia="Times New Roman" w:hAnsi="Times New Roman" w:cs="Times New Roman"/>
          <w:spacing w:val="-2"/>
          <w:sz w:val="20"/>
          <w:szCs w:val="20"/>
        </w:rPr>
        <w:t>is shown in Figure</w:t>
      </w:r>
      <w:ins w:id="19" w:author="Abhishek Patil" w:date="2025-04-07T09:39:00Z" w16du:dateUtc="2025-04-07T16:39:00Z">
        <w:r w:rsidR="008C6B64">
          <w:rPr>
            <w:rFonts w:ascii="Times New Roman" w:eastAsia="Times New Roman" w:hAnsi="Times New Roman" w:cs="Times New Roman"/>
            <w:spacing w:val="-2"/>
            <w:sz w:val="20"/>
            <w:szCs w:val="20"/>
          </w:rPr>
          <w:t xml:space="preserve"> </w:t>
        </w:r>
      </w:ins>
      <w:r w:rsidRPr="00FC34D1">
        <w:rPr>
          <w:rFonts w:ascii="Times New Roman" w:eastAsia="Times New Roman" w:hAnsi="Times New Roman" w:cs="Times New Roman"/>
          <w:spacing w:val="-2"/>
          <w:sz w:val="20"/>
          <w:szCs w:val="20"/>
        </w:rPr>
        <w:t>9-</w:t>
      </w:r>
      <w:del w:id="20" w:author="Abhishek Patil" w:date="2025-04-06T22:42:00Z" w16du:dateUtc="2025-04-07T05:42:00Z">
        <w:r w:rsidRPr="00FC34D1" w:rsidDel="00C21237">
          <w:rPr>
            <w:rFonts w:ascii="Times New Roman" w:eastAsia="Times New Roman" w:hAnsi="Times New Roman" w:cs="Times New Roman"/>
            <w:spacing w:val="-2"/>
            <w:sz w:val="20"/>
            <w:szCs w:val="20"/>
          </w:rPr>
          <w:delText xml:space="preserve">aa1 </w:delText>
        </w:r>
      </w:del>
      <w:ins w:id="21" w:author="Abhishek Patil" w:date="2025-04-06T22:42:00Z" w16du:dateUtc="2025-04-07T05:42:00Z">
        <w:r w:rsidR="00C21237" w:rsidRPr="00FC34D1">
          <w:rPr>
            <w:rFonts w:ascii="Times New Roman" w:eastAsia="Times New Roman" w:hAnsi="Times New Roman" w:cs="Times New Roman"/>
            <w:spacing w:val="-2"/>
            <w:sz w:val="20"/>
            <w:szCs w:val="20"/>
          </w:rPr>
          <w:t>aa</w:t>
        </w:r>
        <w:r w:rsidR="00C21237">
          <w:rPr>
            <w:rFonts w:ascii="Times New Roman" w:eastAsia="Times New Roman" w:hAnsi="Times New Roman" w:cs="Times New Roman"/>
            <w:spacing w:val="-2"/>
            <w:sz w:val="20"/>
            <w:szCs w:val="20"/>
          </w:rPr>
          <w:t>2</w:t>
        </w:r>
        <w:r w:rsidR="00C21237" w:rsidRPr="00FC34D1">
          <w:rPr>
            <w:rFonts w:ascii="Times New Roman" w:eastAsia="Times New Roman" w:hAnsi="Times New Roman" w:cs="Times New Roman"/>
            <w:spacing w:val="-2"/>
            <w:sz w:val="20"/>
            <w:szCs w:val="20"/>
          </w:rPr>
          <w:t xml:space="preserve"> </w:t>
        </w:r>
      </w:ins>
      <w:r w:rsidRPr="00FC34D1">
        <w:rPr>
          <w:rFonts w:ascii="Times New Roman" w:eastAsia="Times New Roman" w:hAnsi="Times New Roman" w:cs="Times New Roman"/>
          <w:spacing w:val="-2"/>
          <w:sz w:val="20"/>
          <w:szCs w:val="20"/>
        </w:rPr>
        <w:t xml:space="preserve">(UHR Operation </w:t>
      </w:r>
      <w:ins w:id="22" w:author="Abhishek Patil" w:date="2025-04-06T23:03:00Z" w16du:dateUtc="2025-04-07T06:03:00Z">
        <w:r w:rsidR="001A7B3B">
          <w:rPr>
            <w:rFonts w:ascii="Times New Roman" w:eastAsia="Times New Roman" w:hAnsi="Times New Roman" w:cs="Times New Roman"/>
            <w:spacing w:val="-2"/>
            <w:sz w:val="20"/>
            <w:szCs w:val="20"/>
          </w:rPr>
          <w:t>Bitmap</w:t>
        </w:r>
      </w:ins>
      <w:ins w:id="23" w:author="Abhishek Patil" w:date="2025-04-06T22:42:00Z" w16du:dateUtc="2025-04-07T05:42:00Z">
        <w:r w:rsidR="00C21237">
          <w:rPr>
            <w:rFonts w:ascii="Times New Roman" w:eastAsia="Times New Roman" w:hAnsi="Times New Roman" w:cs="Times New Roman"/>
            <w:spacing w:val="-2"/>
            <w:sz w:val="20"/>
            <w:szCs w:val="20"/>
          </w:rPr>
          <w:t xml:space="preserve"> field </w:t>
        </w:r>
      </w:ins>
      <w:del w:id="24" w:author="Abhishek Patil" w:date="2025-04-06T22:42:00Z" w16du:dateUtc="2025-04-07T05:42:00Z">
        <w:r w:rsidRPr="00FC34D1" w:rsidDel="00C21237">
          <w:rPr>
            <w:rFonts w:ascii="Times New Roman" w:eastAsia="Times New Roman" w:hAnsi="Times New Roman" w:cs="Times New Roman"/>
            <w:spacing w:val="-2"/>
            <w:sz w:val="20"/>
            <w:szCs w:val="20"/>
          </w:rPr>
          <w:delText xml:space="preserve">element </w:delText>
        </w:r>
      </w:del>
      <w:r w:rsidRPr="00FC34D1">
        <w:rPr>
          <w:rFonts w:ascii="Times New Roman" w:eastAsia="Times New Roman" w:hAnsi="Times New Roman" w:cs="Times New Roman"/>
          <w:spacing w:val="-2"/>
          <w:sz w:val="20"/>
          <w:szCs w:val="20"/>
        </w:rPr>
        <w:t xml:space="preserve">format).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00"/>
        <w:gridCol w:w="1080"/>
        <w:gridCol w:w="1120"/>
        <w:gridCol w:w="1080"/>
        <w:gridCol w:w="1200"/>
        <w:gridCol w:w="1600"/>
        <w:gridCol w:w="1600"/>
      </w:tblGrid>
      <w:tr w:rsidR="00FC34D1" w:rsidRPr="00FC34D1" w14:paraId="7C9052CF" w14:textId="77777777" w:rsidTr="009B2017">
        <w:trPr>
          <w:trHeight w:val="24"/>
          <w:jc w:val="center"/>
        </w:trPr>
        <w:tc>
          <w:tcPr>
            <w:tcW w:w="700" w:type="dxa"/>
            <w:tcMar>
              <w:top w:w="160" w:type="dxa"/>
              <w:left w:w="120" w:type="dxa"/>
              <w:bottom w:w="100" w:type="dxa"/>
              <w:right w:w="120" w:type="dxa"/>
            </w:tcMar>
            <w:vAlign w:val="center"/>
          </w:tcPr>
          <w:p w14:paraId="4F4A7335" w14:textId="77777777" w:rsidR="00FC34D1" w:rsidRPr="00FC34D1" w:rsidRDefault="00FC34D1" w:rsidP="003A4AA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p>
        </w:tc>
        <w:tc>
          <w:tcPr>
            <w:tcW w:w="1080" w:type="dxa"/>
            <w:tcBorders>
              <w:top w:val="nil"/>
              <w:left w:val="nil"/>
              <w:bottom w:val="single" w:sz="12" w:space="0" w:color="000000"/>
              <w:right w:val="nil"/>
            </w:tcBorders>
            <w:tcMar>
              <w:top w:w="160" w:type="dxa"/>
              <w:left w:w="120" w:type="dxa"/>
              <w:bottom w:w="100" w:type="dxa"/>
              <w:right w:w="120" w:type="dxa"/>
            </w:tcMar>
            <w:vAlign w:val="center"/>
            <w:hideMark/>
          </w:tcPr>
          <w:p w14:paraId="763289C6" w14:textId="77777777" w:rsidR="00FC34D1" w:rsidRPr="00FC34D1" w:rsidRDefault="00FC34D1" w:rsidP="003A4AA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B0</w:t>
            </w:r>
          </w:p>
        </w:tc>
        <w:tc>
          <w:tcPr>
            <w:tcW w:w="1120" w:type="dxa"/>
            <w:tcBorders>
              <w:top w:val="nil"/>
              <w:left w:val="nil"/>
              <w:bottom w:val="single" w:sz="12" w:space="0" w:color="000000"/>
              <w:right w:val="nil"/>
            </w:tcBorders>
            <w:tcMar>
              <w:top w:w="160" w:type="dxa"/>
              <w:left w:w="120" w:type="dxa"/>
              <w:bottom w:w="100" w:type="dxa"/>
              <w:right w:w="120" w:type="dxa"/>
            </w:tcMar>
            <w:vAlign w:val="center"/>
            <w:hideMark/>
          </w:tcPr>
          <w:p w14:paraId="0BDC62C0" w14:textId="77777777" w:rsidR="00FC34D1" w:rsidRPr="00FC34D1" w:rsidRDefault="00FC34D1" w:rsidP="003A4AA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B1</w:t>
            </w:r>
          </w:p>
        </w:tc>
        <w:tc>
          <w:tcPr>
            <w:tcW w:w="1080" w:type="dxa"/>
            <w:tcBorders>
              <w:top w:val="nil"/>
              <w:left w:val="nil"/>
              <w:bottom w:val="single" w:sz="12" w:space="0" w:color="000000"/>
              <w:right w:val="nil"/>
            </w:tcBorders>
            <w:tcMar>
              <w:top w:w="160" w:type="dxa"/>
              <w:left w:w="120" w:type="dxa"/>
              <w:bottom w:w="100" w:type="dxa"/>
              <w:right w:w="120" w:type="dxa"/>
            </w:tcMar>
            <w:vAlign w:val="center"/>
            <w:hideMark/>
          </w:tcPr>
          <w:p w14:paraId="20C50FEE" w14:textId="214D315C" w:rsidR="00FC34D1" w:rsidRPr="00FC34D1" w:rsidRDefault="00FC34D1" w:rsidP="003A4AA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B2</w:t>
            </w:r>
            <w:ins w:id="25" w:author="Abhishek Patil" w:date="2025-04-06T22:45:00Z" w16du:dateUtc="2025-04-07T05:45:00Z">
              <w:r w:rsidR="008F0501">
                <w:rPr>
                  <w:rFonts w:ascii="Times New Roman" w:eastAsia="Times New Roman" w:hAnsi="Times New Roman" w:cs="Times New Roman"/>
                  <w:spacing w:val="-2"/>
                  <w:sz w:val="20"/>
                  <w:szCs w:val="20"/>
                </w:rPr>
                <w:t xml:space="preserve">   B7</w:t>
              </w:r>
            </w:ins>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4300EF6F" w14:textId="2A2FE8B1" w:rsidR="00FC34D1" w:rsidRPr="00FC34D1" w:rsidRDefault="00FC34D1" w:rsidP="003A4AA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del w:id="26" w:author="Abhishek Patil" w:date="2025-04-06T22:45:00Z" w16du:dateUtc="2025-04-07T05:45:00Z">
              <w:r w:rsidRPr="00FC34D1" w:rsidDel="008F0501">
                <w:rPr>
                  <w:rFonts w:ascii="Times New Roman" w:eastAsia="Times New Roman" w:hAnsi="Times New Roman" w:cs="Times New Roman"/>
                  <w:spacing w:val="-2"/>
                  <w:sz w:val="20"/>
                  <w:szCs w:val="20"/>
                </w:rPr>
                <w:delText>B3</w:delText>
              </w:r>
            </w:del>
          </w:p>
        </w:tc>
        <w:tc>
          <w:tcPr>
            <w:tcW w:w="1600" w:type="dxa"/>
            <w:tcBorders>
              <w:top w:val="nil"/>
              <w:left w:val="nil"/>
              <w:bottom w:val="single" w:sz="12" w:space="0" w:color="000000"/>
              <w:right w:val="nil"/>
            </w:tcBorders>
            <w:tcMar>
              <w:top w:w="160" w:type="dxa"/>
              <w:left w:w="120" w:type="dxa"/>
              <w:bottom w:w="100" w:type="dxa"/>
              <w:right w:w="120" w:type="dxa"/>
            </w:tcMar>
            <w:vAlign w:val="center"/>
            <w:hideMark/>
          </w:tcPr>
          <w:p w14:paraId="15EE443A" w14:textId="3C4C2907" w:rsidR="00FC34D1" w:rsidRPr="00FC34D1" w:rsidRDefault="00FC34D1" w:rsidP="003A4AA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del w:id="27" w:author="Abhishek Patil" w:date="2025-04-06T22:46:00Z" w16du:dateUtc="2025-04-07T05:46:00Z">
              <w:r w:rsidRPr="00FC34D1" w:rsidDel="008F0501">
                <w:rPr>
                  <w:rFonts w:ascii="Times New Roman" w:eastAsia="Times New Roman" w:hAnsi="Times New Roman" w:cs="Times New Roman"/>
                  <w:spacing w:val="-2"/>
                  <w:sz w:val="20"/>
                  <w:szCs w:val="20"/>
                </w:rPr>
                <w:delText>B4</w:delText>
              </w:r>
            </w:del>
            <w:r w:rsidRPr="00FC34D1">
              <w:rPr>
                <w:rFonts w:ascii="Times New Roman" w:eastAsia="Times New Roman" w:hAnsi="Times New Roman" w:cs="Times New Roman"/>
                <w:spacing w:val="-2"/>
                <w:sz w:val="20"/>
                <w:szCs w:val="20"/>
              </w:rPr>
              <w:tab/>
            </w:r>
            <w:del w:id="28" w:author="Abhishek Patil" w:date="2025-04-06T22:46:00Z" w16du:dateUtc="2025-04-07T05:46:00Z">
              <w:r w:rsidRPr="00FC34D1" w:rsidDel="008F0501">
                <w:rPr>
                  <w:rFonts w:ascii="Times New Roman" w:eastAsia="Times New Roman" w:hAnsi="Times New Roman" w:cs="Times New Roman"/>
                  <w:spacing w:val="-2"/>
                  <w:sz w:val="20"/>
                  <w:szCs w:val="20"/>
                </w:rPr>
                <w:delText>B5</w:delText>
              </w:r>
            </w:del>
          </w:p>
        </w:tc>
        <w:tc>
          <w:tcPr>
            <w:tcW w:w="1600" w:type="dxa"/>
            <w:tcBorders>
              <w:top w:val="nil"/>
              <w:left w:val="nil"/>
              <w:bottom w:val="single" w:sz="12" w:space="0" w:color="000000"/>
              <w:right w:val="nil"/>
            </w:tcBorders>
            <w:tcMar>
              <w:top w:w="160" w:type="dxa"/>
              <w:left w:w="120" w:type="dxa"/>
              <w:bottom w:w="100" w:type="dxa"/>
              <w:right w:w="120" w:type="dxa"/>
            </w:tcMar>
            <w:vAlign w:val="center"/>
            <w:hideMark/>
          </w:tcPr>
          <w:p w14:paraId="70BC22CF" w14:textId="0D2F0591" w:rsidR="00FC34D1" w:rsidRPr="00FC34D1" w:rsidRDefault="00FC34D1" w:rsidP="003A4AA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del w:id="29" w:author="Abhishek Patil" w:date="2025-04-06T22:46:00Z" w16du:dateUtc="2025-04-07T05:46:00Z">
              <w:r w:rsidRPr="00FC34D1" w:rsidDel="008F0501">
                <w:rPr>
                  <w:rFonts w:ascii="Times New Roman" w:eastAsia="Times New Roman" w:hAnsi="Times New Roman" w:cs="Times New Roman"/>
                  <w:spacing w:val="-2"/>
                  <w:sz w:val="20"/>
                  <w:szCs w:val="20"/>
                </w:rPr>
                <w:delText>B6</w:delText>
              </w:r>
              <w:r w:rsidRPr="00FC34D1" w:rsidDel="008F0501">
                <w:rPr>
                  <w:rFonts w:ascii="Times New Roman" w:eastAsia="Times New Roman" w:hAnsi="Times New Roman" w:cs="Times New Roman"/>
                  <w:spacing w:val="-2"/>
                  <w:sz w:val="20"/>
                  <w:szCs w:val="20"/>
                </w:rPr>
                <w:tab/>
                <w:delText>Bx</w:delText>
              </w:r>
            </w:del>
          </w:p>
        </w:tc>
      </w:tr>
      <w:tr w:rsidR="00FC34D1" w:rsidRPr="00FC34D1" w14:paraId="02524B40" w14:textId="77777777" w:rsidTr="009B2017">
        <w:trPr>
          <w:trHeight w:val="206"/>
          <w:jc w:val="center"/>
        </w:trPr>
        <w:tc>
          <w:tcPr>
            <w:tcW w:w="700" w:type="dxa"/>
            <w:tcMar>
              <w:top w:w="160" w:type="dxa"/>
              <w:left w:w="120" w:type="dxa"/>
              <w:bottom w:w="100" w:type="dxa"/>
              <w:right w:w="120" w:type="dxa"/>
            </w:tcMar>
            <w:vAlign w:val="center"/>
          </w:tcPr>
          <w:p w14:paraId="47C5D9E4" w14:textId="77777777" w:rsidR="00FC34D1" w:rsidRPr="00FC34D1" w:rsidRDefault="00FC34D1" w:rsidP="009B2017">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0C44E210" w14:textId="77777777" w:rsidR="00FC34D1" w:rsidRPr="00FC34D1" w:rsidRDefault="00FC34D1" w:rsidP="009B2017">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DPS Enabled</w:t>
            </w:r>
          </w:p>
        </w:tc>
        <w:tc>
          <w:tcPr>
            <w:tcW w:w="11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9A1384F" w14:textId="635EA8DC" w:rsidR="00FC34D1" w:rsidRPr="00FC34D1" w:rsidRDefault="00FC34D1" w:rsidP="009B2017">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 xml:space="preserve">NPCA Operation </w:t>
            </w:r>
            <w:del w:id="30" w:author="Abhishek Patil" w:date="2025-04-06T22:43:00Z" w16du:dateUtc="2025-04-07T05:43:00Z">
              <w:r w:rsidRPr="00FC34D1" w:rsidDel="009E1EAA">
                <w:rPr>
                  <w:rFonts w:ascii="Times New Roman" w:eastAsia="Times New Roman" w:hAnsi="Times New Roman" w:cs="Times New Roman"/>
                  <w:spacing w:val="-2"/>
                  <w:sz w:val="20"/>
                  <w:szCs w:val="20"/>
                </w:rPr>
                <w:delText>Information Present</w:delText>
              </w:r>
            </w:del>
            <w:ins w:id="31" w:author="Abhishek Patil" w:date="2025-04-06T22:43:00Z" w16du:dateUtc="2025-04-07T05:43:00Z">
              <w:r w:rsidR="009E1EAA">
                <w:rPr>
                  <w:rFonts w:ascii="Times New Roman" w:eastAsia="Times New Roman" w:hAnsi="Times New Roman" w:cs="Times New Roman"/>
                  <w:spacing w:val="-2"/>
                  <w:sz w:val="20"/>
                  <w:szCs w:val="20"/>
                </w:rPr>
                <w:t>Enabled</w:t>
              </w:r>
            </w:ins>
          </w:p>
        </w:tc>
        <w:tc>
          <w:tcPr>
            <w:tcW w:w="10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8FA06E4" w14:textId="77777777" w:rsidR="00FC34D1" w:rsidRPr="00FC34D1" w:rsidRDefault="00FC34D1" w:rsidP="009B2017">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Reserved</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AE72AA7" w14:textId="09EB5EC0" w:rsidR="00FC34D1" w:rsidRPr="00FC34D1" w:rsidRDefault="00FC34D1" w:rsidP="009B2017">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del w:id="32" w:author="Abhishek Patil" w:date="2025-04-06T22:46:00Z" w16du:dateUtc="2025-04-07T05:46:00Z">
              <w:r w:rsidRPr="00FC34D1" w:rsidDel="008F0501">
                <w:rPr>
                  <w:rFonts w:ascii="Times New Roman" w:eastAsia="Times New Roman" w:hAnsi="Times New Roman" w:cs="Times New Roman"/>
                  <w:spacing w:val="-2"/>
                  <w:sz w:val="20"/>
                  <w:szCs w:val="20"/>
                </w:rPr>
                <w:delText>Reserved</w:delText>
              </w:r>
            </w:del>
          </w:p>
        </w:tc>
        <w:tc>
          <w:tcPr>
            <w:tcW w:w="16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15C09A1" w14:textId="603296D7" w:rsidR="00FC34D1" w:rsidRPr="00FC34D1" w:rsidRDefault="00FC34D1" w:rsidP="009B2017">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del w:id="33" w:author="Abhishek Patil" w:date="2025-04-06T22:46:00Z" w16du:dateUtc="2025-04-07T05:46:00Z">
              <w:r w:rsidRPr="00FC34D1" w:rsidDel="008F0501">
                <w:rPr>
                  <w:rFonts w:ascii="Times New Roman" w:eastAsia="Times New Roman" w:hAnsi="Times New Roman" w:cs="Times New Roman"/>
                  <w:spacing w:val="-2"/>
                  <w:sz w:val="20"/>
                  <w:szCs w:val="20"/>
                </w:rPr>
                <w:delText>Reserved</w:delText>
              </w:r>
            </w:del>
          </w:p>
        </w:tc>
        <w:tc>
          <w:tcPr>
            <w:tcW w:w="16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2EA51D5" w14:textId="4A1C0333" w:rsidR="00FC34D1" w:rsidRPr="00FC34D1" w:rsidRDefault="00FC34D1" w:rsidP="009B2017">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del w:id="34" w:author="Abhishek Patil" w:date="2025-04-06T22:46:00Z" w16du:dateUtc="2025-04-07T05:46:00Z">
              <w:r w:rsidRPr="00FC34D1" w:rsidDel="008F0501">
                <w:rPr>
                  <w:rFonts w:ascii="Times New Roman" w:eastAsia="Times New Roman" w:hAnsi="Times New Roman" w:cs="Times New Roman"/>
                  <w:spacing w:val="-2"/>
                  <w:sz w:val="20"/>
                  <w:szCs w:val="20"/>
                </w:rPr>
                <w:delText>Reserved</w:delText>
              </w:r>
            </w:del>
          </w:p>
        </w:tc>
      </w:tr>
      <w:tr w:rsidR="00FC34D1" w:rsidRPr="00FC34D1" w14:paraId="176F6637" w14:textId="77777777" w:rsidTr="009B2017">
        <w:trPr>
          <w:trHeight w:val="24"/>
          <w:jc w:val="center"/>
        </w:trPr>
        <w:tc>
          <w:tcPr>
            <w:tcW w:w="700" w:type="dxa"/>
            <w:tcMar>
              <w:top w:w="160" w:type="dxa"/>
              <w:left w:w="120" w:type="dxa"/>
              <w:bottom w:w="100" w:type="dxa"/>
              <w:right w:w="120" w:type="dxa"/>
            </w:tcMar>
            <w:vAlign w:val="center"/>
            <w:hideMark/>
          </w:tcPr>
          <w:p w14:paraId="2A1D74D3" w14:textId="77777777" w:rsidR="00FC34D1" w:rsidRPr="00FC34D1" w:rsidRDefault="00FC34D1" w:rsidP="009B201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Bits:</w:t>
            </w:r>
          </w:p>
        </w:tc>
        <w:tc>
          <w:tcPr>
            <w:tcW w:w="1080" w:type="dxa"/>
            <w:tcMar>
              <w:top w:w="160" w:type="dxa"/>
              <w:left w:w="120" w:type="dxa"/>
              <w:bottom w:w="100" w:type="dxa"/>
              <w:right w:w="120" w:type="dxa"/>
            </w:tcMar>
            <w:vAlign w:val="center"/>
            <w:hideMark/>
          </w:tcPr>
          <w:p w14:paraId="47177A54" w14:textId="77777777" w:rsidR="00FC34D1" w:rsidRPr="00FC34D1" w:rsidRDefault="00FC34D1" w:rsidP="009B201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1</w:t>
            </w:r>
          </w:p>
        </w:tc>
        <w:tc>
          <w:tcPr>
            <w:tcW w:w="1120" w:type="dxa"/>
            <w:tcMar>
              <w:top w:w="160" w:type="dxa"/>
              <w:left w:w="120" w:type="dxa"/>
              <w:bottom w:w="100" w:type="dxa"/>
              <w:right w:w="120" w:type="dxa"/>
            </w:tcMar>
            <w:vAlign w:val="center"/>
            <w:hideMark/>
          </w:tcPr>
          <w:p w14:paraId="6ABCB16B" w14:textId="77777777" w:rsidR="00FC34D1" w:rsidRPr="00FC34D1" w:rsidRDefault="00FC34D1" w:rsidP="009B201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1</w:t>
            </w:r>
          </w:p>
        </w:tc>
        <w:tc>
          <w:tcPr>
            <w:tcW w:w="1080" w:type="dxa"/>
            <w:tcMar>
              <w:top w:w="160" w:type="dxa"/>
              <w:left w:w="120" w:type="dxa"/>
              <w:bottom w:w="100" w:type="dxa"/>
              <w:right w:w="120" w:type="dxa"/>
            </w:tcMar>
            <w:vAlign w:val="center"/>
            <w:hideMark/>
          </w:tcPr>
          <w:p w14:paraId="63EF4BF5" w14:textId="3E110419" w:rsidR="00FC34D1" w:rsidRPr="00FC34D1" w:rsidRDefault="00FC34D1" w:rsidP="009B201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del w:id="35" w:author="Abhishek Patil" w:date="2025-04-06T22:46:00Z" w16du:dateUtc="2025-04-07T05:46:00Z">
              <w:r w:rsidRPr="00FC34D1" w:rsidDel="00531D68">
                <w:rPr>
                  <w:rFonts w:ascii="Times New Roman" w:eastAsia="Times New Roman" w:hAnsi="Times New Roman" w:cs="Times New Roman"/>
                  <w:spacing w:val="-2"/>
                  <w:sz w:val="20"/>
                  <w:szCs w:val="20"/>
                </w:rPr>
                <w:delText>1</w:delText>
              </w:r>
            </w:del>
            <w:ins w:id="36" w:author="Abhishek Patil" w:date="2025-04-06T22:46:00Z" w16du:dateUtc="2025-04-07T05:46:00Z">
              <w:r w:rsidR="00531D68">
                <w:rPr>
                  <w:rFonts w:ascii="Times New Roman" w:eastAsia="Times New Roman" w:hAnsi="Times New Roman" w:cs="Times New Roman"/>
                  <w:spacing w:val="-2"/>
                  <w:sz w:val="20"/>
                  <w:szCs w:val="20"/>
                </w:rPr>
                <w:t>6</w:t>
              </w:r>
            </w:ins>
          </w:p>
        </w:tc>
        <w:tc>
          <w:tcPr>
            <w:tcW w:w="1200" w:type="dxa"/>
            <w:tcMar>
              <w:top w:w="160" w:type="dxa"/>
              <w:left w:w="120" w:type="dxa"/>
              <w:bottom w:w="100" w:type="dxa"/>
              <w:right w:w="120" w:type="dxa"/>
            </w:tcMar>
            <w:vAlign w:val="center"/>
            <w:hideMark/>
          </w:tcPr>
          <w:p w14:paraId="6E41DA08" w14:textId="79D56075" w:rsidR="00FC34D1" w:rsidRPr="00FC34D1" w:rsidRDefault="00FC34D1" w:rsidP="009B201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del w:id="37" w:author="Abhishek Patil" w:date="2025-04-06T22:46:00Z" w16du:dateUtc="2025-04-07T05:46:00Z">
              <w:r w:rsidRPr="00FC34D1" w:rsidDel="008F0501">
                <w:rPr>
                  <w:rFonts w:ascii="Times New Roman" w:eastAsia="Times New Roman" w:hAnsi="Times New Roman" w:cs="Times New Roman"/>
                  <w:spacing w:val="-2"/>
                  <w:sz w:val="20"/>
                  <w:szCs w:val="20"/>
                </w:rPr>
                <w:delText>1</w:delText>
              </w:r>
            </w:del>
          </w:p>
        </w:tc>
        <w:tc>
          <w:tcPr>
            <w:tcW w:w="1600" w:type="dxa"/>
            <w:tcMar>
              <w:top w:w="160" w:type="dxa"/>
              <w:left w:w="120" w:type="dxa"/>
              <w:bottom w:w="100" w:type="dxa"/>
              <w:right w:w="120" w:type="dxa"/>
            </w:tcMar>
            <w:vAlign w:val="center"/>
            <w:hideMark/>
          </w:tcPr>
          <w:p w14:paraId="6F56518D" w14:textId="6E8DA46A" w:rsidR="00FC34D1" w:rsidRPr="00FC34D1" w:rsidRDefault="00FC34D1" w:rsidP="009B201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del w:id="38" w:author="Abhishek Patil" w:date="2025-04-06T22:46:00Z" w16du:dateUtc="2025-04-07T05:46:00Z">
              <w:r w:rsidRPr="00FC34D1" w:rsidDel="008F0501">
                <w:rPr>
                  <w:rFonts w:ascii="Times New Roman" w:eastAsia="Times New Roman" w:hAnsi="Times New Roman" w:cs="Times New Roman"/>
                  <w:spacing w:val="-2"/>
                  <w:sz w:val="20"/>
                  <w:szCs w:val="20"/>
                </w:rPr>
                <w:delText>3</w:delText>
              </w:r>
            </w:del>
          </w:p>
        </w:tc>
        <w:tc>
          <w:tcPr>
            <w:tcW w:w="1600" w:type="dxa"/>
            <w:tcMar>
              <w:top w:w="160" w:type="dxa"/>
              <w:left w:w="120" w:type="dxa"/>
              <w:bottom w:w="100" w:type="dxa"/>
              <w:right w:w="120" w:type="dxa"/>
            </w:tcMar>
            <w:vAlign w:val="center"/>
            <w:hideMark/>
          </w:tcPr>
          <w:p w14:paraId="5D8376BF" w14:textId="4EFCC91A" w:rsidR="00FC34D1" w:rsidRPr="00FC34D1" w:rsidRDefault="00FC34D1" w:rsidP="009B2017">
            <w:pPr>
              <w:widowControl w:val="0"/>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spacing w:val="-2"/>
                <w:sz w:val="20"/>
                <w:szCs w:val="20"/>
              </w:rPr>
            </w:pPr>
            <w:del w:id="39" w:author="Abhishek Patil" w:date="2025-04-06T22:46:00Z" w16du:dateUtc="2025-04-07T05:46:00Z">
              <w:r w:rsidRPr="00FC34D1" w:rsidDel="008F0501">
                <w:rPr>
                  <w:rFonts w:ascii="Times New Roman" w:eastAsia="Times New Roman" w:hAnsi="Times New Roman" w:cs="Times New Roman"/>
                  <w:spacing w:val="-2"/>
                  <w:sz w:val="20"/>
                  <w:szCs w:val="20"/>
                </w:rPr>
                <w:delText>Y</w:delText>
              </w:r>
            </w:del>
          </w:p>
        </w:tc>
      </w:tr>
      <w:tr w:rsidR="00FC34D1" w:rsidRPr="00FC34D1" w14:paraId="4CEE958C" w14:textId="77777777" w:rsidTr="009B2017">
        <w:trPr>
          <w:trHeight w:val="21"/>
          <w:jc w:val="center"/>
        </w:trPr>
        <w:tc>
          <w:tcPr>
            <w:tcW w:w="8380" w:type="dxa"/>
            <w:gridSpan w:val="7"/>
            <w:vAlign w:val="center"/>
            <w:hideMark/>
          </w:tcPr>
          <w:p w14:paraId="27B103E1" w14:textId="07C4D953" w:rsidR="00FC34D1" w:rsidRPr="00FC34D1" w:rsidRDefault="00FC34D1" w:rsidP="009B2017">
            <w:pPr>
              <w:widowControl w:val="0"/>
              <w:numPr>
                <w:ilvl w:val="0"/>
                <w:numId w:val="35"/>
              </w:numPr>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b/>
                <w:bCs/>
                <w:spacing w:val="-2"/>
                <w:sz w:val="20"/>
                <w:szCs w:val="20"/>
              </w:rPr>
            </w:pPr>
            <w:r w:rsidRPr="00FC34D1">
              <w:rPr>
                <w:rFonts w:ascii="Times New Roman" w:eastAsia="Times New Roman" w:hAnsi="Times New Roman" w:cs="Times New Roman"/>
                <w:b/>
                <w:bCs/>
                <w:spacing w:val="-2"/>
                <w:sz w:val="20"/>
                <w:szCs w:val="20"/>
              </w:rPr>
              <w:t xml:space="preserve">UHR Operation </w:t>
            </w:r>
            <w:del w:id="40" w:author="Abhishek Patil" w:date="2025-04-06T23:03:00Z" w16du:dateUtc="2025-04-07T06:03:00Z">
              <w:r w:rsidRPr="00FC34D1" w:rsidDel="001A7B3B">
                <w:rPr>
                  <w:rFonts w:ascii="Times New Roman" w:eastAsia="Times New Roman" w:hAnsi="Times New Roman" w:cs="Times New Roman"/>
                  <w:b/>
                  <w:bCs/>
                  <w:spacing w:val="-2"/>
                  <w:sz w:val="20"/>
                  <w:szCs w:val="20"/>
                </w:rPr>
                <w:delText xml:space="preserve">Parameters </w:delText>
              </w:r>
            </w:del>
            <w:ins w:id="41" w:author="Abhishek Patil" w:date="2025-04-06T23:03:00Z" w16du:dateUtc="2025-04-07T06:03:00Z">
              <w:r w:rsidR="001A7B3B">
                <w:rPr>
                  <w:rFonts w:ascii="Times New Roman" w:eastAsia="Times New Roman" w:hAnsi="Times New Roman" w:cs="Times New Roman"/>
                  <w:b/>
                  <w:bCs/>
                  <w:spacing w:val="-2"/>
                  <w:sz w:val="20"/>
                  <w:szCs w:val="20"/>
                </w:rPr>
                <w:t>Bitmap</w:t>
              </w:r>
              <w:r w:rsidR="001A7B3B" w:rsidRPr="00FC34D1">
                <w:rPr>
                  <w:rFonts w:ascii="Times New Roman" w:eastAsia="Times New Roman" w:hAnsi="Times New Roman" w:cs="Times New Roman"/>
                  <w:b/>
                  <w:bCs/>
                  <w:spacing w:val="-2"/>
                  <w:sz w:val="20"/>
                  <w:szCs w:val="20"/>
                </w:rPr>
                <w:t xml:space="preserve"> </w:t>
              </w:r>
            </w:ins>
            <w:r w:rsidRPr="00FC34D1">
              <w:rPr>
                <w:rFonts w:ascii="Times New Roman" w:eastAsia="Times New Roman" w:hAnsi="Times New Roman" w:cs="Times New Roman"/>
                <w:b/>
                <w:bCs/>
                <w:spacing w:val="-2"/>
                <w:sz w:val="20"/>
                <w:szCs w:val="20"/>
              </w:rPr>
              <w:t>field format</w:t>
            </w:r>
          </w:p>
        </w:tc>
      </w:tr>
    </w:tbl>
    <w:p w14:paraId="303B1CDA" w14:textId="25E00F6E"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 xml:space="preserve">The DPS Enabled field is set to 1 if the AP sending a frame containing the UHR Operation </w:t>
      </w:r>
      <w:ins w:id="42" w:author="Abhishek Patil" w:date="2025-04-07T09:48:00Z" w16du:dateUtc="2025-04-07T16:48:00Z">
        <w:r w:rsidR="00400FD1">
          <w:rPr>
            <w:rFonts w:ascii="Times New Roman" w:eastAsia="Times New Roman" w:hAnsi="Times New Roman" w:cs="Times New Roman"/>
            <w:spacing w:val="-2"/>
            <w:sz w:val="20"/>
            <w:szCs w:val="20"/>
          </w:rPr>
          <w:t xml:space="preserve">element </w:t>
        </w:r>
      </w:ins>
      <w:del w:id="43" w:author="Abhishek Patil" w:date="2025-04-07T09:48:00Z" w16du:dateUtc="2025-04-07T16:48:00Z">
        <w:r w:rsidRPr="00FC34D1" w:rsidDel="00400FD1">
          <w:rPr>
            <w:rFonts w:ascii="Times New Roman" w:eastAsia="Times New Roman" w:hAnsi="Times New Roman" w:cs="Times New Roman"/>
            <w:spacing w:val="-2"/>
            <w:sz w:val="20"/>
            <w:szCs w:val="20"/>
          </w:rPr>
          <w:delText xml:space="preserve">Parameters field </w:delText>
        </w:r>
      </w:del>
      <w:r w:rsidRPr="00FC34D1">
        <w:rPr>
          <w:rFonts w:ascii="Times New Roman" w:eastAsia="Times New Roman" w:hAnsi="Times New Roman" w:cs="Times New Roman"/>
          <w:spacing w:val="-2"/>
          <w:sz w:val="20"/>
          <w:szCs w:val="20"/>
        </w:rPr>
        <w:t>is a mobile AP (TBD for non-mobile AP) and dynamic power save (DPS) is enabled at the AP and set to 0 otherwise.</w:t>
      </w:r>
    </w:p>
    <w:p w14:paraId="66CE9310" w14:textId="59B50F51" w:rsid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del w:id="44" w:author="Abhishek Patil" w:date="2025-04-06T22:48:00Z" w16du:dateUtc="2025-04-07T05:48:00Z">
        <w:r w:rsidRPr="00FC34D1" w:rsidDel="000F0804">
          <w:rPr>
            <w:rFonts w:ascii="Times New Roman" w:eastAsia="Times New Roman" w:hAnsi="Times New Roman" w:cs="Times New Roman"/>
            <w:spacing w:val="-2"/>
            <w:sz w:val="20"/>
            <w:szCs w:val="20"/>
          </w:rPr>
          <w:delText xml:space="preserve">The NPCA Operation </w:delText>
        </w:r>
      </w:del>
      <w:del w:id="45" w:author="Abhishek Patil" w:date="2025-04-06T22:47:00Z" w16du:dateUtc="2025-04-07T05:47:00Z">
        <w:r w:rsidRPr="00FC34D1" w:rsidDel="000F4599">
          <w:rPr>
            <w:rFonts w:ascii="Times New Roman" w:eastAsia="Times New Roman" w:hAnsi="Times New Roman" w:cs="Times New Roman"/>
            <w:spacing w:val="-2"/>
            <w:sz w:val="20"/>
            <w:szCs w:val="20"/>
          </w:rPr>
          <w:delText>Information Present</w:delText>
        </w:r>
      </w:del>
      <w:del w:id="46" w:author="Abhishek Patil" w:date="2025-04-06T22:48:00Z" w16du:dateUtc="2025-04-07T05:48:00Z">
        <w:r w:rsidRPr="00FC34D1" w:rsidDel="000F0804">
          <w:rPr>
            <w:rFonts w:ascii="Times New Roman" w:eastAsia="Times New Roman" w:hAnsi="Times New Roman" w:cs="Times New Roman"/>
            <w:spacing w:val="-2"/>
            <w:sz w:val="20"/>
            <w:szCs w:val="20"/>
          </w:rPr>
          <w:delText xml:space="preserve"> field indicates whether NPCA operation is enabled at the AP transmitting this field</w:delText>
        </w:r>
      </w:del>
      <w:del w:id="47" w:author="Abhishek Patil" w:date="2025-04-06T22:47:00Z" w16du:dateUtc="2025-04-07T05:47:00Z">
        <w:r w:rsidRPr="00FC34D1" w:rsidDel="000F4599">
          <w:rPr>
            <w:rFonts w:ascii="Times New Roman" w:eastAsia="Times New Roman" w:hAnsi="Times New Roman" w:cs="Times New Roman"/>
            <w:spacing w:val="-2"/>
            <w:sz w:val="20"/>
            <w:szCs w:val="20"/>
          </w:rPr>
          <w:delText xml:space="preserve"> and whether the NPCA Operation Information field is present in the UHR Operation Information field</w:delText>
        </w:r>
      </w:del>
      <w:del w:id="48" w:author="Abhishek Patil" w:date="2025-04-06T22:48:00Z" w16du:dateUtc="2025-04-07T05:48:00Z">
        <w:r w:rsidRPr="00FC34D1" w:rsidDel="000F0804">
          <w:rPr>
            <w:rFonts w:ascii="Times New Roman" w:eastAsia="Times New Roman" w:hAnsi="Times New Roman" w:cs="Times New Roman"/>
            <w:spacing w:val="-2"/>
            <w:sz w:val="20"/>
            <w:szCs w:val="20"/>
          </w:rPr>
          <w:delText xml:space="preserve">. </w:delText>
        </w:r>
      </w:del>
      <w:r w:rsidRPr="00FC34D1">
        <w:rPr>
          <w:rFonts w:ascii="Times New Roman" w:eastAsia="Times New Roman" w:hAnsi="Times New Roman" w:cs="Times New Roman"/>
          <w:spacing w:val="-2"/>
          <w:sz w:val="20"/>
          <w:szCs w:val="20"/>
        </w:rPr>
        <w:t xml:space="preserve">The NPCA Operation </w:t>
      </w:r>
      <w:ins w:id="49" w:author="Abhishek Patil" w:date="2025-04-06T22:48:00Z" w16du:dateUtc="2025-04-07T05:48:00Z">
        <w:r w:rsidR="001B2D08">
          <w:rPr>
            <w:rFonts w:ascii="Times New Roman" w:eastAsia="Times New Roman" w:hAnsi="Times New Roman" w:cs="Times New Roman"/>
            <w:spacing w:val="-2"/>
            <w:sz w:val="20"/>
            <w:szCs w:val="20"/>
          </w:rPr>
          <w:t>Enabled</w:t>
        </w:r>
        <w:r w:rsidR="001B2D08" w:rsidRPr="00FC34D1">
          <w:rPr>
            <w:rFonts w:ascii="Times New Roman" w:eastAsia="Times New Roman" w:hAnsi="Times New Roman" w:cs="Times New Roman"/>
            <w:spacing w:val="-2"/>
            <w:sz w:val="20"/>
            <w:szCs w:val="20"/>
          </w:rPr>
          <w:t xml:space="preserve"> </w:t>
        </w:r>
      </w:ins>
      <w:del w:id="50" w:author="Abhishek Patil" w:date="2025-04-06T22:48:00Z" w16du:dateUtc="2025-04-07T05:48:00Z">
        <w:r w:rsidRPr="00FC34D1" w:rsidDel="001B2D08">
          <w:rPr>
            <w:rFonts w:ascii="Times New Roman" w:eastAsia="Times New Roman" w:hAnsi="Times New Roman" w:cs="Times New Roman"/>
            <w:spacing w:val="-2"/>
            <w:sz w:val="20"/>
            <w:szCs w:val="20"/>
          </w:rPr>
          <w:delText xml:space="preserve">Information Present </w:delText>
        </w:r>
      </w:del>
      <w:r w:rsidRPr="00FC34D1">
        <w:rPr>
          <w:rFonts w:ascii="Times New Roman" w:eastAsia="Times New Roman" w:hAnsi="Times New Roman" w:cs="Times New Roman"/>
          <w:spacing w:val="-2"/>
          <w:sz w:val="20"/>
          <w:szCs w:val="20"/>
        </w:rPr>
        <w:t>field is set to 1 to indicate that NPCA operation is enabled</w:t>
      </w:r>
      <w:ins w:id="51" w:author="Abhishek Patil" w:date="2025-04-06T22:48:00Z" w16du:dateUtc="2025-04-07T05:48:00Z">
        <w:r w:rsidR="000F0804">
          <w:rPr>
            <w:rFonts w:ascii="Times New Roman" w:eastAsia="Times New Roman" w:hAnsi="Times New Roman" w:cs="Times New Roman"/>
            <w:spacing w:val="-2"/>
            <w:sz w:val="20"/>
            <w:szCs w:val="20"/>
          </w:rPr>
          <w:t xml:space="preserve"> </w:t>
        </w:r>
        <w:r w:rsidR="000F0804" w:rsidRPr="00FC34D1">
          <w:rPr>
            <w:rFonts w:ascii="Times New Roman" w:eastAsia="Times New Roman" w:hAnsi="Times New Roman" w:cs="Times New Roman"/>
            <w:spacing w:val="-2"/>
            <w:sz w:val="20"/>
            <w:szCs w:val="20"/>
          </w:rPr>
          <w:t>at the AP transmitting this field</w:t>
        </w:r>
      </w:ins>
      <w:ins w:id="52" w:author="Abhishek Patil" w:date="2025-04-06T22:49:00Z" w16du:dateUtc="2025-04-07T05:49:00Z">
        <w:r w:rsidR="000F0804">
          <w:rPr>
            <w:rFonts w:ascii="Times New Roman" w:eastAsia="Times New Roman" w:hAnsi="Times New Roman" w:cs="Times New Roman"/>
            <w:spacing w:val="-2"/>
            <w:sz w:val="20"/>
            <w:szCs w:val="20"/>
          </w:rPr>
          <w:t xml:space="preserve">; </w:t>
        </w:r>
      </w:ins>
      <w:ins w:id="53" w:author="Abhishek Patil" w:date="2025-04-07T09:47:00Z" w16du:dateUtc="2025-04-07T16:47:00Z">
        <w:r w:rsidR="004C584D">
          <w:rPr>
            <w:rFonts w:ascii="Times New Roman" w:eastAsia="Times New Roman" w:hAnsi="Times New Roman" w:cs="Times New Roman"/>
            <w:spacing w:val="-2"/>
            <w:sz w:val="20"/>
            <w:szCs w:val="20"/>
          </w:rPr>
          <w:t>O</w:t>
        </w:r>
      </w:ins>
      <w:ins w:id="54" w:author="Abhishek Patil" w:date="2025-04-06T22:49:00Z" w16du:dateUtc="2025-04-07T05:49:00Z">
        <w:r w:rsidR="000F0804">
          <w:rPr>
            <w:rFonts w:ascii="Times New Roman" w:eastAsia="Times New Roman" w:hAnsi="Times New Roman" w:cs="Times New Roman"/>
            <w:spacing w:val="-2"/>
            <w:sz w:val="20"/>
            <w:szCs w:val="20"/>
          </w:rPr>
          <w:t>therwise</w:t>
        </w:r>
      </w:ins>
      <w:ins w:id="55" w:author="Abhishek Patil" w:date="2025-04-07T09:47:00Z" w16du:dateUtc="2025-04-07T16:47:00Z">
        <w:r w:rsidR="004C584D">
          <w:rPr>
            <w:rFonts w:ascii="Times New Roman" w:eastAsia="Times New Roman" w:hAnsi="Times New Roman" w:cs="Times New Roman"/>
            <w:spacing w:val="-2"/>
            <w:sz w:val="20"/>
            <w:szCs w:val="20"/>
          </w:rPr>
          <w:t>,</w:t>
        </w:r>
      </w:ins>
      <w:ins w:id="56" w:author="Abhishek Patil" w:date="2025-04-06T22:49:00Z" w16du:dateUtc="2025-04-07T05:49:00Z">
        <w:r w:rsidR="000F0804">
          <w:rPr>
            <w:rFonts w:ascii="Times New Roman" w:eastAsia="Times New Roman" w:hAnsi="Times New Roman" w:cs="Times New Roman"/>
            <w:spacing w:val="-2"/>
            <w:sz w:val="20"/>
            <w:szCs w:val="20"/>
          </w:rPr>
          <w:t xml:space="preserve"> the NPCA Operation Enabled field is set to 0</w:t>
        </w:r>
      </w:ins>
      <w:ins w:id="57" w:author="Abhishek Patil" w:date="2025-04-06T22:48:00Z" w16du:dateUtc="2025-04-07T05:48:00Z">
        <w:r w:rsidR="001B2D08">
          <w:rPr>
            <w:rFonts w:ascii="Times New Roman" w:eastAsia="Times New Roman" w:hAnsi="Times New Roman" w:cs="Times New Roman"/>
            <w:spacing w:val="-2"/>
            <w:sz w:val="20"/>
            <w:szCs w:val="20"/>
          </w:rPr>
          <w:t>.</w:t>
        </w:r>
      </w:ins>
      <w:del w:id="58" w:author="Abhishek Patil" w:date="2025-04-06T22:49:00Z" w16du:dateUtc="2025-04-07T05:49:00Z">
        <w:r w:rsidRPr="00FC34D1" w:rsidDel="000F0804">
          <w:rPr>
            <w:rFonts w:ascii="Times New Roman" w:eastAsia="Times New Roman" w:hAnsi="Times New Roman" w:cs="Times New Roman"/>
            <w:spacing w:val="-2"/>
            <w:sz w:val="20"/>
            <w:szCs w:val="20"/>
          </w:rPr>
          <w:delText xml:space="preserve"> and that the NPCA Operation Information field is present in the UHR Operation Information field. The NPCA Operation Present field is set to 0 to indicate that NPCA operation is not enabled and that the NPCA Operation Information field is not present in the UHR Operation Information field.</w:delText>
        </w:r>
      </w:del>
    </w:p>
    <w:p w14:paraId="7432A57D" w14:textId="77777777" w:rsidR="008F427D" w:rsidRDefault="008F427D"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889B080" w14:textId="3D1B9489" w:rsidR="008B1930" w:rsidRPr="00FC34D1" w:rsidRDefault="008B1930" w:rsidP="008B1930">
      <w:pPr>
        <w:widowControl w:val="0"/>
        <w:tabs>
          <w:tab w:val="left" w:pos="720"/>
        </w:tabs>
        <w:kinsoku w:val="0"/>
        <w:overflowPunct w:val="0"/>
        <w:autoSpaceDE w:val="0"/>
        <w:autoSpaceDN w:val="0"/>
        <w:adjustRightInd w:val="0"/>
        <w:spacing w:before="62" w:after="0" w:line="240" w:lineRule="auto"/>
        <w:jc w:val="both"/>
        <w:rPr>
          <w:ins w:id="59" w:author="Abhishek Patil" w:date="2025-04-06T22:54:00Z" w16du:dateUtc="2025-04-07T05:54:00Z"/>
          <w:rFonts w:ascii="Times New Roman" w:eastAsia="Times New Roman" w:hAnsi="Times New Roman" w:cs="Times New Roman"/>
          <w:spacing w:val="-2"/>
          <w:sz w:val="20"/>
          <w:szCs w:val="20"/>
        </w:rPr>
      </w:pPr>
      <w:ins w:id="60" w:author="Abhishek Patil" w:date="2025-04-06T22:54:00Z" w16du:dateUtc="2025-04-07T05:54:00Z">
        <w:r w:rsidRPr="00FC34D1">
          <w:rPr>
            <w:rFonts w:ascii="Times New Roman" w:eastAsia="Times New Roman" w:hAnsi="Times New Roman" w:cs="Times New Roman"/>
            <w:spacing w:val="-2"/>
            <w:sz w:val="20"/>
            <w:szCs w:val="20"/>
          </w:rPr>
          <w:t xml:space="preserve">The format of the UHR Operation </w:t>
        </w:r>
      </w:ins>
      <w:ins w:id="61" w:author="Abhishek Patil" w:date="2025-04-06T23:04:00Z" w16du:dateUtc="2025-04-07T06:04:00Z">
        <w:r w:rsidR="00BB6FD7">
          <w:rPr>
            <w:rFonts w:ascii="Times New Roman" w:eastAsia="Times New Roman" w:hAnsi="Times New Roman" w:cs="Times New Roman"/>
            <w:spacing w:val="-2"/>
            <w:sz w:val="20"/>
            <w:szCs w:val="20"/>
          </w:rPr>
          <w:t>Pa</w:t>
        </w:r>
      </w:ins>
      <w:ins w:id="62" w:author="Abhishek Patil" w:date="2025-04-06T23:05:00Z" w16du:dateUtc="2025-04-07T06:05:00Z">
        <w:r w:rsidR="00BB6FD7">
          <w:rPr>
            <w:rFonts w:ascii="Times New Roman" w:eastAsia="Times New Roman" w:hAnsi="Times New Roman" w:cs="Times New Roman"/>
            <w:spacing w:val="-2"/>
            <w:sz w:val="20"/>
            <w:szCs w:val="20"/>
          </w:rPr>
          <w:t>rameter</w:t>
        </w:r>
      </w:ins>
      <w:ins w:id="63" w:author="Abhishek Patil" w:date="2025-04-06T22:54:00Z" w16du:dateUtc="2025-04-07T05:54:00Z">
        <w:r>
          <w:rPr>
            <w:rFonts w:ascii="Times New Roman" w:eastAsia="Times New Roman" w:hAnsi="Times New Roman" w:cs="Times New Roman"/>
            <w:spacing w:val="-2"/>
            <w:sz w:val="20"/>
            <w:szCs w:val="20"/>
          </w:rPr>
          <w:t xml:space="preserve"> field </w:t>
        </w:r>
        <w:r w:rsidRPr="00FC34D1">
          <w:rPr>
            <w:rFonts w:ascii="Times New Roman" w:eastAsia="Times New Roman" w:hAnsi="Times New Roman" w:cs="Times New Roman"/>
            <w:spacing w:val="-2"/>
            <w:sz w:val="20"/>
            <w:szCs w:val="20"/>
          </w:rPr>
          <w:t>is shown in Figure</w:t>
        </w:r>
      </w:ins>
      <w:ins w:id="64" w:author="Abhishek Patil" w:date="2025-04-07T09:39:00Z" w16du:dateUtc="2025-04-07T16:39:00Z">
        <w:r w:rsidR="008C6B64">
          <w:rPr>
            <w:rFonts w:ascii="Times New Roman" w:eastAsia="Times New Roman" w:hAnsi="Times New Roman" w:cs="Times New Roman"/>
            <w:spacing w:val="-2"/>
            <w:sz w:val="20"/>
            <w:szCs w:val="20"/>
          </w:rPr>
          <w:t xml:space="preserve"> </w:t>
        </w:r>
      </w:ins>
      <w:ins w:id="65" w:author="Abhishek Patil" w:date="2025-04-06T22:54:00Z" w16du:dateUtc="2025-04-07T05:54:00Z">
        <w:r w:rsidRPr="00FC34D1">
          <w:rPr>
            <w:rFonts w:ascii="Times New Roman" w:eastAsia="Times New Roman" w:hAnsi="Times New Roman" w:cs="Times New Roman"/>
            <w:spacing w:val="-2"/>
            <w:sz w:val="20"/>
            <w:szCs w:val="20"/>
          </w:rPr>
          <w:t>9-</w:t>
        </w:r>
        <w:del w:id="66" w:author="Abhishek Patil" w:date="2025-04-06T22:42:00Z" w16du:dateUtc="2025-04-07T05:42:00Z">
          <w:r w:rsidRPr="00FC34D1" w:rsidDel="00C21237">
            <w:rPr>
              <w:rFonts w:ascii="Times New Roman" w:eastAsia="Times New Roman" w:hAnsi="Times New Roman" w:cs="Times New Roman"/>
              <w:spacing w:val="-2"/>
              <w:sz w:val="20"/>
              <w:szCs w:val="20"/>
            </w:rPr>
            <w:delText xml:space="preserve">aa1 </w:delText>
          </w:r>
        </w:del>
        <w:r w:rsidRPr="00FC34D1">
          <w:rPr>
            <w:rFonts w:ascii="Times New Roman" w:eastAsia="Times New Roman" w:hAnsi="Times New Roman" w:cs="Times New Roman"/>
            <w:spacing w:val="-2"/>
            <w:sz w:val="20"/>
            <w:szCs w:val="20"/>
          </w:rPr>
          <w:t>aa</w:t>
        </w:r>
        <w:r>
          <w:rPr>
            <w:rFonts w:ascii="Times New Roman" w:eastAsia="Times New Roman" w:hAnsi="Times New Roman" w:cs="Times New Roman"/>
            <w:spacing w:val="-2"/>
            <w:sz w:val="20"/>
            <w:szCs w:val="20"/>
          </w:rPr>
          <w:t>2</w:t>
        </w:r>
        <w:r w:rsidRPr="00FC34D1">
          <w:rPr>
            <w:rFonts w:ascii="Times New Roman" w:eastAsia="Times New Roman" w:hAnsi="Times New Roman" w:cs="Times New Roman"/>
            <w:spacing w:val="-2"/>
            <w:sz w:val="20"/>
            <w:szCs w:val="20"/>
          </w:rPr>
          <w:t xml:space="preserve"> (UHR Operation </w:t>
        </w:r>
        <w:r>
          <w:rPr>
            <w:rFonts w:ascii="Times New Roman" w:eastAsia="Times New Roman" w:hAnsi="Times New Roman" w:cs="Times New Roman"/>
            <w:spacing w:val="-2"/>
            <w:sz w:val="20"/>
            <w:szCs w:val="20"/>
          </w:rPr>
          <w:t xml:space="preserve">Parameters field </w:t>
        </w:r>
        <w:del w:id="67" w:author="Abhishek Patil" w:date="2025-04-06T22:42:00Z" w16du:dateUtc="2025-04-07T05:42:00Z">
          <w:r w:rsidRPr="00FC34D1" w:rsidDel="00C21237">
            <w:rPr>
              <w:rFonts w:ascii="Times New Roman" w:eastAsia="Times New Roman" w:hAnsi="Times New Roman" w:cs="Times New Roman"/>
              <w:spacing w:val="-2"/>
              <w:sz w:val="20"/>
              <w:szCs w:val="20"/>
            </w:rPr>
            <w:delText xml:space="preserve">element </w:delText>
          </w:r>
        </w:del>
        <w:r w:rsidRPr="00FC34D1">
          <w:rPr>
            <w:rFonts w:ascii="Times New Roman" w:eastAsia="Times New Roman" w:hAnsi="Times New Roman" w:cs="Times New Roman"/>
            <w:spacing w:val="-2"/>
            <w:sz w:val="20"/>
            <w:szCs w:val="20"/>
          </w:rPr>
          <w:t xml:space="preserve">format). </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80"/>
        <w:gridCol w:w="1640"/>
        <w:gridCol w:w="1710"/>
        <w:gridCol w:w="1260"/>
      </w:tblGrid>
      <w:tr w:rsidR="008B1930" w:rsidRPr="00FC34D1" w14:paraId="6F9B7B42" w14:textId="77777777" w:rsidTr="00261DF9">
        <w:trPr>
          <w:gridAfter w:val="1"/>
          <w:wAfter w:w="1260" w:type="dxa"/>
          <w:trHeight w:val="20"/>
          <w:jc w:val="center"/>
          <w:ins w:id="68" w:author="Abhishek Patil" w:date="2025-04-06T22:54:00Z"/>
        </w:trPr>
        <w:tc>
          <w:tcPr>
            <w:tcW w:w="880" w:type="dxa"/>
            <w:tcMar>
              <w:top w:w="160" w:type="dxa"/>
              <w:left w:w="120" w:type="dxa"/>
              <w:bottom w:w="100" w:type="dxa"/>
              <w:right w:w="120" w:type="dxa"/>
            </w:tcMar>
            <w:vAlign w:val="center"/>
          </w:tcPr>
          <w:p w14:paraId="354E6C6F" w14:textId="77777777" w:rsidR="008B1930" w:rsidRPr="00FC34D1" w:rsidRDefault="008B1930" w:rsidP="004E5F91">
            <w:pPr>
              <w:widowControl w:val="0"/>
              <w:tabs>
                <w:tab w:val="left" w:pos="720"/>
              </w:tabs>
              <w:kinsoku w:val="0"/>
              <w:overflowPunct w:val="0"/>
              <w:autoSpaceDE w:val="0"/>
              <w:autoSpaceDN w:val="0"/>
              <w:adjustRightInd w:val="0"/>
              <w:spacing w:after="0" w:line="240" w:lineRule="auto"/>
              <w:jc w:val="both"/>
              <w:rPr>
                <w:ins w:id="69" w:author="Abhishek Patil" w:date="2025-04-06T22:54:00Z" w16du:dateUtc="2025-04-07T05:54:00Z"/>
                <w:rFonts w:ascii="Times New Roman" w:eastAsia="Times New Roman" w:hAnsi="Times New Roman" w:cs="Times New Roman"/>
                <w:spacing w:val="-2"/>
                <w:sz w:val="20"/>
                <w:szCs w:val="20"/>
              </w:rPr>
            </w:pPr>
          </w:p>
        </w:tc>
        <w:tc>
          <w:tcPr>
            <w:tcW w:w="16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A2A43C" w14:textId="7F2467BD" w:rsidR="008B1930" w:rsidRPr="00FC34D1" w:rsidRDefault="008B1930" w:rsidP="004E5F91">
            <w:pPr>
              <w:widowControl w:val="0"/>
              <w:tabs>
                <w:tab w:val="left" w:pos="720"/>
              </w:tabs>
              <w:kinsoku w:val="0"/>
              <w:overflowPunct w:val="0"/>
              <w:autoSpaceDE w:val="0"/>
              <w:autoSpaceDN w:val="0"/>
              <w:adjustRightInd w:val="0"/>
              <w:spacing w:after="0" w:line="240" w:lineRule="auto"/>
              <w:jc w:val="both"/>
              <w:rPr>
                <w:ins w:id="70" w:author="Abhishek Patil" w:date="2025-04-06T22:54:00Z" w16du:dateUtc="2025-04-07T05:54:00Z"/>
                <w:rFonts w:ascii="Times New Roman" w:eastAsia="Times New Roman" w:hAnsi="Times New Roman" w:cs="Times New Roman"/>
                <w:spacing w:val="-2"/>
                <w:sz w:val="20"/>
                <w:szCs w:val="20"/>
              </w:rPr>
            </w:pPr>
            <w:ins w:id="71" w:author="Abhishek Patil" w:date="2025-04-06T22:54:00Z" w16du:dateUtc="2025-04-07T05:54:00Z">
              <w:r w:rsidRPr="00FC34D1">
                <w:rPr>
                  <w:rFonts w:ascii="Times New Roman" w:eastAsia="Times New Roman" w:hAnsi="Times New Roman" w:cs="Times New Roman"/>
                  <w:spacing w:val="-2"/>
                  <w:sz w:val="20"/>
                  <w:szCs w:val="20"/>
                </w:rPr>
                <w:t xml:space="preserve">DPS </w:t>
              </w:r>
            </w:ins>
            <w:ins w:id="72" w:author="Abhishek Patil" w:date="2025-04-06T22:55:00Z" w16du:dateUtc="2025-04-07T05:55:00Z">
              <w:r w:rsidR="00E06F9E">
                <w:rPr>
                  <w:rFonts w:ascii="Times New Roman" w:eastAsia="Times New Roman" w:hAnsi="Times New Roman" w:cs="Times New Roman"/>
                  <w:spacing w:val="-2"/>
                  <w:sz w:val="20"/>
                  <w:szCs w:val="20"/>
                </w:rPr>
                <w:t xml:space="preserve">Operation </w:t>
              </w:r>
            </w:ins>
            <w:ins w:id="73" w:author="Abhishek Patil" w:date="2025-04-06T22:57:00Z" w16du:dateUtc="2025-04-07T05:57:00Z">
              <w:r w:rsidR="00DD3F5A">
                <w:rPr>
                  <w:rFonts w:ascii="Times New Roman" w:eastAsia="Times New Roman" w:hAnsi="Times New Roman" w:cs="Times New Roman"/>
                  <w:spacing w:val="-2"/>
                  <w:sz w:val="20"/>
                  <w:szCs w:val="20"/>
                </w:rPr>
                <w:t>Parameters</w:t>
              </w:r>
            </w:ins>
            <w:ins w:id="74" w:author="Abhishek Patil" w:date="2025-04-06T22:55:00Z" w16du:dateUtc="2025-04-07T05:55:00Z">
              <w:r w:rsidR="00E06F9E">
                <w:rPr>
                  <w:rFonts w:ascii="Times New Roman" w:eastAsia="Times New Roman" w:hAnsi="Times New Roman" w:cs="Times New Roman"/>
                  <w:spacing w:val="-2"/>
                  <w:sz w:val="20"/>
                  <w:szCs w:val="20"/>
                </w:rPr>
                <w:t xml:space="preserve"> field</w:t>
              </w:r>
            </w:ins>
          </w:p>
        </w:tc>
        <w:tc>
          <w:tcPr>
            <w:tcW w:w="171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835755" w14:textId="2A7CD123" w:rsidR="008B1930" w:rsidRPr="00FC34D1" w:rsidRDefault="008B1930" w:rsidP="004E5F91">
            <w:pPr>
              <w:widowControl w:val="0"/>
              <w:tabs>
                <w:tab w:val="left" w:pos="720"/>
              </w:tabs>
              <w:kinsoku w:val="0"/>
              <w:overflowPunct w:val="0"/>
              <w:autoSpaceDE w:val="0"/>
              <w:autoSpaceDN w:val="0"/>
              <w:adjustRightInd w:val="0"/>
              <w:spacing w:after="0" w:line="240" w:lineRule="auto"/>
              <w:jc w:val="both"/>
              <w:rPr>
                <w:ins w:id="75" w:author="Abhishek Patil" w:date="2025-04-06T22:54:00Z" w16du:dateUtc="2025-04-07T05:54:00Z"/>
                <w:rFonts w:ascii="Times New Roman" w:eastAsia="Times New Roman" w:hAnsi="Times New Roman" w:cs="Times New Roman"/>
                <w:spacing w:val="-2"/>
                <w:sz w:val="20"/>
                <w:szCs w:val="20"/>
              </w:rPr>
            </w:pPr>
            <w:ins w:id="76" w:author="Abhishek Patil" w:date="2025-04-06T22:54:00Z" w16du:dateUtc="2025-04-07T05:54:00Z">
              <w:r w:rsidRPr="00FC34D1">
                <w:rPr>
                  <w:rFonts w:ascii="Times New Roman" w:eastAsia="Times New Roman" w:hAnsi="Times New Roman" w:cs="Times New Roman"/>
                  <w:spacing w:val="-2"/>
                  <w:sz w:val="20"/>
                  <w:szCs w:val="20"/>
                </w:rPr>
                <w:t xml:space="preserve">NPCA </w:t>
              </w:r>
            </w:ins>
            <w:ins w:id="77" w:author="Abhishek Patil" w:date="2025-04-06T22:55:00Z" w16du:dateUtc="2025-04-07T05:55:00Z">
              <w:r w:rsidR="00E06F9E">
                <w:rPr>
                  <w:rFonts w:ascii="Times New Roman" w:eastAsia="Times New Roman" w:hAnsi="Times New Roman" w:cs="Times New Roman"/>
                  <w:spacing w:val="-2"/>
                  <w:sz w:val="20"/>
                  <w:szCs w:val="20"/>
                </w:rPr>
                <w:t>Operation Information field</w:t>
              </w:r>
            </w:ins>
          </w:p>
        </w:tc>
      </w:tr>
      <w:tr w:rsidR="008B1930" w:rsidRPr="00FC34D1" w14:paraId="2D67FC2E" w14:textId="77777777" w:rsidTr="00261DF9">
        <w:trPr>
          <w:gridAfter w:val="1"/>
          <w:wAfter w:w="1260" w:type="dxa"/>
          <w:trHeight w:val="24"/>
          <w:jc w:val="center"/>
          <w:ins w:id="78" w:author="Abhishek Patil" w:date="2025-04-06T22:54:00Z"/>
        </w:trPr>
        <w:tc>
          <w:tcPr>
            <w:tcW w:w="880" w:type="dxa"/>
            <w:tcMar>
              <w:top w:w="160" w:type="dxa"/>
              <w:left w:w="120" w:type="dxa"/>
              <w:bottom w:w="100" w:type="dxa"/>
              <w:right w:w="120" w:type="dxa"/>
            </w:tcMar>
            <w:vAlign w:val="center"/>
            <w:hideMark/>
          </w:tcPr>
          <w:p w14:paraId="3AD49162" w14:textId="77777777" w:rsidR="008B1930" w:rsidRPr="00FC34D1" w:rsidRDefault="008B1930" w:rsidP="004E5F91">
            <w:pPr>
              <w:widowControl w:val="0"/>
              <w:tabs>
                <w:tab w:val="left" w:pos="720"/>
              </w:tabs>
              <w:kinsoku w:val="0"/>
              <w:overflowPunct w:val="0"/>
              <w:autoSpaceDE w:val="0"/>
              <w:autoSpaceDN w:val="0"/>
              <w:adjustRightInd w:val="0"/>
              <w:spacing w:after="0" w:line="240" w:lineRule="auto"/>
              <w:jc w:val="both"/>
              <w:rPr>
                <w:ins w:id="79" w:author="Abhishek Patil" w:date="2025-04-06T22:54:00Z" w16du:dateUtc="2025-04-07T05:54:00Z"/>
                <w:rFonts w:ascii="Times New Roman" w:eastAsia="Times New Roman" w:hAnsi="Times New Roman" w:cs="Times New Roman"/>
                <w:spacing w:val="-2"/>
                <w:sz w:val="20"/>
                <w:szCs w:val="20"/>
              </w:rPr>
            </w:pPr>
            <w:ins w:id="80" w:author="Abhishek Patil" w:date="2025-04-06T22:54:00Z" w16du:dateUtc="2025-04-07T05:54:00Z">
              <w:r>
                <w:rPr>
                  <w:rFonts w:ascii="Times New Roman" w:eastAsia="Times New Roman" w:hAnsi="Times New Roman" w:cs="Times New Roman"/>
                  <w:spacing w:val="-2"/>
                  <w:sz w:val="20"/>
                  <w:szCs w:val="20"/>
                </w:rPr>
                <w:t>Octet</w:t>
              </w:r>
              <w:r w:rsidRPr="00FC34D1">
                <w:rPr>
                  <w:rFonts w:ascii="Times New Roman" w:eastAsia="Times New Roman" w:hAnsi="Times New Roman" w:cs="Times New Roman"/>
                  <w:spacing w:val="-2"/>
                  <w:sz w:val="20"/>
                  <w:szCs w:val="20"/>
                </w:rPr>
                <w:t>:</w:t>
              </w:r>
            </w:ins>
          </w:p>
        </w:tc>
        <w:tc>
          <w:tcPr>
            <w:tcW w:w="1640" w:type="dxa"/>
            <w:tcMar>
              <w:top w:w="160" w:type="dxa"/>
              <w:left w:w="120" w:type="dxa"/>
              <w:bottom w:w="100" w:type="dxa"/>
              <w:right w:w="120" w:type="dxa"/>
            </w:tcMar>
            <w:vAlign w:val="center"/>
            <w:hideMark/>
          </w:tcPr>
          <w:p w14:paraId="07DA2091" w14:textId="3AD7BFD8" w:rsidR="008B1930" w:rsidRPr="00FC34D1" w:rsidRDefault="00C426DA" w:rsidP="004E5F91">
            <w:pPr>
              <w:widowControl w:val="0"/>
              <w:tabs>
                <w:tab w:val="left" w:pos="720"/>
              </w:tabs>
              <w:kinsoku w:val="0"/>
              <w:overflowPunct w:val="0"/>
              <w:autoSpaceDE w:val="0"/>
              <w:autoSpaceDN w:val="0"/>
              <w:adjustRightInd w:val="0"/>
              <w:spacing w:after="0" w:line="240" w:lineRule="auto"/>
              <w:jc w:val="center"/>
              <w:rPr>
                <w:ins w:id="81" w:author="Abhishek Patil" w:date="2025-04-06T22:54:00Z" w16du:dateUtc="2025-04-07T05:54:00Z"/>
                <w:rFonts w:ascii="Times New Roman" w:eastAsia="Times New Roman" w:hAnsi="Times New Roman" w:cs="Times New Roman"/>
                <w:spacing w:val="-2"/>
                <w:sz w:val="20"/>
                <w:szCs w:val="20"/>
              </w:rPr>
            </w:pPr>
            <w:ins w:id="82" w:author="Abhishek Patil" w:date="2025-04-06T22:57:00Z" w16du:dateUtc="2025-04-07T05:57:00Z">
              <w:r>
                <w:rPr>
                  <w:rFonts w:ascii="Times New Roman" w:eastAsia="Times New Roman" w:hAnsi="Times New Roman" w:cs="Times New Roman"/>
                  <w:spacing w:val="-2"/>
                  <w:sz w:val="20"/>
                  <w:szCs w:val="20"/>
                </w:rPr>
                <w:t>2</w:t>
              </w:r>
            </w:ins>
          </w:p>
        </w:tc>
        <w:tc>
          <w:tcPr>
            <w:tcW w:w="1710" w:type="dxa"/>
            <w:tcMar>
              <w:top w:w="160" w:type="dxa"/>
              <w:left w:w="120" w:type="dxa"/>
              <w:bottom w:w="100" w:type="dxa"/>
              <w:right w:w="120" w:type="dxa"/>
            </w:tcMar>
            <w:vAlign w:val="center"/>
            <w:hideMark/>
          </w:tcPr>
          <w:p w14:paraId="5620047C" w14:textId="24E4655C" w:rsidR="008B1930" w:rsidRPr="00FC34D1" w:rsidRDefault="00E06F9E" w:rsidP="004E5F91">
            <w:pPr>
              <w:widowControl w:val="0"/>
              <w:tabs>
                <w:tab w:val="left" w:pos="720"/>
              </w:tabs>
              <w:kinsoku w:val="0"/>
              <w:overflowPunct w:val="0"/>
              <w:autoSpaceDE w:val="0"/>
              <w:autoSpaceDN w:val="0"/>
              <w:adjustRightInd w:val="0"/>
              <w:spacing w:after="0" w:line="240" w:lineRule="auto"/>
              <w:jc w:val="center"/>
              <w:rPr>
                <w:ins w:id="83" w:author="Abhishek Patil" w:date="2025-04-06T22:54:00Z" w16du:dateUtc="2025-04-07T05:54:00Z"/>
                <w:rFonts w:ascii="Times New Roman" w:eastAsia="Times New Roman" w:hAnsi="Times New Roman" w:cs="Times New Roman"/>
                <w:spacing w:val="-2"/>
                <w:sz w:val="20"/>
                <w:szCs w:val="20"/>
              </w:rPr>
            </w:pPr>
            <w:ins w:id="84" w:author="Abhishek Patil" w:date="2025-04-06T22:56:00Z" w16du:dateUtc="2025-04-07T05:56:00Z">
              <w:r>
                <w:rPr>
                  <w:rFonts w:ascii="Times New Roman" w:eastAsia="Times New Roman" w:hAnsi="Times New Roman" w:cs="Times New Roman"/>
                  <w:spacing w:val="-2"/>
                  <w:sz w:val="20"/>
                  <w:szCs w:val="20"/>
                </w:rPr>
                <w:t>TBD</w:t>
              </w:r>
            </w:ins>
          </w:p>
        </w:tc>
      </w:tr>
      <w:tr w:rsidR="00B706D4" w:rsidRPr="00FC34D1" w14:paraId="091B35A9" w14:textId="77777777" w:rsidTr="004E5F91">
        <w:trPr>
          <w:jc w:val="center"/>
          <w:ins w:id="85" w:author="Abhishek Patil" w:date="2025-04-06T23:00:00Z"/>
        </w:trPr>
        <w:tc>
          <w:tcPr>
            <w:tcW w:w="5490" w:type="dxa"/>
            <w:gridSpan w:val="4"/>
            <w:vAlign w:val="center"/>
            <w:hideMark/>
          </w:tcPr>
          <w:p w14:paraId="2491D167" w14:textId="322CBC18" w:rsidR="00B706D4" w:rsidRPr="00FC34D1" w:rsidRDefault="00B706D4" w:rsidP="005F3C3C">
            <w:pPr>
              <w:widowControl w:val="0"/>
              <w:tabs>
                <w:tab w:val="left" w:pos="720"/>
              </w:tabs>
              <w:kinsoku w:val="0"/>
              <w:overflowPunct w:val="0"/>
              <w:autoSpaceDE w:val="0"/>
              <w:autoSpaceDN w:val="0"/>
              <w:adjustRightInd w:val="0"/>
              <w:spacing w:before="62" w:after="0" w:line="240" w:lineRule="auto"/>
              <w:jc w:val="center"/>
              <w:rPr>
                <w:ins w:id="86" w:author="Abhishek Patil" w:date="2025-04-06T23:00:00Z" w16du:dateUtc="2025-04-07T06:00:00Z"/>
                <w:rFonts w:ascii="Times New Roman" w:eastAsia="Times New Roman" w:hAnsi="Times New Roman" w:cs="Times New Roman"/>
                <w:b/>
                <w:bCs/>
                <w:spacing w:val="-2"/>
                <w:sz w:val="20"/>
                <w:szCs w:val="20"/>
              </w:rPr>
            </w:pPr>
            <w:ins w:id="87" w:author="Abhishek Patil" w:date="2025-04-06T23:00:00Z" w16du:dateUtc="2025-04-07T06:00:00Z">
              <w:r>
                <w:rPr>
                  <w:rFonts w:ascii="Times New Roman" w:eastAsia="Times New Roman" w:hAnsi="Times New Roman" w:cs="Times New Roman"/>
                  <w:b/>
                  <w:bCs/>
                  <w:spacing w:val="-2"/>
                  <w:sz w:val="20"/>
                  <w:szCs w:val="20"/>
                </w:rPr>
                <w:t>Figure 9-</w:t>
              </w:r>
              <w:r w:rsidR="00BC45FC">
                <w:rPr>
                  <w:rFonts w:ascii="Times New Roman" w:eastAsia="Times New Roman" w:hAnsi="Times New Roman" w:cs="Times New Roman"/>
                  <w:b/>
                  <w:bCs/>
                  <w:spacing w:val="-2"/>
                  <w:sz w:val="20"/>
                  <w:szCs w:val="20"/>
                </w:rPr>
                <w:t xml:space="preserve">aa3 – </w:t>
              </w:r>
              <w:r w:rsidRPr="00FC34D1">
                <w:rPr>
                  <w:rFonts w:ascii="Times New Roman" w:eastAsia="Times New Roman" w:hAnsi="Times New Roman" w:cs="Times New Roman"/>
                  <w:b/>
                  <w:bCs/>
                  <w:spacing w:val="-2"/>
                  <w:sz w:val="20"/>
                  <w:szCs w:val="20"/>
                </w:rPr>
                <w:t>UHR Operation Parameters field format</w:t>
              </w:r>
            </w:ins>
          </w:p>
        </w:tc>
      </w:tr>
    </w:tbl>
    <w:p w14:paraId="49BDD32F" w14:textId="26BCFA1E" w:rsidR="00B706D4" w:rsidRPr="00FC34D1" w:rsidDel="00BC45FC" w:rsidRDefault="00B706D4" w:rsidP="00FC34D1">
      <w:pPr>
        <w:widowControl w:val="0"/>
        <w:tabs>
          <w:tab w:val="left" w:pos="720"/>
        </w:tabs>
        <w:kinsoku w:val="0"/>
        <w:overflowPunct w:val="0"/>
        <w:autoSpaceDE w:val="0"/>
        <w:autoSpaceDN w:val="0"/>
        <w:adjustRightInd w:val="0"/>
        <w:spacing w:before="62" w:after="0" w:line="240" w:lineRule="auto"/>
        <w:jc w:val="both"/>
        <w:rPr>
          <w:del w:id="88" w:author="Abhishek Patil" w:date="2025-04-06T23:00:00Z" w16du:dateUtc="2025-04-07T06:00:00Z"/>
          <w:rFonts w:ascii="Times New Roman" w:eastAsia="Times New Roman" w:hAnsi="Times New Roman" w:cs="Times New Roman"/>
          <w:spacing w:val="-2"/>
          <w:sz w:val="20"/>
          <w:szCs w:val="20"/>
        </w:rPr>
      </w:pPr>
    </w:p>
    <w:p w14:paraId="1DECABAD" w14:textId="650043B9" w:rsidR="00FC34D1" w:rsidRDefault="00FC34D1" w:rsidP="00FC34D1">
      <w:pPr>
        <w:widowControl w:val="0"/>
        <w:tabs>
          <w:tab w:val="left" w:pos="720"/>
        </w:tabs>
        <w:kinsoku w:val="0"/>
        <w:overflowPunct w:val="0"/>
        <w:autoSpaceDE w:val="0"/>
        <w:autoSpaceDN w:val="0"/>
        <w:adjustRightInd w:val="0"/>
        <w:spacing w:before="62" w:after="0" w:line="240" w:lineRule="auto"/>
        <w:jc w:val="both"/>
        <w:rPr>
          <w:ins w:id="89" w:author="Abhishek Patil" w:date="2025-04-06T23:05:00Z" w16du:dateUtc="2025-04-07T06:05:00Z"/>
          <w:rFonts w:ascii="Times New Roman" w:eastAsia="Times New Roman" w:hAnsi="Times New Roman" w:cs="Times New Roman"/>
          <w:spacing w:val="-2"/>
          <w:sz w:val="20"/>
          <w:szCs w:val="20"/>
        </w:rPr>
      </w:pPr>
      <w:del w:id="90" w:author="Abhishek Patil" w:date="2025-04-06T22:57:00Z" w16du:dateUtc="2025-04-07T05:57:00Z">
        <w:r w:rsidRPr="00FC34D1" w:rsidDel="004A586E">
          <w:rPr>
            <w:rFonts w:ascii="Times New Roman" w:eastAsia="Times New Roman" w:hAnsi="Times New Roman" w:cs="Times New Roman"/>
            <w:spacing w:val="-2"/>
            <w:sz w:val="20"/>
            <w:szCs w:val="20"/>
          </w:rPr>
          <w:delText xml:space="preserve">[field location TBD] </w:delText>
        </w:r>
      </w:del>
      <w:r w:rsidRPr="00FC34D1">
        <w:rPr>
          <w:rFonts w:ascii="Times New Roman" w:eastAsia="Times New Roman" w:hAnsi="Times New Roman" w:cs="Times New Roman"/>
          <w:spacing w:val="-2"/>
          <w:sz w:val="20"/>
          <w:szCs w:val="20"/>
        </w:rPr>
        <w:t>The DPS Operation Parameters field contains parameters for dynamic power save operation as defined in 9.4.1.85 (DPS Operation Parameters field). The DPS Operation Parameters field is present if the DPS Enabled field is 1</w:t>
      </w:r>
      <w:ins w:id="91" w:author="Abhishek Patil" w:date="2025-04-06T22:58:00Z" w16du:dateUtc="2025-04-07T05:58:00Z">
        <w:r w:rsidR="00F65535">
          <w:rPr>
            <w:rFonts w:ascii="Times New Roman" w:eastAsia="Times New Roman" w:hAnsi="Times New Roman" w:cs="Times New Roman"/>
            <w:spacing w:val="-2"/>
            <w:sz w:val="20"/>
            <w:szCs w:val="20"/>
          </w:rPr>
          <w:t xml:space="preserve"> and the frame </w:t>
        </w:r>
      </w:ins>
      <w:ins w:id="92" w:author="Abhishek Patil" w:date="2025-04-06T23:07:00Z" w16du:dateUtc="2025-04-07T06:07:00Z">
        <w:r w:rsidR="00FA4E5B">
          <w:rPr>
            <w:rFonts w:ascii="Times New Roman" w:eastAsia="Times New Roman" w:hAnsi="Times New Roman" w:cs="Times New Roman"/>
            <w:spacing w:val="-2"/>
            <w:sz w:val="20"/>
            <w:szCs w:val="20"/>
          </w:rPr>
          <w:t xml:space="preserve">carrying the </w:t>
        </w:r>
        <w:r w:rsidR="008363EE">
          <w:rPr>
            <w:rFonts w:ascii="Times New Roman" w:eastAsia="Times New Roman" w:hAnsi="Times New Roman" w:cs="Times New Roman"/>
            <w:spacing w:val="-2"/>
            <w:sz w:val="20"/>
            <w:szCs w:val="20"/>
          </w:rPr>
          <w:t xml:space="preserve">UHR Operation </w:t>
        </w:r>
        <w:r w:rsidR="00FA4E5B">
          <w:rPr>
            <w:rFonts w:ascii="Times New Roman" w:eastAsia="Times New Roman" w:hAnsi="Times New Roman" w:cs="Times New Roman"/>
            <w:spacing w:val="-2"/>
            <w:sz w:val="20"/>
            <w:szCs w:val="20"/>
          </w:rPr>
          <w:t xml:space="preserve">element </w:t>
        </w:r>
      </w:ins>
      <w:ins w:id="93" w:author="Abhishek Patil" w:date="2025-04-06T22:58:00Z" w16du:dateUtc="2025-04-07T05:58:00Z">
        <w:r w:rsidR="00F65535">
          <w:rPr>
            <w:rFonts w:ascii="Times New Roman" w:eastAsia="Times New Roman" w:hAnsi="Times New Roman" w:cs="Times New Roman"/>
            <w:spacing w:val="-2"/>
            <w:sz w:val="20"/>
            <w:szCs w:val="20"/>
          </w:rPr>
          <w:t>is not a Beacon frame</w:t>
        </w:r>
        <w:r w:rsidR="004401C2">
          <w:rPr>
            <w:rFonts w:ascii="Times New Roman" w:eastAsia="Times New Roman" w:hAnsi="Times New Roman" w:cs="Times New Roman"/>
            <w:spacing w:val="-2"/>
            <w:sz w:val="20"/>
            <w:szCs w:val="20"/>
          </w:rPr>
          <w:t xml:space="preserve">; </w:t>
        </w:r>
      </w:ins>
      <w:ins w:id="94" w:author="Abhishek Patil" w:date="2025-04-06T23:08:00Z" w16du:dateUtc="2025-04-07T06:08:00Z">
        <w:r w:rsidR="003C68A4">
          <w:rPr>
            <w:rFonts w:ascii="Times New Roman" w:eastAsia="Times New Roman" w:hAnsi="Times New Roman" w:cs="Times New Roman"/>
            <w:spacing w:val="-2"/>
            <w:sz w:val="20"/>
            <w:szCs w:val="20"/>
          </w:rPr>
          <w:t>O</w:t>
        </w:r>
      </w:ins>
      <w:ins w:id="95" w:author="Abhishek Patil" w:date="2025-04-06T22:58:00Z" w16du:dateUtc="2025-04-07T05:58:00Z">
        <w:r w:rsidR="004401C2">
          <w:rPr>
            <w:rFonts w:ascii="Times New Roman" w:eastAsia="Times New Roman" w:hAnsi="Times New Roman" w:cs="Times New Roman"/>
            <w:spacing w:val="-2"/>
            <w:sz w:val="20"/>
            <w:szCs w:val="20"/>
          </w:rPr>
          <w:t xml:space="preserve">therwise, </w:t>
        </w:r>
      </w:ins>
      <w:del w:id="96" w:author="Abhishek Patil" w:date="2025-04-06T22:59:00Z" w16du:dateUtc="2025-04-07T05:59:00Z">
        <w:r w:rsidRPr="00FC34D1" w:rsidDel="004401C2">
          <w:rPr>
            <w:rFonts w:ascii="Times New Roman" w:eastAsia="Times New Roman" w:hAnsi="Times New Roman" w:cs="Times New Roman"/>
            <w:spacing w:val="-2"/>
            <w:sz w:val="20"/>
            <w:szCs w:val="20"/>
          </w:rPr>
          <w:delText>. T</w:delText>
        </w:r>
      </w:del>
      <w:ins w:id="97" w:author="Abhishek Patil" w:date="2025-04-06T22:59:00Z" w16du:dateUtc="2025-04-07T05:59:00Z">
        <w:r w:rsidR="004401C2">
          <w:rPr>
            <w:rFonts w:ascii="Times New Roman" w:eastAsia="Times New Roman" w:hAnsi="Times New Roman" w:cs="Times New Roman"/>
            <w:spacing w:val="-2"/>
            <w:sz w:val="20"/>
            <w:szCs w:val="20"/>
          </w:rPr>
          <w:t>t</w:t>
        </w:r>
      </w:ins>
      <w:r w:rsidRPr="00FC34D1">
        <w:rPr>
          <w:rFonts w:ascii="Times New Roman" w:eastAsia="Times New Roman" w:hAnsi="Times New Roman" w:cs="Times New Roman"/>
          <w:spacing w:val="-2"/>
          <w:sz w:val="20"/>
          <w:szCs w:val="20"/>
        </w:rPr>
        <w:t>he DPS Operation Parameters field is not present</w:t>
      </w:r>
      <w:del w:id="98" w:author="Abhishek Patil" w:date="2025-04-06T22:59:00Z" w16du:dateUtc="2025-04-07T05:59:00Z">
        <w:r w:rsidRPr="00FC34D1" w:rsidDel="004401C2">
          <w:rPr>
            <w:rFonts w:ascii="Times New Roman" w:eastAsia="Times New Roman" w:hAnsi="Times New Roman" w:cs="Times New Roman"/>
            <w:spacing w:val="-2"/>
            <w:sz w:val="20"/>
            <w:szCs w:val="20"/>
          </w:rPr>
          <w:delText xml:space="preserve"> if the DPS Enabled field is 0</w:delText>
        </w:r>
      </w:del>
      <w:r w:rsidRPr="00FC34D1">
        <w:rPr>
          <w:rFonts w:ascii="Times New Roman" w:eastAsia="Times New Roman" w:hAnsi="Times New Roman" w:cs="Times New Roman"/>
          <w:spacing w:val="-2"/>
          <w:sz w:val="20"/>
          <w:szCs w:val="20"/>
        </w:rPr>
        <w:t>.</w:t>
      </w:r>
    </w:p>
    <w:p w14:paraId="119F79E3" w14:textId="77777777" w:rsidR="001B4D36" w:rsidRPr="00FC34D1" w:rsidRDefault="001B4D36"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B82BDAD" w14:textId="37AD249B"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 xml:space="preserve">The format of the NPCA Operation </w:t>
      </w:r>
      <w:ins w:id="99" w:author="Abhishek Patil" w:date="2025-04-06T23:06:00Z" w16du:dateUtc="2025-04-07T06:06:00Z">
        <w:r w:rsidR="00363356" w:rsidRPr="00363356">
          <w:rPr>
            <w:rFonts w:ascii="Times New Roman" w:eastAsia="Times New Roman" w:hAnsi="Times New Roman" w:cs="Times New Roman"/>
            <w:spacing w:val="-2"/>
            <w:sz w:val="20"/>
            <w:szCs w:val="20"/>
          </w:rPr>
          <w:t xml:space="preserve">Parameters </w:t>
        </w:r>
      </w:ins>
      <w:del w:id="100" w:author="Abhishek Patil" w:date="2025-04-06T23:06:00Z" w16du:dateUtc="2025-04-07T06:06:00Z">
        <w:r w:rsidRPr="00FC34D1" w:rsidDel="00363356">
          <w:rPr>
            <w:rFonts w:ascii="Times New Roman" w:eastAsia="Times New Roman" w:hAnsi="Times New Roman" w:cs="Times New Roman"/>
            <w:spacing w:val="-2"/>
            <w:sz w:val="20"/>
            <w:szCs w:val="20"/>
          </w:rPr>
          <w:delText xml:space="preserve">Information </w:delText>
        </w:r>
      </w:del>
      <w:r w:rsidRPr="00FC34D1">
        <w:rPr>
          <w:rFonts w:ascii="Times New Roman" w:eastAsia="Times New Roman" w:hAnsi="Times New Roman" w:cs="Times New Roman"/>
          <w:spacing w:val="-2"/>
          <w:sz w:val="20"/>
          <w:szCs w:val="20"/>
        </w:rPr>
        <w:t>field is defined in Figure</w:t>
      </w:r>
      <w:ins w:id="101" w:author="Abhishek Patil" w:date="2025-04-07T09:52:00Z" w16du:dateUtc="2025-04-07T16:52:00Z">
        <w:r w:rsidR="00926D74">
          <w:rPr>
            <w:rFonts w:ascii="Times New Roman" w:eastAsia="Times New Roman" w:hAnsi="Times New Roman" w:cs="Times New Roman"/>
            <w:spacing w:val="-2"/>
            <w:sz w:val="20"/>
            <w:szCs w:val="20"/>
          </w:rPr>
          <w:t xml:space="preserve"> </w:t>
        </w:r>
      </w:ins>
      <w:r w:rsidRPr="00FC34D1">
        <w:rPr>
          <w:rFonts w:ascii="Times New Roman" w:eastAsia="Times New Roman" w:hAnsi="Times New Roman" w:cs="Times New Roman"/>
          <w:spacing w:val="-2"/>
          <w:sz w:val="20"/>
          <w:szCs w:val="20"/>
        </w:rPr>
        <w:t>9-</w:t>
      </w:r>
      <w:del w:id="102" w:author="Abhishek Patil" w:date="2025-04-07T09:37:00Z" w16du:dateUtc="2025-04-07T16:37:00Z">
        <w:r w:rsidRPr="00FC34D1" w:rsidDel="001B72DD">
          <w:rPr>
            <w:rFonts w:ascii="Times New Roman" w:eastAsia="Times New Roman" w:hAnsi="Times New Roman" w:cs="Times New Roman"/>
            <w:spacing w:val="-2"/>
            <w:sz w:val="20"/>
            <w:szCs w:val="20"/>
          </w:rPr>
          <w:delText xml:space="preserve">aa3 </w:delText>
        </w:r>
      </w:del>
      <w:ins w:id="103" w:author="Abhishek Patil" w:date="2025-04-07T09:37:00Z" w16du:dateUtc="2025-04-07T16:37:00Z">
        <w:r w:rsidR="001B72DD" w:rsidRPr="00FC34D1">
          <w:rPr>
            <w:rFonts w:ascii="Times New Roman" w:eastAsia="Times New Roman" w:hAnsi="Times New Roman" w:cs="Times New Roman"/>
            <w:spacing w:val="-2"/>
            <w:sz w:val="20"/>
            <w:szCs w:val="20"/>
          </w:rPr>
          <w:t>aa</w:t>
        </w:r>
        <w:r w:rsidR="001B72DD">
          <w:rPr>
            <w:rFonts w:ascii="Times New Roman" w:eastAsia="Times New Roman" w:hAnsi="Times New Roman" w:cs="Times New Roman"/>
            <w:spacing w:val="-2"/>
            <w:sz w:val="20"/>
            <w:szCs w:val="20"/>
          </w:rPr>
          <w:t>4</w:t>
        </w:r>
        <w:r w:rsidR="001B72DD" w:rsidRPr="00FC34D1">
          <w:rPr>
            <w:rFonts w:ascii="Times New Roman" w:eastAsia="Times New Roman" w:hAnsi="Times New Roman" w:cs="Times New Roman"/>
            <w:spacing w:val="-2"/>
            <w:sz w:val="20"/>
            <w:szCs w:val="20"/>
          </w:rPr>
          <w:t xml:space="preserve"> </w:t>
        </w:r>
      </w:ins>
      <w:r w:rsidRPr="00FC34D1">
        <w:rPr>
          <w:rFonts w:ascii="Times New Roman" w:eastAsia="Times New Roman" w:hAnsi="Times New Roman" w:cs="Times New Roman"/>
          <w:spacing w:val="-2"/>
          <w:sz w:val="20"/>
          <w:szCs w:val="20"/>
        </w:rPr>
        <w:t xml:space="preserve">(NPCA Operation </w:t>
      </w:r>
      <w:del w:id="104" w:author="Abhishek Patil" w:date="2025-04-06T23:05:00Z" w16du:dateUtc="2025-04-07T06:05:00Z">
        <w:r w:rsidRPr="00FC34D1" w:rsidDel="000425D9">
          <w:rPr>
            <w:rFonts w:ascii="Times New Roman" w:eastAsia="Times New Roman" w:hAnsi="Times New Roman" w:cs="Times New Roman"/>
            <w:spacing w:val="-2"/>
            <w:sz w:val="20"/>
            <w:szCs w:val="20"/>
          </w:rPr>
          <w:delText xml:space="preserve">Information </w:delText>
        </w:r>
      </w:del>
      <w:ins w:id="105" w:author="Abhishek Patil" w:date="2025-04-06T23:05:00Z" w16du:dateUtc="2025-04-07T06:05:00Z">
        <w:r w:rsidR="000425D9">
          <w:rPr>
            <w:rFonts w:ascii="Times New Roman" w:eastAsia="Times New Roman" w:hAnsi="Times New Roman" w:cs="Times New Roman"/>
            <w:spacing w:val="-2"/>
            <w:sz w:val="20"/>
            <w:szCs w:val="20"/>
          </w:rPr>
          <w:t>Parameters</w:t>
        </w:r>
        <w:r w:rsidR="000425D9" w:rsidRPr="00FC34D1">
          <w:rPr>
            <w:rFonts w:ascii="Times New Roman" w:eastAsia="Times New Roman" w:hAnsi="Times New Roman" w:cs="Times New Roman"/>
            <w:spacing w:val="-2"/>
            <w:sz w:val="20"/>
            <w:szCs w:val="20"/>
          </w:rPr>
          <w:t xml:space="preserve"> </w:t>
        </w:r>
      </w:ins>
      <w:r w:rsidRPr="00FC34D1">
        <w:rPr>
          <w:rFonts w:ascii="Times New Roman" w:eastAsia="Times New Roman" w:hAnsi="Times New Roman" w:cs="Times New Roman"/>
          <w:spacing w:val="-2"/>
          <w:sz w:val="20"/>
          <w:szCs w:val="20"/>
        </w:rPr>
        <w:t>field format)</w:t>
      </w:r>
      <w:del w:id="106" w:author="Abhishek Patil" w:date="2025-04-06T23:06:00Z" w16du:dateUtc="2025-04-07T06:06:00Z">
        <w:r w:rsidRPr="00FC34D1" w:rsidDel="008D5133">
          <w:rPr>
            <w:rFonts w:ascii="Times New Roman" w:eastAsia="Times New Roman" w:hAnsi="Times New Roman" w:cs="Times New Roman"/>
            <w:spacing w:val="-2"/>
            <w:sz w:val="20"/>
            <w:szCs w:val="20"/>
          </w:rPr>
          <w:delText>,</w:delText>
        </w:r>
      </w:del>
      <w:ins w:id="107" w:author="Abhishek Patil" w:date="2025-04-06T23:06:00Z" w16du:dateUtc="2025-04-07T06:06:00Z">
        <w:r w:rsidR="008D5133">
          <w:rPr>
            <w:rFonts w:ascii="Times New Roman" w:eastAsia="Times New Roman" w:hAnsi="Times New Roman" w:cs="Times New Roman"/>
            <w:spacing w:val="-2"/>
            <w:sz w:val="20"/>
            <w:szCs w:val="20"/>
          </w:rPr>
          <w:t>.</w:t>
        </w:r>
        <w:r w:rsidR="00363356">
          <w:rPr>
            <w:rFonts w:ascii="Times New Roman" w:eastAsia="Times New Roman" w:hAnsi="Times New Roman" w:cs="Times New Roman"/>
            <w:spacing w:val="-2"/>
            <w:sz w:val="20"/>
            <w:szCs w:val="20"/>
          </w:rPr>
          <w:t xml:space="preserve"> The NPCA Operation Parameters field is present if NPCA Operation Enabled field is 1 and the frame </w:t>
        </w:r>
      </w:ins>
      <w:ins w:id="108" w:author="Abhishek Patil" w:date="2025-04-06T23:07:00Z" w16du:dateUtc="2025-04-07T06:07:00Z">
        <w:r w:rsidR="008363EE">
          <w:rPr>
            <w:rFonts w:ascii="Times New Roman" w:eastAsia="Times New Roman" w:hAnsi="Times New Roman" w:cs="Times New Roman"/>
            <w:spacing w:val="-2"/>
            <w:sz w:val="20"/>
            <w:szCs w:val="20"/>
          </w:rPr>
          <w:t xml:space="preserve">carrying the UHR Operation element </w:t>
        </w:r>
      </w:ins>
      <w:ins w:id="109" w:author="Abhishek Patil" w:date="2025-04-06T23:06:00Z" w16du:dateUtc="2025-04-07T06:06:00Z">
        <w:r w:rsidR="00363356">
          <w:rPr>
            <w:rFonts w:ascii="Times New Roman" w:eastAsia="Times New Roman" w:hAnsi="Times New Roman" w:cs="Times New Roman"/>
            <w:spacing w:val="-2"/>
            <w:sz w:val="20"/>
            <w:szCs w:val="20"/>
          </w:rPr>
          <w:t xml:space="preserve">is not a Beacon frame; </w:t>
        </w:r>
      </w:ins>
      <w:ins w:id="110" w:author="Abhishek Patil" w:date="2025-04-06T23:08:00Z" w16du:dateUtc="2025-04-07T06:08:00Z">
        <w:r w:rsidR="009779DD">
          <w:rPr>
            <w:rFonts w:ascii="Times New Roman" w:eastAsia="Times New Roman" w:hAnsi="Times New Roman" w:cs="Times New Roman"/>
            <w:spacing w:val="-2"/>
            <w:sz w:val="20"/>
            <w:szCs w:val="20"/>
          </w:rPr>
          <w:t>Otherwise,</w:t>
        </w:r>
      </w:ins>
      <w:ins w:id="111" w:author="Abhishek Patil" w:date="2025-04-06T23:06:00Z" w16du:dateUtc="2025-04-07T06:06:00Z">
        <w:r w:rsidR="00363356">
          <w:rPr>
            <w:rFonts w:ascii="Times New Roman" w:eastAsia="Times New Roman" w:hAnsi="Times New Roman" w:cs="Times New Roman"/>
            <w:spacing w:val="-2"/>
            <w:sz w:val="20"/>
            <w:szCs w:val="20"/>
          </w:rPr>
          <w:t xml:space="preserve"> the NPCA Operation Parameters field is not present.</w:t>
        </w:r>
      </w:ins>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720"/>
        <w:gridCol w:w="1500"/>
        <w:gridCol w:w="1500"/>
        <w:gridCol w:w="1500"/>
        <w:gridCol w:w="1500"/>
      </w:tblGrid>
      <w:tr w:rsidR="00FC34D1" w:rsidRPr="00FC34D1" w14:paraId="4BD2A076" w14:textId="77777777" w:rsidTr="00FC34D1">
        <w:trPr>
          <w:trHeight w:val="340"/>
          <w:jc w:val="center"/>
        </w:trPr>
        <w:tc>
          <w:tcPr>
            <w:tcW w:w="720" w:type="dxa"/>
          </w:tcPr>
          <w:p w14:paraId="01B367AC"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tc>
        <w:tc>
          <w:tcPr>
            <w:tcW w:w="1500" w:type="dxa"/>
            <w:tcBorders>
              <w:top w:val="nil"/>
              <w:left w:val="nil"/>
              <w:bottom w:val="single" w:sz="12" w:space="0" w:color="000000"/>
              <w:right w:val="nil"/>
            </w:tcBorders>
            <w:vAlign w:val="center"/>
            <w:hideMark/>
          </w:tcPr>
          <w:p w14:paraId="5A9CF272"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B0</w:t>
            </w:r>
            <w:r w:rsidRPr="00FC34D1">
              <w:rPr>
                <w:rFonts w:ascii="Times New Roman" w:eastAsia="Times New Roman" w:hAnsi="Times New Roman" w:cs="Times New Roman"/>
                <w:spacing w:val="-2"/>
                <w:sz w:val="20"/>
                <w:szCs w:val="20"/>
              </w:rPr>
              <w:tab/>
              <w:t>B</w:t>
            </w:r>
            <w:r w:rsidRPr="00FC34D1">
              <w:rPr>
                <w:rFonts w:ascii="Times New Roman" w:eastAsia="Times New Roman" w:hAnsi="Times New Roman" w:cs="Times New Roman" w:hint="eastAsia"/>
                <w:spacing w:val="-2"/>
                <w:sz w:val="20"/>
                <w:szCs w:val="20"/>
                <w:lang w:val="zh-CN"/>
              </w:rPr>
              <w:t>7</w:t>
            </w:r>
          </w:p>
        </w:tc>
        <w:tc>
          <w:tcPr>
            <w:tcW w:w="1500" w:type="dxa"/>
            <w:tcBorders>
              <w:top w:val="nil"/>
              <w:left w:val="nil"/>
              <w:bottom w:val="single" w:sz="12" w:space="0" w:color="000000"/>
              <w:right w:val="nil"/>
            </w:tcBorders>
            <w:vAlign w:val="center"/>
            <w:hideMark/>
          </w:tcPr>
          <w:p w14:paraId="520DEBC3"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B8</w:t>
            </w:r>
            <w:r w:rsidRPr="00FC34D1">
              <w:rPr>
                <w:rFonts w:ascii="Times New Roman" w:eastAsia="Times New Roman" w:hAnsi="Times New Roman" w:cs="Times New Roman"/>
                <w:spacing w:val="-2"/>
                <w:sz w:val="20"/>
                <w:szCs w:val="20"/>
              </w:rPr>
              <w:tab/>
              <w:t>Bx</w:t>
            </w:r>
          </w:p>
        </w:tc>
        <w:tc>
          <w:tcPr>
            <w:tcW w:w="1500" w:type="dxa"/>
            <w:tcBorders>
              <w:top w:val="nil"/>
              <w:left w:val="nil"/>
              <w:bottom w:val="single" w:sz="12" w:space="0" w:color="000000"/>
              <w:right w:val="nil"/>
            </w:tcBorders>
            <w:vAlign w:val="center"/>
            <w:hideMark/>
          </w:tcPr>
          <w:p w14:paraId="7B1A7B57"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Bx+1</w:t>
            </w:r>
            <w:r w:rsidRPr="00FC34D1">
              <w:rPr>
                <w:rFonts w:ascii="Times New Roman" w:eastAsia="Times New Roman" w:hAnsi="Times New Roman" w:cs="Times New Roman"/>
                <w:spacing w:val="-2"/>
                <w:sz w:val="20"/>
                <w:szCs w:val="20"/>
              </w:rPr>
              <w:tab/>
              <w:t>Bx+6</w:t>
            </w:r>
          </w:p>
        </w:tc>
        <w:tc>
          <w:tcPr>
            <w:tcW w:w="1500" w:type="dxa"/>
            <w:tcBorders>
              <w:top w:val="nil"/>
              <w:left w:val="nil"/>
              <w:bottom w:val="single" w:sz="12" w:space="0" w:color="000000"/>
              <w:right w:val="nil"/>
            </w:tcBorders>
            <w:vAlign w:val="center"/>
            <w:hideMark/>
          </w:tcPr>
          <w:p w14:paraId="41FAC133"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Bx+7</w:t>
            </w:r>
            <w:r w:rsidRPr="00FC34D1">
              <w:rPr>
                <w:rFonts w:ascii="Times New Roman" w:eastAsia="Times New Roman" w:hAnsi="Times New Roman" w:cs="Times New Roman"/>
                <w:spacing w:val="-2"/>
                <w:sz w:val="20"/>
                <w:szCs w:val="20"/>
              </w:rPr>
              <w:tab/>
              <w:t>Bx+12</w:t>
            </w:r>
          </w:p>
        </w:tc>
      </w:tr>
      <w:tr w:rsidR="00FC34D1" w:rsidRPr="00FC34D1" w14:paraId="02F99F15" w14:textId="77777777" w:rsidTr="00FC34D1">
        <w:trPr>
          <w:trHeight w:val="740"/>
          <w:jc w:val="center"/>
        </w:trPr>
        <w:tc>
          <w:tcPr>
            <w:tcW w:w="720" w:type="dxa"/>
          </w:tcPr>
          <w:p w14:paraId="6A62AE06" w14:textId="77777777" w:rsidR="00FC34D1" w:rsidRPr="00FC34D1" w:rsidRDefault="00FC34D1" w:rsidP="004E5F9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tc>
        <w:tc>
          <w:tcPr>
            <w:tcW w:w="15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66BB103E" w14:textId="77777777" w:rsidR="00FC34D1" w:rsidRPr="00FC34D1" w:rsidRDefault="00FC34D1" w:rsidP="004E5F9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NPCA Primary Channel</w:t>
            </w:r>
          </w:p>
        </w:tc>
        <w:tc>
          <w:tcPr>
            <w:tcW w:w="15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316B023A" w14:textId="77777777" w:rsidR="00FC34D1" w:rsidRPr="00FC34D1" w:rsidRDefault="00FC34D1" w:rsidP="004E5F9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NPCA Minimum Duration Threshold</w:t>
            </w:r>
          </w:p>
        </w:tc>
        <w:tc>
          <w:tcPr>
            <w:tcW w:w="15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71412D87" w14:textId="77777777" w:rsidR="00FC34D1" w:rsidRPr="00FC34D1" w:rsidRDefault="00FC34D1" w:rsidP="004E5F9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NPCA Switching Delay</w:t>
            </w:r>
          </w:p>
        </w:tc>
        <w:tc>
          <w:tcPr>
            <w:tcW w:w="1500" w:type="dxa"/>
            <w:tcBorders>
              <w:top w:val="single" w:sz="12" w:space="0" w:color="000000"/>
              <w:left w:val="single" w:sz="12" w:space="0" w:color="000000"/>
              <w:bottom w:val="single" w:sz="12" w:space="0" w:color="000000"/>
              <w:right w:val="single" w:sz="12" w:space="0" w:color="000000"/>
            </w:tcBorders>
            <w:tcMar>
              <w:top w:w="160" w:type="dxa"/>
              <w:left w:w="120" w:type="dxa"/>
              <w:bottom w:w="120" w:type="dxa"/>
              <w:right w:w="120" w:type="dxa"/>
            </w:tcMar>
            <w:vAlign w:val="center"/>
            <w:hideMark/>
          </w:tcPr>
          <w:p w14:paraId="6C7C98AA" w14:textId="77777777" w:rsidR="00FC34D1" w:rsidRPr="00FC34D1" w:rsidRDefault="00FC34D1" w:rsidP="004E5F91">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NPCA Switch Back Delay</w:t>
            </w:r>
          </w:p>
        </w:tc>
      </w:tr>
      <w:tr w:rsidR="00FC34D1" w:rsidRPr="00FC34D1" w14:paraId="68189380" w14:textId="77777777" w:rsidTr="00FC34D1">
        <w:trPr>
          <w:trHeight w:val="340"/>
          <w:jc w:val="center"/>
        </w:trPr>
        <w:tc>
          <w:tcPr>
            <w:tcW w:w="720" w:type="dxa"/>
            <w:hideMark/>
          </w:tcPr>
          <w:p w14:paraId="3D589CB4" w14:textId="77777777" w:rsidR="00FC34D1" w:rsidRPr="00FC34D1" w:rsidRDefault="00FC34D1" w:rsidP="00347F85">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Bits:</w:t>
            </w:r>
          </w:p>
        </w:tc>
        <w:tc>
          <w:tcPr>
            <w:tcW w:w="1500" w:type="dxa"/>
            <w:tcBorders>
              <w:top w:val="single" w:sz="12" w:space="0" w:color="000000"/>
              <w:left w:val="nil"/>
              <w:bottom w:val="nil"/>
              <w:right w:val="nil"/>
            </w:tcBorders>
            <w:vAlign w:val="center"/>
            <w:hideMark/>
          </w:tcPr>
          <w:p w14:paraId="0B808874" w14:textId="77777777" w:rsidR="00FC34D1" w:rsidRPr="00FC34D1" w:rsidRDefault="00FC34D1" w:rsidP="00347F85">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hint="eastAsia"/>
                <w:spacing w:val="-2"/>
                <w:sz w:val="20"/>
                <w:szCs w:val="20"/>
                <w:lang w:val="zh-CN"/>
              </w:rPr>
              <w:t>8</w:t>
            </w:r>
          </w:p>
        </w:tc>
        <w:tc>
          <w:tcPr>
            <w:tcW w:w="1500" w:type="dxa"/>
            <w:tcBorders>
              <w:top w:val="single" w:sz="12" w:space="0" w:color="000000"/>
              <w:left w:val="nil"/>
              <w:bottom w:val="nil"/>
              <w:right w:val="nil"/>
            </w:tcBorders>
            <w:vAlign w:val="center"/>
            <w:hideMark/>
          </w:tcPr>
          <w:p w14:paraId="5CFF7333" w14:textId="77777777" w:rsidR="00FC34D1" w:rsidRPr="00FC34D1" w:rsidRDefault="00FC34D1" w:rsidP="00347F85">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TBD</w:t>
            </w:r>
          </w:p>
        </w:tc>
        <w:tc>
          <w:tcPr>
            <w:tcW w:w="1500" w:type="dxa"/>
            <w:tcBorders>
              <w:top w:val="single" w:sz="12" w:space="0" w:color="000000"/>
              <w:left w:val="nil"/>
              <w:bottom w:val="nil"/>
              <w:right w:val="nil"/>
            </w:tcBorders>
            <w:vAlign w:val="center"/>
            <w:hideMark/>
          </w:tcPr>
          <w:p w14:paraId="4EF35A0C" w14:textId="77777777" w:rsidR="00FC34D1" w:rsidRPr="00FC34D1" w:rsidRDefault="00FC34D1" w:rsidP="00347F85">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6</w:t>
            </w:r>
          </w:p>
        </w:tc>
        <w:tc>
          <w:tcPr>
            <w:tcW w:w="1500" w:type="dxa"/>
            <w:tcBorders>
              <w:top w:val="single" w:sz="12" w:space="0" w:color="000000"/>
              <w:left w:val="nil"/>
              <w:bottom w:val="nil"/>
              <w:right w:val="nil"/>
            </w:tcBorders>
            <w:vAlign w:val="center"/>
            <w:hideMark/>
          </w:tcPr>
          <w:p w14:paraId="68D25520" w14:textId="77777777" w:rsidR="00FC34D1" w:rsidRPr="00FC34D1" w:rsidRDefault="00FC34D1" w:rsidP="00347F85">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6</w:t>
            </w:r>
          </w:p>
        </w:tc>
      </w:tr>
      <w:tr w:rsidR="00FC34D1" w:rsidRPr="00FC34D1" w14:paraId="4600F448" w14:textId="77777777" w:rsidTr="00FC34D1">
        <w:trPr>
          <w:jc w:val="center"/>
        </w:trPr>
        <w:tc>
          <w:tcPr>
            <w:tcW w:w="6720" w:type="dxa"/>
            <w:gridSpan w:val="5"/>
            <w:vAlign w:val="center"/>
            <w:hideMark/>
          </w:tcPr>
          <w:p w14:paraId="11DF7E67" w14:textId="7665617E" w:rsidR="00FC34D1" w:rsidRPr="00FC34D1" w:rsidRDefault="001B72DD" w:rsidP="00A73F05">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bCs/>
                <w:spacing w:val="-2"/>
                <w:sz w:val="20"/>
                <w:szCs w:val="20"/>
              </w:rPr>
            </w:pPr>
            <w:bookmarkStart w:id="112" w:name="RTF33373239393a204669675469"/>
            <w:r>
              <w:rPr>
                <w:rFonts w:ascii="Times New Roman" w:eastAsia="Times New Roman" w:hAnsi="Times New Roman" w:cs="Times New Roman"/>
                <w:b/>
                <w:bCs/>
                <w:spacing w:val="-2"/>
                <w:sz w:val="20"/>
                <w:szCs w:val="20"/>
              </w:rPr>
              <w:t xml:space="preserve">Figure </w:t>
            </w:r>
            <w:r w:rsidR="00A73F05">
              <w:rPr>
                <w:rFonts w:ascii="Times New Roman" w:eastAsia="Times New Roman" w:hAnsi="Times New Roman" w:cs="Times New Roman"/>
                <w:b/>
                <w:bCs/>
                <w:spacing w:val="-2"/>
                <w:sz w:val="20"/>
                <w:szCs w:val="20"/>
              </w:rPr>
              <w:t>9-</w:t>
            </w:r>
            <w:del w:id="113" w:author="Abhishek Patil" w:date="2025-04-07T09:38:00Z" w16du:dateUtc="2025-04-07T16:38:00Z">
              <w:r w:rsidR="00A73F05" w:rsidDel="00946F44">
                <w:rPr>
                  <w:rFonts w:ascii="Times New Roman" w:eastAsia="Times New Roman" w:hAnsi="Times New Roman" w:cs="Times New Roman"/>
                  <w:b/>
                  <w:bCs/>
                  <w:spacing w:val="-2"/>
                  <w:sz w:val="20"/>
                  <w:szCs w:val="20"/>
                </w:rPr>
                <w:delText>aa</w:delText>
              </w:r>
              <w:r w:rsidR="00946F44" w:rsidDel="00946F44">
                <w:rPr>
                  <w:rFonts w:ascii="Times New Roman" w:eastAsia="Times New Roman" w:hAnsi="Times New Roman" w:cs="Times New Roman"/>
                  <w:b/>
                  <w:bCs/>
                  <w:spacing w:val="-2"/>
                  <w:sz w:val="20"/>
                  <w:szCs w:val="20"/>
                </w:rPr>
                <w:delText>3</w:delText>
              </w:r>
              <w:r w:rsidR="00A73F05" w:rsidDel="00946F44">
                <w:rPr>
                  <w:rFonts w:ascii="Times New Roman" w:eastAsia="Times New Roman" w:hAnsi="Times New Roman" w:cs="Times New Roman"/>
                  <w:b/>
                  <w:bCs/>
                  <w:spacing w:val="-2"/>
                  <w:sz w:val="20"/>
                  <w:szCs w:val="20"/>
                </w:rPr>
                <w:delText xml:space="preserve"> </w:delText>
              </w:r>
            </w:del>
            <w:ins w:id="114" w:author="Abhishek Patil" w:date="2025-04-07T09:38:00Z" w16du:dateUtc="2025-04-07T16:38:00Z">
              <w:r w:rsidR="00946F44">
                <w:rPr>
                  <w:rFonts w:ascii="Times New Roman" w:eastAsia="Times New Roman" w:hAnsi="Times New Roman" w:cs="Times New Roman"/>
                  <w:b/>
                  <w:bCs/>
                  <w:spacing w:val="-2"/>
                  <w:sz w:val="20"/>
                  <w:szCs w:val="20"/>
                </w:rPr>
                <w:t xml:space="preserve">aa4 </w:t>
              </w:r>
            </w:ins>
            <w:r w:rsidR="00A73F05">
              <w:rPr>
                <w:rFonts w:ascii="Times New Roman" w:eastAsia="Times New Roman" w:hAnsi="Times New Roman" w:cs="Times New Roman"/>
                <w:b/>
                <w:bCs/>
                <w:spacing w:val="-2"/>
                <w:sz w:val="20"/>
                <w:szCs w:val="20"/>
              </w:rPr>
              <w:t xml:space="preserve">– </w:t>
            </w:r>
            <w:r w:rsidR="00FC34D1" w:rsidRPr="00FC34D1">
              <w:rPr>
                <w:rFonts w:ascii="Times New Roman" w:eastAsia="Times New Roman" w:hAnsi="Times New Roman" w:cs="Times New Roman"/>
                <w:b/>
                <w:bCs/>
                <w:spacing w:val="-2"/>
                <w:sz w:val="20"/>
                <w:szCs w:val="20"/>
              </w:rPr>
              <w:t xml:space="preserve">NPCA Operation </w:t>
            </w:r>
            <w:ins w:id="115" w:author="Abhishek Patil" w:date="2025-04-06T23:05:00Z" w16du:dateUtc="2025-04-07T06:05:00Z">
              <w:r w:rsidR="000425D9" w:rsidRPr="00DB0DCB">
                <w:rPr>
                  <w:rFonts w:ascii="Times New Roman" w:eastAsia="Times New Roman" w:hAnsi="Times New Roman" w:cs="Times New Roman"/>
                  <w:b/>
                  <w:bCs/>
                  <w:spacing w:val="-2"/>
                  <w:sz w:val="20"/>
                  <w:szCs w:val="20"/>
                </w:rPr>
                <w:t>Parameters</w:t>
              </w:r>
              <w:r w:rsidR="000425D9" w:rsidRPr="00FC34D1">
                <w:rPr>
                  <w:rFonts w:ascii="Times New Roman" w:eastAsia="Times New Roman" w:hAnsi="Times New Roman" w:cs="Times New Roman"/>
                  <w:spacing w:val="-2"/>
                  <w:sz w:val="20"/>
                  <w:szCs w:val="20"/>
                </w:rPr>
                <w:t xml:space="preserve"> </w:t>
              </w:r>
            </w:ins>
            <w:del w:id="116" w:author="Abhishek Patil" w:date="2025-04-06T23:05:00Z" w16du:dateUtc="2025-04-07T06:05:00Z">
              <w:r w:rsidR="00FC34D1" w:rsidRPr="00FC34D1" w:rsidDel="000425D9">
                <w:rPr>
                  <w:rFonts w:ascii="Times New Roman" w:eastAsia="Times New Roman" w:hAnsi="Times New Roman" w:cs="Times New Roman"/>
                  <w:b/>
                  <w:bCs/>
                  <w:spacing w:val="-2"/>
                  <w:sz w:val="20"/>
                  <w:szCs w:val="20"/>
                </w:rPr>
                <w:delText xml:space="preserve">Information </w:delText>
              </w:r>
            </w:del>
            <w:r w:rsidR="00FC34D1" w:rsidRPr="00FC34D1">
              <w:rPr>
                <w:rFonts w:ascii="Times New Roman" w:eastAsia="Times New Roman" w:hAnsi="Times New Roman" w:cs="Times New Roman"/>
                <w:b/>
                <w:bCs/>
                <w:spacing w:val="-2"/>
                <w:sz w:val="20"/>
                <w:szCs w:val="20"/>
              </w:rPr>
              <w:t>field format</w:t>
            </w:r>
            <w:bookmarkEnd w:id="112"/>
          </w:p>
        </w:tc>
      </w:tr>
    </w:tbl>
    <w:p w14:paraId="2E26590F"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 xml:space="preserve">The NPCA Primary Channel field indicates the channel number of a channel within the BSS bandwidth that corresponds to the channel that the NPCA AP and its associated NPCA non-AP STAs switch to </w:t>
      </w:r>
      <w:proofErr w:type="gramStart"/>
      <w:r w:rsidRPr="00FC34D1">
        <w:rPr>
          <w:rFonts w:ascii="Times New Roman" w:eastAsia="Times New Roman" w:hAnsi="Times New Roman" w:cs="Times New Roman"/>
          <w:spacing w:val="-2"/>
          <w:sz w:val="20"/>
          <w:szCs w:val="20"/>
        </w:rPr>
        <w:t>in order to</w:t>
      </w:r>
      <w:proofErr w:type="gramEnd"/>
      <w:r w:rsidRPr="00FC34D1">
        <w:rPr>
          <w:rFonts w:ascii="Times New Roman" w:eastAsia="Times New Roman" w:hAnsi="Times New Roman" w:cs="Times New Roman"/>
          <w:spacing w:val="-2"/>
          <w:sz w:val="20"/>
          <w:szCs w:val="20"/>
        </w:rPr>
        <w:t xml:space="preserve"> perform NPCA operation, as described in 37.11 (</w:t>
      </w:r>
      <w:proofErr w:type="gramStart"/>
      <w:r w:rsidRPr="00FC34D1">
        <w:rPr>
          <w:rFonts w:ascii="Times New Roman" w:eastAsia="Times New Roman" w:hAnsi="Times New Roman" w:cs="Times New Roman"/>
          <w:spacing w:val="-2"/>
          <w:sz w:val="20"/>
          <w:szCs w:val="20"/>
        </w:rPr>
        <w:t>Non-primary</w:t>
      </w:r>
      <w:proofErr w:type="gramEnd"/>
      <w:r w:rsidRPr="00FC34D1">
        <w:rPr>
          <w:rFonts w:ascii="Times New Roman" w:eastAsia="Times New Roman" w:hAnsi="Times New Roman" w:cs="Times New Roman"/>
          <w:spacing w:val="-2"/>
          <w:sz w:val="20"/>
          <w:szCs w:val="20"/>
        </w:rPr>
        <w:t xml:space="preserve"> channel access (NPCA)). </w:t>
      </w:r>
    </w:p>
    <w:p w14:paraId="10334EE6"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The NPCA Minimum Duration Threshold field indicates the minimum duration of inter-BSS activity (inter-BSS PPDU or inter-BSS TXOP) that is required to have been indicated on the primary channel of the BSS as a necessary condition to permit an NPCA STA to switch to the NPCA primary channel to perform NPCA operation. The encoding and the maximum value of this field are TBD.</w:t>
      </w:r>
    </w:p>
    <w:p w14:paraId="1B6674BF"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The NPCA Switching Delay field indicates the time needed by an NPCA STA to switch from the BSS primary channel to the NPCA primary channel in units of 4 µs.</w:t>
      </w:r>
    </w:p>
    <w:p w14:paraId="449976CA" w14:textId="77777777" w:rsidR="00FC34D1" w:rsidRPr="00FC34D1" w:rsidRDefault="00FC34D1" w:rsidP="00FC34D1">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FC34D1">
        <w:rPr>
          <w:rFonts w:ascii="Times New Roman" w:eastAsia="Times New Roman" w:hAnsi="Times New Roman" w:cs="Times New Roman"/>
          <w:spacing w:val="-2"/>
          <w:sz w:val="20"/>
          <w:szCs w:val="20"/>
        </w:rPr>
        <w:t>The NPCA Switch Back Delay field indicates the time needed by an NPCA STA to switch from the NPCA primary channel to the BSS primary channel in units of 4 µs.</w:t>
      </w:r>
    </w:p>
    <w:p w14:paraId="6CB2F7DB" w14:textId="77777777" w:rsidR="009D7EC3" w:rsidRPr="009D7EC3" w:rsidRDefault="009D7EC3" w:rsidP="009D7EC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spacing w:val="-2"/>
          <w:sz w:val="20"/>
          <w:szCs w:val="20"/>
        </w:rPr>
        <w:t> </w:t>
      </w:r>
    </w:p>
    <w:p w14:paraId="2C5F6AAA" w14:textId="77777777" w:rsidR="00C13112" w:rsidRDefault="00C13112"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06AF9AF" w14:textId="77777777" w:rsidR="009D7EC3" w:rsidRDefault="009D7EC3"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9D7EC3"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6E74B" w14:textId="77777777" w:rsidR="00C554F2" w:rsidRDefault="00C554F2">
      <w:pPr>
        <w:spacing w:after="0" w:line="240" w:lineRule="auto"/>
      </w:pPr>
      <w:r>
        <w:separator/>
      </w:r>
    </w:p>
  </w:endnote>
  <w:endnote w:type="continuationSeparator" w:id="0">
    <w:p w14:paraId="37AC31CA" w14:textId="77777777" w:rsidR="00C554F2" w:rsidRDefault="00C554F2">
      <w:pPr>
        <w:spacing w:after="0" w:line="240" w:lineRule="auto"/>
      </w:pPr>
      <w:r>
        <w:continuationSeparator/>
      </w:r>
    </w:p>
  </w:endnote>
  <w:endnote w:type="continuationNotice" w:id="1">
    <w:p w14:paraId="43ED2D12" w14:textId="77777777" w:rsidR="00C554F2" w:rsidRDefault="00C55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10F10" w14:textId="77777777" w:rsidR="00C554F2" w:rsidRDefault="00C554F2">
      <w:pPr>
        <w:spacing w:after="0" w:line="240" w:lineRule="auto"/>
      </w:pPr>
      <w:r>
        <w:separator/>
      </w:r>
    </w:p>
  </w:footnote>
  <w:footnote w:type="continuationSeparator" w:id="0">
    <w:p w14:paraId="3B76B0E6" w14:textId="77777777" w:rsidR="00C554F2" w:rsidRDefault="00C554F2">
      <w:pPr>
        <w:spacing w:after="0" w:line="240" w:lineRule="auto"/>
      </w:pPr>
      <w:r>
        <w:continuationSeparator/>
      </w:r>
    </w:p>
  </w:footnote>
  <w:footnote w:type="continuationNotice" w:id="1">
    <w:p w14:paraId="1F7E67DE" w14:textId="77777777" w:rsidR="00C554F2" w:rsidRDefault="00C554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1C72243E" w:rsidR="00BF026D" w:rsidRPr="00D73023" w:rsidRDefault="00F667B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853F03">
      <w:rPr>
        <w:rFonts w:ascii="Times New Roman" w:eastAsia="Malgun Gothic" w:hAnsi="Times New Roman" w:cs="Times New Roman"/>
        <w:b/>
        <w:sz w:val="28"/>
        <w:szCs w:val="20"/>
        <w:lang w:val="en-GB"/>
      </w:rPr>
      <w:t>5</w:t>
    </w:r>
    <w:r w:rsidR="00252407">
      <w:rPr>
        <w:rFonts w:ascii="Times New Roman" w:eastAsia="Malgun Gothic" w:hAnsi="Times New Roman" w:cs="Times New Roman"/>
        <w:b/>
        <w:sz w:val="28"/>
        <w:szCs w:val="20"/>
        <w:lang w:val="en-GB"/>
      </w:rPr>
      <w:t>5</w:t>
    </w:r>
    <w:r w:rsidR="00853F0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r</w:t>
    </w:r>
    <w:r w:rsidR="0085572D">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62E87683" w:rsidR="00BF026D" w:rsidRPr="00DE6B44" w:rsidRDefault="00F667B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853F03">
      <w:rPr>
        <w:rFonts w:ascii="Times New Roman" w:eastAsia="Malgun Gothic" w:hAnsi="Times New Roman" w:cs="Times New Roman"/>
        <w:b/>
        <w:sz w:val="28"/>
        <w:szCs w:val="20"/>
        <w:lang w:val="en-GB"/>
      </w:rPr>
      <w:t>5</w:t>
    </w:r>
    <w:r w:rsidR="00252407">
      <w:rPr>
        <w:rFonts w:ascii="Times New Roman" w:eastAsia="Malgun Gothic" w:hAnsi="Times New Roman" w:cs="Times New Roman"/>
        <w:b/>
        <w:sz w:val="28"/>
        <w:szCs w:val="20"/>
        <w:lang w:val="en-GB"/>
      </w:rPr>
      <w:t>5</w:t>
    </w:r>
    <w:r w:rsidR="00853F03">
      <w:rPr>
        <w:rFonts w:ascii="Times New Roman" w:eastAsia="Malgun Gothic" w:hAnsi="Times New Roman" w:cs="Times New Roman"/>
        <w:b/>
        <w:sz w:val="28"/>
        <w:szCs w:val="20"/>
        <w:lang w:val="en-GB"/>
      </w:rPr>
      <w:t>2</w:t>
    </w:r>
    <w:r w:rsidR="00BF026D">
      <w:rPr>
        <w:rFonts w:ascii="Times New Roman" w:eastAsia="Malgun Gothic" w:hAnsi="Times New Roman" w:cs="Times New Roman"/>
        <w:b/>
        <w:sz w:val="28"/>
        <w:szCs w:val="20"/>
        <w:lang w:val="en-GB"/>
      </w:rPr>
      <w:t>r</w:t>
    </w:r>
    <w:r w:rsidR="0085572D">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33628B2"/>
    <w:lvl w:ilvl="0">
      <w:numFmt w:val="bullet"/>
      <w:lvlText w:val="*"/>
      <w:lvlJc w:val="left"/>
      <w:pPr>
        <w:ind w:left="0" w:firstLine="0"/>
      </w:pPr>
    </w:lvl>
  </w:abstractNum>
  <w:abstractNum w:abstractNumId="1"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3"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4"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5"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0"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1"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2" w15:restartNumberingAfterBreak="0">
    <w:nsid w:val="63AD2F4C"/>
    <w:multiLevelType w:val="multilevel"/>
    <w:tmpl w:val="5EDA6C4E"/>
    <w:lvl w:ilvl="0">
      <w:start w:val="9"/>
      <w:numFmt w:val="decimal"/>
      <w:lvlText w:val="%1."/>
      <w:lvlJc w:val="left"/>
      <w:pPr>
        <w:ind w:left="468" w:hanging="468"/>
      </w:pPr>
      <w:rPr>
        <w:rFonts w:hint="default"/>
        <w:b w:val="0"/>
      </w:rPr>
    </w:lvl>
    <w:lvl w:ilvl="1">
      <w:start w:val="4"/>
      <w:numFmt w:val="decimal"/>
      <w:lvlText w:val="%1.%2."/>
      <w:lvlJc w:val="left"/>
      <w:pPr>
        <w:ind w:left="468" w:hanging="468"/>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6"/>
  </w:num>
  <w:num w:numId="2" w16cid:durableId="218636364">
    <w:abstractNumId w:val="8"/>
  </w:num>
  <w:num w:numId="3" w16cid:durableId="1491796308">
    <w:abstractNumId w:val="5"/>
  </w:num>
  <w:num w:numId="4" w16cid:durableId="1304316107">
    <w:abstractNumId w:val="14"/>
  </w:num>
  <w:num w:numId="5" w16cid:durableId="701050721">
    <w:abstractNumId w:val="9"/>
  </w:num>
  <w:num w:numId="6" w16cid:durableId="942806571">
    <w:abstractNumId w:val="3"/>
  </w:num>
  <w:num w:numId="7" w16cid:durableId="1733384160">
    <w:abstractNumId w:val="11"/>
  </w:num>
  <w:num w:numId="8" w16cid:durableId="27801651">
    <w:abstractNumId w:val="2"/>
  </w:num>
  <w:num w:numId="9" w16cid:durableId="224874788">
    <w:abstractNumId w:val="4"/>
  </w:num>
  <w:num w:numId="10" w16cid:durableId="275521498">
    <w:abstractNumId w:val="10"/>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1"/>
  </w:num>
  <w:num w:numId="12" w16cid:durableId="245268150">
    <w:abstractNumId w:val="13"/>
  </w:num>
  <w:num w:numId="13" w16cid:durableId="499085048">
    <w:abstractNumId w:val="7"/>
  </w:num>
  <w:num w:numId="14" w16cid:durableId="8720">
    <w:abstractNumId w:val="0"/>
    <w:lvlOverride w:ilvl="0">
      <w:lvl w:ilvl="0">
        <w:numFmt w:val="decimal"/>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16cid:durableId="2105880921">
    <w:abstractNumId w:val="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16cid:durableId="1804493454">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17" w16cid:durableId="1051659432">
    <w:abstractNumId w:val="0"/>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1077093133">
    <w:abstractNumId w:val="0"/>
    <w:lvlOverride w:ilvl="0">
      <w:lvl w:ilvl="0">
        <w:numFmt w:val="decimal"/>
        <w:lvlText w:val="Table 9-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16cid:durableId="135923053">
    <w:abstractNumId w:val="0"/>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16cid:durableId="1771313106">
    <w:abstractNumId w:val="0"/>
    <w:lvlOverride w:ilvl="0">
      <w:lvl w:ilvl="0">
        <w:numFmt w:val="decimal"/>
        <w:lvlText w:val="Table 9-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16cid:durableId="1770083157">
    <w:abstractNumId w:val="0"/>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16cid:durableId="428238285">
    <w:abstractNumId w:val="0"/>
    <w:lvlOverride w:ilvl="0">
      <w:lvl w:ilvl="0">
        <w:numFmt w:val="decimal"/>
        <w:lvlText w:val="Table 9-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16cid:durableId="1061824554">
    <w:abstractNumId w:val="0"/>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16cid:durableId="109518560">
    <w:abstractNumId w:val="0"/>
    <w:lvlOverride w:ilvl="0">
      <w:lvl w:ilvl="0">
        <w:numFmt w:val="decimal"/>
        <w:lvlText w:val="Table 9-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680422881">
    <w:abstractNumId w:val="0"/>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16cid:durableId="2064018073">
    <w:abstractNumId w:val="0"/>
    <w:lvlOverride w:ilvl="0">
      <w:lvl w:ilvl="0">
        <w:numFmt w:val="decimal"/>
        <w:lvlText w:val="Table 9-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2102485342">
    <w:abstractNumId w:val="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349646616">
    <w:abstractNumId w:val="0"/>
    <w:lvlOverride w:ilvl="0">
      <w:lvl w:ilvl="0">
        <w:numFmt w:val="decimal"/>
        <w:lvlText w:val="Table 9-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16cid:durableId="3283299">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29074739">
    <w:abstractNumId w:val="0"/>
    <w:lvlOverride w:ilvl="0">
      <w:lvl w:ilvl="0">
        <w:numFmt w:val="decimal"/>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1622691150">
    <w:abstractNumId w:val="0"/>
    <w:lvlOverride w:ilvl="0">
      <w:lvl w:ilvl="0">
        <w:numFmt w:val="decimal"/>
        <w:lvlText w:val="Table 9-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16cid:durableId="89138756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16cid:durableId="6255534">
    <w:abstractNumId w:val="0"/>
    <w:lvlOverride w:ilvl="0">
      <w:lvl w:ilvl="0">
        <w:numFmt w:val="decimal"/>
        <w:lvlText w:val="9.4.2.aa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16cid:durableId="979697959">
    <w:abstractNumId w:val="0"/>
    <w:lvlOverride w:ilvl="0">
      <w:lvl w:ilvl="0">
        <w:numFmt w:val="decimal"/>
        <w:lvlText w:val="Figure 9-aa1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16cid:durableId="1360546936">
    <w:abstractNumId w:val="0"/>
    <w:lvlOverride w:ilvl="0">
      <w:lvl w:ilvl="0">
        <w:numFmt w:val="decimal"/>
        <w:lvlText w:val="Figure 9-aa2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16cid:durableId="2095585664">
    <w:abstractNumId w:val="0"/>
    <w:lvlOverride w:ilvl="0">
      <w:lvl w:ilvl="0">
        <w:numFmt w:val="decimal"/>
        <w:lvlText w:val="Figure 9-aa3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16cid:durableId="614681366">
    <w:abstractNumId w:val="12"/>
  </w:num>
  <w:num w:numId="38" w16cid:durableId="371031976">
    <w:abstractNumId w:val="0"/>
    <w:lvlOverride w:ilvl="0">
      <w:lvl w:ilvl="0">
        <w:numFmt w:val="decimal"/>
        <w:lvlText w:val="11.1.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16cid:durableId="675957543">
    <w:abstractNumId w:val="0"/>
    <w:lvlOverride w:ilvl="0">
      <w:lvl w:ilvl="0">
        <w:numFmt w:val="decimal"/>
        <w:lvlText w:val="11.1.4.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16cid:durableId="1465345591">
    <w:abstractNumId w:val="0"/>
    <w:lvlOverride w:ilvl="0">
      <w:lvl w:ilvl="0">
        <w:numFmt w:val="decimal"/>
        <w:lvlText w:val="11.1.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16cid:durableId="623343639">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2" w16cid:durableId="1811821199">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3" w16cid:durableId="1140264121">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4" w16cid:durableId="1184788096">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5" w16cid:durableId="1866599652">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6" w16cid:durableId="1687362609">
    <w:abstractNumId w:val="0"/>
    <w:lvlOverride w:ilvl="0">
      <w:lvl w:ilvl="0">
        <w:numFmt w:val="decimal"/>
        <w:lvlText w:val="11.1.4.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16cid:durableId="25955200">
    <w:abstractNumId w:val="0"/>
    <w:lvlOverride w:ilvl="0">
      <w:lvl w:ilvl="0">
        <w:numFmt w:val="decimal"/>
        <w:lvlText w:val="11.1.4.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8" w16cid:durableId="177386560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9E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463"/>
    <w:rsid w:val="00013A79"/>
    <w:rsid w:val="00013C63"/>
    <w:rsid w:val="00014A66"/>
    <w:rsid w:val="00014BBF"/>
    <w:rsid w:val="00014BFB"/>
    <w:rsid w:val="00014BFD"/>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5D9"/>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CE6"/>
    <w:rsid w:val="00045E4B"/>
    <w:rsid w:val="0004636A"/>
    <w:rsid w:val="00046B47"/>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2B0"/>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DC8"/>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D3F"/>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6F1"/>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0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1F3"/>
    <w:rsid w:val="000F456D"/>
    <w:rsid w:val="000F4599"/>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1A6"/>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57"/>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18C"/>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7A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8E5"/>
    <w:rsid w:val="00152961"/>
    <w:rsid w:val="00153648"/>
    <w:rsid w:val="00153658"/>
    <w:rsid w:val="00153775"/>
    <w:rsid w:val="001538A6"/>
    <w:rsid w:val="00153A09"/>
    <w:rsid w:val="00153C1B"/>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2CC"/>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5078"/>
    <w:rsid w:val="0018511A"/>
    <w:rsid w:val="00185156"/>
    <w:rsid w:val="00185B85"/>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499F"/>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6C20"/>
    <w:rsid w:val="001A7163"/>
    <w:rsid w:val="001A7638"/>
    <w:rsid w:val="001A785B"/>
    <w:rsid w:val="001A787F"/>
    <w:rsid w:val="001A7B3B"/>
    <w:rsid w:val="001B0541"/>
    <w:rsid w:val="001B0759"/>
    <w:rsid w:val="001B0F53"/>
    <w:rsid w:val="001B161F"/>
    <w:rsid w:val="001B1ADF"/>
    <w:rsid w:val="001B1E43"/>
    <w:rsid w:val="001B1EF2"/>
    <w:rsid w:val="001B263C"/>
    <w:rsid w:val="001B2851"/>
    <w:rsid w:val="001B2D08"/>
    <w:rsid w:val="001B2D78"/>
    <w:rsid w:val="001B2E6A"/>
    <w:rsid w:val="001B2ED9"/>
    <w:rsid w:val="001B376F"/>
    <w:rsid w:val="001B37A4"/>
    <w:rsid w:val="001B37C7"/>
    <w:rsid w:val="001B3C30"/>
    <w:rsid w:val="001B4357"/>
    <w:rsid w:val="001B446D"/>
    <w:rsid w:val="001B47C3"/>
    <w:rsid w:val="001B481C"/>
    <w:rsid w:val="001B4A97"/>
    <w:rsid w:val="001B4B16"/>
    <w:rsid w:val="001B4D3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2DD"/>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31"/>
    <w:rsid w:val="001D4BF9"/>
    <w:rsid w:val="001D4E4D"/>
    <w:rsid w:val="001D4E78"/>
    <w:rsid w:val="001D50B7"/>
    <w:rsid w:val="001D57DC"/>
    <w:rsid w:val="001D5BEE"/>
    <w:rsid w:val="001D5C87"/>
    <w:rsid w:val="001D5E08"/>
    <w:rsid w:val="001D5E81"/>
    <w:rsid w:val="001D6AA4"/>
    <w:rsid w:val="001D6D65"/>
    <w:rsid w:val="001D6DDB"/>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D71"/>
    <w:rsid w:val="001E5551"/>
    <w:rsid w:val="001E57EC"/>
    <w:rsid w:val="001E5E12"/>
    <w:rsid w:val="001E6098"/>
    <w:rsid w:val="001E61E3"/>
    <w:rsid w:val="001E68E5"/>
    <w:rsid w:val="001E695A"/>
    <w:rsid w:val="001E6E20"/>
    <w:rsid w:val="001E713D"/>
    <w:rsid w:val="001E7FF5"/>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DE0"/>
    <w:rsid w:val="00201EC4"/>
    <w:rsid w:val="00202392"/>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BE5"/>
    <w:rsid w:val="00217D1D"/>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AF9"/>
    <w:rsid w:val="00236B8D"/>
    <w:rsid w:val="00236F37"/>
    <w:rsid w:val="00236FA9"/>
    <w:rsid w:val="0023707C"/>
    <w:rsid w:val="002370AF"/>
    <w:rsid w:val="002371A1"/>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AA3"/>
    <w:rsid w:val="00242CBF"/>
    <w:rsid w:val="00242F87"/>
    <w:rsid w:val="00243175"/>
    <w:rsid w:val="002439E0"/>
    <w:rsid w:val="00243B58"/>
    <w:rsid w:val="0024420D"/>
    <w:rsid w:val="002442A5"/>
    <w:rsid w:val="002443A3"/>
    <w:rsid w:val="00244794"/>
    <w:rsid w:val="002451E5"/>
    <w:rsid w:val="002452C4"/>
    <w:rsid w:val="002459D2"/>
    <w:rsid w:val="00245C5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ADF"/>
    <w:rsid w:val="00251B72"/>
    <w:rsid w:val="00251B8C"/>
    <w:rsid w:val="00251FFD"/>
    <w:rsid w:val="00252407"/>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1DF9"/>
    <w:rsid w:val="00262060"/>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D89"/>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439"/>
    <w:rsid w:val="002946C5"/>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DAC"/>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40C"/>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78"/>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9C8"/>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9A6"/>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47F85"/>
    <w:rsid w:val="0035031E"/>
    <w:rsid w:val="0035059B"/>
    <w:rsid w:val="003505EF"/>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501"/>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56"/>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3A3"/>
    <w:rsid w:val="0036770C"/>
    <w:rsid w:val="0036773C"/>
    <w:rsid w:val="003678E4"/>
    <w:rsid w:val="00367CBF"/>
    <w:rsid w:val="00367D39"/>
    <w:rsid w:val="00367E3A"/>
    <w:rsid w:val="00370129"/>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B82"/>
    <w:rsid w:val="00377CD9"/>
    <w:rsid w:val="003803FB"/>
    <w:rsid w:val="0038040B"/>
    <w:rsid w:val="00380617"/>
    <w:rsid w:val="003807B6"/>
    <w:rsid w:val="00380E37"/>
    <w:rsid w:val="0038151B"/>
    <w:rsid w:val="0038166B"/>
    <w:rsid w:val="003819CC"/>
    <w:rsid w:val="00381B96"/>
    <w:rsid w:val="00381EC5"/>
    <w:rsid w:val="00382412"/>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5DBB"/>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AA7"/>
    <w:rsid w:val="003A4C56"/>
    <w:rsid w:val="003A51D8"/>
    <w:rsid w:val="003A54EC"/>
    <w:rsid w:val="003A56AE"/>
    <w:rsid w:val="003A5B07"/>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14"/>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A96"/>
    <w:rsid w:val="003C5BF2"/>
    <w:rsid w:val="003C5CBB"/>
    <w:rsid w:val="003C5D55"/>
    <w:rsid w:val="003C5FA5"/>
    <w:rsid w:val="003C602D"/>
    <w:rsid w:val="003C6699"/>
    <w:rsid w:val="003C67AC"/>
    <w:rsid w:val="003C6813"/>
    <w:rsid w:val="003C68A4"/>
    <w:rsid w:val="003C6C3E"/>
    <w:rsid w:val="003C6E24"/>
    <w:rsid w:val="003C71D2"/>
    <w:rsid w:val="003C721E"/>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496D"/>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924"/>
    <w:rsid w:val="004009F3"/>
    <w:rsid w:val="00400A20"/>
    <w:rsid w:val="00400FD1"/>
    <w:rsid w:val="00401063"/>
    <w:rsid w:val="00401160"/>
    <w:rsid w:val="004015AC"/>
    <w:rsid w:val="00401702"/>
    <w:rsid w:val="00401DA7"/>
    <w:rsid w:val="00401E8D"/>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18B"/>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437"/>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3FB2"/>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1C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522"/>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9BD"/>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A0E"/>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0EB"/>
    <w:rsid w:val="004A12C0"/>
    <w:rsid w:val="004A1603"/>
    <w:rsid w:val="004A1BEC"/>
    <w:rsid w:val="004A1CB5"/>
    <w:rsid w:val="004A1E85"/>
    <w:rsid w:val="004A1EF9"/>
    <w:rsid w:val="004A21A0"/>
    <w:rsid w:val="004A256A"/>
    <w:rsid w:val="004A31A6"/>
    <w:rsid w:val="004A3BB2"/>
    <w:rsid w:val="004A3F33"/>
    <w:rsid w:val="004A3FA4"/>
    <w:rsid w:val="004A4343"/>
    <w:rsid w:val="004A4F09"/>
    <w:rsid w:val="004A519E"/>
    <w:rsid w:val="004A51EA"/>
    <w:rsid w:val="004A52CC"/>
    <w:rsid w:val="004A53BE"/>
    <w:rsid w:val="004A5740"/>
    <w:rsid w:val="004A586E"/>
    <w:rsid w:val="004A5884"/>
    <w:rsid w:val="004A5E5A"/>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D56"/>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CAC"/>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84D"/>
    <w:rsid w:val="004C5A6B"/>
    <w:rsid w:val="004C5B15"/>
    <w:rsid w:val="004C5C70"/>
    <w:rsid w:val="004C64A3"/>
    <w:rsid w:val="004C6521"/>
    <w:rsid w:val="004C692F"/>
    <w:rsid w:val="004C6CD4"/>
    <w:rsid w:val="004C6D63"/>
    <w:rsid w:val="004C6D90"/>
    <w:rsid w:val="004C6DAB"/>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675"/>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9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2CE"/>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1D68"/>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6DF"/>
    <w:rsid w:val="0054295A"/>
    <w:rsid w:val="00542A93"/>
    <w:rsid w:val="00542B85"/>
    <w:rsid w:val="00542C5D"/>
    <w:rsid w:val="005433E7"/>
    <w:rsid w:val="005437CF"/>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84E"/>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59A"/>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2D5F"/>
    <w:rsid w:val="0058303A"/>
    <w:rsid w:val="005831F5"/>
    <w:rsid w:val="005836F1"/>
    <w:rsid w:val="0058375F"/>
    <w:rsid w:val="00583805"/>
    <w:rsid w:val="00583944"/>
    <w:rsid w:val="005839EA"/>
    <w:rsid w:val="00584249"/>
    <w:rsid w:val="005842CC"/>
    <w:rsid w:val="00584853"/>
    <w:rsid w:val="00584BB8"/>
    <w:rsid w:val="00585087"/>
    <w:rsid w:val="005851BB"/>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4B1"/>
    <w:rsid w:val="0059451C"/>
    <w:rsid w:val="00594C86"/>
    <w:rsid w:val="00594D73"/>
    <w:rsid w:val="00594FE8"/>
    <w:rsid w:val="005950F2"/>
    <w:rsid w:val="0059538D"/>
    <w:rsid w:val="00595534"/>
    <w:rsid w:val="005957BC"/>
    <w:rsid w:val="00595D25"/>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1E0"/>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29"/>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01C"/>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359"/>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3C3C"/>
    <w:rsid w:val="005F421E"/>
    <w:rsid w:val="005F4449"/>
    <w:rsid w:val="005F461A"/>
    <w:rsid w:val="005F4751"/>
    <w:rsid w:val="005F4893"/>
    <w:rsid w:val="005F4952"/>
    <w:rsid w:val="005F4A5D"/>
    <w:rsid w:val="005F4E92"/>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4BFB"/>
    <w:rsid w:val="00615208"/>
    <w:rsid w:val="006159DC"/>
    <w:rsid w:val="00615A76"/>
    <w:rsid w:val="00616227"/>
    <w:rsid w:val="00616720"/>
    <w:rsid w:val="006169DE"/>
    <w:rsid w:val="00616DC1"/>
    <w:rsid w:val="00617110"/>
    <w:rsid w:val="0061730F"/>
    <w:rsid w:val="00617552"/>
    <w:rsid w:val="006175B8"/>
    <w:rsid w:val="00617C92"/>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A38"/>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89"/>
    <w:rsid w:val="00667BFC"/>
    <w:rsid w:val="00667C21"/>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1E6B"/>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4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3E6"/>
    <w:rsid w:val="0069061F"/>
    <w:rsid w:val="006908AC"/>
    <w:rsid w:val="00690A20"/>
    <w:rsid w:val="0069114D"/>
    <w:rsid w:val="0069198C"/>
    <w:rsid w:val="00691B5E"/>
    <w:rsid w:val="00691F49"/>
    <w:rsid w:val="00692028"/>
    <w:rsid w:val="006920AC"/>
    <w:rsid w:val="006925D3"/>
    <w:rsid w:val="00692743"/>
    <w:rsid w:val="006927F1"/>
    <w:rsid w:val="00692929"/>
    <w:rsid w:val="00692A35"/>
    <w:rsid w:val="00692E9D"/>
    <w:rsid w:val="00692EB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735"/>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458"/>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A37"/>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9A3"/>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DE5"/>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1EBA"/>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5D76"/>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9C5"/>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62B7"/>
    <w:rsid w:val="00766437"/>
    <w:rsid w:val="0076663A"/>
    <w:rsid w:val="007667A9"/>
    <w:rsid w:val="00766C3F"/>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CE"/>
    <w:rsid w:val="007822D7"/>
    <w:rsid w:val="00782303"/>
    <w:rsid w:val="0078240C"/>
    <w:rsid w:val="00782846"/>
    <w:rsid w:val="007832AC"/>
    <w:rsid w:val="00783533"/>
    <w:rsid w:val="007836FF"/>
    <w:rsid w:val="00783BBD"/>
    <w:rsid w:val="00783C57"/>
    <w:rsid w:val="00784040"/>
    <w:rsid w:val="0078422A"/>
    <w:rsid w:val="00784468"/>
    <w:rsid w:val="00784A07"/>
    <w:rsid w:val="00785199"/>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98F"/>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A03"/>
    <w:rsid w:val="007C0CF7"/>
    <w:rsid w:val="007C0E5E"/>
    <w:rsid w:val="007C0ECC"/>
    <w:rsid w:val="007C119E"/>
    <w:rsid w:val="007C139E"/>
    <w:rsid w:val="007C14D3"/>
    <w:rsid w:val="007C15EB"/>
    <w:rsid w:val="007C1B78"/>
    <w:rsid w:val="007C1C39"/>
    <w:rsid w:val="007C1EEF"/>
    <w:rsid w:val="007C1EFF"/>
    <w:rsid w:val="007C1FB1"/>
    <w:rsid w:val="007C21A8"/>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2E"/>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711"/>
    <w:rsid w:val="007D487A"/>
    <w:rsid w:val="007D4BDE"/>
    <w:rsid w:val="007D4C5E"/>
    <w:rsid w:val="007D4C7E"/>
    <w:rsid w:val="007D4D46"/>
    <w:rsid w:val="007D510D"/>
    <w:rsid w:val="007D52C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B54"/>
    <w:rsid w:val="007E3DCC"/>
    <w:rsid w:val="007E3FB2"/>
    <w:rsid w:val="007E4054"/>
    <w:rsid w:val="007E4204"/>
    <w:rsid w:val="007E4458"/>
    <w:rsid w:val="007E53FE"/>
    <w:rsid w:val="007E57C2"/>
    <w:rsid w:val="007E5862"/>
    <w:rsid w:val="007E587A"/>
    <w:rsid w:val="007E58B3"/>
    <w:rsid w:val="007E6037"/>
    <w:rsid w:val="007E68C8"/>
    <w:rsid w:val="007E6C69"/>
    <w:rsid w:val="007E6E49"/>
    <w:rsid w:val="007E6E58"/>
    <w:rsid w:val="007E7255"/>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7F7CD0"/>
    <w:rsid w:val="008001B2"/>
    <w:rsid w:val="00800436"/>
    <w:rsid w:val="008004B1"/>
    <w:rsid w:val="0080090D"/>
    <w:rsid w:val="00800D1C"/>
    <w:rsid w:val="00800D41"/>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C5A"/>
    <w:rsid w:val="00806D68"/>
    <w:rsid w:val="00806D7C"/>
    <w:rsid w:val="00807A39"/>
    <w:rsid w:val="00807B25"/>
    <w:rsid w:val="00807C43"/>
    <w:rsid w:val="00807CFA"/>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C7F"/>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EE"/>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3F03"/>
    <w:rsid w:val="00854283"/>
    <w:rsid w:val="00854317"/>
    <w:rsid w:val="00854319"/>
    <w:rsid w:val="00854AE8"/>
    <w:rsid w:val="0085520D"/>
    <w:rsid w:val="008552CA"/>
    <w:rsid w:val="0085572D"/>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CE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7EA"/>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0F"/>
    <w:rsid w:val="008A4E33"/>
    <w:rsid w:val="008A5419"/>
    <w:rsid w:val="008A547C"/>
    <w:rsid w:val="008A5B46"/>
    <w:rsid w:val="008A5D47"/>
    <w:rsid w:val="008A5D91"/>
    <w:rsid w:val="008A5F35"/>
    <w:rsid w:val="008A6980"/>
    <w:rsid w:val="008A7207"/>
    <w:rsid w:val="008B00A6"/>
    <w:rsid w:val="008B0148"/>
    <w:rsid w:val="008B0293"/>
    <w:rsid w:val="008B037C"/>
    <w:rsid w:val="008B03B1"/>
    <w:rsid w:val="008B073A"/>
    <w:rsid w:val="008B0F9D"/>
    <w:rsid w:val="008B1761"/>
    <w:rsid w:val="008B1930"/>
    <w:rsid w:val="008B1D70"/>
    <w:rsid w:val="008B2090"/>
    <w:rsid w:val="008B2175"/>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B1C"/>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64"/>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7C"/>
    <w:rsid w:val="008D38E8"/>
    <w:rsid w:val="008D3C38"/>
    <w:rsid w:val="008D4316"/>
    <w:rsid w:val="008D433B"/>
    <w:rsid w:val="008D474E"/>
    <w:rsid w:val="008D49C6"/>
    <w:rsid w:val="008D4F0F"/>
    <w:rsid w:val="008D4F3D"/>
    <w:rsid w:val="008D5110"/>
    <w:rsid w:val="008D5133"/>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1A0"/>
    <w:rsid w:val="008E451E"/>
    <w:rsid w:val="008E46B2"/>
    <w:rsid w:val="008E4963"/>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501"/>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27D"/>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4B6"/>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D74"/>
    <w:rsid w:val="00926EB2"/>
    <w:rsid w:val="0092766C"/>
    <w:rsid w:val="00927A6C"/>
    <w:rsid w:val="00930860"/>
    <w:rsid w:val="00930C80"/>
    <w:rsid w:val="00930EA4"/>
    <w:rsid w:val="0093130C"/>
    <w:rsid w:val="0093149A"/>
    <w:rsid w:val="009314D0"/>
    <w:rsid w:val="0093153C"/>
    <w:rsid w:val="009318EC"/>
    <w:rsid w:val="00931DD9"/>
    <w:rsid w:val="00932376"/>
    <w:rsid w:val="0093239D"/>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45"/>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F44"/>
    <w:rsid w:val="0094743D"/>
    <w:rsid w:val="00947539"/>
    <w:rsid w:val="00947797"/>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111"/>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B0"/>
    <w:rsid w:val="009663D3"/>
    <w:rsid w:val="009664C5"/>
    <w:rsid w:val="00966571"/>
    <w:rsid w:val="00966671"/>
    <w:rsid w:val="009669D0"/>
    <w:rsid w:val="00966B09"/>
    <w:rsid w:val="00966DE9"/>
    <w:rsid w:val="009670E3"/>
    <w:rsid w:val="009673AD"/>
    <w:rsid w:val="00967669"/>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9DD"/>
    <w:rsid w:val="00977A2E"/>
    <w:rsid w:val="00977D44"/>
    <w:rsid w:val="00977D61"/>
    <w:rsid w:val="00977EC9"/>
    <w:rsid w:val="0098019C"/>
    <w:rsid w:val="00980657"/>
    <w:rsid w:val="00980A01"/>
    <w:rsid w:val="00981009"/>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17"/>
    <w:rsid w:val="009B204B"/>
    <w:rsid w:val="009B2B80"/>
    <w:rsid w:val="009B2BFB"/>
    <w:rsid w:val="009B3417"/>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08B"/>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EC3"/>
    <w:rsid w:val="009D7F21"/>
    <w:rsid w:val="009E0494"/>
    <w:rsid w:val="009E081C"/>
    <w:rsid w:val="009E0898"/>
    <w:rsid w:val="009E09E4"/>
    <w:rsid w:val="009E0DDB"/>
    <w:rsid w:val="009E0DEE"/>
    <w:rsid w:val="009E0E29"/>
    <w:rsid w:val="009E1216"/>
    <w:rsid w:val="009E1707"/>
    <w:rsid w:val="009E1849"/>
    <w:rsid w:val="009E18E0"/>
    <w:rsid w:val="009E1EAA"/>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5BE"/>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2DC"/>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554"/>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52"/>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4F01"/>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3F05"/>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16"/>
    <w:rsid w:val="00A76DD7"/>
    <w:rsid w:val="00A77806"/>
    <w:rsid w:val="00A77CD5"/>
    <w:rsid w:val="00A77EAF"/>
    <w:rsid w:val="00A77FA2"/>
    <w:rsid w:val="00A80056"/>
    <w:rsid w:val="00A8016B"/>
    <w:rsid w:val="00A80515"/>
    <w:rsid w:val="00A8093C"/>
    <w:rsid w:val="00A80D7A"/>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3D74"/>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3FF"/>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30"/>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2AB8"/>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2EA"/>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2187"/>
    <w:rsid w:val="00AC21C0"/>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693"/>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6C0"/>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BBC"/>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27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571"/>
    <w:rsid w:val="00B4090A"/>
    <w:rsid w:val="00B40911"/>
    <w:rsid w:val="00B40AE9"/>
    <w:rsid w:val="00B40B5B"/>
    <w:rsid w:val="00B40D22"/>
    <w:rsid w:val="00B41060"/>
    <w:rsid w:val="00B411D3"/>
    <w:rsid w:val="00B411ED"/>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589"/>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EAD"/>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AAF"/>
    <w:rsid w:val="00B706D4"/>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18"/>
    <w:rsid w:val="00B777ED"/>
    <w:rsid w:val="00B777F7"/>
    <w:rsid w:val="00B77BB9"/>
    <w:rsid w:val="00B801E2"/>
    <w:rsid w:val="00B8088A"/>
    <w:rsid w:val="00B80B80"/>
    <w:rsid w:val="00B80B90"/>
    <w:rsid w:val="00B80CC6"/>
    <w:rsid w:val="00B8103E"/>
    <w:rsid w:val="00B81486"/>
    <w:rsid w:val="00B8173F"/>
    <w:rsid w:val="00B81824"/>
    <w:rsid w:val="00B819DB"/>
    <w:rsid w:val="00B81BC4"/>
    <w:rsid w:val="00B81CF9"/>
    <w:rsid w:val="00B8210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9BF"/>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BEF"/>
    <w:rsid w:val="00BA0FB9"/>
    <w:rsid w:val="00BA1333"/>
    <w:rsid w:val="00BA15B8"/>
    <w:rsid w:val="00BA19FD"/>
    <w:rsid w:val="00BA1B00"/>
    <w:rsid w:val="00BA1D1D"/>
    <w:rsid w:val="00BA2295"/>
    <w:rsid w:val="00BA2751"/>
    <w:rsid w:val="00BA2A13"/>
    <w:rsid w:val="00BA2DC0"/>
    <w:rsid w:val="00BA2FA9"/>
    <w:rsid w:val="00BA3108"/>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D9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6FD7"/>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18"/>
    <w:rsid w:val="00BC1747"/>
    <w:rsid w:val="00BC1E62"/>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5FC"/>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C1D"/>
    <w:rsid w:val="00BE1E00"/>
    <w:rsid w:val="00BE1E34"/>
    <w:rsid w:val="00BE1E46"/>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4FBB"/>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DB7"/>
    <w:rsid w:val="00BF7F74"/>
    <w:rsid w:val="00C00094"/>
    <w:rsid w:val="00C000FC"/>
    <w:rsid w:val="00C005C9"/>
    <w:rsid w:val="00C00A34"/>
    <w:rsid w:val="00C00BA8"/>
    <w:rsid w:val="00C00CA2"/>
    <w:rsid w:val="00C00CB2"/>
    <w:rsid w:val="00C00E22"/>
    <w:rsid w:val="00C01111"/>
    <w:rsid w:val="00C01728"/>
    <w:rsid w:val="00C01866"/>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12"/>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237"/>
    <w:rsid w:val="00C214C7"/>
    <w:rsid w:val="00C219E4"/>
    <w:rsid w:val="00C22543"/>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AF5"/>
    <w:rsid w:val="00C26BC5"/>
    <w:rsid w:val="00C26F26"/>
    <w:rsid w:val="00C26F92"/>
    <w:rsid w:val="00C2740D"/>
    <w:rsid w:val="00C27843"/>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652"/>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6DA"/>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6A9"/>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4F2"/>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2F4"/>
    <w:rsid w:val="00C6633B"/>
    <w:rsid w:val="00C66744"/>
    <w:rsid w:val="00C667D9"/>
    <w:rsid w:val="00C6694A"/>
    <w:rsid w:val="00C669F9"/>
    <w:rsid w:val="00C66CB0"/>
    <w:rsid w:val="00C66ED4"/>
    <w:rsid w:val="00C67D90"/>
    <w:rsid w:val="00C70391"/>
    <w:rsid w:val="00C704AE"/>
    <w:rsid w:val="00C70B16"/>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1FB"/>
    <w:rsid w:val="00C9143E"/>
    <w:rsid w:val="00C9144F"/>
    <w:rsid w:val="00C91848"/>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4B2"/>
    <w:rsid w:val="00CA27E9"/>
    <w:rsid w:val="00CA2A05"/>
    <w:rsid w:val="00CA3466"/>
    <w:rsid w:val="00CA35A6"/>
    <w:rsid w:val="00CA3AC9"/>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AD"/>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7C2"/>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DE0"/>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6F4"/>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3EA"/>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B55"/>
    <w:rsid w:val="00D82B68"/>
    <w:rsid w:val="00D82CE3"/>
    <w:rsid w:val="00D82E51"/>
    <w:rsid w:val="00D82F92"/>
    <w:rsid w:val="00D831BF"/>
    <w:rsid w:val="00D832D6"/>
    <w:rsid w:val="00D83666"/>
    <w:rsid w:val="00D837FA"/>
    <w:rsid w:val="00D83C2A"/>
    <w:rsid w:val="00D8429C"/>
    <w:rsid w:val="00D842A2"/>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BB"/>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D2A"/>
    <w:rsid w:val="00DA6EA2"/>
    <w:rsid w:val="00DA6F18"/>
    <w:rsid w:val="00DA6F40"/>
    <w:rsid w:val="00DA710C"/>
    <w:rsid w:val="00DA76A1"/>
    <w:rsid w:val="00DA790E"/>
    <w:rsid w:val="00DA7A0B"/>
    <w:rsid w:val="00DA7A36"/>
    <w:rsid w:val="00DA7BC1"/>
    <w:rsid w:val="00DB014C"/>
    <w:rsid w:val="00DB0222"/>
    <w:rsid w:val="00DB03AE"/>
    <w:rsid w:val="00DB0602"/>
    <w:rsid w:val="00DB0DCB"/>
    <w:rsid w:val="00DB0F44"/>
    <w:rsid w:val="00DB10A4"/>
    <w:rsid w:val="00DB1437"/>
    <w:rsid w:val="00DB1EBB"/>
    <w:rsid w:val="00DB24D9"/>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730"/>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3EFC"/>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C7D63"/>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5A"/>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ED"/>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726"/>
    <w:rsid w:val="00DF2882"/>
    <w:rsid w:val="00DF2AE4"/>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6F9E"/>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40B"/>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65"/>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313"/>
    <w:rsid w:val="00E365E3"/>
    <w:rsid w:val="00E367DB"/>
    <w:rsid w:val="00E368D5"/>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8BF"/>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3D1"/>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35A"/>
    <w:rsid w:val="00EA2544"/>
    <w:rsid w:val="00EA2A79"/>
    <w:rsid w:val="00EA2DA1"/>
    <w:rsid w:val="00EA31BE"/>
    <w:rsid w:val="00EA32FF"/>
    <w:rsid w:val="00EA333B"/>
    <w:rsid w:val="00EA365F"/>
    <w:rsid w:val="00EA3890"/>
    <w:rsid w:val="00EA3C93"/>
    <w:rsid w:val="00EA3DB4"/>
    <w:rsid w:val="00EA43C6"/>
    <w:rsid w:val="00EA44A1"/>
    <w:rsid w:val="00EA44F7"/>
    <w:rsid w:val="00EA4D4F"/>
    <w:rsid w:val="00EA4D92"/>
    <w:rsid w:val="00EA4F1B"/>
    <w:rsid w:val="00EA4F60"/>
    <w:rsid w:val="00EA5623"/>
    <w:rsid w:val="00EA566A"/>
    <w:rsid w:val="00EA56E7"/>
    <w:rsid w:val="00EA5816"/>
    <w:rsid w:val="00EA5EA5"/>
    <w:rsid w:val="00EA6029"/>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25"/>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3FA"/>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180"/>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65C"/>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C0"/>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3E"/>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D55"/>
    <w:rsid w:val="00F10ED4"/>
    <w:rsid w:val="00F110E6"/>
    <w:rsid w:val="00F11170"/>
    <w:rsid w:val="00F114CA"/>
    <w:rsid w:val="00F1151A"/>
    <w:rsid w:val="00F115AC"/>
    <w:rsid w:val="00F11F0B"/>
    <w:rsid w:val="00F11F9C"/>
    <w:rsid w:val="00F120C3"/>
    <w:rsid w:val="00F12575"/>
    <w:rsid w:val="00F12985"/>
    <w:rsid w:val="00F12EB6"/>
    <w:rsid w:val="00F1309E"/>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070"/>
    <w:rsid w:val="00F36196"/>
    <w:rsid w:val="00F362E8"/>
    <w:rsid w:val="00F3651E"/>
    <w:rsid w:val="00F3654C"/>
    <w:rsid w:val="00F36559"/>
    <w:rsid w:val="00F36D52"/>
    <w:rsid w:val="00F3744E"/>
    <w:rsid w:val="00F374A9"/>
    <w:rsid w:val="00F4049E"/>
    <w:rsid w:val="00F40733"/>
    <w:rsid w:val="00F4073C"/>
    <w:rsid w:val="00F40786"/>
    <w:rsid w:val="00F40A38"/>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3B7"/>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0D0"/>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535"/>
    <w:rsid w:val="00F65AB5"/>
    <w:rsid w:val="00F65EE6"/>
    <w:rsid w:val="00F66088"/>
    <w:rsid w:val="00F6626C"/>
    <w:rsid w:val="00F66415"/>
    <w:rsid w:val="00F66460"/>
    <w:rsid w:val="00F6653F"/>
    <w:rsid w:val="00F667B5"/>
    <w:rsid w:val="00F667C6"/>
    <w:rsid w:val="00F66DD5"/>
    <w:rsid w:val="00F66DEC"/>
    <w:rsid w:val="00F67624"/>
    <w:rsid w:val="00F67A08"/>
    <w:rsid w:val="00F67D77"/>
    <w:rsid w:val="00F67F9E"/>
    <w:rsid w:val="00F700B2"/>
    <w:rsid w:val="00F7016A"/>
    <w:rsid w:val="00F70211"/>
    <w:rsid w:val="00F7042A"/>
    <w:rsid w:val="00F70830"/>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AA3"/>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2E0"/>
    <w:rsid w:val="00F83BE9"/>
    <w:rsid w:val="00F83D3D"/>
    <w:rsid w:val="00F83D7D"/>
    <w:rsid w:val="00F83DF4"/>
    <w:rsid w:val="00F840CB"/>
    <w:rsid w:val="00F84309"/>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D74"/>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4E5B"/>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73D"/>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4D1"/>
    <w:rsid w:val="00FC3A62"/>
    <w:rsid w:val="00FC3B1A"/>
    <w:rsid w:val="00FC3C01"/>
    <w:rsid w:val="00FC3F5E"/>
    <w:rsid w:val="00FC414F"/>
    <w:rsid w:val="00FC4503"/>
    <w:rsid w:val="00FC46C0"/>
    <w:rsid w:val="00FC4946"/>
    <w:rsid w:val="00FC4973"/>
    <w:rsid w:val="00FC4FF1"/>
    <w:rsid w:val="00FC4FF6"/>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563"/>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1C"/>
    <w:rsid w:val="00FD634D"/>
    <w:rsid w:val="00FD6426"/>
    <w:rsid w:val="00FD6489"/>
    <w:rsid w:val="00FD66A9"/>
    <w:rsid w:val="00FD757F"/>
    <w:rsid w:val="00FD78C4"/>
    <w:rsid w:val="00FD7954"/>
    <w:rsid w:val="00FD7F26"/>
    <w:rsid w:val="00FD7F84"/>
    <w:rsid w:val="00FE0203"/>
    <w:rsid w:val="00FE03C0"/>
    <w:rsid w:val="00FE042F"/>
    <w:rsid w:val="00FE0444"/>
    <w:rsid w:val="00FE04DF"/>
    <w:rsid w:val="00FE0626"/>
    <w:rsid w:val="00FE0697"/>
    <w:rsid w:val="00FE0A83"/>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882654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062793">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952281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249632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818962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6734890">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636737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960424">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467541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192499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992936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7261029">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1635959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8922579">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07653897">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4778033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3742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356508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0213512">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3926346">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631683">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39390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4232</TotalTime>
  <Pages>4</Pages>
  <Words>1270</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621</cp:revision>
  <dcterms:created xsi:type="dcterms:W3CDTF">2024-04-05T20:05:00Z</dcterms:created>
  <dcterms:modified xsi:type="dcterms:W3CDTF">2025-05-13T12:46:00Z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