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7A1EE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920AD9">
              <w:rPr>
                <w:b w:val="0"/>
                <w:sz w:val="20"/>
              </w:rPr>
              <w:t>24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Minor updates based on comments received when the doc was discussed on 3/31 </w:t>
      </w:r>
      <w:proofErr w:type="spellStart"/>
      <w:r>
        <w:rPr>
          <w:rFonts w:ascii="Times New Roman" w:eastAsia="Malgun Gothic" w:hAnsi="Times New Roman" w:cs="Times New Roman"/>
          <w:sz w:val="18"/>
          <w:szCs w:val="20"/>
          <w:lang w:val="en-GB"/>
        </w:rPr>
        <w:t>TGbn</w:t>
      </w:r>
      <w:proofErr w:type="spellEnd"/>
      <w:r>
        <w:rPr>
          <w:rFonts w:ascii="Times New Roman" w:eastAsia="Malgun Gothic" w:hAnsi="Times New Roman" w:cs="Times New Roman"/>
          <w:sz w:val="18"/>
          <w:szCs w:val="20"/>
          <w:lang w:val="en-GB"/>
        </w:rPr>
        <w:t xml:space="preserve">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B92233F" w:rsidR="00C411BE"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r w:rsidR="004A0A8A">
        <w:rPr>
          <w:rFonts w:ascii="Times New Roman" w:eastAsia="Malgun Gothic" w:hAnsi="Times New Roman" w:cs="Times New Roman"/>
          <w:sz w:val="18"/>
          <w:szCs w:val="20"/>
          <w:lang w:val="en-GB"/>
        </w:rPr>
        <w:t>.</w:t>
      </w:r>
    </w:p>
    <w:p w14:paraId="1EBE680D" w14:textId="0E3BEA24"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revisions to resolution for CID 3851 based on offline feedback</w:t>
      </w:r>
      <w:r w:rsidR="004A0A8A">
        <w:rPr>
          <w:rFonts w:ascii="Times New Roman" w:eastAsia="Malgun Gothic" w:hAnsi="Times New Roman" w:cs="Times New Roman"/>
          <w:sz w:val="18"/>
          <w:szCs w:val="20"/>
          <w:lang w:val="en-GB"/>
        </w:rPr>
        <w:t>.</w:t>
      </w:r>
    </w:p>
    <w:p w14:paraId="743DBF37" w14:textId="68674D7F"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revisions </w:t>
      </w:r>
      <w:r w:rsidR="00480AF3">
        <w:rPr>
          <w:rFonts w:ascii="Times New Roman" w:eastAsia="Malgun Gothic" w:hAnsi="Times New Roman" w:cs="Times New Roman"/>
          <w:sz w:val="18"/>
          <w:szCs w:val="20"/>
          <w:lang w:val="en-GB"/>
        </w:rPr>
        <w:t>to resolution for CID 3851 based additional offline feedback.</w:t>
      </w:r>
    </w:p>
    <w:p w14:paraId="7B088017" w14:textId="3BC4F6C6" w:rsidR="004A0A8A" w:rsidRDefault="004A0A8A"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Additional revision based on offline feedback.</w:t>
      </w:r>
    </w:p>
    <w:p w14:paraId="7C099C6B" w14:textId="33AACF80" w:rsidR="00CE363D" w:rsidRPr="00125EF6" w:rsidRDefault="00CE363D"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Revised based on </w:t>
      </w:r>
      <w:r w:rsidR="00C041BE">
        <w:rPr>
          <w:rFonts w:ascii="Times New Roman" w:eastAsia="Malgun Gothic" w:hAnsi="Times New Roman" w:cs="Times New Roman"/>
          <w:sz w:val="18"/>
          <w:szCs w:val="20"/>
          <w:lang w:val="en-GB"/>
        </w:rPr>
        <w:t xml:space="preserve">offline </w:t>
      </w:r>
      <w:r>
        <w:rPr>
          <w:rFonts w:ascii="Times New Roman" w:eastAsia="Malgun Gothic" w:hAnsi="Times New Roman" w:cs="Times New Roman"/>
          <w:sz w:val="18"/>
          <w:szCs w:val="20"/>
          <w:lang w:val="en-GB"/>
        </w:rPr>
        <w:t xml:space="preserve">feedback </w:t>
      </w:r>
      <w:r w:rsidR="00C041BE">
        <w:rPr>
          <w:rFonts w:ascii="Times New Roman" w:eastAsia="Malgun Gothic" w:hAnsi="Times New Roman" w:cs="Times New Roman"/>
          <w:sz w:val="18"/>
          <w:szCs w:val="20"/>
          <w:lang w:val="en-GB"/>
        </w:rPr>
        <w:t xml:space="preserve">and inputs </w:t>
      </w:r>
      <w:r>
        <w:rPr>
          <w:rFonts w:ascii="Times New Roman" w:eastAsia="Malgun Gothic" w:hAnsi="Times New Roman" w:cs="Times New Roman"/>
          <w:sz w:val="18"/>
          <w:szCs w:val="20"/>
          <w:lang w:val="en-GB"/>
        </w:rPr>
        <w:t xml:space="preserve">received when the doc was presented </w:t>
      </w:r>
      <w:r w:rsidR="00C04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7/24/25 PM1</w:t>
      </w:r>
      <w:r w:rsidR="00C041BE">
        <w:rPr>
          <w:rFonts w:ascii="Times New Roman" w:eastAsia="Malgun Gothic" w:hAnsi="Times New Roman" w:cs="Times New Roman"/>
          <w:sz w:val="18"/>
          <w:szCs w:val="20"/>
          <w:lang w:val="en-GB"/>
        </w:rPr>
        <w:t xml:space="preserve"> </w:t>
      </w:r>
      <w:proofErr w:type="spellStart"/>
      <w:r w:rsidR="00C041BE">
        <w:rPr>
          <w:rFonts w:ascii="Times New Roman" w:eastAsia="Malgun Gothic" w:hAnsi="Times New Roman" w:cs="Times New Roman"/>
          <w:sz w:val="18"/>
          <w:szCs w:val="20"/>
          <w:lang w:val="en-GB"/>
        </w:rPr>
        <w:t>TGbn</w:t>
      </w:r>
      <w:proofErr w:type="spellEnd"/>
      <w:r w:rsidR="00C041BE">
        <w:rPr>
          <w:rFonts w:ascii="Times New Roman" w:eastAsia="Malgun Gothic" w:hAnsi="Times New Roman" w:cs="Times New Roman"/>
          <w:sz w:val="18"/>
          <w:szCs w:val="20"/>
          <w:lang w:val="en-GB"/>
        </w:rPr>
        <w:t xml:space="preserve"> MAC ad-hoc session).</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w:t>
      </w:r>
      <w:r w:rsidR="00EB3AFB">
        <w:rPr>
          <w:b/>
          <w:i/>
          <w:iCs/>
          <w:highlight w:val="yellow"/>
        </w:rPr>
        <w:t xml:space="preserve">802.11-2024, </w:t>
      </w:r>
      <w:proofErr w:type="spellStart"/>
      <w:r w:rsidR="00EB3AFB">
        <w:rPr>
          <w:b/>
          <w:i/>
          <w:iCs/>
          <w:highlight w:val="yellow"/>
        </w:rPr>
        <w:t>TGbe</w:t>
      </w:r>
      <w:proofErr w:type="spellEnd"/>
      <w:r w:rsidR="00EB3AFB">
        <w:rPr>
          <w:b/>
          <w:i/>
          <w:iCs/>
          <w:highlight w:val="yellow"/>
        </w:rPr>
        <w:t xml:space="preserv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proofErr w:type="spellStart"/>
            <w:r w:rsidRPr="00835A0E">
              <w:rPr>
                <w:rFonts w:ascii="Times New Roman" w:eastAsia="Times New Roman" w:hAnsi="Times New Roman" w:cs="Times New Roman"/>
                <w:b/>
                <w:bCs/>
                <w:sz w:val="16"/>
                <w:szCs w:val="16"/>
                <w:highlight w:val="cyan"/>
              </w:rPr>
              <w:t>TGbn</w:t>
            </w:r>
            <w:proofErr w:type="spellEnd"/>
            <w:r w:rsidRPr="00835A0E">
              <w:rPr>
                <w:rFonts w:ascii="Times New Roman" w:eastAsia="Times New Roman" w:hAnsi="Times New Roman" w:cs="Times New Roman"/>
                <w:b/>
                <w:bCs/>
                <w:sz w:val="16"/>
                <w:szCs w:val="16"/>
                <w:highlight w:val="cyan"/>
              </w:rPr>
              <w:t xml:space="preserve">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w:t>
            </w:r>
            <w:proofErr w:type="spellStart"/>
            <w:r w:rsidRPr="00A42CF3">
              <w:rPr>
                <w:rFonts w:ascii="Times New Roman" w:hAnsi="Times New Roman" w:cs="Times New Roman"/>
                <w:sz w:val="16"/>
                <w:szCs w:val="16"/>
              </w:rPr>
              <w:t>ultra high</w:t>
            </w:r>
            <w:proofErr w:type="spellEnd"/>
            <w:r w:rsidRPr="00A42CF3">
              <w:rPr>
                <w:rFonts w:ascii="Times New Roman" w:hAnsi="Times New Roman" w:cs="Times New Roman"/>
                <w:sz w:val="16"/>
                <w:szCs w:val="16"/>
              </w:rPr>
              <w:t xml:space="preserve">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7B978F32"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 xml:space="preserve">A reporting AP must identify the SMD of a reported AP. However, adding new fields to the RNR results in a multiplicative increase in the Beacon frame size. </w:t>
            </w:r>
            <w:proofErr w:type="spellStart"/>
            <w:r w:rsidR="00E360D2" w:rsidRPr="00E360D2">
              <w:rPr>
                <w:rFonts w:ascii="Times New Roman" w:eastAsia="Times New Roman" w:hAnsi="Times New Roman" w:cs="Times New Roman"/>
                <w:sz w:val="16"/>
                <w:szCs w:val="16"/>
              </w:rPr>
              <w:t>TGbn</w:t>
            </w:r>
            <w:proofErr w:type="spellEnd"/>
            <w:r w:rsidR="00E360D2" w:rsidRPr="00E360D2">
              <w:rPr>
                <w:rFonts w:ascii="Times New Roman" w:eastAsia="Times New Roman" w:hAnsi="Times New Roman" w:cs="Times New Roman"/>
                <w:sz w:val="16"/>
                <w:szCs w:val="16"/>
              </w:rPr>
              <w:t xml:space="preserve"> is exploring mechanisms to minimize the impact on Beacon size. In this context, the proposed resolution introduces methods to eliminate the need for an explicit field</w:t>
            </w:r>
            <w:r w:rsidR="00645AF6">
              <w:rPr>
                <w:rFonts w:ascii="Times New Roman" w:eastAsia="Times New Roman" w:hAnsi="Times New Roman" w:cs="Times New Roman"/>
                <w:sz w:val="16"/>
                <w:szCs w:val="16"/>
              </w:rPr>
              <w:t xml:space="preserve"> while providing a means to infer the SMD affiliation of a reported AP</w:t>
            </w:r>
            <w:r w:rsidR="00E360D2" w:rsidRPr="00E360D2">
              <w:rPr>
                <w:rFonts w:ascii="Times New Roman" w:eastAsia="Times New Roman" w:hAnsi="Times New Roman" w:cs="Times New Roman"/>
                <w:sz w:val="16"/>
                <w:szCs w:val="16"/>
              </w:rPr>
              <w:t>.</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proofErr w:type="spellStart"/>
            <w:r w:rsidRPr="00176B7A">
              <w:rPr>
                <w:rFonts w:ascii="Times New Roman" w:eastAsia="Times New Roman" w:hAnsi="Times New Roman" w:cs="Times New Roman"/>
                <w:b/>
                <w:bCs/>
                <w:sz w:val="16"/>
                <w:szCs w:val="16"/>
              </w:rPr>
              <w:t>TGbn</w:t>
            </w:r>
            <w:proofErr w:type="spellEnd"/>
            <w:r w:rsidRPr="00176B7A">
              <w:rPr>
                <w:rFonts w:ascii="Times New Roman" w:eastAsia="Times New Roman" w:hAnsi="Times New Roman" w:cs="Times New Roman"/>
                <w:b/>
                <w:bCs/>
                <w:sz w:val="16"/>
                <w:szCs w:val="16"/>
              </w:rPr>
              <w:t xml:space="preserve">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w:t>
      </w:r>
      <w:proofErr w:type="spellStart"/>
      <w:r w:rsidRPr="00B47A89">
        <w:rPr>
          <w:rFonts w:ascii="Times New Roman" w:eastAsia="Times New Roman" w:hAnsi="Times New Roman" w:cs="Times New Roman"/>
          <w:b/>
          <w:bCs/>
          <w:i/>
          <w:iCs/>
          <w:spacing w:val="-2"/>
          <w:sz w:val="20"/>
          <w:szCs w:val="20"/>
          <w:highlight w:val="yellow"/>
        </w:rPr>
        <w:t>TGbn</w:t>
      </w:r>
      <w:proofErr w:type="spellEnd"/>
      <w:r w:rsidRPr="00B47A89">
        <w:rPr>
          <w:rFonts w:ascii="Times New Roman" w:eastAsia="Times New Roman" w:hAnsi="Times New Roman" w:cs="Times New Roman"/>
          <w:b/>
          <w:bCs/>
          <w:i/>
          <w:iCs/>
          <w:spacing w:val="-2"/>
          <w:sz w:val="20"/>
          <w:szCs w:val="20"/>
          <w:highlight w:val="yellow"/>
        </w:rPr>
        <w:t xml:space="preserve">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lastRenderedPageBreak/>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6B0DDD69" w14:textId="47BE3F60" w:rsidR="009F4804" w:rsidRPr="00CD7DEC" w:rsidRDefault="009F4804"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r w:rsidR="00DE7E7D"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00DE7E7D" w:rsidRPr="00CD7DEC">
        <w:rPr>
          <w:rFonts w:ascii="Times New Roman" w:eastAsia="Times New Roman" w:hAnsi="Times New Roman" w:cs="Times New Roman"/>
          <w:b/>
          <w:bCs/>
          <w:spacing w:val="-2"/>
          <w:sz w:val="20"/>
          <w:szCs w:val="20"/>
        </w:rPr>
        <w:t>rame Optimization and SMD ID Signaling in RNR</w:t>
      </w:r>
    </w:p>
    <w:p w14:paraId="2C78ACEF" w14:textId="77777777" w:rsidR="00E972CF"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Over time, the Beacon frame has grown significantly in size, leading to increased medium occupancy and various operational challenges in the field. </w:t>
      </w:r>
      <w:proofErr w:type="spellStart"/>
      <w:r w:rsidRPr="00671428">
        <w:rPr>
          <w:rFonts w:ascii="Times New Roman" w:eastAsia="Times New Roman" w:hAnsi="Times New Roman" w:cs="Times New Roman"/>
          <w:spacing w:val="-2"/>
          <w:sz w:val="20"/>
          <w:szCs w:val="20"/>
        </w:rPr>
        <w:t>TGbn</w:t>
      </w:r>
      <w:proofErr w:type="spellEnd"/>
      <w:r w:rsidRPr="00671428">
        <w:rPr>
          <w:rFonts w:ascii="Times New Roman" w:eastAsia="Times New Roman" w:hAnsi="Times New Roman" w:cs="Times New Roman"/>
          <w:spacing w:val="-2"/>
          <w:sz w:val="20"/>
          <w:szCs w:val="20"/>
        </w:rPr>
        <w:t xml:space="preserve"> aims to minimize its footprint within the Beacon frame. In particular, any extension to the Reduced Neighbor Report (RNR) element results in a linear increase in Beacon frame length, as each additional field is replicated per reported BSS. This multiplicative effect can substantially impact airtime efficiency, especially in dense deployments.</w:t>
      </w:r>
      <w:r w:rsidR="00C97127">
        <w:rPr>
          <w:rFonts w:ascii="Times New Roman" w:eastAsia="Times New Roman" w:hAnsi="Times New Roman" w:cs="Times New Roman"/>
          <w:spacing w:val="-2"/>
          <w:sz w:val="20"/>
          <w:szCs w:val="20"/>
        </w:rPr>
        <w:t xml:space="preserve"> </w:t>
      </w: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r w:rsidR="002C4569">
        <w:rPr>
          <w:rFonts w:ascii="Times New Roman" w:eastAsia="Times New Roman" w:hAnsi="Times New Roman" w:cs="Times New Roman"/>
          <w:spacing w:val="-2"/>
          <w:sz w:val="20"/>
          <w:szCs w:val="20"/>
        </w:rPr>
        <w:t>avoid</w:t>
      </w:r>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w:t>
      </w:r>
      <w:r w:rsidR="00E972CF">
        <w:rPr>
          <w:rFonts w:ascii="Times New Roman" w:eastAsia="Times New Roman" w:hAnsi="Times New Roman" w:cs="Times New Roman"/>
          <w:spacing w:val="-2"/>
          <w:sz w:val="20"/>
          <w:szCs w:val="20"/>
        </w:rPr>
        <w:t>.</w:t>
      </w:r>
    </w:p>
    <w:p w14:paraId="742257C8" w14:textId="188B7E06" w:rsidR="00576FB2" w:rsidRDefault="00576FB2" w:rsidP="00E972C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r w:rsidRPr="002C0939">
        <w:rPr>
          <w:rFonts w:ascii="Times New Roman" w:eastAsia="Times New Roman" w:hAnsi="Times New Roman" w:cs="Times New Roman"/>
          <w:b/>
          <w:bCs/>
          <w:spacing w:val="-2"/>
          <w:sz w:val="20"/>
          <w:szCs w:val="20"/>
        </w:rPr>
        <w:t>Neighbor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300"/>
        <w:gridCol w:w="810"/>
        <w:gridCol w:w="1440"/>
      </w:tblGrid>
      <w:tr w:rsidR="009F4804" w:rsidRPr="00A21927" w14:paraId="5D872817" w14:textId="77777777" w:rsidTr="003218EF">
        <w:trPr>
          <w:trHeight w:val="20"/>
          <w:jc w:val="center"/>
        </w:trPr>
        <w:tc>
          <w:tcPr>
            <w:tcW w:w="500" w:type="dxa"/>
            <w:tcMar>
              <w:top w:w="160" w:type="dxa"/>
              <w:left w:w="40" w:type="dxa"/>
              <w:bottom w:w="120" w:type="dxa"/>
              <w:right w:w="40" w:type="dxa"/>
            </w:tcMar>
            <w:vAlign w:val="center"/>
          </w:tcPr>
          <w:p w14:paraId="0BBC206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B4</w:t>
            </w:r>
          </w:p>
        </w:tc>
        <w:tc>
          <w:tcPr>
            <w:tcW w:w="130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B5</w:t>
            </w:r>
          </w:p>
        </w:tc>
        <w:tc>
          <w:tcPr>
            <w:tcW w:w="81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B6</w:t>
            </w:r>
          </w:p>
        </w:tc>
        <w:tc>
          <w:tcPr>
            <w:tcW w:w="14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B7</w:t>
            </w:r>
          </w:p>
        </w:tc>
      </w:tr>
      <w:tr w:rsidR="009F4804" w:rsidRPr="00A21927" w14:paraId="08C759F3" w14:textId="77777777" w:rsidTr="003218EF">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Member Of ESS With 2.4/5 GHz </w:t>
            </w:r>
            <w:proofErr w:type="spellStart"/>
            <w:r w:rsidRPr="003E20EC">
              <w:rPr>
                <w:rFonts w:ascii="Times New Roman" w:eastAsia="Times New Roman" w:hAnsi="Times New Roman" w:cs="Times New Roman"/>
                <w:spacing w:val="-2"/>
                <w:sz w:val="16"/>
                <w:szCs w:val="16"/>
              </w:rPr>
              <w:t>Colocated</w:t>
            </w:r>
            <w:proofErr w:type="spellEnd"/>
            <w:r w:rsidRPr="003E20EC">
              <w:rPr>
                <w:rFonts w:ascii="Times New Roman" w:eastAsia="Times New Roman" w:hAnsi="Times New Roman" w:cs="Times New Roman"/>
                <w:spacing w:val="-2"/>
                <w:sz w:val="16"/>
                <w:szCs w:val="16"/>
              </w:rPr>
              <w:t xml:space="preserve"> AP</w:t>
            </w:r>
          </w:p>
        </w:tc>
        <w:tc>
          <w:tcPr>
            <w:tcW w:w="13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Unsolicited Probe Responses Active</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roofErr w:type="spellStart"/>
            <w:r w:rsidRPr="003E20EC">
              <w:rPr>
                <w:rFonts w:ascii="Times New Roman" w:eastAsia="Times New Roman" w:hAnsi="Times New Roman" w:cs="Times New Roman"/>
                <w:spacing w:val="-2"/>
                <w:sz w:val="16"/>
                <w:szCs w:val="16"/>
              </w:rPr>
              <w:t>Colocated</w:t>
            </w:r>
            <w:proofErr w:type="spellEnd"/>
            <w:r w:rsidRPr="003E20EC">
              <w:rPr>
                <w:rFonts w:ascii="Times New Roman" w:eastAsia="Times New Roman" w:hAnsi="Times New Roman" w:cs="Times New Roman"/>
                <w:spacing w:val="-2"/>
                <w:sz w:val="16"/>
                <w:szCs w:val="16"/>
              </w:rPr>
              <w:t xml:space="preserve"> AP</w:t>
            </w:r>
          </w:p>
        </w:tc>
        <w:tc>
          <w:tcPr>
            <w:tcW w:w="14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4E9D7FD" w14:textId="77777777" w:rsidR="0047718A" w:rsidRDefault="009F4804">
            <w:pPr>
              <w:widowControl w:val="0"/>
              <w:tabs>
                <w:tab w:val="left" w:pos="720"/>
              </w:tabs>
              <w:kinsoku w:val="0"/>
              <w:overflowPunct w:val="0"/>
              <w:autoSpaceDE w:val="0"/>
              <w:autoSpaceDN w:val="0"/>
              <w:adjustRightInd w:val="0"/>
              <w:spacing w:after="0" w:line="240" w:lineRule="auto"/>
              <w:jc w:val="both"/>
              <w:rPr>
                <w:rFonts w:ascii="Arial"/>
                <w:spacing w:val="-2"/>
                <w:sz w:val="16"/>
              </w:rPr>
            </w:pPr>
            <w:del w:id="47" w:author="Abhishek Patil" w:date="2025-03-24T11:03:00Z" w16du:dateUtc="2025-03-24T18:03:00Z">
              <w:r w:rsidRPr="003E20EC" w:rsidDel="006673B9">
                <w:rPr>
                  <w:rFonts w:ascii="Times New Roman" w:eastAsia="Times New Roman" w:hAnsi="Times New Roman" w:cs="Times New Roman"/>
                  <w:spacing w:val="-2"/>
                  <w:sz w:val="16"/>
                  <w:szCs w:val="16"/>
                </w:rPr>
                <w:delText>Reserved</w:delText>
              </w:r>
            </w:del>
          </w:p>
          <w:p w14:paraId="5A18E99F" w14:textId="2EFDAD30" w:rsidR="009F4804" w:rsidRPr="003E20EC" w:rsidRDefault="0047718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ins w:id="48" w:author="Abhishek Patil" w:date="2025-07-16T21:22:00Z" w16du:dateUtc="2025-07-17T04:22:00Z">
              <w:r w:rsidRPr="0047718A">
                <w:rPr>
                  <w:rFonts w:ascii="Times New Roman" w:eastAsia="Times New Roman" w:hAnsi="Times New Roman" w:cs="Times New Roman"/>
                  <w:spacing w:val="-2"/>
                  <w:sz w:val="16"/>
                  <w:szCs w:val="16"/>
                </w:rPr>
                <w:t>Same SMD</w:t>
              </w:r>
            </w:ins>
          </w:p>
        </w:tc>
      </w:tr>
      <w:tr w:rsidR="009F4804" w:rsidRPr="00A21927" w14:paraId="4CE46C9A" w14:textId="77777777" w:rsidTr="003E20EC">
        <w:trPr>
          <w:trHeight w:val="21"/>
          <w:jc w:val="center"/>
        </w:trPr>
        <w:tc>
          <w:tcPr>
            <w:tcW w:w="500" w:type="dxa"/>
            <w:tcMar>
              <w:top w:w="160" w:type="dxa"/>
              <w:left w:w="40" w:type="dxa"/>
              <w:bottom w:w="120" w:type="dxa"/>
              <w:right w:w="40" w:type="dxa"/>
            </w:tcMar>
            <w:vAlign w:val="center"/>
            <w:hideMark/>
          </w:tcPr>
          <w:p w14:paraId="62D262F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30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81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4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r>
      <w:tr w:rsidR="009F4804" w:rsidRPr="00A21927" w14:paraId="64D0E64D" w14:textId="77777777" w:rsidTr="003218EF">
        <w:trPr>
          <w:jc w:val="center"/>
        </w:trPr>
        <w:tc>
          <w:tcPr>
            <w:tcW w:w="927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49"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49"/>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lastRenderedPageBreak/>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130DF849" w14:textId="1FFAFE8C" w:rsidR="00C30678" w:rsidRDefault="00C30678" w:rsidP="00C3067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sidR="00EE3758">
        <w:rPr>
          <w:rFonts w:ascii="Times New Roman" w:eastAsia="Times New Roman" w:hAnsi="Times New Roman" w:cs="Times New Roman"/>
          <w:spacing w:val="-2"/>
          <w:sz w:val="20"/>
          <w:szCs w:val="20"/>
        </w:rPr>
        <w:t>Same SMD</w:t>
      </w:r>
      <w:r>
        <w:rPr>
          <w:rFonts w:ascii="Times New Roman" w:eastAsia="Times New Roman" w:hAnsi="Times New Roman" w:cs="Times New Roman"/>
          <w:spacing w:val="-2"/>
          <w:sz w:val="20"/>
          <w:szCs w:val="20"/>
        </w:rPr>
        <w:t xml:space="preserve">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w:t>
      </w:r>
      <w:r w:rsidR="00744F8E">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sidR="00EE3758">
        <w:rPr>
          <w:rFonts w:ascii="Times New Roman" w:eastAsia="Times New Roman" w:hAnsi="Times New Roman" w:cs="Times New Roman"/>
          <w:spacing w:val="-2"/>
          <w:sz w:val="20"/>
          <w:szCs w:val="20"/>
        </w:rPr>
        <w:t>the same</w:t>
      </w:r>
      <w:r w:rsidRPr="00F52B86">
        <w:rPr>
          <w:rFonts w:ascii="Times New Roman" w:eastAsia="Times New Roman" w:hAnsi="Times New Roman" w:cs="Times New Roman"/>
          <w:spacing w:val="-2"/>
          <w:sz w:val="20"/>
          <w:szCs w:val="20"/>
        </w:rPr>
        <w:t xml:space="preserve"> SMD</w:t>
      </w:r>
      <w:r w:rsidR="00EE3758">
        <w:rPr>
          <w:rFonts w:ascii="Times New Roman" w:eastAsia="Times New Roman" w:hAnsi="Times New Roman" w:cs="Times New Roman"/>
          <w:spacing w:val="-2"/>
          <w:sz w:val="20"/>
          <w:szCs w:val="20"/>
        </w:rPr>
        <w:t xml:space="preserve"> as the reporting AP</w:t>
      </w:r>
      <w:r w:rsidRPr="00F52B86">
        <w:rPr>
          <w:rFonts w:ascii="Times New Roman" w:eastAsia="Times New Roman" w:hAnsi="Times New Roman" w:cs="Times New Roman"/>
          <w:spacing w:val="-2"/>
          <w:sz w:val="20"/>
          <w:szCs w:val="20"/>
        </w:rPr>
        <w:t xml:space="preserve">. Otherwise, the </w:t>
      </w:r>
      <w:r w:rsidR="00EE3758">
        <w:rPr>
          <w:rFonts w:ascii="Times New Roman" w:eastAsia="Times New Roman" w:hAnsi="Times New Roman" w:cs="Times New Roman"/>
          <w:spacing w:val="-2"/>
          <w:sz w:val="20"/>
          <w:szCs w:val="20"/>
        </w:rPr>
        <w:t xml:space="preserve">Same SMD </w:t>
      </w:r>
      <w:r w:rsidRPr="00F52B86">
        <w:rPr>
          <w:rFonts w:ascii="Times New Roman" w:eastAsia="Times New Roman" w:hAnsi="Times New Roman" w:cs="Times New Roman"/>
          <w:spacing w:val="-2"/>
          <w:sz w:val="20"/>
          <w:szCs w:val="20"/>
        </w:rPr>
        <w:t>subfield is set to 0.</w:t>
      </w:r>
    </w:p>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50" w:name="RTF38363438323a2048332c312e"/>
      <w:r w:rsidRPr="00406A3B">
        <w:rPr>
          <w:rFonts w:ascii="Times New Roman" w:eastAsia="Times New Roman" w:hAnsi="Times New Roman" w:cs="Times New Roman"/>
          <w:b/>
          <w:bCs/>
          <w:spacing w:val="-2"/>
          <w:sz w:val="20"/>
          <w:szCs w:val="20"/>
        </w:rPr>
        <w:t>SMD BSS transition discovery procedure</w:t>
      </w:r>
      <w:bookmarkEnd w:id="50"/>
    </w:p>
    <w:p w14:paraId="224AB683" w14:textId="64A54852" w:rsidR="00282A77" w:rsidRPr="00B47A89" w:rsidRDefault="00282A77" w:rsidP="00282A7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at the end of this subclause as shown below:</w:t>
      </w:r>
    </w:p>
    <w:p w14:paraId="4E8A33A9" w14:textId="42CEE177" w:rsidR="001501A8" w:rsidRDefault="000536E2" w:rsidP="00D54FB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0536E2">
        <w:rPr>
          <w:rFonts w:ascii="Times New Roman" w:eastAsia="Times New Roman" w:hAnsi="Times New Roman" w:cs="Times New Roman"/>
          <w:spacing w:val="-2"/>
          <w:sz w:val="20"/>
          <w:szCs w:val="20"/>
        </w:rPr>
        <w:t>A non-AP MLD may infer a reported AP’s SMD affiliation based on fields carried in the TBTT Information field of the Reduced Neighbor Report element</w:t>
      </w:r>
      <w:r w:rsidR="001501A8">
        <w:rPr>
          <w:rFonts w:ascii="Times New Roman" w:eastAsia="Times New Roman" w:hAnsi="Times New Roman" w:cs="Times New Roman"/>
          <w:spacing w:val="-2"/>
          <w:sz w:val="20"/>
          <w:szCs w:val="20"/>
        </w:rPr>
        <w:t xml:space="preserve">: </w:t>
      </w:r>
    </w:p>
    <w:p w14:paraId="6B140F5C" w14:textId="3E949362" w:rsidR="00820E49" w:rsidRDefault="008B4118" w:rsidP="00B764A2">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w:t>
      </w:r>
      <w:r w:rsidR="003B774D">
        <w:rPr>
          <w:rFonts w:ascii="Times New Roman" w:eastAsia="Times New Roman" w:hAnsi="Times New Roman" w:cs="Times New Roman"/>
          <w:spacing w:val="-2"/>
          <w:sz w:val="20"/>
          <w:szCs w:val="20"/>
        </w:rPr>
        <w:t xml:space="preserve">the </w:t>
      </w:r>
      <w:r w:rsidR="002E2718">
        <w:rPr>
          <w:rFonts w:ascii="Times New Roman" w:eastAsia="Times New Roman" w:hAnsi="Times New Roman" w:cs="Times New Roman"/>
          <w:spacing w:val="-2"/>
          <w:sz w:val="20"/>
          <w:szCs w:val="20"/>
        </w:rPr>
        <w:t>Same SMD</w:t>
      </w:r>
      <w:r>
        <w:rPr>
          <w:rFonts w:ascii="Times New Roman" w:eastAsia="Times New Roman" w:hAnsi="Times New Roman" w:cs="Times New Roman"/>
          <w:spacing w:val="-2"/>
          <w:sz w:val="20"/>
          <w:szCs w:val="20"/>
        </w:rPr>
        <w:t xml:space="preserve"> </w:t>
      </w:r>
      <w:r w:rsidR="003B774D">
        <w:rPr>
          <w:rFonts w:ascii="Times New Roman" w:eastAsia="Times New Roman" w:hAnsi="Times New Roman" w:cs="Times New Roman"/>
          <w:spacing w:val="-2"/>
          <w:sz w:val="20"/>
          <w:szCs w:val="20"/>
        </w:rPr>
        <w:t xml:space="preserve">field </w:t>
      </w:r>
      <w:r w:rsidR="00C818EA">
        <w:rPr>
          <w:rFonts w:ascii="Times New Roman" w:eastAsia="Times New Roman" w:hAnsi="Times New Roman" w:cs="Times New Roman"/>
          <w:spacing w:val="-2"/>
          <w:sz w:val="20"/>
          <w:szCs w:val="20"/>
        </w:rPr>
        <w:t>is equal to</w:t>
      </w:r>
      <w:r>
        <w:rPr>
          <w:rFonts w:ascii="Times New Roman" w:eastAsia="Times New Roman" w:hAnsi="Times New Roman" w:cs="Times New Roman"/>
          <w:spacing w:val="-2"/>
          <w:sz w:val="20"/>
          <w:szCs w:val="20"/>
        </w:rPr>
        <w:t xml:space="preserve"> </w:t>
      </w:r>
      <w:r w:rsidR="002E2718">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 then the reported AP belongs to the same SMD as the reporting AP</w:t>
      </w:r>
      <w:r w:rsidR="0057491D">
        <w:rPr>
          <w:rFonts w:ascii="Times New Roman" w:eastAsia="Times New Roman" w:hAnsi="Times New Roman" w:cs="Times New Roman"/>
          <w:spacing w:val="-2"/>
          <w:sz w:val="20"/>
          <w:szCs w:val="20"/>
        </w:rPr>
        <w:t>.</w:t>
      </w:r>
    </w:p>
    <w:p w14:paraId="01F5A463" w14:textId="18B35999" w:rsidR="00C50F92" w:rsidRDefault="00A9204B" w:rsidP="006B7B2C">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the reporting AP </w:t>
      </w:r>
      <w:r w:rsidR="00CA7224">
        <w:rPr>
          <w:rFonts w:ascii="Times New Roman" w:eastAsia="Times New Roman" w:hAnsi="Times New Roman" w:cs="Times New Roman"/>
          <w:spacing w:val="-2"/>
          <w:sz w:val="20"/>
          <w:szCs w:val="20"/>
        </w:rPr>
        <w:t>is the transmitted BSSID in a</w:t>
      </w:r>
      <w:r>
        <w:rPr>
          <w:rFonts w:ascii="Times New Roman" w:eastAsia="Times New Roman" w:hAnsi="Times New Roman" w:cs="Times New Roman"/>
          <w:spacing w:val="-2"/>
          <w:sz w:val="20"/>
          <w:szCs w:val="20"/>
        </w:rPr>
        <w:t xml:space="preserve"> multiple BSSID set and </w:t>
      </w:r>
      <w:r w:rsidR="00B31D4D">
        <w:rPr>
          <w:rFonts w:ascii="Times New Roman" w:eastAsia="Times New Roman" w:hAnsi="Times New Roman" w:cs="Times New Roman"/>
          <w:spacing w:val="-2"/>
          <w:sz w:val="20"/>
          <w:szCs w:val="20"/>
        </w:rPr>
        <w:t>the</w:t>
      </w:r>
      <w:r w:rsidR="00B82BA7">
        <w:rPr>
          <w:rFonts w:ascii="Times New Roman" w:eastAsia="Times New Roman" w:hAnsi="Times New Roman" w:cs="Times New Roman"/>
          <w:spacing w:val="-2"/>
          <w:sz w:val="20"/>
          <w:szCs w:val="20"/>
        </w:rPr>
        <w:t xml:space="preserve"> reported AP is a collocated AP</w:t>
      </w:r>
      <w:r w:rsidR="001D53F0">
        <w:rPr>
          <w:rFonts w:ascii="Times New Roman" w:eastAsia="Times New Roman" w:hAnsi="Times New Roman" w:cs="Times New Roman"/>
          <w:spacing w:val="-2"/>
          <w:sz w:val="20"/>
          <w:szCs w:val="20"/>
        </w:rPr>
        <w:t xml:space="preserve"> and the</w:t>
      </w:r>
      <w:r w:rsidR="00B31D4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AP MLD ID </w:t>
      </w:r>
      <w:r w:rsidR="001D53F0">
        <w:rPr>
          <w:rFonts w:ascii="Times New Roman" w:eastAsia="Times New Roman" w:hAnsi="Times New Roman" w:cs="Times New Roman"/>
          <w:spacing w:val="-2"/>
          <w:sz w:val="20"/>
          <w:szCs w:val="20"/>
        </w:rPr>
        <w:t xml:space="preserve">for the reported AP </w:t>
      </w:r>
      <w:r w:rsidR="00C818EA">
        <w:rPr>
          <w:rFonts w:ascii="Times New Roman" w:eastAsia="Times New Roman" w:hAnsi="Times New Roman" w:cs="Times New Roman"/>
          <w:spacing w:val="-2"/>
          <w:sz w:val="20"/>
          <w:szCs w:val="20"/>
        </w:rPr>
        <w:t xml:space="preserve">is </w:t>
      </w:r>
      <w:r w:rsidR="003E7544">
        <w:rPr>
          <w:rFonts w:ascii="Times New Roman" w:eastAsia="Times New Roman" w:hAnsi="Times New Roman" w:cs="Times New Roman"/>
          <w:spacing w:val="-2"/>
          <w:sz w:val="20"/>
          <w:szCs w:val="20"/>
        </w:rPr>
        <w:t>equal</w:t>
      </w:r>
      <w:r w:rsidR="00C818EA">
        <w:rPr>
          <w:rFonts w:ascii="Times New Roman" w:eastAsia="Times New Roman" w:hAnsi="Times New Roman" w:cs="Times New Roman"/>
          <w:spacing w:val="-2"/>
          <w:sz w:val="20"/>
          <w:szCs w:val="20"/>
        </w:rPr>
        <w:t xml:space="preserve"> to</w:t>
      </w:r>
      <w:r w:rsidR="00820E49">
        <w:rPr>
          <w:rFonts w:ascii="Times New Roman" w:eastAsia="Times New Roman" w:hAnsi="Times New Roman" w:cs="Times New Roman"/>
          <w:spacing w:val="-2"/>
          <w:sz w:val="20"/>
          <w:szCs w:val="20"/>
        </w:rPr>
        <w:t xml:space="preserve"> the </w:t>
      </w:r>
      <w:r w:rsidR="00C50F92" w:rsidRPr="001501A8">
        <w:rPr>
          <w:rFonts w:ascii="Times New Roman" w:eastAsia="Times New Roman" w:hAnsi="Times New Roman" w:cs="Times New Roman"/>
          <w:spacing w:val="-2"/>
          <w:sz w:val="20"/>
          <w:szCs w:val="20"/>
        </w:rPr>
        <w:t xml:space="preserve">BSSID index </w:t>
      </w:r>
      <w:r w:rsidR="00714B72">
        <w:rPr>
          <w:rFonts w:ascii="Times New Roman" w:eastAsia="Times New Roman" w:hAnsi="Times New Roman" w:cs="Times New Roman"/>
          <w:spacing w:val="-2"/>
          <w:sz w:val="20"/>
          <w:szCs w:val="20"/>
        </w:rPr>
        <w:t xml:space="preserve">of </w:t>
      </w:r>
      <w:r>
        <w:rPr>
          <w:rFonts w:ascii="Times New Roman" w:eastAsia="Times New Roman" w:hAnsi="Times New Roman" w:cs="Times New Roman"/>
          <w:spacing w:val="-2"/>
          <w:sz w:val="20"/>
          <w:szCs w:val="20"/>
        </w:rPr>
        <w:t>a</w:t>
      </w:r>
      <w:r w:rsidR="00714B72">
        <w:rPr>
          <w:rFonts w:ascii="Times New Roman" w:eastAsia="Times New Roman" w:hAnsi="Times New Roman" w:cs="Times New Roman"/>
          <w:spacing w:val="-2"/>
          <w:sz w:val="20"/>
          <w:szCs w:val="20"/>
        </w:rPr>
        <w:t xml:space="preserve"> nontransmitted BSSID </w:t>
      </w:r>
      <w:r>
        <w:rPr>
          <w:rFonts w:ascii="Times New Roman" w:eastAsia="Times New Roman" w:hAnsi="Times New Roman" w:cs="Times New Roman"/>
          <w:spacing w:val="-2"/>
          <w:sz w:val="20"/>
          <w:szCs w:val="20"/>
        </w:rPr>
        <w:t xml:space="preserve">in the same set, then </w:t>
      </w:r>
      <w:r w:rsidR="00182C7F">
        <w:rPr>
          <w:rFonts w:ascii="Times New Roman" w:eastAsia="Times New Roman" w:hAnsi="Times New Roman" w:cs="Times New Roman"/>
          <w:spacing w:val="-2"/>
          <w:sz w:val="20"/>
          <w:szCs w:val="20"/>
        </w:rPr>
        <w:t>the reported</w:t>
      </w:r>
      <w:r w:rsidR="00C50F92" w:rsidRPr="001501A8">
        <w:rPr>
          <w:rFonts w:ascii="Times New Roman" w:eastAsia="Times New Roman" w:hAnsi="Times New Roman" w:cs="Times New Roman"/>
          <w:spacing w:val="-2"/>
          <w:sz w:val="20"/>
          <w:szCs w:val="20"/>
        </w:rPr>
        <w:t xml:space="preserve"> AP </w:t>
      </w:r>
      <w:r w:rsidR="00960BE0">
        <w:rPr>
          <w:rFonts w:ascii="Times New Roman" w:eastAsia="Times New Roman" w:hAnsi="Times New Roman" w:cs="Times New Roman"/>
          <w:spacing w:val="-2"/>
          <w:sz w:val="20"/>
          <w:szCs w:val="20"/>
        </w:rPr>
        <w:t xml:space="preserve">belongs to </w:t>
      </w:r>
      <w:r>
        <w:rPr>
          <w:rFonts w:ascii="Times New Roman" w:eastAsia="Times New Roman" w:hAnsi="Times New Roman" w:cs="Times New Roman"/>
          <w:spacing w:val="-2"/>
          <w:sz w:val="20"/>
          <w:szCs w:val="20"/>
        </w:rPr>
        <w:t xml:space="preserve">the same </w:t>
      </w:r>
      <w:r w:rsidR="00F72D1B">
        <w:rPr>
          <w:rFonts w:ascii="Times New Roman" w:eastAsia="Times New Roman" w:hAnsi="Times New Roman" w:cs="Times New Roman"/>
          <w:spacing w:val="-2"/>
          <w:sz w:val="20"/>
          <w:szCs w:val="20"/>
        </w:rPr>
        <w:t xml:space="preserve">SMD </w:t>
      </w:r>
      <w:r>
        <w:rPr>
          <w:rFonts w:ascii="Times New Roman" w:eastAsia="Times New Roman" w:hAnsi="Times New Roman" w:cs="Times New Roman"/>
          <w:spacing w:val="-2"/>
          <w:sz w:val="20"/>
          <w:szCs w:val="20"/>
        </w:rPr>
        <w:t xml:space="preserve">as the </w:t>
      </w:r>
      <w:r w:rsidR="00C50F92" w:rsidRPr="001501A8">
        <w:rPr>
          <w:rFonts w:ascii="Times New Roman" w:eastAsia="Times New Roman" w:hAnsi="Times New Roman" w:cs="Times New Roman"/>
          <w:spacing w:val="-2"/>
          <w:sz w:val="20"/>
          <w:szCs w:val="20"/>
        </w:rPr>
        <w:t>AP corresponding to th</w:t>
      </w:r>
      <w:r w:rsidR="001C5AD8">
        <w:rPr>
          <w:rFonts w:ascii="Times New Roman" w:eastAsia="Times New Roman" w:hAnsi="Times New Roman" w:cs="Times New Roman"/>
          <w:spacing w:val="-2"/>
          <w:sz w:val="20"/>
          <w:szCs w:val="20"/>
        </w:rPr>
        <w:t>e</w:t>
      </w:r>
      <w:r w:rsidR="00C50F92" w:rsidRPr="001501A8">
        <w:rPr>
          <w:rFonts w:ascii="Times New Roman" w:eastAsia="Times New Roman" w:hAnsi="Times New Roman" w:cs="Times New Roman"/>
          <w:spacing w:val="-2"/>
          <w:sz w:val="20"/>
          <w:szCs w:val="20"/>
        </w:rPr>
        <w:t xml:space="preserve"> nontransmitted BSSID</w:t>
      </w:r>
      <w:r w:rsidR="00634671">
        <w:rPr>
          <w:rFonts w:ascii="Times New Roman" w:eastAsia="Times New Roman" w:hAnsi="Times New Roman" w:cs="Times New Roman"/>
          <w:spacing w:val="-2"/>
          <w:sz w:val="20"/>
          <w:szCs w:val="20"/>
        </w:rPr>
        <w:t>.</w:t>
      </w:r>
    </w:p>
    <w:p w14:paraId="1BB365B0" w14:textId="203D8293" w:rsidR="00446444" w:rsidRDefault="00E8779C" w:rsidP="004672AD">
      <w:pPr>
        <w:jc w:val="both"/>
        <w:rPr>
          <w:rFonts w:ascii="Times New Roman" w:eastAsia="Times New Roman" w:hAnsi="Times New Roman" w:cs="Times New Roman"/>
          <w:spacing w:val="-2"/>
          <w:sz w:val="20"/>
          <w:szCs w:val="20"/>
        </w:rPr>
      </w:pPr>
      <w:r w:rsidRPr="00E8779C">
        <w:rPr>
          <w:rFonts w:ascii="Times New Roman" w:eastAsia="Times New Roman" w:hAnsi="Times New Roman" w:cs="Times New Roman"/>
          <w:spacing w:val="-2"/>
          <w:sz w:val="18"/>
          <w:szCs w:val="18"/>
        </w:rPr>
        <w:t>NOTE –</w:t>
      </w:r>
      <w:r w:rsidR="004672AD">
        <w:rPr>
          <w:rFonts w:ascii="Times New Roman" w:eastAsia="Times New Roman" w:hAnsi="Times New Roman" w:cs="Times New Roman"/>
          <w:spacing w:val="-2"/>
          <w:sz w:val="18"/>
          <w:szCs w:val="18"/>
        </w:rPr>
        <w:t xml:space="preserve"> </w:t>
      </w:r>
      <w:r w:rsidR="003F3102" w:rsidRPr="003F3102">
        <w:rPr>
          <w:rFonts w:ascii="Times New Roman" w:eastAsia="Times New Roman" w:hAnsi="Times New Roman" w:cs="Times New Roman"/>
          <w:spacing w:val="-2"/>
          <w:sz w:val="18"/>
          <w:szCs w:val="18"/>
        </w:rPr>
        <w:t>A non-AP MLD can use other discovery mechanisms described in this subclause to identify the SMD affiliation of a reported AP</w:t>
      </w:r>
      <w:r w:rsidR="004672AD">
        <w:rPr>
          <w:rFonts w:ascii="Times New Roman" w:eastAsia="Times New Roman" w:hAnsi="Times New Roman" w:cs="Times New Roman"/>
          <w:spacing w:val="-2"/>
          <w:sz w:val="18"/>
          <w:szCs w:val="18"/>
        </w:rPr>
        <w:t xml:space="preserve"> (if not already inferred)</w:t>
      </w:r>
      <w:r w:rsidR="003F3102" w:rsidRPr="003F3102">
        <w:rPr>
          <w:rFonts w:ascii="Times New Roman" w:eastAsia="Times New Roman" w:hAnsi="Times New Roman" w:cs="Times New Roman"/>
          <w:spacing w:val="-2"/>
          <w:sz w:val="18"/>
          <w:szCs w:val="18"/>
        </w:rPr>
        <w:t xml:space="preserve"> and</w:t>
      </w:r>
      <w:r w:rsidR="004672AD">
        <w:rPr>
          <w:rFonts w:ascii="Times New Roman" w:eastAsia="Times New Roman" w:hAnsi="Times New Roman" w:cs="Times New Roman"/>
          <w:spacing w:val="-2"/>
          <w:sz w:val="18"/>
          <w:szCs w:val="18"/>
        </w:rPr>
        <w:t>/or</w:t>
      </w:r>
      <w:r w:rsidR="003F3102" w:rsidRPr="003F3102">
        <w:rPr>
          <w:rFonts w:ascii="Times New Roman" w:eastAsia="Times New Roman" w:hAnsi="Times New Roman" w:cs="Times New Roman"/>
          <w:spacing w:val="-2"/>
          <w:sz w:val="18"/>
          <w:szCs w:val="18"/>
        </w:rPr>
        <w:t xml:space="preserve"> to obtain attributes of a reported AP.</w:t>
      </w:r>
      <w:r w:rsidR="00707329">
        <w:rPr>
          <w:rFonts w:ascii="Times New Roman" w:eastAsia="Times New Roman" w:hAnsi="Times New Roman" w:cs="Times New Roman"/>
          <w:spacing w:val="-2"/>
          <w:sz w:val="18"/>
          <w:szCs w:val="18"/>
        </w:rPr>
        <w:t xml:space="preserve"> A non-AP MLD can, based on the Short SSID field, determine the ESS and hence the SMD affiliation of a </w:t>
      </w:r>
      <w:r w:rsidR="00096B56">
        <w:rPr>
          <w:rFonts w:ascii="Times New Roman" w:eastAsia="Times New Roman" w:hAnsi="Times New Roman" w:cs="Times New Roman"/>
          <w:spacing w:val="-2"/>
          <w:sz w:val="18"/>
          <w:szCs w:val="18"/>
        </w:rPr>
        <w:t xml:space="preserve">non-collocated </w:t>
      </w:r>
      <w:r w:rsidR="00707329">
        <w:rPr>
          <w:rFonts w:ascii="Times New Roman" w:eastAsia="Times New Roman" w:hAnsi="Times New Roman" w:cs="Times New Roman"/>
          <w:spacing w:val="-2"/>
          <w:sz w:val="18"/>
          <w:szCs w:val="18"/>
        </w:rPr>
        <w:t>reported AP</w:t>
      </w:r>
      <w:r w:rsidR="00096B56">
        <w:rPr>
          <w:rFonts w:ascii="Times New Roman" w:eastAsia="Times New Roman" w:hAnsi="Times New Roman" w:cs="Times New Roman"/>
          <w:spacing w:val="-2"/>
          <w:sz w:val="18"/>
          <w:szCs w:val="18"/>
        </w:rPr>
        <w:t xml:space="preserve"> that does not belong to the same SMD</w:t>
      </w:r>
      <w:r w:rsidR="00707329">
        <w:rPr>
          <w:rFonts w:ascii="Times New Roman" w:eastAsia="Times New Roman" w:hAnsi="Times New Roman" w:cs="Times New Roman"/>
          <w:spacing w:val="-2"/>
          <w:sz w:val="18"/>
          <w:szCs w:val="18"/>
        </w:rPr>
        <w:t>.</w:t>
      </w:r>
    </w:p>
    <w:p w14:paraId="6568E717" w14:textId="6CF64666" w:rsidR="009F4804" w:rsidRDefault="009F4804" w:rsidP="008C45C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nd of changes for CID 3851</w:t>
      </w:r>
      <w:r w:rsidR="00CE2B57">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sectPr w:rsidR="009F4804"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4CA3" w14:textId="77777777" w:rsidR="009F6886" w:rsidRDefault="009F6886">
      <w:pPr>
        <w:spacing w:after="0" w:line="240" w:lineRule="auto"/>
      </w:pPr>
      <w:r>
        <w:separator/>
      </w:r>
    </w:p>
  </w:endnote>
  <w:endnote w:type="continuationSeparator" w:id="0">
    <w:p w14:paraId="0584E679" w14:textId="77777777" w:rsidR="009F6886" w:rsidRDefault="009F6886">
      <w:pPr>
        <w:spacing w:after="0" w:line="240" w:lineRule="auto"/>
      </w:pPr>
      <w:r>
        <w:continuationSeparator/>
      </w:r>
    </w:p>
  </w:endnote>
  <w:endnote w:type="continuationNotice" w:id="1">
    <w:p w14:paraId="17F29588" w14:textId="77777777" w:rsidR="009F6886" w:rsidRDefault="009F6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DAB6" w14:textId="77777777" w:rsidR="009F6886" w:rsidRDefault="009F6886">
      <w:pPr>
        <w:spacing w:after="0" w:line="240" w:lineRule="auto"/>
      </w:pPr>
      <w:r>
        <w:separator/>
      </w:r>
    </w:p>
  </w:footnote>
  <w:footnote w:type="continuationSeparator" w:id="0">
    <w:p w14:paraId="2351FADA" w14:textId="77777777" w:rsidR="009F6886" w:rsidRDefault="009F6886">
      <w:pPr>
        <w:spacing w:after="0" w:line="240" w:lineRule="auto"/>
      </w:pPr>
      <w:r>
        <w:continuationSeparator/>
      </w:r>
    </w:p>
  </w:footnote>
  <w:footnote w:type="continuationNotice" w:id="1">
    <w:p w14:paraId="7F28B545" w14:textId="77777777" w:rsidR="009F6886" w:rsidRDefault="009F6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F109517"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456141">
      <w:rPr>
        <w:rFonts w:ascii="Times New Roman" w:eastAsia="Malgun Gothic" w:hAnsi="Times New Roman" w:cs="Times New Roman"/>
        <w:b/>
        <w:sz w:val="28"/>
        <w:szCs w:val="20"/>
        <w:lang w:val="en-GB"/>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4C203F0"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456141">
      <w:rPr>
        <w:rFonts w:ascii="Times New Roman" w:eastAsia="Malgun Gothic" w:hAnsi="Times New Roman" w:cs="Times New Roman"/>
        <w:b/>
        <w:sz w:val="28"/>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6011"/>
    <w:multiLevelType w:val="hybridMultilevel"/>
    <w:tmpl w:val="56A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10"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2"/>
  </w:num>
  <w:num w:numId="4" w16cid:durableId="1304316107">
    <w:abstractNumId w:val="22"/>
  </w:num>
  <w:num w:numId="5" w16cid:durableId="701050721">
    <w:abstractNumId w:val="17"/>
  </w:num>
  <w:num w:numId="6" w16cid:durableId="942806571">
    <w:abstractNumId w:val="5"/>
  </w:num>
  <w:num w:numId="7" w16cid:durableId="1733384160">
    <w:abstractNumId w:val="19"/>
  </w:num>
  <w:num w:numId="8" w16cid:durableId="27801651">
    <w:abstractNumId w:val="4"/>
  </w:num>
  <w:num w:numId="9" w16cid:durableId="224874788">
    <w:abstractNumId w:val="8"/>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153638191">
    <w:abstractNumId w:val="11"/>
  </w:num>
  <w:num w:numId="20" w16cid:durableId="2107310609">
    <w:abstractNumId w:val="21"/>
  </w:num>
  <w:num w:numId="21" w16cid:durableId="1647588659">
    <w:abstractNumId w:val="10"/>
  </w:num>
  <w:num w:numId="22" w16cid:durableId="1091970089">
    <w:abstractNumId w:val="2"/>
  </w:num>
  <w:num w:numId="23" w16cid:durableId="1715041131">
    <w:abstractNumId w:val="9"/>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 w:numId="26" w16cid:durableId="31584278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82D"/>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9A5"/>
    <w:rsid w:val="00036C87"/>
    <w:rsid w:val="00036DB4"/>
    <w:rsid w:val="00036F1B"/>
    <w:rsid w:val="0003701F"/>
    <w:rsid w:val="000374AE"/>
    <w:rsid w:val="000379F8"/>
    <w:rsid w:val="00037FB9"/>
    <w:rsid w:val="00037FBE"/>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1E23"/>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6E2"/>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3BE"/>
    <w:rsid w:val="00062947"/>
    <w:rsid w:val="00062A16"/>
    <w:rsid w:val="00062B10"/>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0FC"/>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73B"/>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60"/>
    <w:rsid w:val="000967F9"/>
    <w:rsid w:val="00096AF7"/>
    <w:rsid w:val="00096B56"/>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2960"/>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2CF"/>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29C"/>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C4"/>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4F6D"/>
    <w:rsid w:val="000D50B4"/>
    <w:rsid w:val="000D533F"/>
    <w:rsid w:val="000D5342"/>
    <w:rsid w:val="000D549C"/>
    <w:rsid w:val="000D5FD7"/>
    <w:rsid w:val="000D637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49E"/>
    <w:rsid w:val="000E25FF"/>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0D"/>
    <w:rsid w:val="000E6221"/>
    <w:rsid w:val="000E6377"/>
    <w:rsid w:val="000E63C8"/>
    <w:rsid w:val="000E671C"/>
    <w:rsid w:val="000E6939"/>
    <w:rsid w:val="000E6A02"/>
    <w:rsid w:val="000E6CEA"/>
    <w:rsid w:val="000E6F2A"/>
    <w:rsid w:val="000E70D2"/>
    <w:rsid w:val="000E7C6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222"/>
    <w:rsid w:val="00106357"/>
    <w:rsid w:val="00106648"/>
    <w:rsid w:val="0010674F"/>
    <w:rsid w:val="00106918"/>
    <w:rsid w:val="00106930"/>
    <w:rsid w:val="00106AE4"/>
    <w:rsid w:val="00106C1D"/>
    <w:rsid w:val="00106CC0"/>
    <w:rsid w:val="00106DA6"/>
    <w:rsid w:val="00106E55"/>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04E"/>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107"/>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10"/>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C28"/>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B68"/>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8CD"/>
    <w:rsid w:val="00193C8C"/>
    <w:rsid w:val="00193CE4"/>
    <w:rsid w:val="00194197"/>
    <w:rsid w:val="00194240"/>
    <w:rsid w:val="001945AA"/>
    <w:rsid w:val="00194698"/>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BDA"/>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594"/>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162"/>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AD8"/>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2D8F"/>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3F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AA"/>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206A"/>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55B"/>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6D6"/>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639"/>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5EB3"/>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B87"/>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A80"/>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BBE"/>
    <w:rsid w:val="00254DE1"/>
    <w:rsid w:val="002550A7"/>
    <w:rsid w:val="002550AA"/>
    <w:rsid w:val="002556BC"/>
    <w:rsid w:val="0025590B"/>
    <w:rsid w:val="002559BC"/>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6A4"/>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A77"/>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97D6B"/>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AB"/>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96A"/>
    <w:rsid w:val="002C1BAA"/>
    <w:rsid w:val="002C22A6"/>
    <w:rsid w:val="002C2708"/>
    <w:rsid w:val="002C294A"/>
    <w:rsid w:val="002C2ECF"/>
    <w:rsid w:val="002C326C"/>
    <w:rsid w:val="002C380A"/>
    <w:rsid w:val="002C40B7"/>
    <w:rsid w:val="002C4133"/>
    <w:rsid w:val="002C4387"/>
    <w:rsid w:val="002C4569"/>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4CE"/>
    <w:rsid w:val="002E05EF"/>
    <w:rsid w:val="002E088F"/>
    <w:rsid w:val="002E0ADB"/>
    <w:rsid w:val="002E0B37"/>
    <w:rsid w:val="002E0D41"/>
    <w:rsid w:val="002E0F75"/>
    <w:rsid w:val="002E18B1"/>
    <w:rsid w:val="002E198E"/>
    <w:rsid w:val="002E1EE4"/>
    <w:rsid w:val="002E2008"/>
    <w:rsid w:val="002E20E4"/>
    <w:rsid w:val="002E21BF"/>
    <w:rsid w:val="002E2718"/>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989"/>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DC"/>
    <w:rsid w:val="00304054"/>
    <w:rsid w:val="003045EB"/>
    <w:rsid w:val="00304696"/>
    <w:rsid w:val="00304780"/>
    <w:rsid w:val="00304ECF"/>
    <w:rsid w:val="00304F44"/>
    <w:rsid w:val="003052E2"/>
    <w:rsid w:val="003052E8"/>
    <w:rsid w:val="003057B0"/>
    <w:rsid w:val="003057B7"/>
    <w:rsid w:val="003059AC"/>
    <w:rsid w:val="00305FED"/>
    <w:rsid w:val="0030623A"/>
    <w:rsid w:val="003065CE"/>
    <w:rsid w:val="003072A0"/>
    <w:rsid w:val="00307FF9"/>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5C"/>
    <w:rsid w:val="00321191"/>
    <w:rsid w:val="0032145B"/>
    <w:rsid w:val="00321705"/>
    <w:rsid w:val="003218EF"/>
    <w:rsid w:val="00321B6C"/>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61C"/>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56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08"/>
    <w:rsid w:val="00353114"/>
    <w:rsid w:val="003533D2"/>
    <w:rsid w:val="00353662"/>
    <w:rsid w:val="00353A56"/>
    <w:rsid w:val="00353A6B"/>
    <w:rsid w:val="00353F5D"/>
    <w:rsid w:val="00353FA3"/>
    <w:rsid w:val="003543B8"/>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0F4"/>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35"/>
    <w:rsid w:val="0037246D"/>
    <w:rsid w:val="00372BBA"/>
    <w:rsid w:val="0037308D"/>
    <w:rsid w:val="0037317C"/>
    <w:rsid w:val="003731A2"/>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4CC"/>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447"/>
    <w:rsid w:val="003B6C0D"/>
    <w:rsid w:val="003B6DC6"/>
    <w:rsid w:val="003B7117"/>
    <w:rsid w:val="003B7215"/>
    <w:rsid w:val="003B7262"/>
    <w:rsid w:val="003B774D"/>
    <w:rsid w:val="003B7A46"/>
    <w:rsid w:val="003C020D"/>
    <w:rsid w:val="003C07DD"/>
    <w:rsid w:val="003C0936"/>
    <w:rsid w:val="003C0FF5"/>
    <w:rsid w:val="003C142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B6"/>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2A1"/>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0EC"/>
    <w:rsid w:val="003E21AA"/>
    <w:rsid w:val="003E243C"/>
    <w:rsid w:val="003E264F"/>
    <w:rsid w:val="003E2719"/>
    <w:rsid w:val="003E2812"/>
    <w:rsid w:val="003E293C"/>
    <w:rsid w:val="003E2FF5"/>
    <w:rsid w:val="003E3052"/>
    <w:rsid w:val="003E33FC"/>
    <w:rsid w:val="003E34E4"/>
    <w:rsid w:val="003E3939"/>
    <w:rsid w:val="003E3B8C"/>
    <w:rsid w:val="003E3E18"/>
    <w:rsid w:val="003E3F2C"/>
    <w:rsid w:val="003E4017"/>
    <w:rsid w:val="003E43D5"/>
    <w:rsid w:val="003E45C8"/>
    <w:rsid w:val="003E548C"/>
    <w:rsid w:val="003E555A"/>
    <w:rsid w:val="003E566C"/>
    <w:rsid w:val="003E572F"/>
    <w:rsid w:val="003E5BCC"/>
    <w:rsid w:val="003E5D27"/>
    <w:rsid w:val="003E618E"/>
    <w:rsid w:val="003E6205"/>
    <w:rsid w:val="003E637C"/>
    <w:rsid w:val="003E665F"/>
    <w:rsid w:val="003E6922"/>
    <w:rsid w:val="003E6A67"/>
    <w:rsid w:val="003E7544"/>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3E3"/>
    <w:rsid w:val="003F25DD"/>
    <w:rsid w:val="003F2916"/>
    <w:rsid w:val="003F29DF"/>
    <w:rsid w:val="003F2C44"/>
    <w:rsid w:val="003F2CB0"/>
    <w:rsid w:val="003F2E6D"/>
    <w:rsid w:val="003F3102"/>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2D8"/>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14"/>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13"/>
    <w:rsid w:val="00416BE3"/>
    <w:rsid w:val="00416DE2"/>
    <w:rsid w:val="00416FBF"/>
    <w:rsid w:val="004173CD"/>
    <w:rsid w:val="004175FA"/>
    <w:rsid w:val="00417DAA"/>
    <w:rsid w:val="0042011C"/>
    <w:rsid w:val="00420602"/>
    <w:rsid w:val="0042086D"/>
    <w:rsid w:val="00420B0B"/>
    <w:rsid w:val="00420DA6"/>
    <w:rsid w:val="00421752"/>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C9"/>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482"/>
    <w:rsid w:val="00435833"/>
    <w:rsid w:val="00435867"/>
    <w:rsid w:val="00435BE5"/>
    <w:rsid w:val="00435E08"/>
    <w:rsid w:val="0043631B"/>
    <w:rsid w:val="00436578"/>
    <w:rsid w:val="00436BE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444"/>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4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2D6"/>
    <w:rsid w:val="00466382"/>
    <w:rsid w:val="004668A5"/>
    <w:rsid w:val="00466DB1"/>
    <w:rsid w:val="00466E94"/>
    <w:rsid w:val="004672AD"/>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8A"/>
    <w:rsid w:val="004771DD"/>
    <w:rsid w:val="004779DF"/>
    <w:rsid w:val="00477B2C"/>
    <w:rsid w:val="00480113"/>
    <w:rsid w:val="00480279"/>
    <w:rsid w:val="00480AF3"/>
    <w:rsid w:val="00480E8E"/>
    <w:rsid w:val="00481491"/>
    <w:rsid w:val="004816DA"/>
    <w:rsid w:val="00481952"/>
    <w:rsid w:val="00482097"/>
    <w:rsid w:val="00482134"/>
    <w:rsid w:val="004826AC"/>
    <w:rsid w:val="0048283A"/>
    <w:rsid w:val="00482992"/>
    <w:rsid w:val="00482A50"/>
    <w:rsid w:val="00482DEC"/>
    <w:rsid w:val="00482E68"/>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45A"/>
    <w:rsid w:val="004865EB"/>
    <w:rsid w:val="0048677F"/>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0A8A"/>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6C5"/>
    <w:rsid w:val="004A6766"/>
    <w:rsid w:val="004A6830"/>
    <w:rsid w:val="004A719C"/>
    <w:rsid w:val="004A71E7"/>
    <w:rsid w:val="004A72BC"/>
    <w:rsid w:val="004A7382"/>
    <w:rsid w:val="004A73A1"/>
    <w:rsid w:val="004A7401"/>
    <w:rsid w:val="004A77A1"/>
    <w:rsid w:val="004A782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2F5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3D3"/>
    <w:rsid w:val="004C440A"/>
    <w:rsid w:val="004C45DD"/>
    <w:rsid w:val="004C4733"/>
    <w:rsid w:val="004C47A6"/>
    <w:rsid w:val="004C4811"/>
    <w:rsid w:val="004C4A76"/>
    <w:rsid w:val="004C4BC9"/>
    <w:rsid w:val="004C4BFE"/>
    <w:rsid w:val="004C4CDE"/>
    <w:rsid w:val="004C4DC7"/>
    <w:rsid w:val="004C4EA9"/>
    <w:rsid w:val="004C51B6"/>
    <w:rsid w:val="004C533B"/>
    <w:rsid w:val="004C5616"/>
    <w:rsid w:val="004C56DA"/>
    <w:rsid w:val="004C56EB"/>
    <w:rsid w:val="004C571E"/>
    <w:rsid w:val="004C5775"/>
    <w:rsid w:val="004C5A6B"/>
    <w:rsid w:val="004C5B15"/>
    <w:rsid w:val="004C5B9A"/>
    <w:rsid w:val="004C5C70"/>
    <w:rsid w:val="004C64A3"/>
    <w:rsid w:val="004C6521"/>
    <w:rsid w:val="004C692F"/>
    <w:rsid w:val="004C6CD4"/>
    <w:rsid w:val="004C6D63"/>
    <w:rsid w:val="004C6D90"/>
    <w:rsid w:val="004C707D"/>
    <w:rsid w:val="004C736C"/>
    <w:rsid w:val="004C750C"/>
    <w:rsid w:val="004C76F6"/>
    <w:rsid w:val="004C7D48"/>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8B1"/>
    <w:rsid w:val="004E39D2"/>
    <w:rsid w:val="004E3B4F"/>
    <w:rsid w:val="004E3E12"/>
    <w:rsid w:val="004E3FCD"/>
    <w:rsid w:val="004E412A"/>
    <w:rsid w:val="004E4208"/>
    <w:rsid w:val="004E4671"/>
    <w:rsid w:val="004E46CA"/>
    <w:rsid w:val="004E486B"/>
    <w:rsid w:val="004E49B7"/>
    <w:rsid w:val="004E4B07"/>
    <w:rsid w:val="004E4BF2"/>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A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3E76"/>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7C1"/>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284"/>
    <w:rsid w:val="00530677"/>
    <w:rsid w:val="00530840"/>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C75"/>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191"/>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75"/>
    <w:rsid w:val="00567EA9"/>
    <w:rsid w:val="005702CA"/>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91D"/>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9FB"/>
    <w:rsid w:val="00580AAC"/>
    <w:rsid w:val="00580AAF"/>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B4A"/>
    <w:rsid w:val="005B0C0C"/>
    <w:rsid w:val="005B0DE2"/>
    <w:rsid w:val="005B14F2"/>
    <w:rsid w:val="005B1604"/>
    <w:rsid w:val="005B166E"/>
    <w:rsid w:val="005B1AE5"/>
    <w:rsid w:val="005B2308"/>
    <w:rsid w:val="005B2422"/>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A5F"/>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1B"/>
    <w:rsid w:val="005E172F"/>
    <w:rsid w:val="005E196A"/>
    <w:rsid w:val="005E1D7E"/>
    <w:rsid w:val="005E1EB8"/>
    <w:rsid w:val="005E23DC"/>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0DD"/>
    <w:rsid w:val="00601C20"/>
    <w:rsid w:val="00601DDF"/>
    <w:rsid w:val="0060228C"/>
    <w:rsid w:val="00602616"/>
    <w:rsid w:val="00602FEC"/>
    <w:rsid w:val="00603109"/>
    <w:rsid w:val="006033AC"/>
    <w:rsid w:val="00603AE6"/>
    <w:rsid w:val="00603E46"/>
    <w:rsid w:val="00604390"/>
    <w:rsid w:val="00604A7A"/>
    <w:rsid w:val="00604CB4"/>
    <w:rsid w:val="00604DAD"/>
    <w:rsid w:val="00605351"/>
    <w:rsid w:val="0060566B"/>
    <w:rsid w:val="006057B2"/>
    <w:rsid w:val="00605975"/>
    <w:rsid w:val="00605B79"/>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046"/>
    <w:rsid w:val="00615208"/>
    <w:rsid w:val="006159DC"/>
    <w:rsid w:val="00615A76"/>
    <w:rsid w:val="00616227"/>
    <w:rsid w:val="00616428"/>
    <w:rsid w:val="00616720"/>
    <w:rsid w:val="006169DE"/>
    <w:rsid w:val="00616DC1"/>
    <w:rsid w:val="00617110"/>
    <w:rsid w:val="0061730F"/>
    <w:rsid w:val="00617552"/>
    <w:rsid w:val="006175B8"/>
    <w:rsid w:val="00617E32"/>
    <w:rsid w:val="0062048C"/>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67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7D3"/>
    <w:rsid w:val="006418B6"/>
    <w:rsid w:val="00641922"/>
    <w:rsid w:val="00641BC8"/>
    <w:rsid w:val="00641DF8"/>
    <w:rsid w:val="00641EE1"/>
    <w:rsid w:val="00642AA9"/>
    <w:rsid w:val="00642DD9"/>
    <w:rsid w:val="00642EC2"/>
    <w:rsid w:val="006438C6"/>
    <w:rsid w:val="006439F5"/>
    <w:rsid w:val="00643A97"/>
    <w:rsid w:val="00643F9D"/>
    <w:rsid w:val="00644B31"/>
    <w:rsid w:val="00644EF9"/>
    <w:rsid w:val="00644FE2"/>
    <w:rsid w:val="006454B4"/>
    <w:rsid w:val="006454FA"/>
    <w:rsid w:val="00645AC7"/>
    <w:rsid w:val="00645AF6"/>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B99"/>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42"/>
    <w:rsid w:val="00670C86"/>
    <w:rsid w:val="00670E46"/>
    <w:rsid w:val="00670F5C"/>
    <w:rsid w:val="00670FC3"/>
    <w:rsid w:val="00671122"/>
    <w:rsid w:val="00671215"/>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2"/>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EBA"/>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C5A"/>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29BF"/>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71D"/>
    <w:rsid w:val="006B68DA"/>
    <w:rsid w:val="006B6B8F"/>
    <w:rsid w:val="006B6F92"/>
    <w:rsid w:val="006B70C0"/>
    <w:rsid w:val="006B70FF"/>
    <w:rsid w:val="006B746F"/>
    <w:rsid w:val="006B74CD"/>
    <w:rsid w:val="006B752B"/>
    <w:rsid w:val="006B7656"/>
    <w:rsid w:val="006B7665"/>
    <w:rsid w:val="006B7760"/>
    <w:rsid w:val="006B77B1"/>
    <w:rsid w:val="006B7883"/>
    <w:rsid w:val="006B7B2C"/>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9EC"/>
    <w:rsid w:val="006C6B6F"/>
    <w:rsid w:val="006C6F1A"/>
    <w:rsid w:val="006C6FD8"/>
    <w:rsid w:val="006C70E2"/>
    <w:rsid w:val="006C71CB"/>
    <w:rsid w:val="006C7713"/>
    <w:rsid w:val="006C7829"/>
    <w:rsid w:val="006C7915"/>
    <w:rsid w:val="006C79C1"/>
    <w:rsid w:val="006C7B82"/>
    <w:rsid w:val="006D021A"/>
    <w:rsid w:val="006D03B6"/>
    <w:rsid w:val="006D0428"/>
    <w:rsid w:val="006D042F"/>
    <w:rsid w:val="006D056B"/>
    <w:rsid w:val="006D07B1"/>
    <w:rsid w:val="006D0B09"/>
    <w:rsid w:val="006D1382"/>
    <w:rsid w:val="006D1AB3"/>
    <w:rsid w:val="006D1AD2"/>
    <w:rsid w:val="006D1D2A"/>
    <w:rsid w:val="006D2238"/>
    <w:rsid w:val="006D3207"/>
    <w:rsid w:val="006D362E"/>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9C7"/>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7E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329"/>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1A10"/>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17FC6"/>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306"/>
    <w:rsid w:val="007265B4"/>
    <w:rsid w:val="007267DF"/>
    <w:rsid w:val="0072681C"/>
    <w:rsid w:val="00726977"/>
    <w:rsid w:val="00726B33"/>
    <w:rsid w:val="00726D65"/>
    <w:rsid w:val="00726F7F"/>
    <w:rsid w:val="007270C9"/>
    <w:rsid w:val="00727704"/>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3FD4"/>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F8E"/>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3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3D4"/>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E86"/>
    <w:rsid w:val="00757F8A"/>
    <w:rsid w:val="007609EA"/>
    <w:rsid w:val="00760DAC"/>
    <w:rsid w:val="00760DAF"/>
    <w:rsid w:val="0076122C"/>
    <w:rsid w:val="00761A25"/>
    <w:rsid w:val="00762130"/>
    <w:rsid w:val="007621AE"/>
    <w:rsid w:val="0076240D"/>
    <w:rsid w:val="00762624"/>
    <w:rsid w:val="007628AC"/>
    <w:rsid w:val="00762A1C"/>
    <w:rsid w:val="00762AA4"/>
    <w:rsid w:val="00762C4D"/>
    <w:rsid w:val="00762F58"/>
    <w:rsid w:val="007637DB"/>
    <w:rsid w:val="00763AC5"/>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60E"/>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96C"/>
    <w:rsid w:val="00781A6C"/>
    <w:rsid w:val="007822D7"/>
    <w:rsid w:val="00782303"/>
    <w:rsid w:val="0078240C"/>
    <w:rsid w:val="00782846"/>
    <w:rsid w:val="007832AC"/>
    <w:rsid w:val="00783533"/>
    <w:rsid w:val="007836FF"/>
    <w:rsid w:val="00783961"/>
    <w:rsid w:val="00783A9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4C9"/>
    <w:rsid w:val="00795A53"/>
    <w:rsid w:val="00795DF6"/>
    <w:rsid w:val="00795E70"/>
    <w:rsid w:val="0079617F"/>
    <w:rsid w:val="00796275"/>
    <w:rsid w:val="00796564"/>
    <w:rsid w:val="00796C9D"/>
    <w:rsid w:val="00796D45"/>
    <w:rsid w:val="00797037"/>
    <w:rsid w:val="00797351"/>
    <w:rsid w:val="007974FB"/>
    <w:rsid w:val="007978B6"/>
    <w:rsid w:val="00797E73"/>
    <w:rsid w:val="007A0056"/>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17B"/>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7E"/>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E39"/>
    <w:rsid w:val="007F61F7"/>
    <w:rsid w:val="007F64E1"/>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C7B"/>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5A"/>
    <w:rsid w:val="008258EB"/>
    <w:rsid w:val="00825922"/>
    <w:rsid w:val="00825A89"/>
    <w:rsid w:val="00825D70"/>
    <w:rsid w:val="0082604A"/>
    <w:rsid w:val="0082617E"/>
    <w:rsid w:val="008264BA"/>
    <w:rsid w:val="0082650F"/>
    <w:rsid w:val="00826755"/>
    <w:rsid w:val="0082724D"/>
    <w:rsid w:val="00827C1E"/>
    <w:rsid w:val="00827DD2"/>
    <w:rsid w:val="00827E8F"/>
    <w:rsid w:val="008301BD"/>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B25"/>
    <w:rsid w:val="00845C02"/>
    <w:rsid w:val="00845DAA"/>
    <w:rsid w:val="00845DB0"/>
    <w:rsid w:val="00845DC2"/>
    <w:rsid w:val="00845E32"/>
    <w:rsid w:val="00845F57"/>
    <w:rsid w:val="008462E9"/>
    <w:rsid w:val="008464D7"/>
    <w:rsid w:val="008465DC"/>
    <w:rsid w:val="00846601"/>
    <w:rsid w:val="0084664B"/>
    <w:rsid w:val="0084671E"/>
    <w:rsid w:val="00846BFF"/>
    <w:rsid w:val="00847261"/>
    <w:rsid w:val="008473F1"/>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569"/>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C2B"/>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7E1"/>
    <w:rsid w:val="00860A4C"/>
    <w:rsid w:val="00860C0D"/>
    <w:rsid w:val="00860F91"/>
    <w:rsid w:val="008616D5"/>
    <w:rsid w:val="00861A15"/>
    <w:rsid w:val="00861A87"/>
    <w:rsid w:val="00861BF2"/>
    <w:rsid w:val="00861C0E"/>
    <w:rsid w:val="00861C19"/>
    <w:rsid w:val="00861E3A"/>
    <w:rsid w:val="00862C05"/>
    <w:rsid w:val="00862D16"/>
    <w:rsid w:val="00863095"/>
    <w:rsid w:val="0086312C"/>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E53"/>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AE6"/>
    <w:rsid w:val="00894C27"/>
    <w:rsid w:val="00894DE2"/>
    <w:rsid w:val="00895039"/>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A30"/>
    <w:rsid w:val="008B1D70"/>
    <w:rsid w:val="008B2090"/>
    <w:rsid w:val="008B21AD"/>
    <w:rsid w:val="008B245C"/>
    <w:rsid w:val="008B26E8"/>
    <w:rsid w:val="008B27CF"/>
    <w:rsid w:val="008B28D1"/>
    <w:rsid w:val="008B2E93"/>
    <w:rsid w:val="008B2FCF"/>
    <w:rsid w:val="008B30BA"/>
    <w:rsid w:val="008B3512"/>
    <w:rsid w:val="008B3619"/>
    <w:rsid w:val="008B4018"/>
    <w:rsid w:val="008B41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5CC"/>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28"/>
    <w:rsid w:val="008D21C5"/>
    <w:rsid w:val="008D226B"/>
    <w:rsid w:val="008D23D1"/>
    <w:rsid w:val="008D246E"/>
    <w:rsid w:val="008D2E69"/>
    <w:rsid w:val="008D3483"/>
    <w:rsid w:val="008D35B5"/>
    <w:rsid w:val="008D38E8"/>
    <w:rsid w:val="008D3DD5"/>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0AD"/>
    <w:rsid w:val="008E1164"/>
    <w:rsid w:val="008E13C1"/>
    <w:rsid w:val="008E1669"/>
    <w:rsid w:val="008E18F6"/>
    <w:rsid w:val="008E19B9"/>
    <w:rsid w:val="008E1AD8"/>
    <w:rsid w:val="008E1CFE"/>
    <w:rsid w:val="008E1E01"/>
    <w:rsid w:val="008E1F83"/>
    <w:rsid w:val="008E2169"/>
    <w:rsid w:val="008E30D7"/>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39"/>
    <w:rsid w:val="008E681B"/>
    <w:rsid w:val="008E68CC"/>
    <w:rsid w:val="008E6A06"/>
    <w:rsid w:val="008E6D5F"/>
    <w:rsid w:val="008E6E22"/>
    <w:rsid w:val="008E72EB"/>
    <w:rsid w:val="008E73E7"/>
    <w:rsid w:val="008E74DD"/>
    <w:rsid w:val="008E75CE"/>
    <w:rsid w:val="008E77E9"/>
    <w:rsid w:val="008E7D13"/>
    <w:rsid w:val="008F0009"/>
    <w:rsid w:val="008F0309"/>
    <w:rsid w:val="008F07A5"/>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000"/>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482"/>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76"/>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D9"/>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6CF"/>
    <w:rsid w:val="00924B5C"/>
    <w:rsid w:val="00924BE7"/>
    <w:rsid w:val="0092516F"/>
    <w:rsid w:val="00925318"/>
    <w:rsid w:val="0092569B"/>
    <w:rsid w:val="0092615D"/>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388"/>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BE0"/>
    <w:rsid w:val="00960D4F"/>
    <w:rsid w:val="0096123E"/>
    <w:rsid w:val="0096174E"/>
    <w:rsid w:val="009617A1"/>
    <w:rsid w:val="00961932"/>
    <w:rsid w:val="00961A89"/>
    <w:rsid w:val="00961AA5"/>
    <w:rsid w:val="00961CDC"/>
    <w:rsid w:val="009627C1"/>
    <w:rsid w:val="009629D5"/>
    <w:rsid w:val="00962DA3"/>
    <w:rsid w:val="00962DD4"/>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81D"/>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AE3"/>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2F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27"/>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6BCF"/>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7CB"/>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B55"/>
    <w:rsid w:val="009E0DDB"/>
    <w:rsid w:val="009E0DEE"/>
    <w:rsid w:val="009E0E29"/>
    <w:rsid w:val="009E1216"/>
    <w:rsid w:val="009E1707"/>
    <w:rsid w:val="009E1849"/>
    <w:rsid w:val="009E184D"/>
    <w:rsid w:val="009E18E0"/>
    <w:rsid w:val="009E1EF1"/>
    <w:rsid w:val="009E2473"/>
    <w:rsid w:val="009E24DB"/>
    <w:rsid w:val="009E2BAA"/>
    <w:rsid w:val="009E2BEB"/>
    <w:rsid w:val="009E2CFB"/>
    <w:rsid w:val="009E2D95"/>
    <w:rsid w:val="009E31DD"/>
    <w:rsid w:val="009E340B"/>
    <w:rsid w:val="009E3879"/>
    <w:rsid w:val="009E3897"/>
    <w:rsid w:val="009E3C00"/>
    <w:rsid w:val="009E4597"/>
    <w:rsid w:val="009E49AC"/>
    <w:rsid w:val="009E4C35"/>
    <w:rsid w:val="009E51CE"/>
    <w:rsid w:val="009E53EA"/>
    <w:rsid w:val="009E542D"/>
    <w:rsid w:val="009E5508"/>
    <w:rsid w:val="009E5586"/>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1DB"/>
    <w:rsid w:val="009F5CA5"/>
    <w:rsid w:val="009F625D"/>
    <w:rsid w:val="009F6497"/>
    <w:rsid w:val="009F6886"/>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3F9D"/>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196"/>
    <w:rsid w:val="00A435BA"/>
    <w:rsid w:val="00A435F1"/>
    <w:rsid w:val="00A4366B"/>
    <w:rsid w:val="00A43716"/>
    <w:rsid w:val="00A43A77"/>
    <w:rsid w:val="00A43B0F"/>
    <w:rsid w:val="00A43F5B"/>
    <w:rsid w:val="00A44292"/>
    <w:rsid w:val="00A447CF"/>
    <w:rsid w:val="00A450F0"/>
    <w:rsid w:val="00A45192"/>
    <w:rsid w:val="00A4523B"/>
    <w:rsid w:val="00A453A4"/>
    <w:rsid w:val="00A455A1"/>
    <w:rsid w:val="00A4564A"/>
    <w:rsid w:val="00A45738"/>
    <w:rsid w:val="00A457A2"/>
    <w:rsid w:val="00A45867"/>
    <w:rsid w:val="00A458D2"/>
    <w:rsid w:val="00A459C1"/>
    <w:rsid w:val="00A459C6"/>
    <w:rsid w:val="00A459D9"/>
    <w:rsid w:val="00A461AF"/>
    <w:rsid w:val="00A46283"/>
    <w:rsid w:val="00A462EA"/>
    <w:rsid w:val="00A463D1"/>
    <w:rsid w:val="00A464E1"/>
    <w:rsid w:val="00A46A14"/>
    <w:rsid w:val="00A46E1C"/>
    <w:rsid w:val="00A46EFA"/>
    <w:rsid w:val="00A4780B"/>
    <w:rsid w:val="00A47850"/>
    <w:rsid w:val="00A478A1"/>
    <w:rsid w:val="00A47E36"/>
    <w:rsid w:val="00A505CD"/>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701"/>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CAE"/>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87F13"/>
    <w:rsid w:val="00A90019"/>
    <w:rsid w:val="00A90673"/>
    <w:rsid w:val="00A90740"/>
    <w:rsid w:val="00A90FBD"/>
    <w:rsid w:val="00A91021"/>
    <w:rsid w:val="00A9107C"/>
    <w:rsid w:val="00A91285"/>
    <w:rsid w:val="00A91372"/>
    <w:rsid w:val="00A914A6"/>
    <w:rsid w:val="00A9156D"/>
    <w:rsid w:val="00A91868"/>
    <w:rsid w:val="00A91C33"/>
    <w:rsid w:val="00A91CB4"/>
    <w:rsid w:val="00A9204B"/>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02"/>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0E5"/>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55F"/>
    <w:rsid w:val="00AC4597"/>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7E6"/>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405"/>
    <w:rsid w:val="00AE37C7"/>
    <w:rsid w:val="00AE37E9"/>
    <w:rsid w:val="00AE3EF1"/>
    <w:rsid w:val="00AE3FC4"/>
    <w:rsid w:val="00AE480E"/>
    <w:rsid w:val="00AE49A5"/>
    <w:rsid w:val="00AE4ABF"/>
    <w:rsid w:val="00AE4C16"/>
    <w:rsid w:val="00AE5080"/>
    <w:rsid w:val="00AE50C3"/>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1D4D"/>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D8B"/>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E36"/>
    <w:rsid w:val="00B55FEE"/>
    <w:rsid w:val="00B565FA"/>
    <w:rsid w:val="00B5679D"/>
    <w:rsid w:val="00B56881"/>
    <w:rsid w:val="00B56CB7"/>
    <w:rsid w:val="00B571F0"/>
    <w:rsid w:val="00B5732F"/>
    <w:rsid w:val="00B575AC"/>
    <w:rsid w:val="00B57887"/>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361"/>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060"/>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4A2"/>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2BA7"/>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1EA7"/>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847"/>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EC0"/>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40"/>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1D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170"/>
    <w:rsid w:val="00BF378B"/>
    <w:rsid w:val="00BF3C2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BB8"/>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1BE"/>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B3"/>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7DD"/>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33"/>
    <w:rsid w:val="00C265A5"/>
    <w:rsid w:val="00C266A7"/>
    <w:rsid w:val="00C2695B"/>
    <w:rsid w:val="00C26A2C"/>
    <w:rsid w:val="00C26BC5"/>
    <w:rsid w:val="00C26F26"/>
    <w:rsid w:val="00C26F92"/>
    <w:rsid w:val="00C2740D"/>
    <w:rsid w:val="00C2776C"/>
    <w:rsid w:val="00C27D40"/>
    <w:rsid w:val="00C30678"/>
    <w:rsid w:val="00C30851"/>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37EFF"/>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4F13"/>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317"/>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8EA"/>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27"/>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224"/>
    <w:rsid w:val="00CA7472"/>
    <w:rsid w:val="00CA773D"/>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3A09"/>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3A81"/>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18D7"/>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3D"/>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CF7FCF"/>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6FA5"/>
    <w:rsid w:val="00D171C2"/>
    <w:rsid w:val="00D17519"/>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03"/>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935"/>
    <w:rsid w:val="00D34A7D"/>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DC5"/>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70A"/>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DEF"/>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B4"/>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515"/>
    <w:rsid w:val="00D668C6"/>
    <w:rsid w:val="00D66A1A"/>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9E"/>
    <w:rsid w:val="00D70FB0"/>
    <w:rsid w:val="00D7186E"/>
    <w:rsid w:val="00D718D1"/>
    <w:rsid w:val="00D71E71"/>
    <w:rsid w:val="00D724A8"/>
    <w:rsid w:val="00D72745"/>
    <w:rsid w:val="00D72DDA"/>
    <w:rsid w:val="00D73023"/>
    <w:rsid w:val="00D73116"/>
    <w:rsid w:val="00D73608"/>
    <w:rsid w:val="00D739F0"/>
    <w:rsid w:val="00D73E8B"/>
    <w:rsid w:val="00D740A5"/>
    <w:rsid w:val="00D742CF"/>
    <w:rsid w:val="00D7460A"/>
    <w:rsid w:val="00D74646"/>
    <w:rsid w:val="00D74ADF"/>
    <w:rsid w:val="00D74F03"/>
    <w:rsid w:val="00D75271"/>
    <w:rsid w:val="00D7563F"/>
    <w:rsid w:val="00D7579A"/>
    <w:rsid w:val="00D7586E"/>
    <w:rsid w:val="00D7589C"/>
    <w:rsid w:val="00D75C90"/>
    <w:rsid w:val="00D75FA0"/>
    <w:rsid w:val="00D763FB"/>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20"/>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004"/>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B3A"/>
    <w:rsid w:val="00D96DB9"/>
    <w:rsid w:val="00D96E41"/>
    <w:rsid w:val="00D973FB"/>
    <w:rsid w:val="00D97522"/>
    <w:rsid w:val="00D97A79"/>
    <w:rsid w:val="00D97AD7"/>
    <w:rsid w:val="00D97F44"/>
    <w:rsid w:val="00DA0238"/>
    <w:rsid w:val="00DA04EA"/>
    <w:rsid w:val="00DA05A9"/>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AC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2BE"/>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962"/>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7B0"/>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BC5"/>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2C2A"/>
    <w:rsid w:val="00E032AF"/>
    <w:rsid w:val="00E03401"/>
    <w:rsid w:val="00E034C4"/>
    <w:rsid w:val="00E03F7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871"/>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8F"/>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D2"/>
    <w:rsid w:val="00E302F8"/>
    <w:rsid w:val="00E30344"/>
    <w:rsid w:val="00E30508"/>
    <w:rsid w:val="00E30EA6"/>
    <w:rsid w:val="00E31015"/>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948"/>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897"/>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5A8"/>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9C"/>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4E"/>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2CF"/>
    <w:rsid w:val="00E974BA"/>
    <w:rsid w:val="00E9774C"/>
    <w:rsid w:val="00E978DF"/>
    <w:rsid w:val="00E97930"/>
    <w:rsid w:val="00E97C1F"/>
    <w:rsid w:val="00E97C48"/>
    <w:rsid w:val="00E97C80"/>
    <w:rsid w:val="00E97CC1"/>
    <w:rsid w:val="00E97D56"/>
    <w:rsid w:val="00E97F1A"/>
    <w:rsid w:val="00EA02B5"/>
    <w:rsid w:val="00EA06E6"/>
    <w:rsid w:val="00EA08F0"/>
    <w:rsid w:val="00EA0A71"/>
    <w:rsid w:val="00EA0CCA"/>
    <w:rsid w:val="00EA10E5"/>
    <w:rsid w:val="00EA14DF"/>
    <w:rsid w:val="00EA1948"/>
    <w:rsid w:val="00EA1B71"/>
    <w:rsid w:val="00EA1CB1"/>
    <w:rsid w:val="00EA1E7D"/>
    <w:rsid w:val="00EA2544"/>
    <w:rsid w:val="00EA29A7"/>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8D"/>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39B"/>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758"/>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1CE"/>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9F2"/>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CA3"/>
    <w:rsid w:val="00F34F40"/>
    <w:rsid w:val="00F353C4"/>
    <w:rsid w:val="00F35FC5"/>
    <w:rsid w:val="00F36196"/>
    <w:rsid w:val="00F362E8"/>
    <w:rsid w:val="00F3651E"/>
    <w:rsid w:val="00F3654C"/>
    <w:rsid w:val="00F36559"/>
    <w:rsid w:val="00F36D52"/>
    <w:rsid w:val="00F3744E"/>
    <w:rsid w:val="00F374A9"/>
    <w:rsid w:val="00F401EF"/>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222"/>
    <w:rsid w:val="00F463B4"/>
    <w:rsid w:val="00F46483"/>
    <w:rsid w:val="00F46536"/>
    <w:rsid w:val="00F46A0C"/>
    <w:rsid w:val="00F46BAD"/>
    <w:rsid w:val="00F46C07"/>
    <w:rsid w:val="00F46F12"/>
    <w:rsid w:val="00F470C2"/>
    <w:rsid w:val="00F47950"/>
    <w:rsid w:val="00F500D7"/>
    <w:rsid w:val="00F502B2"/>
    <w:rsid w:val="00F503B5"/>
    <w:rsid w:val="00F506D9"/>
    <w:rsid w:val="00F50945"/>
    <w:rsid w:val="00F50ECC"/>
    <w:rsid w:val="00F50F85"/>
    <w:rsid w:val="00F51212"/>
    <w:rsid w:val="00F512D4"/>
    <w:rsid w:val="00F51ACE"/>
    <w:rsid w:val="00F51B09"/>
    <w:rsid w:val="00F520B3"/>
    <w:rsid w:val="00F5242C"/>
    <w:rsid w:val="00F52700"/>
    <w:rsid w:val="00F52B86"/>
    <w:rsid w:val="00F52CAC"/>
    <w:rsid w:val="00F52F2A"/>
    <w:rsid w:val="00F5312C"/>
    <w:rsid w:val="00F53318"/>
    <w:rsid w:val="00F53F1C"/>
    <w:rsid w:val="00F53F79"/>
    <w:rsid w:val="00F5402C"/>
    <w:rsid w:val="00F546AE"/>
    <w:rsid w:val="00F5495E"/>
    <w:rsid w:val="00F54969"/>
    <w:rsid w:val="00F54A54"/>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692"/>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432"/>
    <w:rsid w:val="00F725D0"/>
    <w:rsid w:val="00F72AAA"/>
    <w:rsid w:val="00F72AED"/>
    <w:rsid w:val="00F72B05"/>
    <w:rsid w:val="00F72BBB"/>
    <w:rsid w:val="00F72CB1"/>
    <w:rsid w:val="00F72D1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6C4"/>
    <w:rsid w:val="00F90923"/>
    <w:rsid w:val="00F90E77"/>
    <w:rsid w:val="00F90ED7"/>
    <w:rsid w:val="00F91106"/>
    <w:rsid w:val="00F9119C"/>
    <w:rsid w:val="00F913E2"/>
    <w:rsid w:val="00F914B7"/>
    <w:rsid w:val="00F91693"/>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B1C"/>
    <w:rsid w:val="00F95CD5"/>
    <w:rsid w:val="00F95CFE"/>
    <w:rsid w:val="00F95D95"/>
    <w:rsid w:val="00F95E8C"/>
    <w:rsid w:val="00F96047"/>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6C9"/>
    <w:rsid w:val="00FA7891"/>
    <w:rsid w:val="00FA7D0B"/>
    <w:rsid w:val="00FB00E8"/>
    <w:rsid w:val="00FB0228"/>
    <w:rsid w:val="00FB047B"/>
    <w:rsid w:val="00FB0716"/>
    <w:rsid w:val="00FB075C"/>
    <w:rsid w:val="00FB09F5"/>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0CF8"/>
    <w:rsid w:val="00FC10EB"/>
    <w:rsid w:val="00FC14CD"/>
    <w:rsid w:val="00FC14E1"/>
    <w:rsid w:val="00FC1530"/>
    <w:rsid w:val="00FC160A"/>
    <w:rsid w:val="00FC1876"/>
    <w:rsid w:val="00FC1D36"/>
    <w:rsid w:val="00FC1FDC"/>
    <w:rsid w:val="00FC2179"/>
    <w:rsid w:val="00FC21AC"/>
    <w:rsid w:val="00FC22BA"/>
    <w:rsid w:val="00FC2C3F"/>
    <w:rsid w:val="00FC2F2D"/>
    <w:rsid w:val="00FC2FB5"/>
    <w:rsid w:val="00FC3125"/>
    <w:rsid w:val="00FC3178"/>
    <w:rsid w:val="00FC325C"/>
    <w:rsid w:val="00FC38B0"/>
    <w:rsid w:val="00FC3A62"/>
    <w:rsid w:val="00FC3B1A"/>
    <w:rsid w:val="00FC3C01"/>
    <w:rsid w:val="00FC3F5E"/>
    <w:rsid w:val="00FC414F"/>
    <w:rsid w:val="00FC4503"/>
    <w:rsid w:val="00FC46C0"/>
    <w:rsid w:val="00FC4946"/>
    <w:rsid w:val="00FC4973"/>
    <w:rsid w:val="00FC4FF1"/>
    <w:rsid w:val="00FC5072"/>
    <w:rsid w:val="00FC5168"/>
    <w:rsid w:val="00FC547B"/>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4EC2"/>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97F"/>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3804F6E1-0CAD-47AA-8260-9AC3F0D2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96456">
      <w:bodyDiv w:val="1"/>
      <w:marLeft w:val="0"/>
      <w:marRight w:val="0"/>
      <w:marTop w:val="0"/>
      <w:marBottom w:val="0"/>
      <w:divBdr>
        <w:top w:val="none" w:sz="0" w:space="0" w:color="auto"/>
        <w:left w:val="none" w:sz="0" w:space="0" w:color="auto"/>
        <w:bottom w:val="none" w:sz="0" w:space="0" w:color="auto"/>
        <w:right w:val="none" w:sz="0" w:space="0" w:color="auto"/>
      </w:divBdr>
      <w:divsChild>
        <w:div w:id="1123425232">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2590</TotalTime>
  <Pages>5</Pages>
  <Words>1885</Words>
  <Characters>9657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743</cp:revision>
  <dcterms:created xsi:type="dcterms:W3CDTF">2025-04-07T14:42:00Z</dcterms:created>
  <dcterms:modified xsi:type="dcterms:W3CDTF">2025-07-28T22:24:00Z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