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1A81689D" w:rsidR="006F118D" w:rsidRPr="00CC2C3C" w:rsidRDefault="006F118D" w:rsidP="006F118D">
            <w:pPr>
              <w:pStyle w:val="T2"/>
              <w:suppressAutoHyphens/>
              <w:spacing w:before="120" w:after="120"/>
              <w:ind w:left="0"/>
              <w:rPr>
                <w:b w:val="0"/>
              </w:rPr>
            </w:pPr>
            <w:r w:rsidRPr="00F22431">
              <w:rPr>
                <w:b w:val="0"/>
              </w:rPr>
              <w:t>Resolution fo</w:t>
            </w:r>
            <w:r w:rsidR="00745FD9">
              <w:rPr>
                <w:b w:val="0"/>
              </w:rPr>
              <w:t>r</w:t>
            </w:r>
            <w:r w:rsidR="00BF090A">
              <w:rPr>
                <w:b w:val="0"/>
              </w:rPr>
              <w:t xml:space="preserve"> </w:t>
            </w:r>
            <w:r w:rsidR="00CD106F">
              <w:rPr>
                <w:b w:val="0"/>
              </w:rPr>
              <w:t xml:space="preserve">CIDs </w:t>
            </w:r>
            <w:r w:rsidR="0090489A">
              <w:rPr>
                <w:b w:val="0"/>
              </w:rPr>
              <w:t>in clause 9</w:t>
            </w:r>
            <w:r w:rsidR="00C24D91">
              <w:rPr>
                <w:b w:val="0"/>
              </w:rPr>
              <w:t xml:space="preserve"> </w:t>
            </w:r>
            <w:r w:rsidR="00A07768">
              <w:rPr>
                <w:b w:val="0"/>
              </w:rPr>
              <w:t>(TGbn D0.1 cc)</w:t>
            </w:r>
          </w:p>
        </w:tc>
      </w:tr>
      <w:tr w:rsidR="00A353D7" w:rsidRPr="00CC2C3C" w14:paraId="5101EAE9" w14:textId="77777777" w:rsidTr="007836FF">
        <w:trPr>
          <w:trHeight w:val="269"/>
          <w:jc w:val="center"/>
        </w:trPr>
        <w:tc>
          <w:tcPr>
            <w:tcW w:w="9576" w:type="dxa"/>
            <w:gridSpan w:val="5"/>
            <w:vAlign w:val="center"/>
          </w:tcPr>
          <w:p w14:paraId="3704DF93" w14:textId="77A1EE59"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3B3136">
              <w:rPr>
                <w:b w:val="0"/>
                <w:sz w:val="20"/>
              </w:rPr>
              <w:t>July</w:t>
            </w:r>
            <w:r w:rsidR="00E222D1">
              <w:rPr>
                <w:b w:val="0"/>
                <w:sz w:val="20"/>
              </w:rPr>
              <w:t xml:space="preserve"> </w:t>
            </w:r>
            <w:r w:rsidR="00920AD9">
              <w:rPr>
                <w:b w:val="0"/>
                <w:sz w:val="20"/>
              </w:rPr>
              <w:t>24</w:t>
            </w:r>
            <w:r w:rsidR="00B23AAA">
              <w:rPr>
                <w:b w:val="0"/>
                <w:sz w:val="20"/>
              </w:rPr>
              <w:t>, 20</w:t>
            </w:r>
            <w:r w:rsidR="00D11553">
              <w:rPr>
                <w:b w:val="0"/>
                <w:sz w:val="20"/>
              </w:rPr>
              <w:t>2</w:t>
            </w:r>
            <w:r w:rsidR="008332EA">
              <w:rPr>
                <w:b w:val="0"/>
                <w:sz w:val="20"/>
              </w:rPr>
              <w:t>5</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F90923" w:rsidRPr="00CC2C3C" w14:paraId="7B80356F" w14:textId="77777777" w:rsidTr="00E547CE">
        <w:trPr>
          <w:jc w:val="center"/>
        </w:trPr>
        <w:tc>
          <w:tcPr>
            <w:tcW w:w="1705" w:type="dxa"/>
            <w:vAlign w:val="center"/>
          </w:tcPr>
          <w:p w14:paraId="1E23AD43" w14:textId="2A37BF88" w:rsidR="00F90923" w:rsidRPr="000A26E7" w:rsidRDefault="00F90923" w:rsidP="0012624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59BAB3D0" w14:textId="33C74BB3" w:rsidR="00F90923" w:rsidRPr="000A26E7" w:rsidRDefault="00F90923" w:rsidP="00126241">
            <w:pPr>
              <w:pStyle w:val="T2"/>
              <w:suppressAutoHyphens/>
              <w:spacing w:after="0"/>
              <w:ind w:left="0" w:right="0"/>
              <w:jc w:val="left"/>
              <w:rPr>
                <w:b w:val="0"/>
                <w:sz w:val="18"/>
                <w:szCs w:val="18"/>
                <w:lang w:eastAsia="ko-KR"/>
              </w:rPr>
            </w:pPr>
            <w:r>
              <w:rPr>
                <w:b w:val="0"/>
                <w:sz w:val="18"/>
                <w:szCs w:val="18"/>
                <w:lang w:eastAsia="ko-KR"/>
              </w:rPr>
              <w:t>Qualcomm Technologies Inc.</w:t>
            </w:r>
          </w:p>
        </w:tc>
        <w:tc>
          <w:tcPr>
            <w:tcW w:w="2175" w:type="dxa"/>
            <w:vAlign w:val="center"/>
          </w:tcPr>
          <w:p w14:paraId="5A0E57A8" w14:textId="26CE0BAD" w:rsidR="00F90923" w:rsidRPr="000A26E7" w:rsidRDefault="00F90923"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F90923" w:rsidRPr="000A26E7" w:rsidRDefault="00F90923" w:rsidP="00126241">
            <w:pPr>
              <w:pStyle w:val="T2"/>
              <w:suppressAutoHyphens/>
              <w:spacing w:after="0"/>
              <w:ind w:left="0" w:right="0"/>
              <w:jc w:val="left"/>
              <w:rPr>
                <w:b w:val="0"/>
                <w:sz w:val="18"/>
                <w:szCs w:val="18"/>
                <w:lang w:eastAsia="ko-KR"/>
              </w:rPr>
            </w:pPr>
          </w:p>
        </w:tc>
        <w:tc>
          <w:tcPr>
            <w:tcW w:w="2291" w:type="dxa"/>
            <w:vAlign w:val="center"/>
          </w:tcPr>
          <w:p w14:paraId="541D1A21" w14:textId="5D9648F1" w:rsidR="00F90923" w:rsidRPr="000A26E7" w:rsidRDefault="00F90923" w:rsidP="00126241">
            <w:pPr>
              <w:pStyle w:val="T2"/>
              <w:suppressAutoHyphens/>
              <w:spacing w:after="0"/>
              <w:ind w:left="0" w:right="0"/>
              <w:jc w:val="left"/>
              <w:rPr>
                <w:b w:val="0"/>
                <w:sz w:val="16"/>
                <w:szCs w:val="18"/>
                <w:lang w:eastAsia="ko-KR"/>
              </w:rPr>
            </w:pPr>
            <w:r>
              <w:rPr>
                <w:b w:val="0"/>
                <w:sz w:val="16"/>
                <w:szCs w:val="18"/>
                <w:lang w:eastAsia="ko-KR"/>
              </w:rPr>
              <w:t>appatil@qti.qualcomm.com</w:t>
            </w:r>
          </w:p>
        </w:tc>
      </w:tr>
      <w:tr w:rsidR="00F51B09" w:rsidRPr="00CC2C3C" w14:paraId="5F777BF3" w14:textId="77777777" w:rsidTr="00E547CE">
        <w:trPr>
          <w:jc w:val="center"/>
        </w:trPr>
        <w:tc>
          <w:tcPr>
            <w:tcW w:w="1705" w:type="dxa"/>
            <w:vAlign w:val="center"/>
          </w:tcPr>
          <w:p w14:paraId="1C4F3304" w14:textId="250B96B6" w:rsidR="00F51B09" w:rsidRDefault="00F51B09" w:rsidP="00F51B09">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2564DAD3"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292B973D"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0855B6B0"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5B4E21E7" w14:textId="77777777" w:rsidR="00F51B09" w:rsidRDefault="00F51B09" w:rsidP="00F51B09">
            <w:pPr>
              <w:pStyle w:val="T2"/>
              <w:suppressAutoHyphens/>
              <w:spacing w:after="0"/>
              <w:ind w:left="0" w:right="0"/>
              <w:jc w:val="left"/>
              <w:rPr>
                <w:b w:val="0"/>
                <w:sz w:val="16"/>
                <w:szCs w:val="18"/>
                <w:lang w:eastAsia="ko-KR"/>
              </w:rPr>
            </w:pPr>
          </w:p>
        </w:tc>
      </w:tr>
      <w:tr w:rsidR="00F51B09" w:rsidRPr="00CC2C3C" w14:paraId="23952777" w14:textId="77777777" w:rsidTr="00E547CE">
        <w:trPr>
          <w:jc w:val="center"/>
        </w:trPr>
        <w:tc>
          <w:tcPr>
            <w:tcW w:w="1705" w:type="dxa"/>
            <w:vAlign w:val="center"/>
          </w:tcPr>
          <w:p w14:paraId="0F194E1B" w14:textId="335AAE82" w:rsidR="00F51B09" w:rsidRDefault="00F51B09" w:rsidP="00F51B09">
            <w:pPr>
              <w:pStyle w:val="T2"/>
              <w:suppressAutoHyphens/>
              <w:spacing w:after="0"/>
              <w:ind w:left="0" w:right="0"/>
              <w:jc w:val="left"/>
              <w:rPr>
                <w:b w:val="0"/>
                <w:sz w:val="18"/>
                <w:szCs w:val="18"/>
                <w:lang w:eastAsia="ko-KR"/>
              </w:rPr>
            </w:pPr>
            <w:r>
              <w:rPr>
                <w:b w:val="0"/>
                <w:sz w:val="18"/>
                <w:szCs w:val="18"/>
                <w:lang w:eastAsia="ko-KR"/>
              </w:rPr>
              <w:t>Alice Chen</w:t>
            </w:r>
          </w:p>
        </w:tc>
        <w:tc>
          <w:tcPr>
            <w:tcW w:w="1695" w:type="dxa"/>
            <w:vMerge/>
            <w:vAlign w:val="center"/>
          </w:tcPr>
          <w:p w14:paraId="58D62458"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2A3D2933"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07624C38"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6112A6C8" w14:textId="77777777" w:rsidR="00F51B09" w:rsidRDefault="00F51B09" w:rsidP="00F51B09">
            <w:pPr>
              <w:pStyle w:val="T2"/>
              <w:suppressAutoHyphens/>
              <w:spacing w:after="0"/>
              <w:ind w:left="0" w:right="0"/>
              <w:jc w:val="left"/>
              <w:rPr>
                <w:b w:val="0"/>
                <w:sz w:val="16"/>
                <w:szCs w:val="18"/>
                <w:lang w:eastAsia="ko-KR"/>
              </w:rPr>
            </w:pPr>
          </w:p>
        </w:tc>
      </w:tr>
      <w:tr w:rsidR="00F51B09" w:rsidRPr="00CC2C3C" w14:paraId="2EA41509" w14:textId="77777777" w:rsidTr="00E547CE">
        <w:trPr>
          <w:jc w:val="center"/>
        </w:trPr>
        <w:tc>
          <w:tcPr>
            <w:tcW w:w="1705" w:type="dxa"/>
            <w:vAlign w:val="center"/>
          </w:tcPr>
          <w:p w14:paraId="60125330" w14:textId="03944545" w:rsidR="00F51B09" w:rsidRDefault="00F51B09" w:rsidP="00F51B09">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3A0E405D"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4FC80727"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47C73510"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404B951B" w14:textId="77777777" w:rsidR="00F51B09" w:rsidRPr="000A26E7" w:rsidRDefault="00F51B09" w:rsidP="00F51B09">
            <w:pPr>
              <w:pStyle w:val="T2"/>
              <w:suppressAutoHyphens/>
              <w:spacing w:after="0"/>
              <w:ind w:left="0" w:right="0"/>
              <w:jc w:val="left"/>
              <w:rPr>
                <w:b w:val="0"/>
                <w:sz w:val="16"/>
                <w:szCs w:val="18"/>
                <w:lang w:eastAsia="ko-KR"/>
              </w:rPr>
            </w:pPr>
          </w:p>
        </w:tc>
      </w:tr>
      <w:tr w:rsidR="00F51B09" w:rsidRPr="00CC2C3C" w14:paraId="077B467F" w14:textId="77777777" w:rsidTr="00E547CE">
        <w:trPr>
          <w:jc w:val="center"/>
        </w:trPr>
        <w:tc>
          <w:tcPr>
            <w:tcW w:w="1705" w:type="dxa"/>
            <w:vAlign w:val="center"/>
          </w:tcPr>
          <w:p w14:paraId="18557898" w14:textId="3A26164C" w:rsidR="00F51B09" w:rsidRDefault="00F51B09" w:rsidP="00F51B09">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22002D72"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7BDC3A2A"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4AB04F99"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68EA819D" w14:textId="77777777" w:rsidR="00F51B09" w:rsidRPr="000A26E7" w:rsidRDefault="00F51B09" w:rsidP="00F51B09">
            <w:pPr>
              <w:pStyle w:val="T2"/>
              <w:suppressAutoHyphens/>
              <w:spacing w:after="0"/>
              <w:ind w:left="0" w:right="0"/>
              <w:jc w:val="left"/>
              <w:rPr>
                <w:b w:val="0"/>
                <w:sz w:val="16"/>
                <w:szCs w:val="18"/>
                <w:lang w:eastAsia="ko-KR"/>
              </w:rPr>
            </w:pPr>
          </w:p>
        </w:tc>
      </w:tr>
      <w:tr w:rsidR="00F51B09" w:rsidRPr="00CC2C3C" w14:paraId="24F6D7BE" w14:textId="77777777" w:rsidTr="00E547CE">
        <w:trPr>
          <w:jc w:val="center"/>
        </w:trPr>
        <w:tc>
          <w:tcPr>
            <w:tcW w:w="1705" w:type="dxa"/>
            <w:vAlign w:val="center"/>
          </w:tcPr>
          <w:p w14:paraId="5552C301" w14:textId="62324689" w:rsidR="00F51B09" w:rsidRDefault="00F51B09" w:rsidP="00F51B09">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630FCE36"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7066C714"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31F045D3"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69B3775B" w14:textId="77777777" w:rsidR="00F51B09" w:rsidRPr="000A26E7" w:rsidRDefault="00F51B09" w:rsidP="00F51B09">
            <w:pPr>
              <w:pStyle w:val="T2"/>
              <w:suppressAutoHyphens/>
              <w:spacing w:after="0"/>
              <w:ind w:left="0" w:right="0"/>
              <w:jc w:val="left"/>
              <w:rPr>
                <w:b w:val="0"/>
                <w:sz w:val="16"/>
                <w:szCs w:val="18"/>
                <w:lang w:eastAsia="ko-KR"/>
              </w:rPr>
            </w:pPr>
          </w:p>
        </w:tc>
      </w:tr>
      <w:tr w:rsidR="00F51B09" w:rsidRPr="00CC2C3C" w14:paraId="51B6C6BB" w14:textId="77777777" w:rsidTr="00E547CE">
        <w:trPr>
          <w:jc w:val="center"/>
        </w:trPr>
        <w:tc>
          <w:tcPr>
            <w:tcW w:w="1705" w:type="dxa"/>
            <w:vAlign w:val="center"/>
          </w:tcPr>
          <w:p w14:paraId="50AB0A11" w14:textId="3DC8E94F" w:rsidR="00F51B09" w:rsidRDefault="00F51B09" w:rsidP="00F51B09">
            <w:pPr>
              <w:pStyle w:val="T2"/>
              <w:suppressAutoHyphens/>
              <w:spacing w:after="0"/>
              <w:ind w:left="0" w:right="0"/>
              <w:jc w:val="left"/>
              <w:rPr>
                <w:b w:val="0"/>
                <w:sz w:val="18"/>
                <w:szCs w:val="18"/>
                <w:lang w:eastAsia="ko-KR"/>
              </w:rPr>
            </w:pPr>
            <w:r>
              <w:rPr>
                <w:b w:val="0"/>
                <w:sz w:val="18"/>
                <w:szCs w:val="18"/>
                <w:lang w:eastAsia="ko-KR"/>
              </w:rPr>
              <w:t>Sanket Kalamkar</w:t>
            </w:r>
          </w:p>
        </w:tc>
        <w:tc>
          <w:tcPr>
            <w:tcW w:w="1695" w:type="dxa"/>
            <w:vMerge/>
            <w:vAlign w:val="center"/>
          </w:tcPr>
          <w:p w14:paraId="4CADFE6C"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4A0663AE"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722ADA02"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70FA69B9" w14:textId="77777777" w:rsidR="00F51B09" w:rsidRPr="000A26E7" w:rsidRDefault="00F51B09" w:rsidP="00F51B09">
            <w:pPr>
              <w:pStyle w:val="T2"/>
              <w:suppressAutoHyphens/>
              <w:spacing w:after="0"/>
              <w:ind w:left="0" w:right="0"/>
              <w:jc w:val="left"/>
              <w:rPr>
                <w:b w:val="0"/>
                <w:sz w:val="16"/>
                <w:szCs w:val="18"/>
                <w:lang w:eastAsia="ko-KR"/>
              </w:rPr>
            </w:pPr>
          </w:p>
        </w:tc>
      </w:tr>
      <w:tr w:rsidR="00F51B09" w:rsidRPr="00CC2C3C" w14:paraId="2D407108" w14:textId="77777777" w:rsidTr="00E547CE">
        <w:trPr>
          <w:jc w:val="center"/>
        </w:trPr>
        <w:tc>
          <w:tcPr>
            <w:tcW w:w="1705" w:type="dxa"/>
            <w:vAlign w:val="center"/>
          </w:tcPr>
          <w:p w14:paraId="082C4368" w14:textId="5FAB58FC" w:rsidR="00F51B09" w:rsidRDefault="00F51B09" w:rsidP="00F51B09">
            <w:pPr>
              <w:pStyle w:val="T2"/>
              <w:suppressAutoHyphens/>
              <w:spacing w:after="0"/>
              <w:ind w:left="0" w:right="0"/>
              <w:jc w:val="left"/>
              <w:rPr>
                <w:b w:val="0"/>
                <w:sz w:val="18"/>
                <w:szCs w:val="18"/>
                <w:lang w:eastAsia="ko-KR"/>
              </w:rPr>
            </w:pPr>
            <w:r>
              <w:rPr>
                <w:b w:val="0"/>
                <w:sz w:val="18"/>
                <w:szCs w:val="18"/>
                <w:lang w:eastAsia="ko-KR"/>
              </w:rPr>
              <w:t>Giovanni Chisci</w:t>
            </w:r>
          </w:p>
        </w:tc>
        <w:tc>
          <w:tcPr>
            <w:tcW w:w="1695" w:type="dxa"/>
            <w:vMerge/>
            <w:vAlign w:val="center"/>
          </w:tcPr>
          <w:p w14:paraId="252295FE"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3AE1075E"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65E46FAC"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079D011D" w14:textId="77777777" w:rsidR="00F51B09" w:rsidRPr="000A26E7" w:rsidRDefault="00F51B09" w:rsidP="00F51B09">
            <w:pPr>
              <w:pStyle w:val="T2"/>
              <w:suppressAutoHyphens/>
              <w:spacing w:after="0"/>
              <w:ind w:left="0" w:right="0"/>
              <w:jc w:val="left"/>
              <w:rPr>
                <w:b w:val="0"/>
                <w:sz w:val="16"/>
                <w:szCs w:val="18"/>
                <w:lang w:eastAsia="ko-KR"/>
              </w:rPr>
            </w:pPr>
          </w:p>
        </w:tc>
      </w:tr>
      <w:tr w:rsidR="00F51B09" w:rsidRPr="00CC2C3C" w14:paraId="19B23719" w14:textId="77777777" w:rsidTr="00E547CE">
        <w:trPr>
          <w:jc w:val="center"/>
        </w:trPr>
        <w:tc>
          <w:tcPr>
            <w:tcW w:w="1705" w:type="dxa"/>
            <w:vAlign w:val="center"/>
          </w:tcPr>
          <w:p w14:paraId="0F8E3459" w14:textId="4B819ADB" w:rsidR="00F51B09" w:rsidRDefault="00F51B09" w:rsidP="00F51B09">
            <w:pPr>
              <w:pStyle w:val="T2"/>
              <w:suppressAutoHyphens/>
              <w:spacing w:after="0"/>
              <w:ind w:left="0" w:right="0"/>
              <w:jc w:val="left"/>
              <w:rPr>
                <w:b w:val="0"/>
                <w:sz w:val="18"/>
                <w:szCs w:val="18"/>
                <w:lang w:eastAsia="ko-KR"/>
              </w:rPr>
            </w:pPr>
            <w:r>
              <w:rPr>
                <w:b w:val="0"/>
                <w:sz w:val="18"/>
                <w:szCs w:val="18"/>
                <w:lang w:eastAsia="ko-KR"/>
              </w:rPr>
              <w:t>Sherief Helwa</w:t>
            </w:r>
          </w:p>
        </w:tc>
        <w:tc>
          <w:tcPr>
            <w:tcW w:w="1695" w:type="dxa"/>
            <w:vMerge/>
            <w:vAlign w:val="center"/>
          </w:tcPr>
          <w:p w14:paraId="5D7AE424"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4E8F208E"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63E0BB81"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3F862E7D" w14:textId="77777777" w:rsidR="00F51B09" w:rsidRPr="000A26E7" w:rsidRDefault="00F51B09" w:rsidP="00F51B09">
            <w:pPr>
              <w:pStyle w:val="T2"/>
              <w:suppressAutoHyphens/>
              <w:spacing w:after="0"/>
              <w:ind w:left="0" w:right="0"/>
              <w:jc w:val="left"/>
              <w:rPr>
                <w:b w:val="0"/>
                <w:sz w:val="16"/>
                <w:szCs w:val="18"/>
                <w:lang w:eastAsia="ko-KR"/>
              </w:rPr>
            </w:pPr>
          </w:p>
        </w:tc>
      </w:tr>
      <w:tr w:rsidR="00F93883" w:rsidRPr="00CC2C3C" w14:paraId="3ED4101A" w14:textId="77777777" w:rsidTr="00E547CE">
        <w:trPr>
          <w:jc w:val="center"/>
        </w:trPr>
        <w:tc>
          <w:tcPr>
            <w:tcW w:w="1705" w:type="dxa"/>
            <w:vAlign w:val="center"/>
          </w:tcPr>
          <w:p w14:paraId="49494456" w14:textId="253FF510" w:rsidR="00F93883" w:rsidRDefault="00F93883" w:rsidP="00F51B09">
            <w:pPr>
              <w:pStyle w:val="T2"/>
              <w:suppressAutoHyphens/>
              <w:spacing w:after="0"/>
              <w:ind w:left="0" w:right="0"/>
              <w:jc w:val="left"/>
              <w:rPr>
                <w:b w:val="0"/>
                <w:sz w:val="18"/>
                <w:szCs w:val="18"/>
                <w:lang w:eastAsia="ko-KR"/>
              </w:rPr>
            </w:pPr>
            <w:r>
              <w:rPr>
                <w:b w:val="0"/>
                <w:sz w:val="18"/>
                <w:szCs w:val="18"/>
                <w:lang w:eastAsia="ko-KR"/>
              </w:rPr>
              <w:t>Bo Cao</w:t>
            </w:r>
          </w:p>
        </w:tc>
        <w:tc>
          <w:tcPr>
            <w:tcW w:w="1695" w:type="dxa"/>
            <w:vMerge w:val="restart"/>
            <w:vAlign w:val="center"/>
          </w:tcPr>
          <w:p w14:paraId="1ACF773A" w14:textId="111C8310" w:rsidR="00F93883" w:rsidRDefault="00F93883" w:rsidP="00F51B09">
            <w:pPr>
              <w:pStyle w:val="T2"/>
              <w:suppressAutoHyphens/>
              <w:spacing w:after="0"/>
              <w:ind w:left="0" w:right="0"/>
              <w:jc w:val="left"/>
              <w:rPr>
                <w:b w:val="0"/>
                <w:sz w:val="18"/>
                <w:szCs w:val="18"/>
                <w:lang w:eastAsia="ko-KR"/>
              </w:rPr>
            </w:pPr>
            <w:r>
              <w:rPr>
                <w:b w:val="0"/>
                <w:sz w:val="18"/>
                <w:szCs w:val="18"/>
                <w:lang w:eastAsia="ko-KR"/>
              </w:rPr>
              <w:t>ZTE</w:t>
            </w:r>
          </w:p>
        </w:tc>
        <w:tc>
          <w:tcPr>
            <w:tcW w:w="2175" w:type="dxa"/>
            <w:vAlign w:val="center"/>
          </w:tcPr>
          <w:p w14:paraId="241DB9B3" w14:textId="77777777" w:rsidR="00F93883" w:rsidRPr="000A26E7" w:rsidRDefault="00F93883" w:rsidP="00F51B09">
            <w:pPr>
              <w:pStyle w:val="T2"/>
              <w:suppressAutoHyphens/>
              <w:spacing w:after="0"/>
              <w:ind w:left="0" w:right="0"/>
              <w:jc w:val="left"/>
              <w:rPr>
                <w:b w:val="0"/>
                <w:sz w:val="18"/>
                <w:szCs w:val="18"/>
                <w:lang w:eastAsia="ko-KR"/>
              </w:rPr>
            </w:pPr>
          </w:p>
        </w:tc>
        <w:tc>
          <w:tcPr>
            <w:tcW w:w="1710" w:type="dxa"/>
            <w:vAlign w:val="center"/>
          </w:tcPr>
          <w:p w14:paraId="2369C266" w14:textId="77777777" w:rsidR="00F93883" w:rsidRPr="000A26E7" w:rsidRDefault="00F93883" w:rsidP="00F51B09">
            <w:pPr>
              <w:pStyle w:val="T2"/>
              <w:suppressAutoHyphens/>
              <w:spacing w:after="0"/>
              <w:ind w:left="0" w:right="0"/>
              <w:jc w:val="left"/>
              <w:rPr>
                <w:b w:val="0"/>
                <w:sz w:val="18"/>
                <w:szCs w:val="18"/>
                <w:lang w:eastAsia="ko-KR"/>
              </w:rPr>
            </w:pPr>
          </w:p>
        </w:tc>
        <w:tc>
          <w:tcPr>
            <w:tcW w:w="2291" w:type="dxa"/>
            <w:vAlign w:val="center"/>
          </w:tcPr>
          <w:p w14:paraId="2B5389A4" w14:textId="77777777" w:rsidR="00F93883" w:rsidRPr="000A26E7" w:rsidRDefault="00F93883" w:rsidP="00F51B09">
            <w:pPr>
              <w:pStyle w:val="T2"/>
              <w:suppressAutoHyphens/>
              <w:spacing w:after="0"/>
              <w:ind w:left="0" w:right="0"/>
              <w:jc w:val="left"/>
              <w:rPr>
                <w:b w:val="0"/>
                <w:sz w:val="16"/>
                <w:szCs w:val="18"/>
                <w:lang w:eastAsia="ko-KR"/>
              </w:rPr>
            </w:pPr>
          </w:p>
        </w:tc>
      </w:tr>
      <w:tr w:rsidR="00F93883" w:rsidRPr="00CC2C3C" w14:paraId="337B9253" w14:textId="77777777" w:rsidTr="00E547CE">
        <w:trPr>
          <w:jc w:val="center"/>
        </w:trPr>
        <w:tc>
          <w:tcPr>
            <w:tcW w:w="1705" w:type="dxa"/>
            <w:vAlign w:val="center"/>
          </w:tcPr>
          <w:p w14:paraId="0FD2A6AA" w14:textId="716A591E" w:rsidR="00F93883" w:rsidRDefault="00F93883" w:rsidP="00F51B09">
            <w:pPr>
              <w:pStyle w:val="T2"/>
              <w:suppressAutoHyphens/>
              <w:spacing w:after="0"/>
              <w:ind w:left="0" w:right="0"/>
              <w:jc w:val="left"/>
              <w:rPr>
                <w:b w:val="0"/>
                <w:sz w:val="18"/>
                <w:szCs w:val="18"/>
                <w:lang w:eastAsia="ko-KR"/>
              </w:rPr>
            </w:pPr>
            <w:r>
              <w:rPr>
                <w:b w:val="0"/>
                <w:sz w:val="18"/>
                <w:szCs w:val="18"/>
                <w:lang w:eastAsia="ko-KR"/>
              </w:rPr>
              <w:t>Jay Yang</w:t>
            </w:r>
          </w:p>
        </w:tc>
        <w:tc>
          <w:tcPr>
            <w:tcW w:w="1695" w:type="dxa"/>
            <w:vMerge/>
            <w:vAlign w:val="center"/>
          </w:tcPr>
          <w:p w14:paraId="1F50861A" w14:textId="77777777" w:rsidR="00F93883" w:rsidRDefault="00F93883" w:rsidP="00F51B09">
            <w:pPr>
              <w:pStyle w:val="T2"/>
              <w:suppressAutoHyphens/>
              <w:spacing w:after="0"/>
              <w:ind w:left="0" w:right="0"/>
              <w:jc w:val="left"/>
              <w:rPr>
                <w:b w:val="0"/>
                <w:sz w:val="18"/>
                <w:szCs w:val="18"/>
                <w:lang w:eastAsia="ko-KR"/>
              </w:rPr>
            </w:pPr>
          </w:p>
        </w:tc>
        <w:tc>
          <w:tcPr>
            <w:tcW w:w="2175" w:type="dxa"/>
            <w:vAlign w:val="center"/>
          </w:tcPr>
          <w:p w14:paraId="6F355737" w14:textId="77777777" w:rsidR="00F93883" w:rsidRPr="000A26E7" w:rsidRDefault="00F93883" w:rsidP="00F51B09">
            <w:pPr>
              <w:pStyle w:val="T2"/>
              <w:suppressAutoHyphens/>
              <w:spacing w:after="0"/>
              <w:ind w:left="0" w:right="0"/>
              <w:jc w:val="left"/>
              <w:rPr>
                <w:b w:val="0"/>
                <w:sz w:val="18"/>
                <w:szCs w:val="18"/>
                <w:lang w:eastAsia="ko-KR"/>
              </w:rPr>
            </w:pPr>
          </w:p>
        </w:tc>
        <w:tc>
          <w:tcPr>
            <w:tcW w:w="1710" w:type="dxa"/>
            <w:vAlign w:val="center"/>
          </w:tcPr>
          <w:p w14:paraId="6C5FD147" w14:textId="77777777" w:rsidR="00F93883" w:rsidRPr="000A26E7" w:rsidRDefault="00F93883" w:rsidP="00F51B09">
            <w:pPr>
              <w:pStyle w:val="T2"/>
              <w:suppressAutoHyphens/>
              <w:spacing w:after="0"/>
              <w:ind w:left="0" w:right="0"/>
              <w:jc w:val="left"/>
              <w:rPr>
                <w:b w:val="0"/>
                <w:sz w:val="18"/>
                <w:szCs w:val="18"/>
                <w:lang w:eastAsia="ko-KR"/>
              </w:rPr>
            </w:pPr>
          </w:p>
        </w:tc>
        <w:tc>
          <w:tcPr>
            <w:tcW w:w="2291" w:type="dxa"/>
            <w:vAlign w:val="center"/>
          </w:tcPr>
          <w:p w14:paraId="32EC6F6E" w14:textId="77777777" w:rsidR="00F93883" w:rsidRPr="000A26E7" w:rsidRDefault="00F93883" w:rsidP="00F51B09">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4CF6416" w14:textId="5BA0000C" w:rsidR="008150C2" w:rsidRDefault="00467E8A" w:rsidP="00040729">
      <w:pPr>
        <w:suppressAutoHyphens/>
        <w:jc w:val="both"/>
        <w:rPr>
          <w:rFonts w:ascii="Times New Roman" w:hAnsi="Times New Roman" w:cs="Times New Roman"/>
          <w:sz w:val="18"/>
          <w:szCs w:val="18"/>
          <w:lang w:eastAsia="ko-KR"/>
        </w:rPr>
      </w:pPr>
      <w:bookmarkStart w:id="0" w:name="_Hlk13974497"/>
      <w:r w:rsidRPr="00E269DC">
        <w:rPr>
          <w:rFonts w:ascii="Times New Roman" w:hAnsi="Times New Roman" w:cs="Times New Roman"/>
          <w:sz w:val="18"/>
          <w:szCs w:val="18"/>
          <w:lang w:eastAsia="ko-KR"/>
        </w:rPr>
        <w:t>This submission proposes resolutions for following</w:t>
      </w:r>
      <w:r w:rsidR="00607318" w:rsidRPr="00E269DC">
        <w:rPr>
          <w:rFonts w:ascii="Times New Roman" w:hAnsi="Times New Roman" w:cs="Times New Roman"/>
          <w:sz w:val="18"/>
          <w:szCs w:val="18"/>
          <w:lang w:eastAsia="ko-KR"/>
        </w:rPr>
        <w:t xml:space="preserve"> </w:t>
      </w:r>
      <w:r w:rsidRPr="00E269DC">
        <w:rPr>
          <w:rFonts w:ascii="Times New Roman" w:hAnsi="Times New Roman" w:cs="Times New Roman"/>
          <w:sz w:val="18"/>
          <w:szCs w:val="18"/>
          <w:lang w:eastAsia="ko-KR"/>
        </w:rPr>
        <w:t>CID</w:t>
      </w:r>
      <w:r w:rsidR="002C6269">
        <w:rPr>
          <w:rFonts w:ascii="Times New Roman" w:hAnsi="Times New Roman" w:cs="Times New Roman"/>
          <w:sz w:val="18"/>
          <w:szCs w:val="18"/>
          <w:lang w:eastAsia="ko-KR"/>
        </w:rPr>
        <w:t>s</w:t>
      </w:r>
      <w:r w:rsidRPr="00E269DC">
        <w:rPr>
          <w:rFonts w:ascii="Times New Roman" w:hAnsi="Times New Roman" w:cs="Times New Roman"/>
          <w:sz w:val="18"/>
          <w:szCs w:val="18"/>
          <w:lang w:eastAsia="ko-KR"/>
        </w:rPr>
        <w:t xml:space="preserve"> received for TG</w:t>
      </w:r>
      <w:r w:rsidR="00EB5BC1" w:rsidRPr="00E269DC">
        <w:rPr>
          <w:rFonts w:ascii="Times New Roman" w:hAnsi="Times New Roman" w:cs="Times New Roman"/>
          <w:sz w:val="18"/>
          <w:szCs w:val="18"/>
          <w:lang w:eastAsia="ko-KR"/>
        </w:rPr>
        <w:t>b</w:t>
      </w:r>
      <w:r w:rsidR="008332EA">
        <w:rPr>
          <w:rFonts w:ascii="Times New Roman" w:hAnsi="Times New Roman" w:cs="Times New Roman"/>
          <w:sz w:val="18"/>
          <w:szCs w:val="18"/>
          <w:lang w:eastAsia="ko-KR"/>
        </w:rPr>
        <w:t>n</w:t>
      </w:r>
      <w:r w:rsidR="00EB5BC1" w:rsidRPr="00E269DC">
        <w:rPr>
          <w:rFonts w:ascii="Times New Roman" w:hAnsi="Times New Roman" w:cs="Times New Roman"/>
          <w:sz w:val="18"/>
          <w:szCs w:val="18"/>
          <w:lang w:eastAsia="ko-KR"/>
        </w:rPr>
        <w:t xml:space="preserve"> </w:t>
      </w:r>
      <w:r w:rsidR="00E1048D">
        <w:rPr>
          <w:rFonts w:ascii="Times New Roman" w:hAnsi="Times New Roman" w:cs="Times New Roman"/>
          <w:sz w:val="18"/>
          <w:szCs w:val="18"/>
          <w:lang w:eastAsia="ko-KR"/>
        </w:rPr>
        <w:t>D</w:t>
      </w:r>
      <w:r w:rsidR="008332EA">
        <w:rPr>
          <w:rFonts w:ascii="Times New Roman" w:hAnsi="Times New Roman" w:cs="Times New Roman"/>
          <w:sz w:val="18"/>
          <w:szCs w:val="18"/>
          <w:lang w:eastAsia="ko-KR"/>
        </w:rPr>
        <w:t>0.1</w:t>
      </w:r>
      <w:r w:rsidR="00E1048D">
        <w:rPr>
          <w:rFonts w:ascii="Times New Roman" w:hAnsi="Times New Roman" w:cs="Times New Roman"/>
          <w:sz w:val="18"/>
          <w:szCs w:val="18"/>
          <w:lang w:eastAsia="ko-KR"/>
        </w:rPr>
        <w:t xml:space="preserve"> </w:t>
      </w:r>
      <w:r w:rsidR="00981150">
        <w:rPr>
          <w:rFonts w:ascii="Times New Roman" w:hAnsi="Times New Roman" w:cs="Times New Roman"/>
          <w:sz w:val="18"/>
          <w:szCs w:val="18"/>
          <w:lang w:eastAsia="ko-KR"/>
        </w:rPr>
        <w:t>CC</w:t>
      </w:r>
      <w:r w:rsidRPr="00E269DC">
        <w:rPr>
          <w:rFonts w:ascii="Times New Roman" w:hAnsi="Times New Roman" w:cs="Times New Roman"/>
          <w:sz w:val="18"/>
          <w:szCs w:val="18"/>
          <w:lang w:eastAsia="ko-KR"/>
        </w:rPr>
        <w:t>:</w:t>
      </w:r>
      <w:bookmarkEnd w:id="0"/>
      <w:r w:rsidR="00AB2689" w:rsidRPr="00E269DC">
        <w:rPr>
          <w:rFonts w:ascii="Times New Roman" w:hAnsi="Times New Roman" w:cs="Times New Roman"/>
          <w:sz w:val="18"/>
          <w:szCs w:val="18"/>
          <w:lang w:eastAsia="ko-KR"/>
        </w:rPr>
        <w:t xml:space="preserve"> </w:t>
      </w:r>
    </w:p>
    <w:p w14:paraId="0731A2CE" w14:textId="45CD4A51" w:rsidR="00D35482" w:rsidRDefault="002B604B" w:rsidP="00C345B8">
      <w:pPr>
        <w:suppressAutoHyphens/>
        <w:spacing w:after="0" w:line="240" w:lineRule="auto"/>
        <w:rPr>
          <w:rFonts w:ascii="Times New Roman" w:eastAsia="Malgun Gothic" w:hAnsi="Times New Roman" w:cs="Times New Roman"/>
          <w:sz w:val="18"/>
          <w:szCs w:val="20"/>
          <w:lang w:val="en-GB"/>
        </w:rPr>
      </w:pPr>
      <w:r w:rsidRPr="001D39A6">
        <w:rPr>
          <w:rFonts w:ascii="Times New Roman" w:eastAsia="Malgun Gothic" w:hAnsi="Times New Roman" w:cs="Times New Roman"/>
          <w:sz w:val="18"/>
          <w:szCs w:val="20"/>
          <w:lang w:val="en-GB"/>
        </w:rPr>
        <w:t>3848</w:t>
      </w:r>
      <w:r w:rsidRPr="002B604B">
        <w:rPr>
          <w:rFonts w:ascii="Times New Roman" w:eastAsia="Malgun Gothic" w:hAnsi="Times New Roman" w:cs="Times New Roman"/>
          <w:sz w:val="18"/>
          <w:szCs w:val="20"/>
          <w:lang w:val="en-GB"/>
        </w:rPr>
        <w:t>,</w:t>
      </w:r>
      <w:r>
        <w:rPr>
          <w:rFonts w:ascii="Times New Roman" w:eastAsia="Malgun Gothic" w:hAnsi="Times New Roman" w:cs="Times New Roman"/>
          <w:sz w:val="18"/>
          <w:szCs w:val="20"/>
          <w:lang w:val="en-GB"/>
        </w:rPr>
        <w:t xml:space="preserve"> </w:t>
      </w:r>
      <w:r w:rsidRPr="001D39A6">
        <w:rPr>
          <w:rFonts w:ascii="Times New Roman" w:eastAsia="Malgun Gothic" w:hAnsi="Times New Roman" w:cs="Times New Roman"/>
          <w:sz w:val="18"/>
          <w:szCs w:val="20"/>
          <w:highlight w:val="cyan"/>
          <w:lang w:val="en-GB"/>
        </w:rPr>
        <w:t>3849</w:t>
      </w:r>
      <w:r w:rsidRPr="002B604B">
        <w:rPr>
          <w:rFonts w:ascii="Times New Roman" w:eastAsia="Malgun Gothic" w:hAnsi="Times New Roman" w:cs="Times New Roman"/>
          <w:sz w:val="18"/>
          <w:szCs w:val="20"/>
          <w:lang w:val="en-GB"/>
        </w:rPr>
        <w:t>,</w:t>
      </w:r>
      <w:r>
        <w:rPr>
          <w:rFonts w:ascii="Times New Roman" w:eastAsia="Malgun Gothic" w:hAnsi="Times New Roman" w:cs="Times New Roman"/>
          <w:sz w:val="18"/>
          <w:szCs w:val="20"/>
          <w:lang w:val="en-GB"/>
        </w:rPr>
        <w:t xml:space="preserve"> </w:t>
      </w:r>
      <w:r w:rsidRPr="003A071C">
        <w:rPr>
          <w:rFonts w:ascii="Times New Roman" w:eastAsia="Malgun Gothic" w:hAnsi="Times New Roman" w:cs="Times New Roman"/>
          <w:sz w:val="18"/>
          <w:szCs w:val="20"/>
          <w:lang w:val="en-GB"/>
        </w:rPr>
        <w:t>3851, 3852</w:t>
      </w:r>
      <w:r w:rsidRPr="002B604B">
        <w:rPr>
          <w:rFonts w:ascii="Times New Roman" w:eastAsia="Malgun Gothic" w:hAnsi="Times New Roman" w:cs="Times New Roman"/>
          <w:sz w:val="18"/>
          <w:szCs w:val="20"/>
          <w:lang w:val="en-GB"/>
        </w:rPr>
        <w:t>,</w:t>
      </w:r>
      <w:r>
        <w:rPr>
          <w:rFonts w:ascii="Times New Roman" w:eastAsia="Malgun Gothic" w:hAnsi="Times New Roman" w:cs="Times New Roman"/>
          <w:sz w:val="18"/>
          <w:szCs w:val="20"/>
          <w:lang w:val="en-GB"/>
        </w:rPr>
        <w:t xml:space="preserve"> </w:t>
      </w:r>
      <w:r w:rsidRPr="002B604B">
        <w:rPr>
          <w:rFonts w:ascii="Times New Roman" w:eastAsia="Malgun Gothic" w:hAnsi="Times New Roman" w:cs="Times New Roman"/>
          <w:sz w:val="18"/>
          <w:szCs w:val="20"/>
          <w:lang w:val="en-GB"/>
        </w:rPr>
        <w:t>3853,</w:t>
      </w:r>
      <w:r>
        <w:rPr>
          <w:rFonts w:ascii="Times New Roman" w:eastAsia="Malgun Gothic" w:hAnsi="Times New Roman" w:cs="Times New Roman"/>
          <w:sz w:val="18"/>
          <w:szCs w:val="20"/>
          <w:lang w:val="en-GB"/>
        </w:rPr>
        <w:t xml:space="preserve"> </w:t>
      </w:r>
      <w:r w:rsidRPr="002B604B">
        <w:rPr>
          <w:rFonts w:ascii="Times New Roman" w:eastAsia="Malgun Gothic" w:hAnsi="Times New Roman" w:cs="Times New Roman"/>
          <w:sz w:val="18"/>
          <w:szCs w:val="20"/>
          <w:lang w:val="en-GB"/>
        </w:rPr>
        <w:t>3859</w:t>
      </w:r>
      <w:r w:rsidR="00BB720B">
        <w:rPr>
          <w:rFonts w:ascii="Times New Roman" w:eastAsia="Malgun Gothic" w:hAnsi="Times New Roman" w:cs="Times New Roman"/>
          <w:sz w:val="18"/>
          <w:szCs w:val="20"/>
          <w:lang w:val="en-GB"/>
        </w:rPr>
        <w:t>, 144</w:t>
      </w:r>
    </w:p>
    <w:p w14:paraId="0B42A686" w14:textId="77777777" w:rsidR="002B604B" w:rsidRDefault="002B604B" w:rsidP="00C345B8">
      <w:pPr>
        <w:suppressAutoHyphens/>
        <w:spacing w:after="0" w:line="240" w:lineRule="auto"/>
        <w:rPr>
          <w:rFonts w:ascii="Times New Roman" w:eastAsia="Malgun Gothic" w:hAnsi="Times New Roman" w:cs="Times New Roman"/>
          <w:sz w:val="18"/>
          <w:szCs w:val="20"/>
          <w:lang w:val="en-GB"/>
        </w:rPr>
      </w:pPr>
    </w:p>
    <w:p w14:paraId="24D9E83C" w14:textId="77777777" w:rsidR="00C345B8" w:rsidRPr="00CE1ADE" w:rsidRDefault="00C345B8"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638B7081" w14:textId="77777777" w:rsidR="00AC21C0" w:rsidRPr="00332399" w:rsidRDefault="0067472C"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18287E">
        <w:rPr>
          <w:rFonts w:ascii="Times New Roman" w:eastAsia="Malgun Gothic" w:hAnsi="Times New Roman" w:cs="Times New Roman"/>
          <w:sz w:val="18"/>
          <w:szCs w:val="20"/>
          <w:lang w:val="en-GB"/>
        </w:rPr>
        <w:t xml:space="preserve">Rev 0: </w:t>
      </w:r>
      <w:r w:rsidR="00722F68" w:rsidRPr="0018287E">
        <w:rPr>
          <w:rFonts w:ascii="Times New Roman" w:eastAsia="Malgun Gothic" w:hAnsi="Times New Roman" w:cs="Times New Roman"/>
          <w:sz w:val="18"/>
          <w:szCs w:val="20"/>
          <w:lang w:val="en-GB"/>
        </w:rPr>
        <w:t>Initial version of the document.</w:t>
      </w:r>
    </w:p>
    <w:p w14:paraId="68F2A9AD" w14:textId="6FD09BE4" w:rsidR="00332399" w:rsidRPr="00394256" w:rsidRDefault="00332399"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Rev 1: Revised based on feedback from Mark R</w:t>
      </w:r>
      <w:r w:rsidR="00BB720B">
        <w:rPr>
          <w:rFonts w:ascii="Times New Roman" w:eastAsia="Malgun Gothic" w:hAnsi="Times New Roman" w:cs="Times New Roman"/>
          <w:sz w:val="18"/>
          <w:szCs w:val="20"/>
          <w:lang w:val="en-GB"/>
        </w:rPr>
        <w:t>, Xiaofei and Bo Cao</w:t>
      </w:r>
      <w:r>
        <w:rPr>
          <w:rFonts w:ascii="Times New Roman" w:eastAsia="Malgun Gothic" w:hAnsi="Times New Roman" w:cs="Times New Roman"/>
          <w:sz w:val="18"/>
          <w:szCs w:val="20"/>
          <w:lang w:val="en-GB"/>
        </w:rPr>
        <w:t>.</w:t>
      </w:r>
    </w:p>
    <w:p w14:paraId="51DEB608" w14:textId="50504BF4" w:rsidR="00394256" w:rsidRPr="00394256" w:rsidRDefault="00394256"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Minor updates based on comments received when the doc was discussed on 3/31 TGbn MAC call.</w:t>
      </w:r>
    </w:p>
    <w:p w14:paraId="1DAE8E71" w14:textId="79FF6D02" w:rsidR="00394256" w:rsidRPr="00AC21C0" w:rsidRDefault="00394256" w:rsidP="00394256">
      <w:pPr>
        <w:pStyle w:val="ListParagraph"/>
        <w:numPr>
          <w:ilvl w:val="1"/>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CID 384</w:t>
      </w:r>
      <w:r w:rsidR="001D39A6">
        <w:rPr>
          <w:rFonts w:ascii="Times New Roman" w:eastAsia="Malgun Gothic" w:hAnsi="Times New Roman" w:cs="Times New Roman"/>
          <w:sz w:val="18"/>
          <w:szCs w:val="20"/>
          <w:lang w:val="en-GB"/>
        </w:rPr>
        <w:t>9</w:t>
      </w:r>
      <w:r>
        <w:rPr>
          <w:rFonts w:ascii="Times New Roman" w:eastAsia="Malgun Gothic" w:hAnsi="Times New Roman" w:cs="Times New Roman"/>
          <w:sz w:val="18"/>
          <w:szCs w:val="20"/>
          <w:lang w:val="en-GB"/>
        </w:rPr>
        <w:t xml:space="preserve"> is deferred for further (offline) discussion.</w:t>
      </w:r>
    </w:p>
    <w:p w14:paraId="61E0ED17" w14:textId="2D1CB6DD" w:rsidR="00B23A28" w:rsidRDefault="00125EF6" w:rsidP="00125EF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125EF6">
        <w:rPr>
          <w:rFonts w:ascii="Times New Roman" w:eastAsia="Malgun Gothic" w:hAnsi="Times New Roman" w:cs="Times New Roman"/>
          <w:sz w:val="18"/>
          <w:szCs w:val="20"/>
          <w:lang w:val="en-GB"/>
        </w:rPr>
        <w:t>Rev</w:t>
      </w:r>
      <w:r>
        <w:rPr>
          <w:rFonts w:ascii="Times New Roman" w:eastAsia="Malgun Gothic" w:hAnsi="Times New Roman" w:cs="Times New Roman"/>
          <w:sz w:val="18"/>
          <w:szCs w:val="20"/>
          <w:lang w:val="en-GB"/>
        </w:rPr>
        <w:t xml:space="preserve"> 3: </w:t>
      </w:r>
      <w:r w:rsidR="00756AD6">
        <w:rPr>
          <w:rFonts w:ascii="Times New Roman" w:eastAsia="Malgun Gothic" w:hAnsi="Times New Roman" w:cs="Times New Roman"/>
          <w:sz w:val="18"/>
          <w:szCs w:val="20"/>
          <w:lang w:val="en-GB"/>
        </w:rPr>
        <w:t>Alfred</w:t>
      </w:r>
      <w:r w:rsidR="0034788B">
        <w:rPr>
          <w:rFonts w:ascii="Times New Roman" w:eastAsia="Malgun Gothic" w:hAnsi="Times New Roman" w:cs="Times New Roman"/>
          <w:sz w:val="18"/>
          <w:szCs w:val="20"/>
          <w:lang w:val="en-GB"/>
        </w:rPr>
        <w:t>’s</w:t>
      </w:r>
      <w:r w:rsidR="00756AD6">
        <w:rPr>
          <w:rFonts w:ascii="Times New Roman" w:eastAsia="Malgun Gothic" w:hAnsi="Times New Roman" w:cs="Times New Roman"/>
          <w:sz w:val="18"/>
          <w:szCs w:val="20"/>
          <w:lang w:val="en-GB"/>
        </w:rPr>
        <w:t xml:space="preserve"> comment.</w:t>
      </w:r>
      <w:r w:rsidR="001D39A6">
        <w:rPr>
          <w:rFonts w:ascii="Times New Roman" w:eastAsia="Malgun Gothic" w:hAnsi="Times New Roman" w:cs="Times New Roman"/>
          <w:sz w:val="18"/>
          <w:szCs w:val="20"/>
          <w:lang w:val="en-GB"/>
        </w:rPr>
        <w:t xml:space="preserve"> Also deferred 3851.</w:t>
      </w:r>
    </w:p>
    <w:p w14:paraId="1FE6F1E1" w14:textId="2B92233F" w:rsidR="00C411BE" w:rsidRDefault="00C411BE" w:rsidP="00125EF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4: Resolves CID 3851</w:t>
      </w:r>
      <w:r w:rsidR="004A0A8A">
        <w:rPr>
          <w:rFonts w:ascii="Times New Roman" w:eastAsia="Malgun Gothic" w:hAnsi="Times New Roman" w:cs="Times New Roman"/>
          <w:sz w:val="18"/>
          <w:szCs w:val="20"/>
          <w:lang w:val="en-GB"/>
        </w:rPr>
        <w:t>.</w:t>
      </w:r>
    </w:p>
    <w:p w14:paraId="1EBE680D" w14:textId="0E3BEA24" w:rsidR="00825922" w:rsidRDefault="00825922" w:rsidP="00125EF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5: Minor revisions to resolution for CID 3851 based on offline feedback</w:t>
      </w:r>
      <w:r w:rsidR="004A0A8A">
        <w:rPr>
          <w:rFonts w:ascii="Times New Roman" w:eastAsia="Malgun Gothic" w:hAnsi="Times New Roman" w:cs="Times New Roman"/>
          <w:sz w:val="18"/>
          <w:szCs w:val="20"/>
          <w:lang w:val="en-GB"/>
        </w:rPr>
        <w:t>.</w:t>
      </w:r>
    </w:p>
    <w:p w14:paraId="743DBF37" w14:textId="68674D7F" w:rsidR="00825922" w:rsidRDefault="00825922" w:rsidP="00125EF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6: Further revisions </w:t>
      </w:r>
      <w:r w:rsidR="00480AF3">
        <w:rPr>
          <w:rFonts w:ascii="Times New Roman" w:eastAsia="Malgun Gothic" w:hAnsi="Times New Roman" w:cs="Times New Roman"/>
          <w:sz w:val="18"/>
          <w:szCs w:val="20"/>
          <w:lang w:val="en-GB"/>
        </w:rPr>
        <w:t>to resolution for CID 3851 based additional offline feedback.</w:t>
      </w:r>
    </w:p>
    <w:p w14:paraId="7B088017" w14:textId="3BC4F6C6" w:rsidR="004A0A8A" w:rsidRDefault="004A0A8A" w:rsidP="00125EF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7: Additional revision based on offline feedback.</w:t>
      </w:r>
    </w:p>
    <w:p w14:paraId="7C099C6B" w14:textId="33AACF80" w:rsidR="00CE363D" w:rsidRPr="00125EF6" w:rsidRDefault="00CE363D" w:rsidP="00125EF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8: Revised based on </w:t>
      </w:r>
      <w:r w:rsidR="00C041BE">
        <w:rPr>
          <w:rFonts w:ascii="Times New Roman" w:eastAsia="Malgun Gothic" w:hAnsi="Times New Roman" w:cs="Times New Roman"/>
          <w:sz w:val="18"/>
          <w:szCs w:val="20"/>
          <w:lang w:val="en-GB"/>
        </w:rPr>
        <w:t xml:space="preserve">offline </w:t>
      </w:r>
      <w:r>
        <w:rPr>
          <w:rFonts w:ascii="Times New Roman" w:eastAsia="Malgun Gothic" w:hAnsi="Times New Roman" w:cs="Times New Roman"/>
          <w:sz w:val="18"/>
          <w:szCs w:val="20"/>
          <w:lang w:val="en-GB"/>
        </w:rPr>
        <w:t xml:space="preserve">feedback </w:t>
      </w:r>
      <w:r w:rsidR="00C041BE">
        <w:rPr>
          <w:rFonts w:ascii="Times New Roman" w:eastAsia="Malgun Gothic" w:hAnsi="Times New Roman" w:cs="Times New Roman"/>
          <w:sz w:val="18"/>
          <w:szCs w:val="20"/>
          <w:lang w:val="en-GB"/>
        </w:rPr>
        <w:t xml:space="preserve">and inputs </w:t>
      </w:r>
      <w:r>
        <w:rPr>
          <w:rFonts w:ascii="Times New Roman" w:eastAsia="Malgun Gothic" w:hAnsi="Times New Roman" w:cs="Times New Roman"/>
          <w:sz w:val="18"/>
          <w:szCs w:val="20"/>
          <w:lang w:val="en-GB"/>
        </w:rPr>
        <w:t xml:space="preserve">received when the doc was presented </w:t>
      </w:r>
      <w:r w:rsidR="00C041BE">
        <w:rPr>
          <w:rFonts w:ascii="Times New Roman" w:eastAsia="Malgun Gothic" w:hAnsi="Times New Roman" w:cs="Times New Roman"/>
          <w:sz w:val="18"/>
          <w:szCs w:val="20"/>
          <w:lang w:val="en-GB"/>
        </w:rPr>
        <w:t>(</w:t>
      </w:r>
      <w:r>
        <w:rPr>
          <w:rFonts w:ascii="Times New Roman" w:eastAsia="Malgun Gothic" w:hAnsi="Times New Roman" w:cs="Times New Roman"/>
          <w:sz w:val="18"/>
          <w:szCs w:val="20"/>
          <w:lang w:val="en-GB"/>
        </w:rPr>
        <w:t>7/24/25 PM1</w:t>
      </w:r>
      <w:r w:rsidR="00C041BE">
        <w:rPr>
          <w:rFonts w:ascii="Times New Roman" w:eastAsia="Malgun Gothic" w:hAnsi="Times New Roman" w:cs="Times New Roman"/>
          <w:sz w:val="18"/>
          <w:szCs w:val="20"/>
          <w:lang w:val="en-GB"/>
        </w:rPr>
        <w:t xml:space="preserve"> TGbn MAC ad-hoc session).</w:t>
      </w:r>
    </w:p>
    <w:p w14:paraId="1B810B4C" w14:textId="77777777"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409B29DE" w14:textId="36D98550" w:rsidR="00B23A28" w:rsidRDefault="00B23A28" w:rsidP="00B23A28">
      <w:pPr>
        <w:pStyle w:val="T"/>
        <w:spacing w:after="0" w:line="240" w:lineRule="auto"/>
        <w:rPr>
          <w:b/>
          <w:i/>
          <w:iCs/>
          <w:highlight w:val="yellow"/>
        </w:rPr>
      </w:pPr>
      <w:r>
        <w:rPr>
          <w:b/>
          <w:i/>
          <w:iCs/>
          <w:highlight w:val="yellow"/>
        </w:rPr>
        <w:t>TGb</w:t>
      </w:r>
      <w:r w:rsidR="00FB047B">
        <w:rPr>
          <w:b/>
          <w:i/>
          <w:iCs/>
          <w:highlight w:val="yellow"/>
        </w:rPr>
        <w:t>n</w:t>
      </w:r>
      <w:r>
        <w:rPr>
          <w:b/>
          <w:i/>
          <w:iCs/>
          <w:highlight w:val="yellow"/>
        </w:rPr>
        <w:t xml:space="preserve"> editor: Baseline for this document is </w:t>
      </w:r>
      <w:r w:rsidR="00EB3AFB">
        <w:rPr>
          <w:b/>
          <w:i/>
          <w:iCs/>
          <w:highlight w:val="yellow"/>
        </w:rPr>
        <w:t xml:space="preserve">802.11-2024, TGbe D7.0 and </w:t>
      </w:r>
      <w:r>
        <w:rPr>
          <w:b/>
          <w:i/>
          <w:iCs/>
          <w:highlight w:val="yellow"/>
        </w:rPr>
        <w:t>11b</w:t>
      </w:r>
      <w:r w:rsidR="00AF3AE0">
        <w:rPr>
          <w:b/>
          <w:i/>
          <w:iCs/>
          <w:highlight w:val="yellow"/>
        </w:rPr>
        <w:t>n</w:t>
      </w:r>
      <w:r>
        <w:rPr>
          <w:b/>
          <w:i/>
          <w:iCs/>
          <w:highlight w:val="yellow"/>
        </w:rPr>
        <w:t xml:space="preserve"> D</w:t>
      </w:r>
      <w:r w:rsidR="00AF3AE0">
        <w:rPr>
          <w:b/>
          <w:i/>
          <w:iCs/>
          <w:highlight w:val="yellow"/>
        </w:rPr>
        <w:t>0.</w:t>
      </w:r>
      <w:r w:rsidR="00EB3AFB">
        <w:rPr>
          <w:b/>
          <w:i/>
          <w:iCs/>
          <w:highlight w:val="yellow"/>
        </w:rPr>
        <w:t>3</w:t>
      </w:r>
    </w:p>
    <w:p w14:paraId="58F9FE32" w14:textId="0CF48438" w:rsidR="00A353D7" w:rsidRPr="00B23A28" w:rsidRDefault="00A353D7" w:rsidP="00B23A28">
      <w:pPr>
        <w:suppressAutoHyphens/>
        <w:spacing w:after="0" w:line="240" w:lineRule="auto"/>
        <w:rPr>
          <w:rFonts w:ascii="Times New Roman" w:eastAsia="Malgun Gothic" w:hAnsi="Times New Roman" w:cs="Times New Roman"/>
          <w:b/>
          <w:bCs/>
          <w:sz w:val="18"/>
          <w:szCs w:val="20"/>
          <w:lang w:val="en-GB"/>
        </w:rPr>
      </w:pPr>
      <w:r w:rsidRPr="00B23A28">
        <w:rPr>
          <w:rFonts w:ascii="Times New Roman" w:eastAsia="Malgun Gothic" w:hAnsi="Times New Roman" w:cs="Times New Roman"/>
          <w:b/>
          <w:bCs/>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3106A3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w:t>
      </w:r>
      <w:r w:rsidR="00AF3AE0">
        <w:rPr>
          <w:rFonts w:ascii="Times New Roman" w:eastAsia="Malgun Gothic" w:hAnsi="Times New Roman" w:cs="Times New Roman"/>
          <w:sz w:val="18"/>
          <w:szCs w:val="20"/>
          <w:lang w:val="en-GB" w:eastAsia="ko-KR"/>
        </w:rPr>
        <w:t>n</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27138E16" w14:textId="5D61FC54" w:rsidR="0003701F" w:rsidRPr="00CE1ADE" w:rsidRDefault="0003701F" w:rsidP="0003701F">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r w:rsidRPr="00CE1ADE">
        <w:rPr>
          <w:rFonts w:ascii="Times New Roman" w:eastAsia="Malgun Gothic" w:hAnsi="Times New Roman" w:cs="Times New Roman"/>
          <w:b/>
          <w:bCs/>
          <w:i/>
          <w:iCs/>
          <w:sz w:val="18"/>
          <w:szCs w:val="20"/>
          <w:lang w:val="en-GB" w:eastAsia="ko-KR"/>
        </w:rPr>
        <w:t xml:space="preserve"> Editor: Editing instructions preceded by “TG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r w:rsidRPr="00CE1ADE">
        <w:rPr>
          <w:rFonts w:ascii="Times New Roman" w:eastAsia="Malgun Gothic" w:hAnsi="Times New Roman" w:cs="Times New Roman"/>
          <w:b/>
          <w:bCs/>
          <w:i/>
          <w:iCs/>
          <w:sz w:val="18"/>
          <w:szCs w:val="20"/>
          <w:lang w:val="en-GB" w:eastAsia="ko-KR"/>
        </w:rPr>
        <w:t xml:space="preserve"> Editor” are instructions to the 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r w:rsidRPr="00CE1ADE">
        <w:rPr>
          <w:rFonts w:ascii="Times New Roman" w:eastAsia="Malgun Gothic" w:hAnsi="Times New Roman" w:cs="Times New Roman"/>
          <w:b/>
          <w:bCs/>
          <w:i/>
          <w:iCs/>
          <w:sz w:val="18"/>
          <w:szCs w:val="20"/>
          <w:lang w:val="en-GB" w:eastAsia="ko-KR"/>
        </w:rPr>
        <w:t xml:space="preserve"> editor to modify existing material in the 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r w:rsidRPr="00CE1ADE">
        <w:rPr>
          <w:rFonts w:ascii="Times New Roman" w:eastAsia="Malgun Gothic" w:hAnsi="Times New Roman" w:cs="Times New Roman"/>
          <w:b/>
          <w:bCs/>
          <w:i/>
          <w:iCs/>
          <w:sz w:val="18"/>
          <w:szCs w:val="20"/>
          <w:lang w:val="en-GB" w:eastAsia="ko-KR"/>
        </w:rPr>
        <w:t xml:space="preserve"> draft. As a result of adopting the changes, the 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1070" w:type="dxa"/>
        <w:jc w:val="center"/>
        <w:tblLayout w:type="fixed"/>
        <w:tblLook w:val="04A0" w:firstRow="1" w:lastRow="0" w:firstColumn="1" w:lastColumn="0" w:noHBand="0" w:noVBand="1"/>
      </w:tblPr>
      <w:tblGrid>
        <w:gridCol w:w="630"/>
        <w:gridCol w:w="895"/>
        <w:gridCol w:w="810"/>
        <w:gridCol w:w="810"/>
        <w:gridCol w:w="2880"/>
        <w:gridCol w:w="1170"/>
        <w:gridCol w:w="3875"/>
      </w:tblGrid>
      <w:tr w:rsidR="003434CE" w:rsidRPr="00976D93" w14:paraId="3FABC8C3" w14:textId="3D9E5FFB" w:rsidTr="00A22EA4">
        <w:trPr>
          <w:trHeight w:val="125"/>
          <w:jc w:val="center"/>
        </w:trPr>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CID</w:t>
            </w:r>
          </w:p>
        </w:tc>
        <w:tc>
          <w:tcPr>
            <w:tcW w:w="89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AA700DF" w14:textId="713BCE6F"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Commenter</w:t>
            </w:r>
          </w:p>
        </w:tc>
        <w:tc>
          <w:tcPr>
            <w:tcW w:w="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3D9423B" w14:textId="566A03ED"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Clause</w:t>
            </w:r>
          </w:p>
        </w:tc>
        <w:tc>
          <w:tcPr>
            <w:tcW w:w="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0CE9565" w14:textId="0B8D2B40"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Page.line</w:t>
            </w:r>
          </w:p>
        </w:tc>
        <w:tc>
          <w:tcPr>
            <w:tcW w:w="288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04613DD" w14:textId="77777777"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Comment</w:t>
            </w:r>
          </w:p>
        </w:tc>
        <w:tc>
          <w:tcPr>
            <w:tcW w:w="117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B74ECC3" w14:textId="77777777"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Proposed Change</w:t>
            </w:r>
          </w:p>
        </w:tc>
        <w:tc>
          <w:tcPr>
            <w:tcW w:w="387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FD50290" w14:textId="3FFA008E"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Resolution</w:t>
            </w:r>
          </w:p>
        </w:tc>
      </w:tr>
      <w:tr w:rsidR="006E16B7" w:rsidRPr="00976D93" w14:paraId="404E1F61" w14:textId="77777777" w:rsidTr="00A22EA4">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01EE13BD" w14:textId="77777777" w:rsidR="006E16B7" w:rsidRPr="00835A0E" w:rsidRDefault="006E16B7">
            <w:pPr>
              <w:suppressAutoHyphens/>
              <w:spacing w:after="0" w:line="240" w:lineRule="auto"/>
              <w:rPr>
                <w:rFonts w:ascii="Times New Roman" w:hAnsi="Times New Roman" w:cs="Times New Roman"/>
                <w:sz w:val="16"/>
                <w:szCs w:val="16"/>
                <w:highlight w:val="cyan"/>
              </w:rPr>
            </w:pPr>
            <w:r w:rsidRPr="00835A0E">
              <w:rPr>
                <w:rFonts w:ascii="Times New Roman" w:hAnsi="Times New Roman" w:cs="Times New Roman"/>
                <w:sz w:val="16"/>
                <w:szCs w:val="16"/>
                <w:highlight w:val="cyan"/>
              </w:rPr>
              <w:t>3849</w:t>
            </w:r>
          </w:p>
        </w:tc>
        <w:tc>
          <w:tcPr>
            <w:tcW w:w="895" w:type="dxa"/>
            <w:tcBorders>
              <w:top w:val="single" w:sz="4" w:space="0" w:color="auto"/>
              <w:left w:val="single" w:sz="4" w:space="0" w:color="auto"/>
              <w:bottom w:val="single" w:sz="4" w:space="0" w:color="auto"/>
              <w:right w:val="single" w:sz="4" w:space="0" w:color="auto"/>
            </w:tcBorders>
          </w:tcPr>
          <w:p w14:paraId="2577E977" w14:textId="77777777" w:rsidR="006E16B7" w:rsidRPr="00835A0E" w:rsidRDefault="006E16B7">
            <w:pPr>
              <w:suppressAutoHyphens/>
              <w:spacing w:after="0" w:line="240" w:lineRule="auto"/>
              <w:rPr>
                <w:rFonts w:ascii="Times New Roman" w:hAnsi="Times New Roman" w:cs="Times New Roman"/>
                <w:sz w:val="16"/>
                <w:szCs w:val="16"/>
                <w:highlight w:val="cyan"/>
              </w:rPr>
            </w:pPr>
            <w:r w:rsidRPr="00835A0E">
              <w:rPr>
                <w:rFonts w:ascii="Times New Roman" w:hAnsi="Times New Roman" w:cs="Times New Roman"/>
                <w:sz w:val="16"/>
                <w:szCs w:val="16"/>
                <w:highlight w:val="cyan"/>
              </w:rPr>
              <w:t>Abhishek Patil</w:t>
            </w:r>
          </w:p>
        </w:tc>
        <w:tc>
          <w:tcPr>
            <w:tcW w:w="810" w:type="dxa"/>
            <w:tcBorders>
              <w:top w:val="single" w:sz="4" w:space="0" w:color="auto"/>
              <w:left w:val="single" w:sz="4" w:space="0" w:color="auto"/>
              <w:bottom w:val="single" w:sz="4" w:space="0" w:color="auto"/>
              <w:right w:val="single" w:sz="4" w:space="0" w:color="auto"/>
            </w:tcBorders>
          </w:tcPr>
          <w:p w14:paraId="04444FBB" w14:textId="77777777" w:rsidR="006E16B7" w:rsidRPr="00835A0E" w:rsidRDefault="006E16B7">
            <w:pPr>
              <w:suppressAutoHyphens/>
              <w:spacing w:after="0" w:line="240" w:lineRule="auto"/>
              <w:rPr>
                <w:rFonts w:ascii="Times New Roman" w:hAnsi="Times New Roman" w:cs="Times New Roman"/>
                <w:sz w:val="16"/>
                <w:szCs w:val="16"/>
                <w:highlight w:val="cyan"/>
              </w:rPr>
            </w:pPr>
            <w:r w:rsidRPr="00835A0E">
              <w:rPr>
                <w:rFonts w:ascii="Times New Roman" w:hAnsi="Times New Roman" w:cs="Times New Roman"/>
                <w:sz w:val="16"/>
                <w:szCs w:val="16"/>
                <w:highlight w:val="cyan"/>
              </w:rPr>
              <w:t>9.4.2.3</w:t>
            </w:r>
          </w:p>
        </w:tc>
        <w:tc>
          <w:tcPr>
            <w:tcW w:w="810" w:type="dxa"/>
            <w:tcBorders>
              <w:top w:val="single" w:sz="4" w:space="0" w:color="auto"/>
              <w:left w:val="single" w:sz="4" w:space="0" w:color="auto"/>
              <w:bottom w:val="single" w:sz="4" w:space="0" w:color="auto"/>
              <w:right w:val="single" w:sz="4" w:space="0" w:color="auto"/>
            </w:tcBorders>
          </w:tcPr>
          <w:p w14:paraId="4BB366B7" w14:textId="77777777" w:rsidR="006E16B7" w:rsidRPr="00835A0E" w:rsidRDefault="006E16B7">
            <w:pPr>
              <w:suppressAutoHyphens/>
              <w:spacing w:after="0" w:line="240" w:lineRule="auto"/>
              <w:rPr>
                <w:rFonts w:ascii="Times New Roman" w:hAnsi="Times New Roman" w:cs="Times New Roman"/>
                <w:sz w:val="16"/>
                <w:szCs w:val="16"/>
                <w:highlight w:val="cyan"/>
              </w:rPr>
            </w:pPr>
            <w:r w:rsidRPr="00835A0E">
              <w:rPr>
                <w:rFonts w:ascii="Times New Roman" w:hAnsi="Times New Roman" w:cs="Times New Roman"/>
                <w:sz w:val="16"/>
                <w:szCs w:val="16"/>
                <w:highlight w:val="cyan"/>
              </w:rPr>
              <w:t>58.11</w:t>
            </w:r>
          </w:p>
        </w:tc>
        <w:tc>
          <w:tcPr>
            <w:tcW w:w="2880" w:type="dxa"/>
            <w:tcBorders>
              <w:top w:val="single" w:sz="4" w:space="0" w:color="auto"/>
              <w:left w:val="single" w:sz="4" w:space="0" w:color="auto"/>
              <w:bottom w:val="single" w:sz="4" w:space="0" w:color="auto"/>
              <w:right w:val="single" w:sz="4" w:space="0" w:color="auto"/>
            </w:tcBorders>
          </w:tcPr>
          <w:p w14:paraId="3C7853A5" w14:textId="77777777" w:rsidR="006E16B7" w:rsidRPr="00835A0E" w:rsidRDefault="006E16B7">
            <w:pPr>
              <w:suppressAutoHyphens/>
              <w:spacing w:after="0" w:line="240" w:lineRule="auto"/>
              <w:rPr>
                <w:rFonts w:ascii="Times New Roman" w:hAnsi="Times New Roman" w:cs="Times New Roman"/>
                <w:sz w:val="16"/>
                <w:szCs w:val="16"/>
                <w:highlight w:val="cyan"/>
              </w:rPr>
            </w:pPr>
            <w:r w:rsidRPr="00835A0E">
              <w:rPr>
                <w:rFonts w:ascii="Times New Roman" w:hAnsi="Times New Roman" w:cs="Times New Roman"/>
                <w:sz w:val="16"/>
                <w:szCs w:val="16"/>
                <w:highlight w:val="cyan"/>
              </w:rPr>
              <w:t>Add an entry to Table 9-131 (BSS Membership selector value encoding) in Clause 9.4.2.3</w:t>
            </w:r>
          </w:p>
        </w:tc>
        <w:tc>
          <w:tcPr>
            <w:tcW w:w="1170" w:type="dxa"/>
            <w:tcBorders>
              <w:top w:val="single" w:sz="4" w:space="0" w:color="auto"/>
              <w:left w:val="single" w:sz="4" w:space="0" w:color="auto"/>
              <w:bottom w:val="single" w:sz="4" w:space="0" w:color="auto"/>
              <w:right w:val="single" w:sz="4" w:space="0" w:color="auto"/>
            </w:tcBorders>
          </w:tcPr>
          <w:p w14:paraId="6F2DC09F" w14:textId="77777777" w:rsidR="006E16B7" w:rsidRPr="00835A0E" w:rsidRDefault="006E16B7">
            <w:pPr>
              <w:suppressAutoHyphens/>
              <w:spacing w:after="0" w:line="240" w:lineRule="auto"/>
              <w:rPr>
                <w:rFonts w:ascii="Times New Roman" w:hAnsi="Times New Roman" w:cs="Times New Roman"/>
                <w:sz w:val="16"/>
                <w:szCs w:val="16"/>
                <w:highlight w:val="cyan"/>
              </w:rPr>
            </w:pPr>
            <w:r w:rsidRPr="00835A0E">
              <w:rPr>
                <w:rFonts w:ascii="Times New Roman" w:hAnsi="Times New Roman" w:cs="Times New Roman"/>
                <w:sz w:val="16"/>
                <w:szCs w:val="16"/>
                <w:highlight w:val="cyan"/>
              </w:rPr>
              <w:t>As in comment</w:t>
            </w:r>
          </w:p>
        </w:tc>
        <w:tc>
          <w:tcPr>
            <w:tcW w:w="3875" w:type="dxa"/>
            <w:tcBorders>
              <w:top w:val="single" w:sz="4" w:space="0" w:color="auto"/>
              <w:left w:val="single" w:sz="4" w:space="0" w:color="auto"/>
              <w:bottom w:val="single" w:sz="4" w:space="0" w:color="auto"/>
              <w:right w:val="single" w:sz="4" w:space="0" w:color="auto"/>
            </w:tcBorders>
          </w:tcPr>
          <w:p w14:paraId="0B46D481" w14:textId="77777777" w:rsidR="006E16B7" w:rsidRPr="00835A0E" w:rsidRDefault="00BD0517">
            <w:pPr>
              <w:suppressAutoHyphens/>
              <w:spacing w:after="0" w:line="240" w:lineRule="auto"/>
              <w:rPr>
                <w:rFonts w:ascii="Times New Roman" w:eastAsia="Times New Roman" w:hAnsi="Times New Roman" w:cs="Times New Roman"/>
                <w:b/>
                <w:bCs/>
                <w:sz w:val="16"/>
                <w:szCs w:val="16"/>
                <w:highlight w:val="cyan"/>
              </w:rPr>
            </w:pPr>
            <w:r w:rsidRPr="00835A0E">
              <w:rPr>
                <w:rFonts w:ascii="Times New Roman" w:eastAsia="Times New Roman" w:hAnsi="Times New Roman" w:cs="Times New Roman"/>
                <w:b/>
                <w:bCs/>
                <w:sz w:val="16"/>
                <w:szCs w:val="16"/>
                <w:highlight w:val="cyan"/>
              </w:rPr>
              <w:t>Revised</w:t>
            </w:r>
          </w:p>
          <w:p w14:paraId="2624C1B8" w14:textId="77777777" w:rsidR="00BD0517" w:rsidRPr="00835A0E" w:rsidRDefault="00BD0517">
            <w:pPr>
              <w:suppressAutoHyphens/>
              <w:spacing w:after="0" w:line="240" w:lineRule="auto"/>
              <w:rPr>
                <w:rFonts w:ascii="Times New Roman" w:eastAsia="Times New Roman" w:hAnsi="Times New Roman" w:cs="Times New Roman"/>
                <w:sz w:val="16"/>
                <w:szCs w:val="16"/>
                <w:highlight w:val="cyan"/>
              </w:rPr>
            </w:pPr>
            <w:r w:rsidRPr="00835A0E">
              <w:rPr>
                <w:rFonts w:ascii="Times New Roman" w:eastAsia="Times New Roman" w:hAnsi="Times New Roman" w:cs="Times New Roman"/>
                <w:sz w:val="16"/>
                <w:szCs w:val="16"/>
                <w:highlight w:val="cyan"/>
              </w:rPr>
              <w:t>Agree with the comment. The proposed resolution updates Table 9-131 to include a row for UHR.</w:t>
            </w:r>
          </w:p>
          <w:p w14:paraId="4943923E" w14:textId="49ECFA0C" w:rsidR="00BD0517" w:rsidRPr="004006B2" w:rsidRDefault="00BD0517">
            <w:pPr>
              <w:suppressAutoHyphens/>
              <w:spacing w:after="0" w:line="240" w:lineRule="auto"/>
              <w:rPr>
                <w:rFonts w:ascii="Times New Roman" w:eastAsia="Times New Roman" w:hAnsi="Times New Roman" w:cs="Times New Roman"/>
                <w:b/>
                <w:bCs/>
                <w:sz w:val="16"/>
                <w:szCs w:val="16"/>
              </w:rPr>
            </w:pPr>
            <w:r w:rsidRPr="00835A0E">
              <w:rPr>
                <w:rFonts w:ascii="Times New Roman" w:eastAsia="Times New Roman" w:hAnsi="Times New Roman" w:cs="Times New Roman"/>
                <w:b/>
                <w:bCs/>
                <w:sz w:val="16"/>
                <w:szCs w:val="16"/>
                <w:highlight w:val="cyan"/>
              </w:rPr>
              <w:t xml:space="preserve">TGbn editor, please incorporate changes tagged with </w:t>
            </w:r>
            <w:r w:rsidR="004006B2" w:rsidRPr="00835A0E">
              <w:rPr>
                <w:rFonts w:ascii="Times New Roman" w:eastAsia="Times New Roman" w:hAnsi="Times New Roman" w:cs="Times New Roman"/>
                <w:b/>
                <w:bCs/>
                <w:sz w:val="16"/>
                <w:szCs w:val="16"/>
                <w:highlight w:val="cyan"/>
              </w:rPr>
              <w:t>3849 in this document.</w:t>
            </w:r>
          </w:p>
        </w:tc>
      </w:tr>
      <w:tr w:rsidR="0047601A" w:rsidRPr="00976D93" w14:paraId="771921F6" w14:textId="77777777" w:rsidTr="00A22EA4">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B88DF04" w14:textId="77777777" w:rsidR="0047601A" w:rsidRPr="00AA177D" w:rsidRDefault="0047601A">
            <w:pPr>
              <w:suppressAutoHyphens/>
              <w:spacing w:after="0" w:line="240" w:lineRule="auto"/>
              <w:rPr>
                <w:rFonts w:ascii="Times New Roman" w:hAnsi="Times New Roman" w:cs="Times New Roman"/>
                <w:sz w:val="16"/>
                <w:szCs w:val="16"/>
                <w:highlight w:val="yellow"/>
              </w:rPr>
            </w:pPr>
            <w:r w:rsidRPr="00AA177D">
              <w:rPr>
                <w:rFonts w:ascii="Times New Roman" w:hAnsi="Times New Roman" w:cs="Times New Roman"/>
                <w:sz w:val="16"/>
                <w:szCs w:val="16"/>
              </w:rPr>
              <w:t>3852</w:t>
            </w:r>
          </w:p>
        </w:tc>
        <w:tc>
          <w:tcPr>
            <w:tcW w:w="895" w:type="dxa"/>
            <w:tcBorders>
              <w:top w:val="single" w:sz="4" w:space="0" w:color="auto"/>
              <w:left w:val="single" w:sz="4" w:space="0" w:color="auto"/>
              <w:bottom w:val="single" w:sz="4" w:space="0" w:color="auto"/>
              <w:right w:val="single" w:sz="4" w:space="0" w:color="auto"/>
            </w:tcBorders>
          </w:tcPr>
          <w:p w14:paraId="0CE064FD" w14:textId="77777777" w:rsidR="0047601A" w:rsidRPr="00AA177D" w:rsidRDefault="0047601A">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Abhishek Patil</w:t>
            </w:r>
          </w:p>
        </w:tc>
        <w:tc>
          <w:tcPr>
            <w:tcW w:w="810" w:type="dxa"/>
            <w:tcBorders>
              <w:top w:val="single" w:sz="4" w:space="0" w:color="auto"/>
              <w:left w:val="single" w:sz="4" w:space="0" w:color="auto"/>
              <w:bottom w:val="single" w:sz="4" w:space="0" w:color="auto"/>
              <w:right w:val="single" w:sz="4" w:space="0" w:color="auto"/>
            </w:tcBorders>
          </w:tcPr>
          <w:p w14:paraId="178EEACC" w14:textId="77777777" w:rsidR="0047601A" w:rsidRPr="00AA177D" w:rsidRDefault="0047601A">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9.4.2.35</w:t>
            </w:r>
          </w:p>
        </w:tc>
        <w:tc>
          <w:tcPr>
            <w:tcW w:w="810" w:type="dxa"/>
            <w:tcBorders>
              <w:top w:val="single" w:sz="4" w:space="0" w:color="auto"/>
              <w:left w:val="single" w:sz="4" w:space="0" w:color="auto"/>
              <w:bottom w:val="single" w:sz="4" w:space="0" w:color="auto"/>
              <w:right w:val="single" w:sz="4" w:space="0" w:color="auto"/>
            </w:tcBorders>
          </w:tcPr>
          <w:p w14:paraId="60D24004" w14:textId="77777777" w:rsidR="0047601A" w:rsidRPr="00AA177D" w:rsidRDefault="0047601A">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58.11</w:t>
            </w:r>
          </w:p>
        </w:tc>
        <w:tc>
          <w:tcPr>
            <w:tcW w:w="2880" w:type="dxa"/>
            <w:tcBorders>
              <w:top w:val="single" w:sz="4" w:space="0" w:color="auto"/>
              <w:left w:val="single" w:sz="4" w:space="0" w:color="auto"/>
              <w:bottom w:val="single" w:sz="4" w:space="0" w:color="auto"/>
              <w:right w:val="single" w:sz="4" w:space="0" w:color="auto"/>
            </w:tcBorders>
          </w:tcPr>
          <w:p w14:paraId="7CEEC439" w14:textId="77777777" w:rsidR="0047601A" w:rsidRPr="00AA177D" w:rsidRDefault="0047601A">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Add a subfield to BSSID Information field of Neighbor Report element (9.4.2.35) to indicate that a reported AP is a UHR AP.</w:t>
            </w:r>
          </w:p>
        </w:tc>
        <w:tc>
          <w:tcPr>
            <w:tcW w:w="1170" w:type="dxa"/>
            <w:tcBorders>
              <w:top w:val="single" w:sz="4" w:space="0" w:color="auto"/>
              <w:left w:val="single" w:sz="4" w:space="0" w:color="auto"/>
              <w:bottom w:val="single" w:sz="4" w:space="0" w:color="auto"/>
              <w:right w:val="single" w:sz="4" w:space="0" w:color="auto"/>
            </w:tcBorders>
          </w:tcPr>
          <w:p w14:paraId="6EEAB8B0" w14:textId="77777777" w:rsidR="0047601A" w:rsidRPr="00AA177D" w:rsidRDefault="0047601A">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As in comment</w:t>
            </w:r>
          </w:p>
        </w:tc>
        <w:tc>
          <w:tcPr>
            <w:tcW w:w="3875" w:type="dxa"/>
            <w:tcBorders>
              <w:top w:val="single" w:sz="4" w:space="0" w:color="auto"/>
              <w:left w:val="single" w:sz="4" w:space="0" w:color="auto"/>
              <w:bottom w:val="single" w:sz="4" w:space="0" w:color="auto"/>
              <w:right w:val="single" w:sz="4" w:space="0" w:color="auto"/>
            </w:tcBorders>
          </w:tcPr>
          <w:p w14:paraId="4F815E3F" w14:textId="77777777" w:rsidR="0007291F" w:rsidRDefault="0007291F" w:rsidP="0007291F">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1098868" w14:textId="65FAF319" w:rsidR="0007291F" w:rsidRDefault="0007291F" w:rsidP="0007291F">
            <w:pPr>
              <w:suppressAutoHyphens/>
              <w:spacing w:after="0" w:line="240" w:lineRule="auto"/>
              <w:rPr>
                <w:rFonts w:ascii="Times New Roman" w:eastAsia="Times New Roman" w:hAnsi="Times New Roman" w:cs="Times New Roman"/>
                <w:sz w:val="16"/>
                <w:szCs w:val="16"/>
              </w:rPr>
            </w:pPr>
            <w:r w:rsidRPr="00BD0517">
              <w:rPr>
                <w:rFonts w:ascii="Times New Roman" w:eastAsia="Times New Roman" w:hAnsi="Times New Roman" w:cs="Times New Roman"/>
                <w:sz w:val="16"/>
                <w:szCs w:val="16"/>
              </w:rPr>
              <w:t xml:space="preserve">Agree with the comment. The proposed resolution </w:t>
            </w:r>
            <w:r>
              <w:rPr>
                <w:rFonts w:ascii="Times New Roman" w:eastAsia="Times New Roman" w:hAnsi="Times New Roman" w:cs="Times New Roman"/>
                <w:sz w:val="16"/>
                <w:szCs w:val="16"/>
              </w:rPr>
              <w:t xml:space="preserve">adds a subfield to BSS Information field of Neighbor Report element to indicate </w:t>
            </w:r>
            <w:r w:rsidR="00201C9C">
              <w:rPr>
                <w:rFonts w:ascii="Times New Roman" w:eastAsia="Times New Roman" w:hAnsi="Times New Roman" w:cs="Times New Roman"/>
                <w:sz w:val="16"/>
                <w:szCs w:val="16"/>
              </w:rPr>
              <w:t>that a reported AP is a UHR AP</w:t>
            </w:r>
            <w:r w:rsidRPr="00BD0517">
              <w:rPr>
                <w:rFonts w:ascii="Times New Roman" w:eastAsia="Times New Roman" w:hAnsi="Times New Roman" w:cs="Times New Roman"/>
                <w:sz w:val="16"/>
                <w:szCs w:val="16"/>
              </w:rPr>
              <w:t>.</w:t>
            </w:r>
          </w:p>
          <w:p w14:paraId="3DBC2D0D" w14:textId="3F66473C" w:rsidR="0047601A" w:rsidRPr="00660AE5" w:rsidRDefault="0007291F" w:rsidP="0007291F">
            <w:pPr>
              <w:suppressAutoHyphens/>
              <w:spacing w:after="0" w:line="240" w:lineRule="auto"/>
              <w:rPr>
                <w:rFonts w:ascii="Times New Roman" w:eastAsia="Times New Roman" w:hAnsi="Times New Roman" w:cs="Times New Roman"/>
                <w:b/>
                <w:bCs/>
                <w:sz w:val="16"/>
                <w:szCs w:val="16"/>
              </w:rPr>
            </w:pPr>
            <w:r w:rsidRPr="004006B2">
              <w:rPr>
                <w:rFonts w:ascii="Times New Roman" w:eastAsia="Times New Roman" w:hAnsi="Times New Roman" w:cs="Times New Roman"/>
                <w:b/>
                <w:bCs/>
                <w:sz w:val="16"/>
                <w:szCs w:val="16"/>
              </w:rPr>
              <w:t>TGbn editor, please incorporate changes tagged with 38</w:t>
            </w:r>
            <w:r w:rsidR="00201C9C">
              <w:rPr>
                <w:rFonts w:ascii="Times New Roman" w:eastAsia="Times New Roman" w:hAnsi="Times New Roman" w:cs="Times New Roman"/>
                <w:b/>
                <w:bCs/>
                <w:sz w:val="16"/>
                <w:szCs w:val="16"/>
              </w:rPr>
              <w:t>52</w:t>
            </w:r>
            <w:r w:rsidRPr="004006B2">
              <w:rPr>
                <w:rFonts w:ascii="Times New Roman" w:eastAsia="Times New Roman" w:hAnsi="Times New Roman" w:cs="Times New Roman"/>
                <w:b/>
                <w:bCs/>
                <w:sz w:val="16"/>
                <w:szCs w:val="16"/>
              </w:rPr>
              <w:t xml:space="preserve"> in </w:t>
            </w:r>
            <w:r w:rsidR="00C106F8">
              <w:rPr>
                <w:rFonts w:ascii="Times New Roman" w:eastAsia="Times New Roman" w:hAnsi="Times New Roman" w:cs="Times New Roman"/>
                <w:b/>
                <w:bCs/>
                <w:sz w:val="16"/>
                <w:szCs w:val="16"/>
              </w:rPr>
              <w:t>&lt;</w:t>
            </w:r>
            <w:r w:rsidRPr="004006B2">
              <w:rPr>
                <w:rFonts w:ascii="Times New Roman" w:eastAsia="Times New Roman" w:hAnsi="Times New Roman" w:cs="Times New Roman"/>
                <w:b/>
                <w:bCs/>
                <w:sz w:val="16"/>
                <w:szCs w:val="16"/>
              </w:rPr>
              <w:t>this document</w:t>
            </w:r>
            <w:r w:rsidR="00C106F8">
              <w:rPr>
                <w:rFonts w:ascii="Times New Roman" w:eastAsia="Times New Roman" w:hAnsi="Times New Roman" w:cs="Times New Roman"/>
                <w:b/>
                <w:bCs/>
                <w:sz w:val="16"/>
                <w:szCs w:val="16"/>
              </w:rPr>
              <w:t>&gt;</w:t>
            </w:r>
            <w:r w:rsidRPr="004006B2">
              <w:rPr>
                <w:rFonts w:ascii="Times New Roman" w:eastAsia="Times New Roman" w:hAnsi="Times New Roman" w:cs="Times New Roman"/>
                <w:b/>
                <w:bCs/>
                <w:sz w:val="16"/>
                <w:szCs w:val="16"/>
              </w:rPr>
              <w:t>.</w:t>
            </w:r>
          </w:p>
        </w:tc>
      </w:tr>
      <w:tr w:rsidR="00A42CF3" w:rsidRPr="00976D93" w14:paraId="7CFD1213" w14:textId="77777777" w:rsidTr="00A22EA4">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F5A876A" w14:textId="00706BFD" w:rsidR="00A42CF3" w:rsidRPr="00AA177D" w:rsidRDefault="00A42CF3" w:rsidP="00A42CF3">
            <w:pPr>
              <w:suppressAutoHyphens/>
              <w:spacing w:after="0" w:line="240" w:lineRule="auto"/>
              <w:rPr>
                <w:rFonts w:ascii="Times New Roman" w:hAnsi="Times New Roman" w:cs="Times New Roman"/>
                <w:sz w:val="16"/>
                <w:szCs w:val="16"/>
              </w:rPr>
            </w:pPr>
            <w:r w:rsidRPr="00A42CF3">
              <w:rPr>
                <w:rFonts w:ascii="Times New Roman" w:hAnsi="Times New Roman" w:cs="Times New Roman"/>
                <w:sz w:val="16"/>
                <w:szCs w:val="16"/>
              </w:rPr>
              <w:t>144</w:t>
            </w:r>
          </w:p>
        </w:tc>
        <w:tc>
          <w:tcPr>
            <w:tcW w:w="895" w:type="dxa"/>
            <w:tcBorders>
              <w:top w:val="single" w:sz="4" w:space="0" w:color="auto"/>
              <w:left w:val="single" w:sz="4" w:space="0" w:color="auto"/>
              <w:bottom w:val="single" w:sz="4" w:space="0" w:color="auto"/>
              <w:right w:val="single" w:sz="4" w:space="0" w:color="auto"/>
            </w:tcBorders>
          </w:tcPr>
          <w:p w14:paraId="0F09D31D" w14:textId="73EB8BE5" w:rsidR="00A42CF3" w:rsidRPr="00AA177D" w:rsidRDefault="00A42CF3" w:rsidP="00A42CF3">
            <w:pPr>
              <w:suppressAutoHyphens/>
              <w:spacing w:after="0" w:line="240" w:lineRule="auto"/>
              <w:rPr>
                <w:rFonts w:ascii="Times New Roman" w:hAnsi="Times New Roman" w:cs="Times New Roman"/>
                <w:sz w:val="16"/>
                <w:szCs w:val="16"/>
              </w:rPr>
            </w:pPr>
            <w:r w:rsidRPr="00A42CF3">
              <w:rPr>
                <w:rFonts w:ascii="Times New Roman" w:hAnsi="Times New Roman" w:cs="Times New Roman"/>
                <w:sz w:val="16"/>
                <w:szCs w:val="16"/>
              </w:rPr>
              <w:t>Jay Yang</w:t>
            </w:r>
          </w:p>
        </w:tc>
        <w:tc>
          <w:tcPr>
            <w:tcW w:w="810" w:type="dxa"/>
            <w:tcBorders>
              <w:top w:val="single" w:sz="4" w:space="0" w:color="auto"/>
              <w:left w:val="single" w:sz="4" w:space="0" w:color="auto"/>
              <w:bottom w:val="single" w:sz="4" w:space="0" w:color="auto"/>
              <w:right w:val="single" w:sz="4" w:space="0" w:color="auto"/>
            </w:tcBorders>
          </w:tcPr>
          <w:p w14:paraId="06F4BEB4" w14:textId="2E62B8DE" w:rsidR="00A42CF3" w:rsidRPr="00AA177D" w:rsidRDefault="00A42CF3" w:rsidP="00A42CF3">
            <w:pPr>
              <w:suppressAutoHyphens/>
              <w:spacing w:after="0" w:line="240" w:lineRule="auto"/>
              <w:rPr>
                <w:rFonts w:ascii="Times New Roman" w:hAnsi="Times New Roman" w:cs="Times New Roman"/>
                <w:sz w:val="16"/>
                <w:szCs w:val="16"/>
              </w:rPr>
            </w:pPr>
            <w:r w:rsidRPr="00A42CF3">
              <w:rPr>
                <w:rFonts w:ascii="Times New Roman" w:hAnsi="Times New Roman" w:cs="Times New Roman"/>
                <w:sz w:val="16"/>
                <w:szCs w:val="16"/>
              </w:rPr>
              <w:t>9.4.2.36</w:t>
            </w:r>
          </w:p>
        </w:tc>
        <w:tc>
          <w:tcPr>
            <w:tcW w:w="810" w:type="dxa"/>
            <w:tcBorders>
              <w:top w:val="single" w:sz="4" w:space="0" w:color="auto"/>
              <w:left w:val="single" w:sz="4" w:space="0" w:color="auto"/>
              <w:bottom w:val="single" w:sz="4" w:space="0" w:color="auto"/>
              <w:right w:val="single" w:sz="4" w:space="0" w:color="auto"/>
            </w:tcBorders>
          </w:tcPr>
          <w:p w14:paraId="7644B795" w14:textId="1C5AF897" w:rsidR="00A42CF3" w:rsidRPr="00AA177D" w:rsidRDefault="00A42CF3" w:rsidP="00A42CF3">
            <w:pPr>
              <w:suppressAutoHyphens/>
              <w:spacing w:after="0" w:line="240" w:lineRule="auto"/>
              <w:rPr>
                <w:rFonts w:ascii="Times New Roman" w:hAnsi="Times New Roman" w:cs="Times New Roman"/>
                <w:sz w:val="16"/>
                <w:szCs w:val="16"/>
              </w:rPr>
            </w:pPr>
            <w:r w:rsidRPr="00A42CF3">
              <w:rPr>
                <w:rFonts w:ascii="Times New Roman" w:hAnsi="Times New Roman" w:cs="Times New Roman"/>
                <w:sz w:val="16"/>
                <w:szCs w:val="16"/>
              </w:rPr>
              <w:t>1068.11</w:t>
            </w:r>
          </w:p>
        </w:tc>
        <w:tc>
          <w:tcPr>
            <w:tcW w:w="2880" w:type="dxa"/>
            <w:tcBorders>
              <w:top w:val="single" w:sz="4" w:space="0" w:color="auto"/>
              <w:left w:val="single" w:sz="4" w:space="0" w:color="auto"/>
              <w:bottom w:val="single" w:sz="4" w:space="0" w:color="auto"/>
              <w:right w:val="single" w:sz="4" w:space="0" w:color="auto"/>
            </w:tcBorders>
          </w:tcPr>
          <w:p w14:paraId="4543D82C" w14:textId="68FF6775" w:rsidR="00A42CF3" w:rsidRPr="00AA177D" w:rsidRDefault="00A42CF3" w:rsidP="00A42CF3">
            <w:pPr>
              <w:suppressAutoHyphens/>
              <w:spacing w:after="0" w:line="240" w:lineRule="auto"/>
              <w:rPr>
                <w:rFonts w:ascii="Times New Roman" w:hAnsi="Times New Roman" w:cs="Times New Roman"/>
                <w:sz w:val="16"/>
                <w:szCs w:val="16"/>
              </w:rPr>
            </w:pPr>
            <w:r w:rsidRPr="00A42CF3">
              <w:rPr>
                <w:rFonts w:ascii="Times New Roman" w:hAnsi="Times New Roman" w:cs="Times New Roman"/>
                <w:sz w:val="16"/>
                <w:szCs w:val="16"/>
              </w:rPr>
              <w:t>the UHR(ultra high reliability) subfield shall be included in Neighbor Report element (see 9.4.2.35)</w:t>
            </w:r>
          </w:p>
        </w:tc>
        <w:tc>
          <w:tcPr>
            <w:tcW w:w="1170" w:type="dxa"/>
            <w:tcBorders>
              <w:top w:val="single" w:sz="4" w:space="0" w:color="auto"/>
              <w:left w:val="single" w:sz="4" w:space="0" w:color="auto"/>
              <w:bottom w:val="single" w:sz="4" w:space="0" w:color="auto"/>
              <w:right w:val="single" w:sz="4" w:space="0" w:color="auto"/>
            </w:tcBorders>
          </w:tcPr>
          <w:p w14:paraId="56C8F25D" w14:textId="2930F2F5" w:rsidR="00A42CF3" w:rsidRPr="00AA177D" w:rsidRDefault="00A42CF3" w:rsidP="00A42CF3">
            <w:pPr>
              <w:suppressAutoHyphens/>
              <w:spacing w:after="0" w:line="240" w:lineRule="auto"/>
              <w:rPr>
                <w:rFonts w:ascii="Times New Roman" w:hAnsi="Times New Roman" w:cs="Times New Roman"/>
                <w:sz w:val="16"/>
                <w:szCs w:val="16"/>
              </w:rPr>
            </w:pPr>
            <w:r w:rsidRPr="00A42CF3">
              <w:rPr>
                <w:rFonts w:ascii="Times New Roman" w:hAnsi="Times New Roman" w:cs="Times New Roman"/>
                <w:sz w:val="16"/>
                <w:szCs w:val="16"/>
              </w:rPr>
              <w:t>the commenter will provide a solution on this.</w:t>
            </w:r>
          </w:p>
        </w:tc>
        <w:tc>
          <w:tcPr>
            <w:tcW w:w="3875" w:type="dxa"/>
            <w:tcBorders>
              <w:top w:val="single" w:sz="4" w:space="0" w:color="auto"/>
              <w:left w:val="single" w:sz="4" w:space="0" w:color="auto"/>
              <w:bottom w:val="single" w:sz="4" w:space="0" w:color="auto"/>
              <w:right w:val="single" w:sz="4" w:space="0" w:color="auto"/>
            </w:tcBorders>
          </w:tcPr>
          <w:p w14:paraId="7452B179" w14:textId="77777777" w:rsidR="00A42CF3" w:rsidRDefault="00A42CF3" w:rsidP="00A42CF3">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36F6F76" w14:textId="6182A68B" w:rsidR="004F1B26" w:rsidRDefault="004F1B26" w:rsidP="004F1B26">
            <w:pPr>
              <w:suppressAutoHyphens/>
              <w:spacing w:after="0" w:line="240" w:lineRule="auto"/>
              <w:rPr>
                <w:rFonts w:ascii="Times New Roman" w:eastAsia="Times New Roman" w:hAnsi="Times New Roman" w:cs="Times New Roman"/>
                <w:sz w:val="16"/>
                <w:szCs w:val="16"/>
              </w:rPr>
            </w:pPr>
            <w:r w:rsidRPr="00BD0517">
              <w:rPr>
                <w:rFonts w:ascii="Times New Roman" w:eastAsia="Times New Roman" w:hAnsi="Times New Roman" w:cs="Times New Roman"/>
                <w:sz w:val="16"/>
                <w:szCs w:val="16"/>
              </w:rPr>
              <w:t xml:space="preserve">Agree with the comment. The proposed resolution </w:t>
            </w:r>
            <w:r>
              <w:rPr>
                <w:rFonts w:ascii="Times New Roman" w:eastAsia="Times New Roman" w:hAnsi="Times New Roman" w:cs="Times New Roman"/>
                <w:sz w:val="16"/>
                <w:szCs w:val="16"/>
              </w:rPr>
              <w:t>adds a subfield to BSS Information field of Neighbor Report element to indicate that a reported AP is a UHR AP</w:t>
            </w:r>
            <w:r w:rsidRPr="00BD0517">
              <w:rPr>
                <w:rFonts w:ascii="Times New Roman" w:eastAsia="Times New Roman" w:hAnsi="Times New Roman" w:cs="Times New Roman"/>
                <w:sz w:val="16"/>
                <w:szCs w:val="16"/>
              </w:rPr>
              <w:t>.</w:t>
            </w:r>
            <w:r w:rsidR="000E6221">
              <w:rPr>
                <w:rFonts w:ascii="Times New Roman" w:eastAsia="Times New Roman" w:hAnsi="Times New Roman" w:cs="Times New Roman"/>
                <w:sz w:val="16"/>
                <w:szCs w:val="16"/>
              </w:rPr>
              <w:t xml:space="preserve"> Same resolution as CID 3852</w:t>
            </w:r>
          </w:p>
          <w:p w14:paraId="7606C694" w14:textId="5B1AE746" w:rsidR="004F1B26" w:rsidRDefault="004F1B26" w:rsidP="004F1B26">
            <w:pPr>
              <w:suppressAutoHyphens/>
              <w:spacing w:after="0" w:line="240" w:lineRule="auto"/>
              <w:rPr>
                <w:rFonts w:ascii="Times New Roman" w:eastAsia="Times New Roman" w:hAnsi="Times New Roman" w:cs="Times New Roman"/>
                <w:b/>
                <w:bCs/>
                <w:sz w:val="16"/>
                <w:szCs w:val="16"/>
              </w:rPr>
            </w:pPr>
            <w:r w:rsidRPr="004006B2">
              <w:rPr>
                <w:rFonts w:ascii="Times New Roman" w:eastAsia="Times New Roman" w:hAnsi="Times New Roman" w:cs="Times New Roman"/>
                <w:b/>
                <w:bCs/>
                <w:sz w:val="16"/>
                <w:szCs w:val="16"/>
              </w:rPr>
              <w:t>TGbn editor, please incorporate changes tagged with 38</w:t>
            </w:r>
            <w:r>
              <w:rPr>
                <w:rFonts w:ascii="Times New Roman" w:eastAsia="Times New Roman" w:hAnsi="Times New Roman" w:cs="Times New Roman"/>
                <w:b/>
                <w:bCs/>
                <w:sz w:val="16"/>
                <w:szCs w:val="16"/>
              </w:rPr>
              <w:t>52</w:t>
            </w:r>
            <w:r w:rsidRPr="004006B2">
              <w:rPr>
                <w:rFonts w:ascii="Times New Roman" w:eastAsia="Times New Roman" w:hAnsi="Times New Roman" w:cs="Times New Roman"/>
                <w:b/>
                <w:bCs/>
                <w:sz w:val="16"/>
                <w:szCs w:val="16"/>
              </w:rPr>
              <w:t xml:space="preserve"> in </w:t>
            </w:r>
            <w:r w:rsidR="00C106F8">
              <w:rPr>
                <w:rFonts w:ascii="Times New Roman" w:eastAsia="Times New Roman" w:hAnsi="Times New Roman" w:cs="Times New Roman"/>
                <w:b/>
                <w:bCs/>
                <w:sz w:val="16"/>
                <w:szCs w:val="16"/>
              </w:rPr>
              <w:t>&lt;</w:t>
            </w:r>
            <w:r w:rsidRPr="004006B2">
              <w:rPr>
                <w:rFonts w:ascii="Times New Roman" w:eastAsia="Times New Roman" w:hAnsi="Times New Roman" w:cs="Times New Roman"/>
                <w:b/>
                <w:bCs/>
                <w:sz w:val="16"/>
                <w:szCs w:val="16"/>
              </w:rPr>
              <w:t>this document</w:t>
            </w:r>
            <w:r w:rsidR="00C106F8">
              <w:rPr>
                <w:rFonts w:ascii="Times New Roman" w:eastAsia="Times New Roman" w:hAnsi="Times New Roman" w:cs="Times New Roman"/>
                <w:b/>
                <w:bCs/>
                <w:sz w:val="16"/>
                <w:szCs w:val="16"/>
              </w:rPr>
              <w:t>&gt;</w:t>
            </w:r>
            <w:r w:rsidRPr="004006B2">
              <w:rPr>
                <w:rFonts w:ascii="Times New Roman" w:eastAsia="Times New Roman" w:hAnsi="Times New Roman" w:cs="Times New Roman"/>
                <w:b/>
                <w:bCs/>
                <w:sz w:val="16"/>
                <w:szCs w:val="16"/>
              </w:rPr>
              <w:t>.</w:t>
            </w:r>
          </w:p>
        </w:tc>
      </w:tr>
      <w:tr w:rsidR="00AA177D" w:rsidRPr="00976D93" w14:paraId="354F0CEC" w14:textId="77777777" w:rsidTr="00A22EA4">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2490C2ED" w14:textId="1DD9D653" w:rsidR="00AA177D" w:rsidRPr="00AA177D" w:rsidRDefault="00AA177D" w:rsidP="00AA177D">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3848</w:t>
            </w:r>
          </w:p>
        </w:tc>
        <w:tc>
          <w:tcPr>
            <w:tcW w:w="895" w:type="dxa"/>
            <w:tcBorders>
              <w:top w:val="single" w:sz="4" w:space="0" w:color="auto"/>
              <w:left w:val="single" w:sz="4" w:space="0" w:color="auto"/>
              <w:bottom w:val="single" w:sz="4" w:space="0" w:color="auto"/>
              <w:right w:val="single" w:sz="4" w:space="0" w:color="auto"/>
            </w:tcBorders>
          </w:tcPr>
          <w:p w14:paraId="6092C31B" w14:textId="1D9C16D9" w:rsidR="00AA177D" w:rsidRPr="00AA177D" w:rsidRDefault="00AA177D" w:rsidP="00AA177D">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Abhishek Patil</w:t>
            </w:r>
          </w:p>
        </w:tc>
        <w:tc>
          <w:tcPr>
            <w:tcW w:w="810" w:type="dxa"/>
            <w:tcBorders>
              <w:top w:val="single" w:sz="4" w:space="0" w:color="auto"/>
              <w:left w:val="single" w:sz="4" w:space="0" w:color="auto"/>
              <w:bottom w:val="single" w:sz="4" w:space="0" w:color="auto"/>
              <w:right w:val="single" w:sz="4" w:space="0" w:color="auto"/>
            </w:tcBorders>
          </w:tcPr>
          <w:p w14:paraId="1E254AB6" w14:textId="1B3051DE" w:rsidR="00AA177D" w:rsidRPr="00AA177D" w:rsidRDefault="00AA177D" w:rsidP="00AA177D">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9.4.2.35</w:t>
            </w:r>
          </w:p>
        </w:tc>
        <w:tc>
          <w:tcPr>
            <w:tcW w:w="810" w:type="dxa"/>
            <w:tcBorders>
              <w:top w:val="single" w:sz="4" w:space="0" w:color="auto"/>
              <w:left w:val="single" w:sz="4" w:space="0" w:color="auto"/>
              <w:bottom w:val="single" w:sz="4" w:space="0" w:color="auto"/>
              <w:right w:val="single" w:sz="4" w:space="0" w:color="auto"/>
            </w:tcBorders>
          </w:tcPr>
          <w:p w14:paraId="17AFDAFF" w14:textId="43793577" w:rsidR="00AA177D" w:rsidRPr="00AA177D" w:rsidRDefault="00AA177D" w:rsidP="00AA177D">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58.11</w:t>
            </w:r>
          </w:p>
        </w:tc>
        <w:tc>
          <w:tcPr>
            <w:tcW w:w="2880" w:type="dxa"/>
            <w:tcBorders>
              <w:top w:val="single" w:sz="4" w:space="0" w:color="auto"/>
              <w:left w:val="single" w:sz="4" w:space="0" w:color="auto"/>
              <w:bottom w:val="single" w:sz="4" w:space="0" w:color="auto"/>
              <w:right w:val="single" w:sz="4" w:space="0" w:color="auto"/>
            </w:tcBorders>
          </w:tcPr>
          <w:p w14:paraId="507128ED" w14:textId="06915C29" w:rsidR="00AA177D" w:rsidRPr="00AA177D" w:rsidRDefault="00AA177D" w:rsidP="00AA177D">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Add a subfield to BSSID Information field of Neighbor Report element (9.4.2.35) to indicate that a reported AP belongs to the same SMD as the reporting AP.</w:t>
            </w:r>
          </w:p>
        </w:tc>
        <w:tc>
          <w:tcPr>
            <w:tcW w:w="1170" w:type="dxa"/>
            <w:tcBorders>
              <w:top w:val="single" w:sz="4" w:space="0" w:color="auto"/>
              <w:left w:val="single" w:sz="4" w:space="0" w:color="auto"/>
              <w:bottom w:val="single" w:sz="4" w:space="0" w:color="auto"/>
              <w:right w:val="single" w:sz="4" w:space="0" w:color="auto"/>
            </w:tcBorders>
          </w:tcPr>
          <w:p w14:paraId="203BE018" w14:textId="5A1C41AA" w:rsidR="00AA177D" w:rsidRPr="00AA177D" w:rsidRDefault="00AA177D" w:rsidP="00AA177D">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As in comment</w:t>
            </w:r>
          </w:p>
        </w:tc>
        <w:tc>
          <w:tcPr>
            <w:tcW w:w="3875" w:type="dxa"/>
            <w:tcBorders>
              <w:top w:val="single" w:sz="4" w:space="0" w:color="auto"/>
              <w:left w:val="single" w:sz="4" w:space="0" w:color="auto"/>
              <w:bottom w:val="single" w:sz="4" w:space="0" w:color="auto"/>
              <w:right w:val="single" w:sz="4" w:space="0" w:color="auto"/>
            </w:tcBorders>
          </w:tcPr>
          <w:p w14:paraId="3D3C090C" w14:textId="77777777" w:rsidR="00201C9C" w:rsidRDefault="00201C9C" w:rsidP="00201C9C">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4333E0DC" w14:textId="505987AA" w:rsidR="00201C9C" w:rsidRDefault="00201C9C" w:rsidP="00201C9C">
            <w:pPr>
              <w:suppressAutoHyphens/>
              <w:spacing w:after="0" w:line="240" w:lineRule="auto"/>
              <w:rPr>
                <w:rFonts w:ascii="Times New Roman" w:eastAsia="Times New Roman" w:hAnsi="Times New Roman" w:cs="Times New Roman"/>
                <w:sz w:val="16"/>
                <w:szCs w:val="16"/>
              </w:rPr>
            </w:pPr>
            <w:r w:rsidRPr="00BD0517">
              <w:rPr>
                <w:rFonts w:ascii="Times New Roman" w:eastAsia="Times New Roman" w:hAnsi="Times New Roman" w:cs="Times New Roman"/>
                <w:sz w:val="16"/>
                <w:szCs w:val="16"/>
              </w:rPr>
              <w:t xml:space="preserve">Agree with the comment. The proposed resolution </w:t>
            </w:r>
            <w:r>
              <w:rPr>
                <w:rFonts w:ascii="Times New Roman" w:eastAsia="Times New Roman" w:hAnsi="Times New Roman" w:cs="Times New Roman"/>
                <w:sz w:val="16"/>
                <w:szCs w:val="16"/>
              </w:rPr>
              <w:t>adds a subfield to BSS Information field of Neighbor Report element to indicate that a reported AP belongs to the same SMD</w:t>
            </w:r>
            <w:r w:rsidRPr="00BD0517">
              <w:rPr>
                <w:rFonts w:ascii="Times New Roman" w:eastAsia="Times New Roman" w:hAnsi="Times New Roman" w:cs="Times New Roman"/>
                <w:sz w:val="16"/>
                <w:szCs w:val="16"/>
              </w:rPr>
              <w:t>.</w:t>
            </w:r>
          </w:p>
          <w:p w14:paraId="5BA3C87B" w14:textId="1E72233D" w:rsidR="00AA177D" w:rsidRPr="00976D93" w:rsidRDefault="00201C9C" w:rsidP="00201C9C">
            <w:pPr>
              <w:suppressAutoHyphens/>
              <w:spacing w:after="0" w:line="240" w:lineRule="auto"/>
              <w:rPr>
                <w:rFonts w:ascii="Times New Roman" w:eastAsia="Times New Roman" w:hAnsi="Times New Roman" w:cs="Times New Roman"/>
                <w:b/>
                <w:bCs/>
                <w:sz w:val="16"/>
                <w:szCs w:val="16"/>
              </w:rPr>
            </w:pPr>
            <w:r w:rsidRPr="004006B2">
              <w:rPr>
                <w:rFonts w:ascii="Times New Roman" w:eastAsia="Times New Roman" w:hAnsi="Times New Roman" w:cs="Times New Roman"/>
                <w:b/>
                <w:bCs/>
                <w:sz w:val="16"/>
                <w:szCs w:val="16"/>
              </w:rPr>
              <w:t>TGbn editor, please incorporate changes tagged with 38</w:t>
            </w:r>
            <w:r>
              <w:rPr>
                <w:rFonts w:ascii="Times New Roman" w:eastAsia="Times New Roman" w:hAnsi="Times New Roman" w:cs="Times New Roman"/>
                <w:b/>
                <w:bCs/>
                <w:sz w:val="16"/>
                <w:szCs w:val="16"/>
              </w:rPr>
              <w:t>48</w:t>
            </w:r>
            <w:r w:rsidRPr="004006B2">
              <w:rPr>
                <w:rFonts w:ascii="Times New Roman" w:eastAsia="Times New Roman" w:hAnsi="Times New Roman" w:cs="Times New Roman"/>
                <w:b/>
                <w:bCs/>
                <w:sz w:val="16"/>
                <w:szCs w:val="16"/>
              </w:rPr>
              <w:t xml:space="preserve"> in </w:t>
            </w:r>
            <w:r w:rsidR="00C106F8">
              <w:rPr>
                <w:rFonts w:ascii="Times New Roman" w:eastAsia="Times New Roman" w:hAnsi="Times New Roman" w:cs="Times New Roman"/>
                <w:b/>
                <w:bCs/>
                <w:sz w:val="16"/>
                <w:szCs w:val="16"/>
              </w:rPr>
              <w:t>&lt;</w:t>
            </w:r>
            <w:r w:rsidRPr="004006B2">
              <w:rPr>
                <w:rFonts w:ascii="Times New Roman" w:eastAsia="Times New Roman" w:hAnsi="Times New Roman" w:cs="Times New Roman"/>
                <w:b/>
                <w:bCs/>
                <w:sz w:val="16"/>
                <w:szCs w:val="16"/>
              </w:rPr>
              <w:t>this document</w:t>
            </w:r>
            <w:r w:rsidR="00C106F8">
              <w:rPr>
                <w:rFonts w:ascii="Times New Roman" w:eastAsia="Times New Roman" w:hAnsi="Times New Roman" w:cs="Times New Roman"/>
                <w:b/>
                <w:bCs/>
                <w:sz w:val="16"/>
                <w:szCs w:val="16"/>
              </w:rPr>
              <w:t>&gt;</w:t>
            </w:r>
            <w:r w:rsidRPr="004006B2">
              <w:rPr>
                <w:rFonts w:ascii="Times New Roman" w:eastAsia="Times New Roman" w:hAnsi="Times New Roman" w:cs="Times New Roman"/>
                <w:b/>
                <w:bCs/>
                <w:sz w:val="16"/>
                <w:szCs w:val="16"/>
              </w:rPr>
              <w:t>.</w:t>
            </w:r>
          </w:p>
        </w:tc>
      </w:tr>
      <w:tr w:rsidR="00946D40" w:rsidRPr="00976D93" w14:paraId="4EDF9C54" w14:textId="77777777" w:rsidTr="00A22EA4">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5009BE99" w14:textId="6E89835C" w:rsidR="00946D40" w:rsidRPr="00176B7A" w:rsidRDefault="00946D40" w:rsidP="00946D40">
            <w:pPr>
              <w:suppressAutoHyphens/>
              <w:spacing w:after="0" w:line="240" w:lineRule="auto"/>
              <w:rPr>
                <w:rFonts w:ascii="Times New Roman" w:hAnsi="Times New Roman" w:cs="Times New Roman"/>
                <w:sz w:val="16"/>
                <w:szCs w:val="16"/>
              </w:rPr>
            </w:pPr>
            <w:r w:rsidRPr="00176B7A">
              <w:rPr>
                <w:rFonts w:ascii="Times New Roman" w:hAnsi="Times New Roman" w:cs="Times New Roman"/>
                <w:sz w:val="16"/>
                <w:szCs w:val="16"/>
              </w:rPr>
              <w:t>3851</w:t>
            </w:r>
          </w:p>
        </w:tc>
        <w:tc>
          <w:tcPr>
            <w:tcW w:w="895" w:type="dxa"/>
            <w:tcBorders>
              <w:top w:val="single" w:sz="4" w:space="0" w:color="auto"/>
              <w:left w:val="single" w:sz="4" w:space="0" w:color="auto"/>
              <w:bottom w:val="single" w:sz="4" w:space="0" w:color="auto"/>
              <w:right w:val="single" w:sz="4" w:space="0" w:color="auto"/>
            </w:tcBorders>
          </w:tcPr>
          <w:p w14:paraId="20E1C57B" w14:textId="2C8150F7" w:rsidR="00946D40" w:rsidRPr="00176B7A" w:rsidRDefault="00946D40" w:rsidP="00946D40">
            <w:pPr>
              <w:suppressAutoHyphens/>
              <w:spacing w:after="0" w:line="240" w:lineRule="auto"/>
              <w:rPr>
                <w:rFonts w:ascii="Times New Roman" w:hAnsi="Times New Roman" w:cs="Times New Roman"/>
                <w:sz w:val="16"/>
                <w:szCs w:val="16"/>
              </w:rPr>
            </w:pPr>
            <w:r w:rsidRPr="00176B7A">
              <w:rPr>
                <w:rFonts w:ascii="Times New Roman" w:hAnsi="Times New Roman" w:cs="Times New Roman"/>
                <w:sz w:val="16"/>
                <w:szCs w:val="16"/>
              </w:rPr>
              <w:t>Abhishek Patil</w:t>
            </w:r>
          </w:p>
        </w:tc>
        <w:tc>
          <w:tcPr>
            <w:tcW w:w="810" w:type="dxa"/>
            <w:tcBorders>
              <w:top w:val="single" w:sz="4" w:space="0" w:color="auto"/>
              <w:left w:val="single" w:sz="4" w:space="0" w:color="auto"/>
              <w:bottom w:val="single" w:sz="4" w:space="0" w:color="auto"/>
              <w:right w:val="single" w:sz="4" w:space="0" w:color="auto"/>
            </w:tcBorders>
          </w:tcPr>
          <w:p w14:paraId="1233BA43" w14:textId="780BE6F9" w:rsidR="00946D40" w:rsidRPr="00176B7A" w:rsidRDefault="00946D40" w:rsidP="00946D40">
            <w:pPr>
              <w:suppressAutoHyphens/>
              <w:spacing w:after="0" w:line="240" w:lineRule="auto"/>
              <w:rPr>
                <w:rFonts w:ascii="Times New Roman" w:hAnsi="Times New Roman" w:cs="Times New Roman"/>
                <w:sz w:val="16"/>
                <w:szCs w:val="16"/>
              </w:rPr>
            </w:pPr>
            <w:r w:rsidRPr="00176B7A">
              <w:rPr>
                <w:rFonts w:ascii="Times New Roman" w:hAnsi="Times New Roman" w:cs="Times New Roman"/>
                <w:sz w:val="16"/>
                <w:szCs w:val="16"/>
              </w:rPr>
              <w:t>9.4.2.169</w:t>
            </w:r>
          </w:p>
        </w:tc>
        <w:tc>
          <w:tcPr>
            <w:tcW w:w="810" w:type="dxa"/>
            <w:tcBorders>
              <w:top w:val="single" w:sz="4" w:space="0" w:color="auto"/>
              <w:left w:val="single" w:sz="4" w:space="0" w:color="auto"/>
              <w:bottom w:val="single" w:sz="4" w:space="0" w:color="auto"/>
              <w:right w:val="single" w:sz="4" w:space="0" w:color="auto"/>
            </w:tcBorders>
          </w:tcPr>
          <w:p w14:paraId="657D6937" w14:textId="7BA8D717" w:rsidR="00946D40" w:rsidRPr="00176B7A" w:rsidRDefault="00946D40" w:rsidP="00946D40">
            <w:pPr>
              <w:suppressAutoHyphens/>
              <w:spacing w:after="0" w:line="240" w:lineRule="auto"/>
              <w:rPr>
                <w:rFonts w:ascii="Times New Roman" w:hAnsi="Times New Roman" w:cs="Times New Roman"/>
                <w:sz w:val="16"/>
                <w:szCs w:val="16"/>
              </w:rPr>
            </w:pPr>
            <w:r w:rsidRPr="00176B7A">
              <w:rPr>
                <w:rFonts w:ascii="Times New Roman" w:hAnsi="Times New Roman" w:cs="Times New Roman"/>
                <w:sz w:val="16"/>
                <w:szCs w:val="16"/>
              </w:rPr>
              <w:t>58.11</w:t>
            </w:r>
          </w:p>
        </w:tc>
        <w:tc>
          <w:tcPr>
            <w:tcW w:w="2880" w:type="dxa"/>
            <w:tcBorders>
              <w:top w:val="single" w:sz="4" w:space="0" w:color="auto"/>
              <w:left w:val="single" w:sz="4" w:space="0" w:color="auto"/>
              <w:bottom w:val="single" w:sz="4" w:space="0" w:color="auto"/>
              <w:right w:val="single" w:sz="4" w:space="0" w:color="auto"/>
            </w:tcBorders>
          </w:tcPr>
          <w:p w14:paraId="173A4AC2" w14:textId="17507848" w:rsidR="00946D40" w:rsidRPr="00176B7A" w:rsidRDefault="00946D40" w:rsidP="00946D40">
            <w:pPr>
              <w:suppressAutoHyphens/>
              <w:spacing w:after="0" w:line="240" w:lineRule="auto"/>
              <w:rPr>
                <w:rFonts w:ascii="Times New Roman" w:hAnsi="Times New Roman" w:cs="Times New Roman"/>
                <w:sz w:val="16"/>
                <w:szCs w:val="16"/>
              </w:rPr>
            </w:pPr>
            <w:r w:rsidRPr="00176B7A">
              <w:rPr>
                <w:rFonts w:ascii="Times New Roman" w:hAnsi="Times New Roman" w:cs="Times New Roman"/>
                <w:sz w:val="16"/>
                <w:szCs w:val="16"/>
              </w:rPr>
              <w:t>Provide a mechanism to indicate if a reported (non-collocated) AP belongs to the same SMD or not. Every field added to RNR leads to multiplicative overheads (since it is repeated for each reported AP). Therefore, in the interest of keeping the RNR overhead low, utilize an existing reserved bit field (such as B7 of BSS Parameters field) in the TBTT Information field (Type = 0) of Reduced Neighbor Report element (9.4.2.169) to indicate whether a reported AP belongs to the same SMD as the reporting AP.</w:t>
            </w:r>
          </w:p>
        </w:tc>
        <w:tc>
          <w:tcPr>
            <w:tcW w:w="1170" w:type="dxa"/>
            <w:tcBorders>
              <w:top w:val="single" w:sz="4" w:space="0" w:color="auto"/>
              <w:left w:val="single" w:sz="4" w:space="0" w:color="auto"/>
              <w:bottom w:val="single" w:sz="4" w:space="0" w:color="auto"/>
              <w:right w:val="single" w:sz="4" w:space="0" w:color="auto"/>
            </w:tcBorders>
          </w:tcPr>
          <w:p w14:paraId="3252BDE8" w14:textId="05231D6E" w:rsidR="00946D40" w:rsidRPr="00176B7A" w:rsidRDefault="00946D40" w:rsidP="00946D40">
            <w:pPr>
              <w:suppressAutoHyphens/>
              <w:spacing w:after="0" w:line="240" w:lineRule="auto"/>
              <w:rPr>
                <w:rFonts w:ascii="Times New Roman" w:hAnsi="Times New Roman" w:cs="Times New Roman"/>
                <w:sz w:val="16"/>
                <w:szCs w:val="16"/>
              </w:rPr>
            </w:pPr>
            <w:r w:rsidRPr="00176B7A">
              <w:rPr>
                <w:rFonts w:ascii="Times New Roman" w:hAnsi="Times New Roman" w:cs="Times New Roman"/>
                <w:sz w:val="16"/>
                <w:szCs w:val="16"/>
              </w:rPr>
              <w:t>As in comment</w:t>
            </w:r>
          </w:p>
        </w:tc>
        <w:tc>
          <w:tcPr>
            <w:tcW w:w="3875" w:type="dxa"/>
            <w:tcBorders>
              <w:top w:val="single" w:sz="4" w:space="0" w:color="auto"/>
              <w:left w:val="single" w:sz="4" w:space="0" w:color="auto"/>
              <w:bottom w:val="single" w:sz="4" w:space="0" w:color="auto"/>
              <w:right w:val="single" w:sz="4" w:space="0" w:color="auto"/>
            </w:tcBorders>
          </w:tcPr>
          <w:p w14:paraId="0E05490C" w14:textId="77777777" w:rsidR="00946D40" w:rsidRPr="00176B7A" w:rsidRDefault="00946D40" w:rsidP="00946D40">
            <w:pPr>
              <w:suppressAutoHyphens/>
              <w:spacing w:after="0" w:line="240" w:lineRule="auto"/>
              <w:rPr>
                <w:rFonts w:ascii="Times New Roman" w:eastAsia="Times New Roman" w:hAnsi="Times New Roman" w:cs="Times New Roman"/>
                <w:b/>
                <w:bCs/>
                <w:sz w:val="16"/>
                <w:szCs w:val="16"/>
              </w:rPr>
            </w:pPr>
            <w:r w:rsidRPr="00176B7A">
              <w:rPr>
                <w:rFonts w:ascii="Times New Roman" w:eastAsia="Times New Roman" w:hAnsi="Times New Roman" w:cs="Times New Roman"/>
                <w:b/>
                <w:bCs/>
                <w:sz w:val="16"/>
                <w:szCs w:val="16"/>
              </w:rPr>
              <w:t>Revised</w:t>
            </w:r>
          </w:p>
          <w:p w14:paraId="759D09B3" w14:textId="69BB73F8" w:rsidR="00E360D2" w:rsidRDefault="00946D40" w:rsidP="00946D40">
            <w:pPr>
              <w:suppressAutoHyphens/>
              <w:spacing w:after="0" w:line="240" w:lineRule="auto"/>
              <w:rPr>
                <w:rFonts w:ascii="Times New Roman" w:eastAsia="Times New Roman" w:hAnsi="Times New Roman" w:cs="Times New Roman"/>
                <w:sz w:val="16"/>
                <w:szCs w:val="16"/>
              </w:rPr>
            </w:pPr>
            <w:r w:rsidRPr="00EE328B">
              <w:rPr>
                <w:rFonts w:ascii="Times New Roman" w:eastAsia="Times New Roman" w:hAnsi="Times New Roman" w:cs="Times New Roman"/>
                <w:sz w:val="16"/>
                <w:szCs w:val="16"/>
              </w:rPr>
              <w:t xml:space="preserve">Agree </w:t>
            </w:r>
            <w:r w:rsidR="00EE328B">
              <w:rPr>
                <w:rFonts w:ascii="Times New Roman" w:eastAsia="Times New Roman" w:hAnsi="Times New Roman" w:cs="Times New Roman"/>
                <w:sz w:val="16"/>
                <w:szCs w:val="16"/>
              </w:rPr>
              <w:t>in principle with the comment</w:t>
            </w:r>
            <w:r w:rsidRPr="00EE328B">
              <w:rPr>
                <w:rFonts w:ascii="Times New Roman" w:eastAsia="Times New Roman" w:hAnsi="Times New Roman" w:cs="Times New Roman"/>
                <w:sz w:val="16"/>
                <w:szCs w:val="16"/>
              </w:rPr>
              <w:t>.</w:t>
            </w:r>
            <w:r w:rsidR="00EE328B">
              <w:rPr>
                <w:rFonts w:ascii="Times New Roman" w:eastAsia="Times New Roman" w:hAnsi="Times New Roman" w:cs="Times New Roman"/>
                <w:sz w:val="16"/>
                <w:szCs w:val="16"/>
              </w:rPr>
              <w:t xml:space="preserve"> </w:t>
            </w:r>
            <w:r w:rsidR="00E360D2" w:rsidRPr="00E360D2">
              <w:rPr>
                <w:rFonts w:ascii="Times New Roman" w:eastAsia="Times New Roman" w:hAnsi="Times New Roman" w:cs="Times New Roman"/>
                <w:sz w:val="16"/>
                <w:szCs w:val="16"/>
              </w:rPr>
              <w:t>A reporting AP must identify the SMD of a reported AP. However, adding new fields to the RNR results in a multiplicative increase in the Beacon frame size. TGbn is exploring mechanisms to minimize the impact on Beacon size. In this context, the proposed resolution introduces methods to eliminate the need for an explicit SMD ID field when the SMD ID can be inferred from existing fields within the TBTT Information field of the reported AP.</w:t>
            </w:r>
          </w:p>
          <w:p w14:paraId="201B357C" w14:textId="177EC6CB" w:rsidR="00946D40" w:rsidRPr="00176B7A" w:rsidRDefault="00946D40" w:rsidP="00946D40">
            <w:pPr>
              <w:suppressAutoHyphens/>
              <w:spacing w:after="0" w:line="240" w:lineRule="auto"/>
              <w:rPr>
                <w:rFonts w:ascii="Times New Roman" w:eastAsia="Times New Roman" w:hAnsi="Times New Roman" w:cs="Times New Roman"/>
                <w:sz w:val="16"/>
                <w:szCs w:val="16"/>
              </w:rPr>
            </w:pPr>
            <w:r w:rsidRPr="00176B7A">
              <w:rPr>
                <w:rFonts w:ascii="Times New Roman" w:eastAsia="Times New Roman" w:hAnsi="Times New Roman" w:cs="Times New Roman"/>
                <w:b/>
                <w:bCs/>
                <w:sz w:val="16"/>
                <w:szCs w:val="16"/>
              </w:rPr>
              <w:t>TGbn editor, please incorporate changes tagged with 38</w:t>
            </w:r>
            <w:r w:rsidR="009D1CC5" w:rsidRPr="00176B7A">
              <w:rPr>
                <w:rFonts w:ascii="Times New Roman" w:eastAsia="Times New Roman" w:hAnsi="Times New Roman" w:cs="Times New Roman"/>
                <w:b/>
                <w:bCs/>
                <w:sz w:val="16"/>
                <w:szCs w:val="16"/>
              </w:rPr>
              <w:t>51</w:t>
            </w:r>
            <w:r w:rsidRPr="00176B7A">
              <w:rPr>
                <w:rFonts w:ascii="Times New Roman" w:eastAsia="Times New Roman" w:hAnsi="Times New Roman" w:cs="Times New Roman"/>
                <w:b/>
                <w:bCs/>
                <w:sz w:val="16"/>
                <w:szCs w:val="16"/>
              </w:rPr>
              <w:t xml:space="preserve"> in </w:t>
            </w:r>
            <w:r w:rsidR="00C106F8" w:rsidRPr="00176B7A">
              <w:rPr>
                <w:rFonts w:ascii="Times New Roman" w:eastAsia="Times New Roman" w:hAnsi="Times New Roman" w:cs="Times New Roman"/>
                <w:b/>
                <w:bCs/>
                <w:sz w:val="16"/>
                <w:szCs w:val="16"/>
              </w:rPr>
              <w:t>&lt;</w:t>
            </w:r>
            <w:r w:rsidRPr="00176B7A">
              <w:rPr>
                <w:rFonts w:ascii="Times New Roman" w:eastAsia="Times New Roman" w:hAnsi="Times New Roman" w:cs="Times New Roman"/>
                <w:b/>
                <w:bCs/>
                <w:sz w:val="16"/>
                <w:szCs w:val="16"/>
              </w:rPr>
              <w:t>this document</w:t>
            </w:r>
            <w:r w:rsidR="00C106F8" w:rsidRPr="00176B7A">
              <w:rPr>
                <w:rFonts w:ascii="Times New Roman" w:eastAsia="Times New Roman" w:hAnsi="Times New Roman" w:cs="Times New Roman"/>
                <w:b/>
                <w:bCs/>
                <w:sz w:val="16"/>
                <w:szCs w:val="16"/>
              </w:rPr>
              <w:t>&gt;</w:t>
            </w:r>
            <w:r w:rsidRPr="00176B7A">
              <w:rPr>
                <w:rFonts w:ascii="Times New Roman" w:eastAsia="Times New Roman" w:hAnsi="Times New Roman" w:cs="Times New Roman"/>
                <w:b/>
                <w:bCs/>
                <w:sz w:val="16"/>
                <w:szCs w:val="16"/>
              </w:rPr>
              <w:t>.</w:t>
            </w:r>
          </w:p>
        </w:tc>
      </w:tr>
      <w:tr w:rsidR="00946D40" w:rsidRPr="00976D93" w14:paraId="3DCCD9C6" w14:textId="77777777" w:rsidTr="00A22EA4">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097FE7DD" w14:textId="5ADC31B2" w:rsidR="00946D40" w:rsidRPr="00AA177D" w:rsidRDefault="00946D40" w:rsidP="00946D40">
            <w:pPr>
              <w:suppressAutoHyphens/>
              <w:spacing w:after="0" w:line="240" w:lineRule="auto"/>
              <w:rPr>
                <w:rFonts w:ascii="Times New Roman" w:hAnsi="Times New Roman" w:cs="Times New Roman"/>
                <w:sz w:val="16"/>
                <w:szCs w:val="16"/>
                <w:highlight w:val="yellow"/>
              </w:rPr>
            </w:pPr>
            <w:r w:rsidRPr="00AA177D">
              <w:rPr>
                <w:rFonts w:ascii="Times New Roman" w:hAnsi="Times New Roman" w:cs="Times New Roman"/>
                <w:sz w:val="16"/>
                <w:szCs w:val="16"/>
              </w:rPr>
              <w:t>3853</w:t>
            </w:r>
          </w:p>
        </w:tc>
        <w:tc>
          <w:tcPr>
            <w:tcW w:w="895" w:type="dxa"/>
            <w:tcBorders>
              <w:top w:val="single" w:sz="4" w:space="0" w:color="auto"/>
              <w:left w:val="single" w:sz="4" w:space="0" w:color="auto"/>
              <w:bottom w:val="single" w:sz="4" w:space="0" w:color="auto"/>
              <w:right w:val="single" w:sz="4" w:space="0" w:color="auto"/>
            </w:tcBorders>
          </w:tcPr>
          <w:p w14:paraId="0AEEB02D" w14:textId="4C6B6A48"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Abhishek Patil</w:t>
            </w:r>
          </w:p>
        </w:tc>
        <w:tc>
          <w:tcPr>
            <w:tcW w:w="810" w:type="dxa"/>
            <w:tcBorders>
              <w:top w:val="single" w:sz="4" w:space="0" w:color="auto"/>
              <w:left w:val="single" w:sz="4" w:space="0" w:color="auto"/>
              <w:bottom w:val="single" w:sz="4" w:space="0" w:color="auto"/>
              <w:right w:val="single" w:sz="4" w:space="0" w:color="auto"/>
            </w:tcBorders>
          </w:tcPr>
          <w:p w14:paraId="72EA3B58" w14:textId="4FD92638"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9.4.2.176</w:t>
            </w:r>
          </w:p>
        </w:tc>
        <w:tc>
          <w:tcPr>
            <w:tcW w:w="810" w:type="dxa"/>
            <w:tcBorders>
              <w:top w:val="single" w:sz="4" w:space="0" w:color="auto"/>
              <w:left w:val="single" w:sz="4" w:space="0" w:color="auto"/>
              <w:bottom w:val="single" w:sz="4" w:space="0" w:color="auto"/>
              <w:right w:val="single" w:sz="4" w:space="0" w:color="auto"/>
            </w:tcBorders>
          </w:tcPr>
          <w:p w14:paraId="1EF3A159" w14:textId="589C18EB"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58.11</w:t>
            </w:r>
          </w:p>
        </w:tc>
        <w:tc>
          <w:tcPr>
            <w:tcW w:w="2880" w:type="dxa"/>
            <w:tcBorders>
              <w:top w:val="single" w:sz="4" w:space="0" w:color="auto"/>
              <w:left w:val="single" w:sz="4" w:space="0" w:color="auto"/>
              <w:bottom w:val="single" w:sz="4" w:space="0" w:color="auto"/>
              <w:right w:val="single" w:sz="4" w:space="0" w:color="auto"/>
            </w:tcBorders>
          </w:tcPr>
          <w:p w14:paraId="03819FFD" w14:textId="7774E2C2"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Add an entry for UHR in to Table 9-337 (PHY Support Criterion subfield) in 9.4.2.176 (FILS Request Parameters element).</w:t>
            </w:r>
          </w:p>
        </w:tc>
        <w:tc>
          <w:tcPr>
            <w:tcW w:w="1170" w:type="dxa"/>
            <w:tcBorders>
              <w:top w:val="single" w:sz="4" w:space="0" w:color="auto"/>
              <w:left w:val="single" w:sz="4" w:space="0" w:color="auto"/>
              <w:bottom w:val="single" w:sz="4" w:space="0" w:color="auto"/>
              <w:right w:val="single" w:sz="4" w:space="0" w:color="auto"/>
            </w:tcBorders>
          </w:tcPr>
          <w:p w14:paraId="1EE3596B" w14:textId="5A2C2230"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As in comment</w:t>
            </w:r>
          </w:p>
        </w:tc>
        <w:tc>
          <w:tcPr>
            <w:tcW w:w="3875" w:type="dxa"/>
            <w:tcBorders>
              <w:top w:val="single" w:sz="4" w:space="0" w:color="auto"/>
              <w:left w:val="single" w:sz="4" w:space="0" w:color="auto"/>
              <w:bottom w:val="single" w:sz="4" w:space="0" w:color="auto"/>
              <w:right w:val="single" w:sz="4" w:space="0" w:color="auto"/>
            </w:tcBorders>
          </w:tcPr>
          <w:p w14:paraId="35AEA368" w14:textId="77777777" w:rsidR="00C65DC7" w:rsidRDefault="00C65DC7" w:rsidP="00C65DC7">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7BF8AFA" w14:textId="18E4685A" w:rsidR="00C65DC7" w:rsidRDefault="00C65DC7" w:rsidP="00C65DC7">
            <w:pPr>
              <w:suppressAutoHyphens/>
              <w:spacing w:after="0" w:line="240" w:lineRule="auto"/>
              <w:rPr>
                <w:rFonts w:ascii="Times New Roman" w:eastAsia="Times New Roman" w:hAnsi="Times New Roman" w:cs="Times New Roman"/>
                <w:sz w:val="16"/>
                <w:szCs w:val="16"/>
              </w:rPr>
            </w:pPr>
            <w:r w:rsidRPr="00BD0517">
              <w:rPr>
                <w:rFonts w:ascii="Times New Roman" w:eastAsia="Times New Roman" w:hAnsi="Times New Roman" w:cs="Times New Roman"/>
                <w:sz w:val="16"/>
                <w:szCs w:val="16"/>
              </w:rPr>
              <w:t>Agree with the comment. The proposed resolution updates Table 9-</w:t>
            </w:r>
            <w:r>
              <w:rPr>
                <w:rFonts w:ascii="Times New Roman" w:eastAsia="Times New Roman" w:hAnsi="Times New Roman" w:cs="Times New Roman"/>
                <w:sz w:val="16"/>
                <w:szCs w:val="16"/>
              </w:rPr>
              <w:t>337</w:t>
            </w:r>
            <w:r w:rsidRPr="00BD0517">
              <w:rPr>
                <w:rFonts w:ascii="Times New Roman" w:eastAsia="Times New Roman" w:hAnsi="Times New Roman" w:cs="Times New Roman"/>
                <w:sz w:val="16"/>
                <w:szCs w:val="16"/>
              </w:rPr>
              <w:t xml:space="preserve"> to include a row for UHR.</w:t>
            </w:r>
          </w:p>
          <w:p w14:paraId="12EA33AB" w14:textId="075F9A7E" w:rsidR="00946D40" w:rsidRPr="00976D93" w:rsidRDefault="00C65DC7" w:rsidP="00C65DC7">
            <w:pPr>
              <w:suppressAutoHyphens/>
              <w:spacing w:after="0" w:line="240" w:lineRule="auto"/>
              <w:rPr>
                <w:rFonts w:ascii="Times New Roman" w:eastAsia="Times New Roman" w:hAnsi="Times New Roman" w:cs="Times New Roman"/>
                <w:b/>
                <w:bCs/>
                <w:sz w:val="16"/>
                <w:szCs w:val="16"/>
              </w:rPr>
            </w:pPr>
            <w:r w:rsidRPr="004006B2">
              <w:rPr>
                <w:rFonts w:ascii="Times New Roman" w:eastAsia="Times New Roman" w:hAnsi="Times New Roman" w:cs="Times New Roman"/>
                <w:b/>
                <w:bCs/>
                <w:sz w:val="16"/>
                <w:szCs w:val="16"/>
              </w:rPr>
              <w:t>TGbn editor, please incorporate changes tagged with 38</w:t>
            </w:r>
            <w:r w:rsidR="00A5408A">
              <w:rPr>
                <w:rFonts w:ascii="Times New Roman" w:eastAsia="Times New Roman" w:hAnsi="Times New Roman" w:cs="Times New Roman"/>
                <w:b/>
                <w:bCs/>
                <w:sz w:val="16"/>
                <w:szCs w:val="16"/>
              </w:rPr>
              <w:t>53</w:t>
            </w:r>
            <w:r w:rsidRPr="004006B2">
              <w:rPr>
                <w:rFonts w:ascii="Times New Roman" w:eastAsia="Times New Roman" w:hAnsi="Times New Roman" w:cs="Times New Roman"/>
                <w:b/>
                <w:bCs/>
                <w:sz w:val="16"/>
                <w:szCs w:val="16"/>
              </w:rPr>
              <w:t xml:space="preserve"> in </w:t>
            </w:r>
            <w:r w:rsidR="00C106F8">
              <w:rPr>
                <w:rFonts w:ascii="Times New Roman" w:eastAsia="Times New Roman" w:hAnsi="Times New Roman" w:cs="Times New Roman"/>
                <w:b/>
                <w:bCs/>
                <w:sz w:val="16"/>
                <w:szCs w:val="16"/>
              </w:rPr>
              <w:t>&lt;</w:t>
            </w:r>
            <w:r w:rsidRPr="004006B2">
              <w:rPr>
                <w:rFonts w:ascii="Times New Roman" w:eastAsia="Times New Roman" w:hAnsi="Times New Roman" w:cs="Times New Roman"/>
                <w:b/>
                <w:bCs/>
                <w:sz w:val="16"/>
                <w:szCs w:val="16"/>
              </w:rPr>
              <w:t>this document</w:t>
            </w:r>
            <w:r w:rsidR="00C106F8">
              <w:rPr>
                <w:rFonts w:ascii="Times New Roman" w:eastAsia="Times New Roman" w:hAnsi="Times New Roman" w:cs="Times New Roman"/>
                <w:b/>
                <w:bCs/>
                <w:sz w:val="16"/>
                <w:szCs w:val="16"/>
              </w:rPr>
              <w:t>&gt;</w:t>
            </w:r>
            <w:r w:rsidRPr="004006B2">
              <w:rPr>
                <w:rFonts w:ascii="Times New Roman" w:eastAsia="Times New Roman" w:hAnsi="Times New Roman" w:cs="Times New Roman"/>
                <w:b/>
                <w:bCs/>
                <w:sz w:val="16"/>
                <w:szCs w:val="16"/>
              </w:rPr>
              <w:t>.</w:t>
            </w:r>
          </w:p>
        </w:tc>
      </w:tr>
      <w:tr w:rsidR="00946D40" w:rsidRPr="00976D93" w14:paraId="6ADD2357" w14:textId="77777777" w:rsidTr="00A22EA4">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6B6042B8" w14:textId="6A287310" w:rsidR="00946D40" w:rsidRPr="00AA177D" w:rsidRDefault="00946D40" w:rsidP="00946D40">
            <w:pPr>
              <w:suppressAutoHyphens/>
              <w:spacing w:after="0" w:line="240" w:lineRule="auto"/>
              <w:rPr>
                <w:rFonts w:ascii="Times New Roman" w:hAnsi="Times New Roman" w:cs="Times New Roman"/>
                <w:sz w:val="16"/>
                <w:szCs w:val="16"/>
                <w:highlight w:val="yellow"/>
              </w:rPr>
            </w:pPr>
            <w:r w:rsidRPr="00AA177D">
              <w:rPr>
                <w:rFonts w:ascii="Times New Roman" w:hAnsi="Times New Roman" w:cs="Times New Roman"/>
                <w:sz w:val="16"/>
                <w:szCs w:val="16"/>
              </w:rPr>
              <w:t>3859</w:t>
            </w:r>
          </w:p>
        </w:tc>
        <w:tc>
          <w:tcPr>
            <w:tcW w:w="895" w:type="dxa"/>
            <w:tcBorders>
              <w:top w:val="single" w:sz="4" w:space="0" w:color="auto"/>
              <w:left w:val="single" w:sz="4" w:space="0" w:color="auto"/>
              <w:bottom w:val="single" w:sz="4" w:space="0" w:color="auto"/>
              <w:right w:val="single" w:sz="4" w:space="0" w:color="auto"/>
            </w:tcBorders>
          </w:tcPr>
          <w:p w14:paraId="66EC754B" w14:textId="2CD30EAC"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Abhishek Patil</w:t>
            </w:r>
          </w:p>
        </w:tc>
        <w:tc>
          <w:tcPr>
            <w:tcW w:w="810" w:type="dxa"/>
            <w:tcBorders>
              <w:top w:val="single" w:sz="4" w:space="0" w:color="auto"/>
              <w:left w:val="single" w:sz="4" w:space="0" w:color="auto"/>
              <w:bottom w:val="single" w:sz="4" w:space="0" w:color="auto"/>
              <w:right w:val="single" w:sz="4" w:space="0" w:color="auto"/>
            </w:tcBorders>
          </w:tcPr>
          <w:p w14:paraId="185CA02E" w14:textId="37E69881"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9.6.7.36</w:t>
            </w:r>
          </w:p>
        </w:tc>
        <w:tc>
          <w:tcPr>
            <w:tcW w:w="810" w:type="dxa"/>
            <w:tcBorders>
              <w:top w:val="single" w:sz="4" w:space="0" w:color="auto"/>
              <w:left w:val="single" w:sz="4" w:space="0" w:color="auto"/>
              <w:bottom w:val="single" w:sz="4" w:space="0" w:color="auto"/>
              <w:right w:val="single" w:sz="4" w:space="0" w:color="auto"/>
            </w:tcBorders>
          </w:tcPr>
          <w:p w14:paraId="3479C7B3" w14:textId="2475534C"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63.25</w:t>
            </w:r>
          </w:p>
        </w:tc>
        <w:tc>
          <w:tcPr>
            <w:tcW w:w="2880" w:type="dxa"/>
            <w:tcBorders>
              <w:top w:val="single" w:sz="4" w:space="0" w:color="auto"/>
              <w:left w:val="single" w:sz="4" w:space="0" w:color="auto"/>
              <w:bottom w:val="single" w:sz="4" w:space="0" w:color="auto"/>
              <w:right w:val="single" w:sz="4" w:space="0" w:color="auto"/>
            </w:tcBorders>
          </w:tcPr>
          <w:p w14:paraId="3EEEE057" w14:textId="44095A8F"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Make appropriate updates to FILS Discovery frame (e.g., add UHR to tables 9-492, 9-494, and 9-495).</w:t>
            </w:r>
          </w:p>
        </w:tc>
        <w:tc>
          <w:tcPr>
            <w:tcW w:w="1170" w:type="dxa"/>
            <w:tcBorders>
              <w:top w:val="single" w:sz="4" w:space="0" w:color="auto"/>
              <w:left w:val="single" w:sz="4" w:space="0" w:color="auto"/>
              <w:bottom w:val="single" w:sz="4" w:space="0" w:color="auto"/>
              <w:right w:val="single" w:sz="4" w:space="0" w:color="auto"/>
            </w:tcBorders>
          </w:tcPr>
          <w:p w14:paraId="6D2139ED" w14:textId="35E3F285"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As in comment</w:t>
            </w:r>
          </w:p>
        </w:tc>
        <w:tc>
          <w:tcPr>
            <w:tcW w:w="3875" w:type="dxa"/>
            <w:tcBorders>
              <w:top w:val="single" w:sz="4" w:space="0" w:color="auto"/>
              <w:left w:val="single" w:sz="4" w:space="0" w:color="auto"/>
              <w:bottom w:val="single" w:sz="4" w:space="0" w:color="auto"/>
              <w:right w:val="single" w:sz="4" w:space="0" w:color="auto"/>
            </w:tcBorders>
          </w:tcPr>
          <w:p w14:paraId="61DB1B6C" w14:textId="77777777" w:rsidR="00F104D3" w:rsidRDefault="00F104D3" w:rsidP="00F104D3">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DB7E4E3" w14:textId="22742890" w:rsidR="00F104D3" w:rsidRDefault="00F104D3" w:rsidP="00F104D3">
            <w:pPr>
              <w:suppressAutoHyphens/>
              <w:spacing w:after="0" w:line="240" w:lineRule="auto"/>
              <w:rPr>
                <w:rFonts w:ascii="Times New Roman" w:eastAsia="Times New Roman" w:hAnsi="Times New Roman" w:cs="Times New Roman"/>
                <w:sz w:val="16"/>
                <w:szCs w:val="16"/>
              </w:rPr>
            </w:pPr>
            <w:r w:rsidRPr="00BD0517">
              <w:rPr>
                <w:rFonts w:ascii="Times New Roman" w:eastAsia="Times New Roman" w:hAnsi="Times New Roman" w:cs="Times New Roman"/>
                <w:sz w:val="16"/>
                <w:szCs w:val="16"/>
              </w:rPr>
              <w:t xml:space="preserve">Agree with the comment. The proposed resolution updates </w:t>
            </w:r>
            <w:r w:rsidR="00F64115">
              <w:rPr>
                <w:rFonts w:ascii="Times New Roman" w:eastAsia="Times New Roman" w:hAnsi="Times New Roman" w:cs="Times New Roman"/>
                <w:sz w:val="16"/>
                <w:szCs w:val="16"/>
              </w:rPr>
              <w:t xml:space="preserve">cited tables in FILS Discovery frame format to include content for </w:t>
            </w:r>
            <w:r w:rsidR="00A77460">
              <w:rPr>
                <w:rFonts w:ascii="Times New Roman" w:eastAsia="Times New Roman" w:hAnsi="Times New Roman" w:cs="Times New Roman"/>
                <w:sz w:val="16"/>
                <w:szCs w:val="16"/>
              </w:rPr>
              <w:t xml:space="preserve">a </w:t>
            </w:r>
            <w:r w:rsidR="00F64115">
              <w:rPr>
                <w:rFonts w:ascii="Times New Roman" w:eastAsia="Times New Roman" w:hAnsi="Times New Roman" w:cs="Times New Roman"/>
                <w:sz w:val="16"/>
                <w:szCs w:val="16"/>
              </w:rPr>
              <w:t>UHR AP.</w:t>
            </w:r>
          </w:p>
          <w:p w14:paraId="2EB82E83" w14:textId="48D5CE79" w:rsidR="00946D40" w:rsidRPr="00F22D1C" w:rsidRDefault="00F104D3" w:rsidP="00F104D3">
            <w:pPr>
              <w:suppressAutoHyphens/>
              <w:spacing w:after="0" w:line="240" w:lineRule="auto"/>
              <w:rPr>
                <w:rFonts w:ascii="Times New Roman" w:eastAsia="Times New Roman" w:hAnsi="Times New Roman" w:cs="Times New Roman"/>
                <w:i/>
                <w:iCs/>
                <w:sz w:val="16"/>
                <w:szCs w:val="16"/>
              </w:rPr>
            </w:pPr>
            <w:r w:rsidRPr="004006B2">
              <w:rPr>
                <w:rFonts w:ascii="Times New Roman" w:eastAsia="Times New Roman" w:hAnsi="Times New Roman" w:cs="Times New Roman"/>
                <w:b/>
                <w:bCs/>
                <w:sz w:val="16"/>
                <w:szCs w:val="16"/>
              </w:rPr>
              <w:t>TGbn editor, please incorporate changes tagged with 38</w:t>
            </w:r>
            <w:r>
              <w:rPr>
                <w:rFonts w:ascii="Times New Roman" w:eastAsia="Times New Roman" w:hAnsi="Times New Roman" w:cs="Times New Roman"/>
                <w:b/>
                <w:bCs/>
                <w:sz w:val="16"/>
                <w:szCs w:val="16"/>
              </w:rPr>
              <w:t>5</w:t>
            </w:r>
            <w:r w:rsidR="00BE1E28">
              <w:rPr>
                <w:rFonts w:ascii="Times New Roman" w:eastAsia="Times New Roman" w:hAnsi="Times New Roman" w:cs="Times New Roman"/>
                <w:b/>
                <w:bCs/>
                <w:sz w:val="16"/>
                <w:szCs w:val="16"/>
              </w:rPr>
              <w:t>9</w:t>
            </w:r>
            <w:r w:rsidRPr="004006B2">
              <w:rPr>
                <w:rFonts w:ascii="Times New Roman" w:eastAsia="Times New Roman" w:hAnsi="Times New Roman" w:cs="Times New Roman"/>
                <w:b/>
                <w:bCs/>
                <w:sz w:val="16"/>
                <w:szCs w:val="16"/>
              </w:rPr>
              <w:t xml:space="preserve"> in </w:t>
            </w:r>
            <w:r w:rsidR="00C106F8">
              <w:rPr>
                <w:rFonts w:ascii="Times New Roman" w:eastAsia="Times New Roman" w:hAnsi="Times New Roman" w:cs="Times New Roman"/>
                <w:b/>
                <w:bCs/>
                <w:sz w:val="16"/>
                <w:szCs w:val="16"/>
              </w:rPr>
              <w:t>&lt;</w:t>
            </w:r>
            <w:r w:rsidRPr="004006B2">
              <w:rPr>
                <w:rFonts w:ascii="Times New Roman" w:eastAsia="Times New Roman" w:hAnsi="Times New Roman" w:cs="Times New Roman"/>
                <w:b/>
                <w:bCs/>
                <w:sz w:val="16"/>
                <w:szCs w:val="16"/>
              </w:rPr>
              <w:t>this document</w:t>
            </w:r>
            <w:r w:rsidR="00C106F8">
              <w:rPr>
                <w:rFonts w:ascii="Times New Roman" w:eastAsia="Times New Roman" w:hAnsi="Times New Roman" w:cs="Times New Roman"/>
                <w:b/>
                <w:bCs/>
                <w:sz w:val="16"/>
                <w:szCs w:val="16"/>
              </w:rPr>
              <w:t>&gt;</w:t>
            </w:r>
            <w:r w:rsidRPr="004006B2">
              <w:rPr>
                <w:rFonts w:ascii="Times New Roman" w:eastAsia="Times New Roman" w:hAnsi="Times New Roman" w:cs="Times New Roman"/>
                <w:b/>
                <w:bCs/>
                <w:sz w:val="16"/>
                <w:szCs w:val="16"/>
              </w:rPr>
              <w:t>.</w:t>
            </w:r>
          </w:p>
        </w:tc>
      </w:tr>
    </w:tbl>
    <w:p w14:paraId="7124C825" w14:textId="4DD39D28" w:rsidR="002504BA" w:rsidRDefault="002504BA"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7BDD9793" w14:textId="4463879D" w:rsidR="00C06788" w:rsidRDefault="00C06788">
      <w:pP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br w:type="page"/>
      </w:r>
    </w:p>
    <w:p w14:paraId="395661E9" w14:textId="77777777" w:rsidR="003434CE" w:rsidRDefault="003434CE"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3BF5F215" w14:textId="04C7724C" w:rsidR="00146448" w:rsidRPr="00146448" w:rsidRDefault="00146448" w:rsidP="0014644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spacing w:val="-2"/>
          <w:sz w:val="20"/>
          <w:szCs w:val="20"/>
        </w:rPr>
      </w:pPr>
      <w:r w:rsidRPr="00146448">
        <w:rPr>
          <w:rFonts w:ascii="Times New Roman" w:eastAsia="Times New Roman" w:hAnsi="Times New Roman" w:cs="Times New Roman"/>
          <w:b/>
          <w:spacing w:val="-2"/>
          <w:sz w:val="20"/>
          <w:szCs w:val="20"/>
        </w:rPr>
        <w:t>9.4.2.3 Supported Rates and BSS Membership Selectors element</w:t>
      </w:r>
    </w:p>
    <w:p w14:paraId="0348CC65" w14:textId="32C5EB4C" w:rsidR="00146448" w:rsidRPr="00146448" w:rsidRDefault="00FB047B" w:rsidP="00FB047B">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rPr>
      </w:pPr>
      <w:r w:rsidRPr="00FB047B">
        <w:rPr>
          <w:rFonts w:ascii="Times New Roman" w:eastAsia="Times New Roman" w:hAnsi="Times New Roman" w:cs="Times New Roman"/>
          <w:b/>
          <w:bCs/>
          <w:i/>
          <w:iCs/>
          <w:spacing w:val="-2"/>
          <w:sz w:val="20"/>
          <w:szCs w:val="20"/>
          <w:highlight w:val="yellow"/>
        </w:rPr>
        <w:t>TGbn editor: Please i</w:t>
      </w:r>
      <w:r w:rsidR="00146448" w:rsidRPr="00146448">
        <w:rPr>
          <w:rFonts w:ascii="Times New Roman" w:eastAsia="Times New Roman" w:hAnsi="Times New Roman" w:cs="Times New Roman"/>
          <w:b/>
          <w:bCs/>
          <w:i/>
          <w:iCs/>
          <w:spacing w:val="-2"/>
          <w:sz w:val="20"/>
          <w:szCs w:val="20"/>
          <w:highlight w:val="yellow"/>
        </w:rPr>
        <w:t>nsert the following entry</w:t>
      </w:r>
      <w:ins w:id="1" w:author="Alfred Asterjadhi" w:date="2025-04-07T07:45:00Z" w16du:dateUtc="2025-04-07T14:45:00Z">
        <w:r w:rsidR="004867F2">
          <w:rPr>
            <w:rFonts w:ascii="Times New Roman" w:eastAsia="Times New Roman" w:hAnsi="Times New Roman" w:cs="Times New Roman"/>
            <w:b/>
            <w:bCs/>
            <w:i/>
            <w:iCs/>
            <w:spacing w:val="-2"/>
            <w:sz w:val="20"/>
            <w:szCs w:val="20"/>
            <w:highlight w:val="yellow"/>
          </w:rPr>
          <w:t xml:space="preserve"> (</w:t>
        </w:r>
        <w:r w:rsidR="00176B9E">
          <w:rPr>
            <w:rFonts w:ascii="Times New Roman" w:eastAsia="Times New Roman" w:hAnsi="Times New Roman" w:cs="Times New Roman"/>
            <w:b/>
            <w:bCs/>
            <w:i/>
            <w:iCs/>
            <w:spacing w:val="-2"/>
            <w:sz w:val="20"/>
            <w:szCs w:val="20"/>
            <w:highlight w:val="yellow"/>
          </w:rPr>
          <w:t xml:space="preserve">only </w:t>
        </w:r>
        <w:r w:rsidR="00435833">
          <w:rPr>
            <w:rFonts w:ascii="Times New Roman" w:eastAsia="Times New Roman" w:hAnsi="Times New Roman" w:cs="Times New Roman"/>
            <w:b/>
            <w:bCs/>
            <w:i/>
            <w:iCs/>
            <w:spacing w:val="-2"/>
            <w:sz w:val="20"/>
            <w:szCs w:val="20"/>
            <w:highlight w:val="yellow"/>
          </w:rPr>
          <w:t xml:space="preserve">the </w:t>
        </w:r>
        <w:r w:rsidR="004867F2">
          <w:rPr>
            <w:rFonts w:ascii="Times New Roman" w:eastAsia="Times New Roman" w:hAnsi="Times New Roman" w:cs="Times New Roman"/>
            <w:b/>
            <w:bCs/>
            <w:i/>
            <w:iCs/>
            <w:spacing w:val="-2"/>
            <w:sz w:val="20"/>
            <w:szCs w:val="20"/>
            <w:highlight w:val="yellow"/>
          </w:rPr>
          <w:t>last row)</w:t>
        </w:r>
      </w:ins>
      <w:r w:rsidR="00146448" w:rsidRPr="00146448">
        <w:rPr>
          <w:rFonts w:ascii="Times New Roman" w:eastAsia="Times New Roman" w:hAnsi="Times New Roman" w:cs="Times New Roman"/>
          <w:b/>
          <w:bCs/>
          <w:i/>
          <w:iCs/>
          <w:spacing w:val="-2"/>
          <w:sz w:val="20"/>
          <w:szCs w:val="20"/>
          <w:highlight w:val="yellow"/>
        </w:rPr>
        <w:t xml:space="preserve"> to Table 9-</w:t>
      </w:r>
      <w:r w:rsidR="00146448" w:rsidRPr="00146448">
        <w:rPr>
          <w:rFonts w:ascii="Times New Roman" w:eastAsia="Times New Roman" w:hAnsi="Times New Roman" w:cs="Times New Roman"/>
          <w:b/>
          <w:bCs/>
          <w:i/>
          <w:iCs/>
          <w:caps/>
          <w:spacing w:val="-2"/>
          <w:sz w:val="20"/>
          <w:szCs w:val="20"/>
          <w:highlight w:val="yellow"/>
        </w:rPr>
        <w:t>131</w:t>
      </w:r>
      <w:r w:rsidR="00146448" w:rsidRPr="00146448">
        <w:rPr>
          <w:rFonts w:ascii="Times New Roman" w:eastAsia="Times New Roman" w:hAnsi="Times New Roman" w:cs="Times New Roman"/>
          <w:b/>
          <w:bCs/>
          <w:i/>
          <w:iCs/>
          <w:spacing w:val="-2"/>
          <w:sz w:val="20"/>
          <w:szCs w:val="20"/>
          <w:highlight w:val="yellow"/>
        </w:rPr>
        <w:t xml:space="preserve"> (BSS membership selector value encoding) (not all lines shown):</w:t>
      </w:r>
    </w:p>
    <w:p w14:paraId="1AD5E62E" w14:textId="77777777" w:rsidR="00146448" w:rsidRPr="00146448" w:rsidRDefault="00146448" w:rsidP="0014644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i/>
          <w:spacing w:val="-2"/>
          <w:sz w:val="20"/>
          <w:szCs w:val="20"/>
        </w:rPr>
      </w:pPr>
    </w:p>
    <w:p w14:paraId="1AEC41FD" w14:textId="0F9DBA80" w:rsidR="00146448" w:rsidRPr="00146448" w:rsidRDefault="00146448" w:rsidP="00FB047B">
      <w:pPr>
        <w:widowControl w:val="0"/>
        <w:tabs>
          <w:tab w:val="left" w:pos="720"/>
        </w:tabs>
        <w:kinsoku w:val="0"/>
        <w:overflowPunct w:val="0"/>
        <w:autoSpaceDE w:val="0"/>
        <w:autoSpaceDN w:val="0"/>
        <w:adjustRightInd w:val="0"/>
        <w:spacing w:before="62" w:after="0" w:line="240" w:lineRule="auto"/>
        <w:jc w:val="center"/>
        <w:rPr>
          <w:rFonts w:ascii="Times New Roman" w:eastAsia="Times New Roman" w:hAnsi="Times New Roman" w:cs="Times New Roman"/>
          <w:b/>
          <w:spacing w:val="-2"/>
          <w:sz w:val="20"/>
          <w:szCs w:val="20"/>
        </w:rPr>
      </w:pPr>
      <w:bookmarkStart w:id="2" w:name="_bookmark140"/>
      <w:bookmarkEnd w:id="2"/>
      <w:r w:rsidRPr="00146448">
        <w:rPr>
          <w:rFonts w:ascii="Times New Roman" w:eastAsia="Times New Roman" w:hAnsi="Times New Roman" w:cs="Times New Roman"/>
          <w:b/>
          <w:spacing w:val="-2"/>
          <w:sz w:val="20"/>
          <w:szCs w:val="20"/>
        </w:rPr>
        <w:t>Table 9-131—BSS membership selector value encoding</w:t>
      </w:r>
      <w:r w:rsidR="0007291F" w:rsidRPr="001E3DDC">
        <w:rPr>
          <w:rFonts w:ascii="Times New Roman" w:eastAsia="Times New Roman" w:hAnsi="Times New Roman" w:cs="Times New Roman"/>
          <w:bCs/>
          <w:spacing w:val="-2"/>
          <w:sz w:val="16"/>
          <w:szCs w:val="16"/>
          <w:highlight w:val="yellow"/>
        </w:rPr>
        <w:t>[</w:t>
      </w:r>
      <w:ins w:id="3" w:author="Alfred Asterjadhi" w:date="2025-04-07T07:44:00Z" w16du:dateUtc="2025-04-07T14:44:00Z">
        <w:r w:rsidR="00E91F6B">
          <w:rPr>
            <w:rFonts w:ascii="Times New Roman" w:eastAsia="Times New Roman" w:hAnsi="Times New Roman" w:cs="Times New Roman"/>
            <w:bCs/>
            <w:spacing w:val="-2"/>
            <w:sz w:val="16"/>
            <w:szCs w:val="16"/>
            <w:highlight w:val="yellow"/>
          </w:rPr>
          <w:t>#</w:t>
        </w:r>
      </w:ins>
      <w:r w:rsidR="0007291F" w:rsidRPr="001E3DDC">
        <w:rPr>
          <w:rFonts w:ascii="Times New Roman" w:hAnsi="Times New Roman" w:cs="Times New Roman"/>
          <w:bCs/>
          <w:sz w:val="16"/>
          <w:szCs w:val="16"/>
          <w:highlight w:val="yellow"/>
        </w:rPr>
        <w:t>3849</w:t>
      </w:r>
      <w:r w:rsidR="0007291F" w:rsidRPr="001E3DDC">
        <w:rPr>
          <w:rFonts w:ascii="Times New Roman" w:eastAsia="Times New Roman" w:hAnsi="Times New Roman" w:cs="Times New Roman"/>
          <w:bCs/>
          <w:spacing w:val="-2"/>
          <w:sz w:val="16"/>
          <w:szCs w:val="16"/>
          <w:highlight w:val="yellow"/>
        </w:rPr>
        <w:t>]</w:t>
      </w:r>
    </w:p>
    <w:tbl>
      <w:tblPr>
        <w:tblW w:w="0" w:type="auto"/>
        <w:tblInd w:w="7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68"/>
        <w:gridCol w:w="1432"/>
        <w:gridCol w:w="6308"/>
      </w:tblGrid>
      <w:tr w:rsidR="00146448" w:rsidRPr="00146448" w14:paraId="280235E8" w14:textId="77777777" w:rsidTr="00FB047B">
        <w:trPr>
          <w:trHeight w:val="379"/>
        </w:trPr>
        <w:tc>
          <w:tcPr>
            <w:tcW w:w="1768" w:type="dxa"/>
            <w:tcBorders>
              <w:top w:val="single" w:sz="12" w:space="0" w:color="000000"/>
              <w:left w:val="single" w:sz="12" w:space="0" w:color="000000"/>
              <w:bottom w:val="single" w:sz="12" w:space="0" w:color="000000"/>
              <w:right w:val="single" w:sz="2" w:space="0" w:color="000000"/>
            </w:tcBorders>
            <w:hideMark/>
          </w:tcPr>
          <w:p w14:paraId="12BDE64C" w14:textId="77777777" w:rsidR="00146448" w:rsidRPr="00146448" w:rsidRDefault="00146448" w:rsidP="0014644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spacing w:val="-2"/>
                <w:sz w:val="20"/>
                <w:szCs w:val="20"/>
              </w:rPr>
            </w:pPr>
            <w:r w:rsidRPr="00146448">
              <w:rPr>
                <w:rFonts w:ascii="Times New Roman" w:eastAsia="Times New Roman" w:hAnsi="Times New Roman" w:cs="Times New Roman"/>
                <w:b/>
                <w:spacing w:val="-2"/>
                <w:sz w:val="20"/>
                <w:szCs w:val="20"/>
              </w:rPr>
              <w:t>Value</w:t>
            </w:r>
          </w:p>
        </w:tc>
        <w:tc>
          <w:tcPr>
            <w:tcW w:w="1432" w:type="dxa"/>
            <w:tcBorders>
              <w:top w:val="single" w:sz="12" w:space="0" w:color="000000"/>
              <w:left w:val="single" w:sz="2" w:space="0" w:color="000000"/>
              <w:bottom w:val="single" w:sz="12" w:space="0" w:color="000000"/>
              <w:right w:val="single" w:sz="2" w:space="0" w:color="000000"/>
            </w:tcBorders>
            <w:hideMark/>
          </w:tcPr>
          <w:p w14:paraId="1A38B246" w14:textId="77777777" w:rsidR="00146448" w:rsidRPr="00146448" w:rsidRDefault="00146448" w:rsidP="0014644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spacing w:val="-2"/>
                <w:sz w:val="20"/>
                <w:szCs w:val="20"/>
              </w:rPr>
            </w:pPr>
            <w:r w:rsidRPr="00146448">
              <w:rPr>
                <w:rFonts w:ascii="Times New Roman" w:eastAsia="Times New Roman" w:hAnsi="Times New Roman" w:cs="Times New Roman"/>
                <w:b/>
                <w:spacing w:val="-2"/>
                <w:sz w:val="20"/>
                <w:szCs w:val="20"/>
              </w:rPr>
              <w:t>Feature</w:t>
            </w:r>
          </w:p>
        </w:tc>
        <w:tc>
          <w:tcPr>
            <w:tcW w:w="6308" w:type="dxa"/>
            <w:tcBorders>
              <w:top w:val="single" w:sz="12" w:space="0" w:color="000000"/>
              <w:left w:val="single" w:sz="2" w:space="0" w:color="000000"/>
              <w:bottom w:val="single" w:sz="12" w:space="0" w:color="000000"/>
              <w:right w:val="single" w:sz="12" w:space="0" w:color="000000"/>
            </w:tcBorders>
            <w:hideMark/>
          </w:tcPr>
          <w:p w14:paraId="0C1BF7E8" w14:textId="77777777" w:rsidR="00146448" w:rsidRPr="00146448" w:rsidRDefault="00146448" w:rsidP="0014644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spacing w:val="-2"/>
                <w:sz w:val="20"/>
                <w:szCs w:val="20"/>
              </w:rPr>
            </w:pPr>
            <w:r w:rsidRPr="00146448">
              <w:rPr>
                <w:rFonts w:ascii="Times New Roman" w:eastAsia="Times New Roman" w:hAnsi="Times New Roman" w:cs="Times New Roman"/>
                <w:b/>
                <w:spacing w:val="-2"/>
                <w:sz w:val="20"/>
                <w:szCs w:val="20"/>
              </w:rPr>
              <w:t>Interpretation</w:t>
            </w:r>
          </w:p>
        </w:tc>
      </w:tr>
      <w:tr w:rsidR="00146448" w:rsidRPr="00146448" w14:paraId="2C320273" w14:textId="77777777" w:rsidTr="005D2285">
        <w:trPr>
          <w:trHeight w:val="672"/>
        </w:trPr>
        <w:tc>
          <w:tcPr>
            <w:tcW w:w="1768" w:type="dxa"/>
            <w:tcBorders>
              <w:top w:val="single" w:sz="12" w:space="0" w:color="000000"/>
              <w:left w:val="single" w:sz="12" w:space="0" w:color="000000"/>
              <w:bottom w:val="single" w:sz="12" w:space="0" w:color="000000"/>
              <w:right w:val="single" w:sz="2" w:space="0" w:color="000000"/>
            </w:tcBorders>
            <w:hideMark/>
          </w:tcPr>
          <w:p w14:paraId="77DAC8B7" w14:textId="77777777" w:rsidR="00146448" w:rsidRPr="00146448" w:rsidRDefault="00146448" w:rsidP="0014644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146448">
              <w:rPr>
                <w:rFonts w:ascii="Times New Roman" w:eastAsia="Times New Roman" w:hAnsi="Times New Roman" w:cs="Times New Roman"/>
                <w:spacing w:val="-2"/>
                <w:sz w:val="20"/>
                <w:szCs w:val="20"/>
              </w:rPr>
              <w:t>&lt;Last assigned – 1&gt;</w:t>
            </w:r>
          </w:p>
        </w:tc>
        <w:tc>
          <w:tcPr>
            <w:tcW w:w="1432" w:type="dxa"/>
            <w:tcBorders>
              <w:top w:val="single" w:sz="12" w:space="0" w:color="000000"/>
              <w:left w:val="single" w:sz="2" w:space="0" w:color="000000"/>
              <w:bottom w:val="single" w:sz="12" w:space="0" w:color="000000"/>
              <w:right w:val="single" w:sz="2" w:space="0" w:color="000000"/>
            </w:tcBorders>
            <w:hideMark/>
          </w:tcPr>
          <w:p w14:paraId="1F53009B" w14:textId="6C23A8DC" w:rsidR="00146448" w:rsidRPr="00146448" w:rsidRDefault="00FB047B" w:rsidP="0014644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UHR</w:t>
            </w:r>
            <w:r w:rsidR="00146448" w:rsidRPr="00146448">
              <w:rPr>
                <w:rFonts w:ascii="Times New Roman" w:eastAsia="Times New Roman" w:hAnsi="Times New Roman" w:cs="Times New Roman"/>
                <w:spacing w:val="-2"/>
                <w:sz w:val="20"/>
                <w:szCs w:val="20"/>
              </w:rPr>
              <w:t xml:space="preserve"> PHY</w:t>
            </w:r>
          </w:p>
        </w:tc>
        <w:tc>
          <w:tcPr>
            <w:tcW w:w="6308" w:type="dxa"/>
            <w:tcBorders>
              <w:top w:val="single" w:sz="12" w:space="0" w:color="000000"/>
              <w:left w:val="single" w:sz="2" w:space="0" w:color="000000"/>
              <w:bottom w:val="single" w:sz="12" w:space="0" w:color="000000"/>
              <w:right w:val="single" w:sz="12" w:space="0" w:color="000000"/>
            </w:tcBorders>
            <w:hideMark/>
          </w:tcPr>
          <w:p w14:paraId="4E4AF1FB" w14:textId="33989DE3" w:rsidR="00146448" w:rsidRPr="00146448" w:rsidRDefault="00146448" w:rsidP="0014644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146448">
              <w:rPr>
                <w:rFonts w:ascii="Times New Roman" w:eastAsia="Times New Roman" w:hAnsi="Times New Roman" w:cs="Times New Roman"/>
                <w:spacing w:val="-2"/>
                <w:sz w:val="20"/>
                <w:szCs w:val="20"/>
              </w:rPr>
              <w:t>Support for the mandatory features of Clause 3</w:t>
            </w:r>
            <w:r w:rsidR="00783961">
              <w:rPr>
                <w:rFonts w:ascii="Times New Roman" w:eastAsia="Times New Roman" w:hAnsi="Times New Roman" w:cs="Times New Roman"/>
                <w:spacing w:val="-2"/>
                <w:sz w:val="20"/>
                <w:szCs w:val="20"/>
              </w:rPr>
              <w:t>8</w:t>
            </w:r>
            <w:r w:rsidRPr="00146448">
              <w:rPr>
                <w:rFonts w:ascii="Times New Roman" w:eastAsia="Times New Roman" w:hAnsi="Times New Roman" w:cs="Times New Roman"/>
                <w:spacing w:val="-2"/>
                <w:sz w:val="20"/>
                <w:szCs w:val="20"/>
              </w:rPr>
              <w:t xml:space="preserve"> (</w:t>
            </w:r>
            <w:r w:rsidR="00FB047B">
              <w:rPr>
                <w:rFonts w:ascii="Times New Roman" w:eastAsia="Times New Roman" w:hAnsi="Times New Roman" w:cs="Times New Roman"/>
                <w:spacing w:val="-2"/>
                <w:sz w:val="20"/>
                <w:szCs w:val="20"/>
              </w:rPr>
              <w:t>Ultra High Reliability</w:t>
            </w:r>
            <w:r w:rsidRPr="00146448">
              <w:rPr>
                <w:rFonts w:ascii="Times New Roman" w:eastAsia="Times New Roman" w:hAnsi="Times New Roman" w:cs="Times New Roman"/>
                <w:spacing w:val="-2"/>
                <w:sz w:val="20"/>
                <w:szCs w:val="20"/>
              </w:rPr>
              <w:t xml:space="preserve"> (</w:t>
            </w:r>
            <w:r w:rsidR="00FB047B">
              <w:rPr>
                <w:rFonts w:ascii="Times New Roman" w:eastAsia="Times New Roman" w:hAnsi="Times New Roman" w:cs="Times New Roman"/>
                <w:spacing w:val="-2"/>
                <w:sz w:val="20"/>
                <w:szCs w:val="20"/>
              </w:rPr>
              <w:t>UHR</w:t>
            </w:r>
            <w:r w:rsidRPr="00146448">
              <w:rPr>
                <w:rFonts w:ascii="Times New Roman" w:eastAsia="Times New Roman" w:hAnsi="Times New Roman" w:cs="Times New Roman"/>
                <w:spacing w:val="-2"/>
                <w:sz w:val="20"/>
                <w:szCs w:val="20"/>
              </w:rPr>
              <w:t>) PHY specification) is required in order to join the BSS that was the source of the Supported Rates and BSS Membership Selectors element or Extended Supported Rates and BSS Membership Selectors element containing this value.</w:t>
            </w:r>
          </w:p>
        </w:tc>
      </w:tr>
    </w:tbl>
    <w:p w14:paraId="5BEC3C6E" w14:textId="77777777" w:rsidR="00146448" w:rsidRDefault="00146448"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6A035D19" w14:textId="53120323" w:rsidR="00B47A89" w:rsidRPr="00B47A89" w:rsidRDefault="00B47A89" w:rsidP="00B47A89">
      <w:pPr>
        <w:pStyle w:val="ListParagraph"/>
        <w:widowControl w:val="0"/>
        <w:numPr>
          <w:ilvl w:val="3"/>
          <w:numId w:val="14"/>
        </w:numPr>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spacing w:val="-2"/>
          <w:sz w:val="20"/>
          <w:szCs w:val="20"/>
        </w:rPr>
      </w:pPr>
      <w:r w:rsidRPr="00B47A89">
        <w:rPr>
          <w:rFonts w:ascii="Times New Roman" w:eastAsia="Times New Roman" w:hAnsi="Times New Roman" w:cs="Times New Roman"/>
          <w:b/>
          <w:spacing w:val="-2"/>
          <w:sz w:val="20"/>
          <w:szCs w:val="20"/>
        </w:rPr>
        <w:t>Neighbor Report element</w:t>
      </w:r>
    </w:p>
    <w:p w14:paraId="02D503BF" w14:textId="405A3A3A" w:rsidR="00B47A89" w:rsidRPr="00B47A89" w:rsidRDefault="00B47A89"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rPr>
      </w:pPr>
      <w:r w:rsidRPr="00B47A89">
        <w:rPr>
          <w:rFonts w:ascii="Times New Roman" w:eastAsia="Times New Roman" w:hAnsi="Times New Roman" w:cs="Times New Roman"/>
          <w:b/>
          <w:bCs/>
          <w:i/>
          <w:iCs/>
          <w:spacing w:val="-2"/>
          <w:sz w:val="20"/>
          <w:szCs w:val="20"/>
          <w:highlight w:val="yellow"/>
        </w:rPr>
        <w:t xml:space="preserve"> TGbn editor: Please change Figure 9-416 (BSSID Information field format) as follows:</w:t>
      </w:r>
    </w:p>
    <w:p w14:paraId="40FD61D8" w14:textId="6078A05B" w:rsidR="00B47A89" w:rsidRPr="00B47A89" w:rsidRDefault="00B47A89"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i/>
          <w:spacing w:val="-2"/>
          <w:sz w:val="20"/>
          <w:szCs w:val="20"/>
        </w:rPr>
      </w:pPr>
      <w:r w:rsidRPr="00B47A89">
        <w:rPr>
          <w:rFonts w:ascii="Times New Roman" w:eastAsia="Times New Roman" w:hAnsi="Times New Roman" w:cs="Times New Roman"/>
          <w:b/>
          <w:bCs/>
          <w:i/>
          <w:iCs/>
          <w:noProof/>
          <w:spacing w:val="-2"/>
          <w:sz w:val="20"/>
          <w:szCs w:val="20"/>
          <w:highlight w:val="yellow"/>
        </w:rPr>
        <mc:AlternateContent>
          <mc:Choice Requires="wps">
            <w:drawing>
              <wp:anchor distT="0" distB="0" distL="0" distR="0" simplePos="0" relativeHeight="251658240" behindDoc="0" locked="0" layoutInCell="1" allowOverlap="1" wp14:anchorId="29E12DA6" wp14:editId="6435F7DA">
                <wp:simplePos x="0" y="0"/>
                <wp:positionH relativeFrom="page">
                  <wp:posOffset>1254760</wp:posOffset>
                </wp:positionH>
                <wp:positionV relativeFrom="paragraph">
                  <wp:posOffset>65405</wp:posOffset>
                </wp:positionV>
                <wp:extent cx="5521960" cy="568960"/>
                <wp:effectExtent l="0" t="0" r="0" b="0"/>
                <wp:wrapNone/>
                <wp:docPr id="9050606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1960" cy="568960"/>
                        </a:xfrm>
                        <a:prstGeom prst="rect">
                          <a:avLst/>
                        </a:prstGeom>
                      </wps:spPr>
                      <wps:txbx>
                        <w:txbxContent>
                          <w:tbl>
                            <w:tblPr>
                              <w:tblW w:w="0" w:type="auto"/>
                              <w:tblInd w:w="75" w:type="dxa"/>
                              <w:tblLayout w:type="fixed"/>
                              <w:tblCellMar>
                                <w:left w:w="0" w:type="dxa"/>
                                <w:right w:w="0" w:type="dxa"/>
                              </w:tblCellMar>
                              <w:tblLook w:val="01E0" w:firstRow="1" w:lastRow="1" w:firstColumn="1" w:lastColumn="1" w:noHBand="0" w:noVBand="0"/>
                            </w:tblPr>
                            <w:tblGrid>
                              <w:gridCol w:w="1013"/>
                              <w:gridCol w:w="745"/>
                              <w:gridCol w:w="907"/>
                              <w:gridCol w:w="972"/>
                              <w:gridCol w:w="953"/>
                              <w:gridCol w:w="983"/>
                              <w:gridCol w:w="983"/>
                              <w:gridCol w:w="983"/>
                              <w:gridCol w:w="810"/>
                            </w:tblGrid>
                            <w:tr w:rsidR="00B47A89" w14:paraId="28BFB992" w14:textId="77777777">
                              <w:trPr>
                                <w:trHeight w:val="244"/>
                              </w:trPr>
                              <w:tc>
                                <w:tcPr>
                                  <w:tcW w:w="1013" w:type="dxa"/>
                                  <w:tcBorders>
                                    <w:top w:val="nil"/>
                                    <w:left w:val="nil"/>
                                    <w:bottom w:val="single" w:sz="12" w:space="0" w:color="000000"/>
                                    <w:right w:val="nil"/>
                                  </w:tcBorders>
                                  <w:hideMark/>
                                </w:tcPr>
                                <w:p w14:paraId="3EA0F95E" w14:textId="77777777" w:rsidR="00B47A89" w:rsidRDefault="00B47A89" w:rsidP="009032E0">
                                  <w:pPr>
                                    <w:tabs>
                                      <w:tab w:val="left" w:pos="789"/>
                                    </w:tabs>
                                    <w:spacing w:after="0" w:line="240" w:lineRule="auto"/>
                                    <w:ind w:left="51"/>
                                    <w:rPr>
                                      <w:rFonts w:ascii="Arial"/>
                                      <w:sz w:val="16"/>
                                    </w:rPr>
                                  </w:pPr>
                                  <w:r>
                                    <w:rPr>
                                      <w:rFonts w:ascii="Arial"/>
                                      <w:spacing w:val="-5"/>
                                      <w:sz w:val="16"/>
                                    </w:rPr>
                                    <w:t>B0</w:t>
                                  </w:r>
                                  <w:r>
                                    <w:rPr>
                                      <w:rFonts w:ascii="Arial"/>
                                      <w:sz w:val="16"/>
                                    </w:rPr>
                                    <w:tab/>
                                  </w:r>
                                  <w:r>
                                    <w:rPr>
                                      <w:rFonts w:ascii="Arial"/>
                                      <w:spacing w:val="-5"/>
                                      <w:sz w:val="16"/>
                                    </w:rPr>
                                    <w:t>B1</w:t>
                                  </w:r>
                                </w:p>
                              </w:tc>
                              <w:tc>
                                <w:tcPr>
                                  <w:tcW w:w="745" w:type="dxa"/>
                                  <w:tcBorders>
                                    <w:top w:val="nil"/>
                                    <w:left w:val="nil"/>
                                    <w:bottom w:val="single" w:sz="12" w:space="0" w:color="000000"/>
                                    <w:right w:val="nil"/>
                                  </w:tcBorders>
                                  <w:hideMark/>
                                </w:tcPr>
                                <w:p w14:paraId="408B709A" w14:textId="77777777" w:rsidR="00B47A89" w:rsidRDefault="00B47A89" w:rsidP="009032E0">
                                  <w:pPr>
                                    <w:spacing w:after="0" w:line="240" w:lineRule="auto"/>
                                    <w:ind w:left="24"/>
                                    <w:jc w:val="center"/>
                                    <w:rPr>
                                      <w:rFonts w:ascii="Arial"/>
                                      <w:sz w:val="16"/>
                                    </w:rPr>
                                  </w:pPr>
                                  <w:r>
                                    <w:rPr>
                                      <w:rFonts w:ascii="Arial"/>
                                      <w:spacing w:val="-5"/>
                                      <w:sz w:val="16"/>
                                    </w:rPr>
                                    <w:t>B2</w:t>
                                  </w:r>
                                </w:p>
                              </w:tc>
                              <w:tc>
                                <w:tcPr>
                                  <w:tcW w:w="907" w:type="dxa"/>
                                  <w:tcBorders>
                                    <w:top w:val="nil"/>
                                    <w:left w:val="nil"/>
                                    <w:bottom w:val="single" w:sz="12" w:space="0" w:color="000000"/>
                                    <w:right w:val="nil"/>
                                  </w:tcBorders>
                                  <w:hideMark/>
                                </w:tcPr>
                                <w:p w14:paraId="406B9B89" w14:textId="77777777" w:rsidR="00B47A89" w:rsidRDefault="00B47A89" w:rsidP="009032E0">
                                  <w:pPr>
                                    <w:spacing w:after="0" w:line="240" w:lineRule="auto"/>
                                    <w:ind w:left="24" w:right="1"/>
                                    <w:jc w:val="center"/>
                                    <w:rPr>
                                      <w:rFonts w:ascii="Arial"/>
                                      <w:sz w:val="16"/>
                                    </w:rPr>
                                  </w:pPr>
                                  <w:r>
                                    <w:rPr>
                                      <w:rFonts w:ascii="Arial"/>
                                      <w:spacing w:val="-5"/>
                                      <w:sz w:val="16"/>
                                    </w:rPr>
                                    <w:t>B3</w:t>
                                  </w:r>
                                </w:p>
                              </w:tc>
                              <w:tc>
                                <w:tcPr>
                                  <w:tcW w:w="972" w:type="dxa"/>
                                  <w:tcBorders>
                                    <w:top w:val="nil"/>
                                    <w:left w:val="nil"/>
                                    <w:bottom w:val="single" w:sz="12" w:space="0" w:color="000000"/>
                                    <w:right w:val="nil"/>
                                  </w:tcBorders>
                                  <w:hideMark/>
                                </w:tcPr>
                                <w:p w14:paraId="7B3ABD91" w14:textId="77777777" w:rsidR="00B47A89" w:rsidRDefault="00B47A89" w:rsidP="009032E0">
                                  <w:pPr>
                                    <w:tabs>
                                      <w:tab w:val="left" w:pos="707"/>
                                    </w:tabs>
                                    <w:spacing w:after="0" w:line="240" w:lineRule="auto"/>
                                    <w:ind w:left="17"/>
                                    <w:jc w:val="center"/>
                                    <w:rPr>
                                      <w:rFonts w:ascii="Arial"/>
                                      <w:sz w:val="16"/>
                                    </w:rPr>
                                  </w:pPr>
                                  <w:r>
                                    <w:rPr>
                                      <w:rFonts w:ascii="Arial"/>
                                      <w:spacing w:val="-5"/>
                                      <w:sz w:val="16"/>
                                    </w:rPr>
                                    <w:t>B4</w:t>
                                  </w:r>
                                  <w:r>
                                    <w:rPr>
                                      <w:rFonts w:ascii="Arial"/>
                                      <w:sz w:val="16"/>
                                    </w:rPr>
                                    <w:tab/>
                                  </w:r>
                                  <w:r>
                                    <w:rPr>
                                      <w:rFonts w:ascii="Arial"/>
                                      <w:spacing w:val="-5"/>
                                      <w:sz w:val="16"/>
                                    </w:rPr>
                                    <w:t>B9</w:t>
                                  </w:r>
                                </w:p>
                              </w:tc>
                              <w:tc>
                                <w:tcPr>
                                  <w:tcW w:w="953" w:type="dxa"/>
                                  <w:tcBorders>
                                    <w:top w:val="nil"/>
                                    <w:left w:val="nil"/>
                                    <w:bottom w:val="single" w:sz="12" w:space="0" w:color="000000"/>
                                    <w:right w:val="nil"/>
                                  </w:tcBorders>
                                  <w:hideMark/>
                                </w:tcPr>
                                <w:p w14:paraId="17876BF9" w14:textId="77777777" w:rsidR="00B47A89" w:rsidRDefault="00B47A89" w:rsidP="009032E0">
                                  <w:pPr>
                                    <w:spacing w:after="0" w:line="240" w:lineRule="auto"/>
                                    <w:ind w:left="67" w:right="44"/>
                                    <w:jc w:val="center"/>
                                    <w:rPr>
                                      <w:rFonts w:ascii="Arial"/>
                                      <w:sz w:val="16"/>
                                    </w:rPr>
                                  </w:pPr>
                                  <w:r>
                                    <w:rPr>
                                      <w:rFonts w:ascii="Arial"/>
                                      <w:spacing w:val="-5"/>
                                      <w:sz w:val="16"/>
                                    </w:rPr>
                                    <w:t>B10</w:t>
                                  </w:r>
                                </w:p>
                              </w:tc>
                              <w:tc>
                                <w:tcPr>
                                  <w:tcW w:w="983" w:type="dxa"/>
                                  <w:tcBorders>
                                    <w:top w:val="nil"/>
                                    <w:left w:val="nil"/>
                                    <w:bottom w:val="single" w:sz="12" w:space="0" w:color="000000"/>
                                    <w:right w:val="nil"/>
                                  </w:tcBorders>
                                  <w:hideMark/>
                                </w:tcPr>
                                <w:p w14:paraId="4145F285" w14:textId="77777777" w:rsidR="00B47A89" w:rsidRDefault="00B47A89" w:rsidP="009032E0">
                                  <w:pPr>
                                    <w:spacing w:after="0" w:line="240" w:lineRule="auto"/>
                                    <w:ind w:left="24"/>
                                    <w:jc w:val="center"/>
                                    <w:rPr>
                                      <w:rFonts w:ascii="Arial"/>
                                      <w:sz w:val="16"/>
                                    </w:rPr>
                                  </w:pPr>
                                  <w:r>
                                    <w:rPr>
                                      <w:rFonts w:ascii="Arial"/>
                                      <w:spacing w:val="-5"/>
                                      <w:sz w:val="16"/>
                                    </w:rPr>
                                    <w:t>B11</w:t>
                                  </w:r>
                                </w:p>
                              </w:tc>
                              <w:tc>
                                <w:tcPr>
                                  <w:tcW w:w="983" w:type="dxa"/>
                                  <w:tcBorders>
                                    <w:top w:val="nil"/>
                                    <w:left w:val="nil"/>
                                    <w:bottom w:val="single" w:sz="12" w:space="0" w:color="000000"/>
                                    <w:right w:val="nil"/>
                                  </w:tcBorders>
                                  <w:hideMark/>
                                </w:tcPr>
                                <w:p w14:paraId="3375A199" w14:textId="77777777" w:rsidR="00B47A89" w:rsidRDefault="00B47A89" w:rsidP="009032E0">
                                  <w:pPr>
                                    <w:spacing w:after="0" w:line="240" w:lineRule="auto"/>
                                    <w:ind w:left="24" w:right="1"/>
                                    <w:jc w:val="center"/>
                                    <w:rPr>
                                      <w:rFonts w:ascii="Arial"/>
                                      <w:sz w:val="16"/>
                                    </w:rPr>
                                  </w:pPr>
                                  <w:r>
                                    <w:rPr>
                                      <w:rFonts w:ascii="Arial"/>
                                      <w:spacing w:val="-5"/>
                                      <w:sz w:val="16"/>
                                    </w:rPr>
                                    <w:t>B12</w:t>
                                  </w:r>
                                </w:p>
                              </w:tc>
                              <w:tc>
                                <w:tcPr>
                                  <w:tcW w:w="983" w:type="dxa"/>
                                  <w:tcBorders>
                                    <w:top w:val="nil"/>
                                    <w:left w:val="nil"/>
                                    <w:bottom w:val="single" w:sz="12" w:space="0" w:color="000000"/>
                                    <w:right w:val="nil"/>
                                  </w:tcBorders>
                                  <w:hideMark/>
                                </w:tcPr>
                                <w:p w14:paraId="42C536C9" w14:textId="77777777" w:rsidR="00B47A89" w:rsidRDefault="00B47A89" w:rsidP="009032E0">
                                  <w:pPr>
                                    <w:spacing w:after="0" w:line="240" w:lineRule="auto"/>
                                    <w:ind w:left="24" w:right="1"/>
                                    <w:jc w:val="center"/>
                                    <w:rPr>
                                      <w:rFonts w:ascii="Arial"/>
                                      <w:sz w:val="16"/>
                                    </w:rPr>
                                  </w:pPr>
                                  <w:r>
                                    <w:rPr>
                                      <w:rFonts w:ascii="Arial"/>
                                      <w:spacing w:val="-5"/>
                                      <w:sz w:val="16"/>
                                    </w:rPr>
                                    <w:t>B13</w:t>
                                  </w:r>
                                </w:p>
                              </w:tc>
                              <w:tc>
                                <w:tcPr>
                                  <w:tcW w:w="810" w:type="dxa"/>
                                  <w:tcBorders>
                                    <w:top w:val="nil"/>
                                    <w:left w:val="nil"/>
                                    <w:bottom w:val="single" w:sz="12" w:space="0" w:color="000000"/>
                                    <w:right w:val="nil"/>
                                  </w:tcBorders>
                                  <w:hideMark/>
                                </w:tcPr>
                                <w:p w14:paraId="22D38C72" w14:textId="77777777" w:rsidR="00B47A89" w:rsidRDefault="00B47A89" w:rsidP="009032E0">
                                  <w:pPr>
                                    <w:spacing w:after="0" w:line="240" w:lineRule="auto"/>
                                    <w:ind w:left="274"/>
                                    <w:rPr>
                                      <w:rFonts w:ascii="Arial"/>
                                      <w:sz w:val="16"/>
                                    </w:rPr>
                                  </w:pPr>
                                  <w:r>
                                    <w:rPr>
                                      <w:rFonts w:ascii="Arial"/>
                                      <w:spacing w:val="-5"/>
                                      <w:sz w:val="16"/>
                                    </w:rPr>
                                    <w:t>B14</w:t>
                                  </w:r>
                                </w:p>
                              </w:tc>
                            </w:tr>
                            <w:tr w:rsidR="00B47A89" w14:paraId="2C2689C5" w14:textId="77777777" w:rsidTr="00B47A89">
                              <w:trPr>
                                <w:trHeight w:val="17"/>
                              </w:trPr>
                              <w:tc>
                                <w:tcPr>
                                  <w:tcW w:w="1013" w:type="dxa"/>
                                  <w:tcBorders>
                                    <w:top w:val="single" w:sz="12" w:space="0" w:color="000000"/>
                                    <w:left w:val="single" w:sz="12" w:space="0" w:color="000000"/>
                                    <w:bottom w:val="single" w:sz="12" w:space="0" w:color="000000"/>
                                    <w:right w:val="single" w:sz="12" w:space="0" w:color="000000"/>
                                  </w:tcBorders>
                                  <w:hideMark/>
                                </w:tcPr>
                                <w:p w14:paraId="5E3EECCE" w14:textId="77777777" w:rsidR="00B47A89" w:rsidRDefault="00B47A89" w:rsidP="009032E0">
                                  <w:pPr>
                                    <w:spacing w:after="0" w:line="240" w:lineRule="auto"/>
                                    <w:ind w:left="24"/>
                                    <w:jc w:val="center"/>
                                    <w:rPr>
                                      <w:rFonts w:ascii="Arial"/>
                                      <w:sz w:val="16"/>
                                    </w:rPr>
                                  </w:pPr>
                                  <w:r>
                                    <w:rPr>
                                      <w:rFonts w:ascii="Arial"/>
                                      <w:spacing w:val="-5"/>
                                      <w:sz w:val="16"/>
                                    </w:rPr>
                                    <w:t>AP</w:t>
                                  </w:r>
                                </w:p>
                                <w:p w14:paraId="2F0F81B7" w14:textId="77777777" w:rsidR="00B47A89" w:rsidRDefault="00B47A89" w:rsidP="009032E0">
                                  <w:pPr>
                                    <w:spacing w:after="0" w:line="240" w:lineRule="auto"/>
                                    <w:ind w:left="24" w:right="1"/>
                                    <w:jc w:val="center"/>
                                    <w:rPr>
                                      <w:rFonts w:ascii="Arial"/>
                                      <w:sz w:val="16"/>
                                    </w:rPr>
                                  </w:pPr>
                                  <w:r>
                                    <w:rPr>
                                      <w:rFonts w:ascii="Arial"/>
                                      <w:spacing w:val="-2"/>
                                      <w:sz w:val="16"/>
                                    </w:rPr>
                                    <w:t>Reachability</w:t>
                                  </w:r>
                                </w:p>
                              </w:tc>
                              <w:tc>
                                <w:tcPr>
                                  <w:tcW w:w="745" w:type="dxa"/>
                                  <w:tcBorders>
                                    <w:top w:val="single" w:sz="12" w:space="0" w:color="000000"/>
                                    <w:left w:val="single" w:sz="12" w:space="0" w:color="000000"/>
                                    <w:bottom w:val="single" w:sz="12" w:space="0" w:color="000000"/>
                                    <w:right w:val="single" w:sz="12" w:space="0" w:color="000000"/>
                                  </w:tcBorders>
                                  <w:hideMark/>
                                </w:tcPr>
                                <w:p w14:paraId="00F00C05" w14:textId="77777777" w:rsidR="00B47A89" w:rsidRDefault="00B47A89" w:rsidP="009032E0">
                                  <w:pPr>
                                    <w:spacing w:after="0" w:line="240" w:lineRule="auto"/>
                                    <w:ind w:left="23"/>
                                    <w:jc w:val="center"/>
                                    <w:rPr>
                                      <w:rFonts w:ascii="Arial"/>
                                      <w:sz w:val="16"/>
                                    </w:rPr>
                                  </w:pPr>
                                  <w:r>
                                    <w:rPr>
                                      <w:rFonts w:ascii="Arial"/>
                                      <w:spacing w:val="-2"/>
                                      <w:sz w:val="16"/>
                                    </w:rPr>
                                    <w:t>Security</w:t>
                                  </w:r>
                                </w:p>
                              </w:tc>
                              <w:tc>
                                <w:tcPr>
                                  <w:tcW w:w="907" w:type="dxa"/>
                                  <w:tcBorders>
                                    <w:top w:val="single" w:sz="12" w:space="0" w:color="000000"/>
                                    <w:left w:val="single" w:sz="12" w:space="0" w:color="000000"/>
                                    <w:bottom w:val="single" w:sz="12" w:space="0" w:color="000000"/>
                                    <w:right w:val="single" w:sz="12" w:space="0" w:color="000000"/>
                                  </w:tcBorders>
                                  <w:hideMark/>
                                </w:tcPr>
                                <w:p w14:paraId="1409DAAF" w14:textId="77777777" w:rsidR="00B47A89" w:rsidRDefault="00B47A89" w:rsidP="009032E0">
                                  <w:pPr>
                                    <w:spacing w:after="0" w:line="240" w:lineRule="auto"/>
                                    <w:ind w:left="24"/>
                                    <w:jc w:val="center"/>
                                    <w:rPr>
                                      <w:rFonts w:ascii="Arial"/>
                                      <w:sz w:val="16"/>
                                    </w:rPr>
                                  </w:pPr>
                                  <w:r>
                                    <w:rPr>
                                      <w:rFonts w:ascii="Arial"/>
                                      <w:sz w:val="16"/>
                                    </w:rPr>
                                    <w:t>Key</w:t>
                                  </w:r>
                                  <w:r>
                                    <w:rPr>
                                      <w:rFonts w:ascii="Arial"/>
                                      <w:spacing w:val="-3"/>
                                      <w:sz w:val="16"/>
                                    </w:rPr>
                                    <w:t xml:space="preserve"> </w:t>
                                  </w:r>
                                  <w:r>
                                    <w:rPr>
                                      <w:rFonts w:ascii="Arial"/>
                                      <w:spacing w:val="-2"/>
                                      <w:sz w:val="16"/>
                                    </w:rPr>
                                    <w:t>Scope</w:t>
                                  </w:r>
                                </w:p>
                              </w:tc>
                              <w:tc>
                                <w:tcPr>
                                  <w:tcW w:w="972" w:type="dxa"/>
                                  <w:tcBorders>
                                    <w:top w:val="single" w:sz="12" w:space="0" w:color="000000"/>
                                    <w:left w:val="single" w:sz="12" w:space="0" w:color="000000"/>
                                    <w:bottom w:val="single" w:sz="12" w:space="0" w:color="000000"/>
                                    <w:right w:val="single" w:sz="12" w:space="0" w:color="000000"/>
                                  </w:tcBorders>
                                  <w:hideMark/>
                                </w:tcPr>
                                <w:p w14:paraId="59172E43" w14:textId="77777777" w:rsidR="00B47A89" w:rsidRDefault="00B47A89" w:rsidP="009032E0">
                                  <w:pPr>
                                    <w:spacing w:after="0" w:line="240" w:lineRule="auto"/>
                                    <w:ind w:left="24"/>
                                    <w:jc w:val="center"/>
                                    <w:rPr>
                                      <w:rFonts w:ascii="Arial"/>
                                      <w:sz w:val="16"/>
                                    </w:rPr>
                                  </w:pPr>
                                  <w:r>
                                    <w:rPr>
                                      <w:rFonts w:ascii="Arial"/>
                                      <w:spacing w:val="-2"/>
                                      <w:sz w:val="16"/>
                                    </w:rPr>
                                    <w:t>Capabilities</w:t>
                                  </w:r>
                                </w:p>
                              </w:tc>
                              <w:tc>
                                <w:tcPr>
                                  <w:tcW w:w="953" w:type="dxa"/>
                                  <w:tcBorders>
                                    <w:top w:val="single" w:sz="12" w:space="0" w:color="000000"/>
                                    <w:left w:val="single" w:sz="12" w:space="0" w:color="000000"/>
                                    <w:bottom w:val="single" w:sz="12" w:space="0" w:color="000000"/>
                                    <w:right w:val="single" w:sz="12" w:space="0" w:color="000000"/>
                                  </w:tcBorders>
                                  <w:hideMark/>
                                </w:tcPr>
                                <w:p w14:paraId="695698A4" w14:textId="77777777" w:rsidR="00B47A89" w:rsidRDefault="00B47A89" w:rsidP="009032E0">
                                  <w:pPr>
                                    <w:spacing w:after="0" w:line="240" w:lineRule="auto"/>
                                    <w:ind w:left="197" w:right="166" w:firstLine="4"/>
                                    <w:rPr>
                                      <w:rFonts w:ascii="Arial"/>
                                      <w:sz w:val="16"/>
                                    </w:rPr>
                                  </w:pPr>
                                  <w:r>
                                    <w:rPr>
                                      <w:rFonts w:ascii="Arial"/>
                                      <w:spacing w:val="-2"/>
                                      <w:sz w:val="16"/>
                                    </w:rPr>
                                    <w:t>Mobility Domain</w:t>
                                  </w:r>
                                </w:p>
                              </w:tc>
                              <w:tc>
                                <w:tcPr>
                                  <w:tcW w:w="983" w:type="dxa"/>
                                  <w:tcBorders>
                                    <w:top w:val="single" w:sz="12" w:space="0" w:color="000000"/>
                                    <w:left w:val="single" w:sz="12" w:space="0" w:color="000000"/>
                                    <w:bottom w:val="single" w:sz="12" w:space="0" w:color="000000"/>
                                    <w:right w:val="single" w:sz="12" w:space="0" w:color="000000"/>
                                  </w:tcBorders>
                                  <w:hideMark/>
                                </w:tcPr>
                                <w:p w14:paraId="3A2ABB12" w14:textId="77777777" w:rsidR="00B47A89" w:rsidRDefault="00B47A89" w:rsidP="009032E0">
                                  <w:pPr>
                                    <w:spacing w:after="0" w:line="240" w:lineRule="auto"/>
                                    <w:ind w:left="79" w:firstLine="243"/>
                                    <w:rPr>
                                      <w:rFonts w:ascii="Arial"/>
                                      <w:sz w:val="16"/>
                                    </w:rPr>
                                  </w:pPr>
                                  <w:r>
                                    <w:rPr>
                                      <w:rFonts w:ascii="Arial"/>
                                      <w:spacing w:val="-4"/>
                                      <w:sz w:val="16"/>
                                    </w:rPr>
                                    <w:t xml:space="preserve">High </w:t>
                                  </w:r>
                                  <w:r>
                                    <w:rPr>
                                      <w:rFonts w:ascii="Arial"/>
                                      <w:spacing w:val="-2"/>
                                      <w:sz w:val="16"/>
                                    </w:rPr>
                                    <w:t>Throughput</w:t>
                                  </w:r>
                                </w:p>
                              </w:tc>
                              <w:tc>
                                <w:tcPr>
                                  <w:tcW w:w="983" w:type="dxa"/>
                                  <w:tcBorders>
                                    <w:top w:val="single" w:sz="12" w:space="0" w:color="000000"/>
                                    <w:left w:val="single" w:sz="12" w:space="0" w:color="000000"/>
                                    <w:bottom w:val="single" w:sz="12" w:space="0" w:color="000000"/>
                                    <w:right w:val="single" w:sz="12" w:space="0" w:color="000000"/>
                                  </w:tcBorders>
                                  <w:hideMark/>
                                </w:tcPr>
                                <w:p w14:paraId="1457862C" w14:textId="77777777" w:rsidR="00B47A89" w:rsidRDefault="00B47A89" w:rsidP="009032E0">
                                  <w:pPr>
                                    <w:spacing w:after="0" w:line="240" w:lineRule="auto"/>
                                    <w:ind w:left="79" w:firstLine="62"/>
                                    <w:rPr>
                                      <w:rFonts w:ascii="Arial"/>
                                      <w:sz w:val="16"/>
                                    </w:rPr>
                                  </w:pPr>
                                  <w:r>
                                    <w:rPr>
                                      <w:rFonts w:ascii="Arial"/>
                                      <w:sz w:val="16"/>
                                    </w:rPr>
                                    <w:t xml:space="preserve">Very High </w:t>
                                  </w:r>
                                  <w:r>
                                    <w:rPr>
                                      <w:rFonts w:ascii="Arial"/>
                                      <w:spacing w:val="-2"/>
                                      <w:sz w:val="16"/>
                                    </w:rPr>
                                    <w:t>Throughput</w:t>
                                  </w:r>
                                </w:p>
                              </w:tc>
                              <w:tc>
                                <w:tcPr>
                                  <w:tcW w:w="983" w:type="dxa"/>
                                  <w:tcBorders>
                                    <w:top w:val="single" w:sz="12" w:space="0" w:color="000000"/>
                                    <w:left w:val="single" w:sz="12" w:space="0" w:color="000000"/>
                                    <w:bottom w:val="single" w:sz="12" w:space="0" w:color="000000"/>
                                    <w:right w:val="single" w:sz="12" w:space="0" w:color="000000"/>
                                  </w:tcBorders>
                                  <w:hideMark/>
                                </w:tcPr>
                                <w:p w14:paraId="7CC2F749" w14:textId="77777777" w:rsidR="00B47A89" w:rsidRDefault="00B47A89" w:rsidP="009032E0">
                                  <w:pPr>
                                    <w:spacing w:after="0" w:line="240" w:lineRule="auto"/>
                                    <w:ind w:left="67" w:right="45"/>
                                    <w:jc w:val="center"/>
                                    <w:rPr>
                                      <w:rFonts w:ascii="Arial"/>
                                      <w:sz w:val="16"/>
                                    </w:rPr>
                                  </w:pPr>
                                  <w:r>
                                    <w:rPr>
                                      <w:rFonts w:ascii="Arial"/>
                                      <w:spacing w:val="-5"/>
                                      <w:sz w:val="16"/>
                                    </w:rPr>
                                    <w:t>FTM</w:t>
                                  </w:r>
                                </w:p>
                              </w:tc>
                              <w:tc>
                                <w:tcPr>
                                  <w:tcW w:w="810" w:type="dxa"/>
                                  <w:tcBorders>
                                    <w:top w:val="single" w:sz="12" w:space="0" w:color="000000"/>
                                    <w:left w:val="single" w:sz="12" w:space="0" w:color="000000"/>
                                    <w:bottom w:val="single" w:sz="12" w:space="0" w:color="000000"/>
                                    <w:right w:val="single" w:sz="12" w:space="0" w:color="000000"/>
                                  </w:tcBorders>
                                  <w:hideMark/>
                                </w:tcPr>
                                <w:p w14:paraId="5E95994A" w14:textId="77777777" w:rsidR="00B47A89" w:rsidRDefault="00B47A89" w:rsidP="009032E0">
                                  <w:pPr>
                                    <w:spacing w:after="0" w:line="240" w:lineRule="auto"/>
                                    <w:ind w:left="61" w:right="34" w:firstLine="176"/>
                                    <w:rPr>
                                      <w:rFonts w:ascii="Arial"/>
                                      <w:sz w:val="16"/>
                                    </w:rPr>
                                  </w:pPr>
                                  <w:r>
                                    <w:rPr>
                                      <w:rFonts w:ascii="Arial"/>
                                      <w:spacing w:val="-4"/>
                                      <w:sz w:val="16"/>
                                    </w:rPr>
                                    <w:t xml:space="preserve">High </w:t>
                                  </w:r>
                                  <w:r>
                                    <w:rPr>
                                      <w:rFonts w:ascii="Arial"/>
                                      <w:spacing w:val="-2"/>
                                      <w:sz w:val="16"/>
                                    </w:rPr>
                                    <w:t>Efficiency</w:t>
                                  </w:r>
                                </w:p>
                              </w:tc>
                            </w:tr>
                            <w:tr w:rsidR="00A66552" w14:paraId="4D33A379" w14:textId="77777777">
                              <w:trPr>
                                <w:trHeight w:val="665"/>
                              </w:trPr>
                              <w:tc>
                                <w:tcPr>
                                  <w:tcW w:w="1013" w:type="dxa"/>
                                  <w:tcBorders>
                                    <w:top w:val="single" w:sz="12" w:space="0" w:color="000000"/>
                                    <w:left w:val="nil"/>
                                    <w:bottom w:val="nil"/>
                                    <w:right w:val="nil"/>
                                  </w:tcBorders>
                                </w:tcPr>
                                <w:p w14:paraId="60FA4B29" w14:textId="4622B375" w:rsidR="00A66552" w:rsidRDefault="00A66552" w:rsidP="009032E0">
                                  <w:pPr>
                                    <w:pStyle w:val="TableParagraph"/>
                                    <w:ind w:left="23"/>
                                    <w:jc w:val="center"/>
                                    <w:rPr>
                                      <w:rFonts w:ascii="Arial"/>
                                      <w:sz w:val="16"/>
                                    </w:rPr>
                                  </w:pPr>
                                  <w:r>
                                    <w:rPr>
                                      <w:rFonts w:ascii="Arial"/>
                                      <w:spacing w:val="-10"/>
                                      <w:sz w:val="16"/>
                                    </w:rPr>
                                    <w:t>2</w:t>
                                  </w:r>
                                </w:p>
                              </w:tc>
                              <w:tc>
                                <w:tcPr>
                                  <w:tcW w:w="745" w:type="dxa"/>
                                  <w:tcBorders>
                                    <w:top w:val="single" w:sz="12" w:space="0" w:color="000000"/>
                                    <w:left w:val="nil"/>
                                    <w:bottom w:val="nil"/>
                                    <w:right w:val="nil"/>
                                  </w:tcBorders>
                                </w:tcPr>
                                <w:p w14:paraId="23B9EFA8" w14:textId="4793D67D" w:rsidR="00A66552" w:rsidRDefault="00A66552" w:rsidP="009032E0">
                                  <w:pPr>
                                    <w:pStyle w:val="TableParagraph"/>
                                    <w:ind w:left="24" w:right="2"/>
                                    <w:jc w:val="center"/>
                                    <w:rPr>
                                      <w:rFonts w:ascii="Arial"/>
                                      <w:sz w:val="16"/>
                                    </w:rPr>
                                  </w:pPr>
                                  <w:r>
                                    <w:rPr>
                                      <w:rFonts w:ascii="Arial"/>
                                      <w:spacing w:val="-10"/>
                                      <w:sz w:val="16"/>
                                    </w:rPr>
                                    <w:t>1</w:t>
                                  </w:r>
                                </w:p>
                              </w:tc>
                              <w:tc>
                                <w:tcPr>
                                  <w:tcW w:w="907" w:type="dxa"/>
                                  <w:tcBorders>
                                    <w:top w:val="single" w:sz="12" w:space="0" w:color="000000"/>
                                    <w:left w:val="nil"/>
                                    <w:bottom w:val="nil"/>
                                    <w:right w:val="nil"/>
                                  </w:tcBorders>
                                </w:tcPr>
                                <w:p w14:paraId="676399AE" w14:textId="15E17039" w:rsidR="00A66552" w:rsidRDefault="00A66552" w:rsidP="009032E0">
                                  <w:pPr>
                                    <w:pStyle w:val="TableParagraph"/>
                                    <w:ind w:left="24"/>
                                    <w:jc w:val="center"/>
                                    <w:rPr>
                                      <w:rFonts w:ascii="Arial"/>
                                      <w:sz w:val="16"/>
                                    </w:rPr>
                                  </w:pPr>
                                  <w:r>
                                    <w:rPr>
                                      <w:rFonts w:ascii="Arial"/>
                                      <w:spacing w:val="-10"/>
                                      <w:sz w:val="16"/>
                                    </w:rPr>
                                    <w:t>1</w:t>
                                  </w:r>
                                </w:p>
                              </w:tc>
                              <w:tc>
                                <w:tcPr>
                                  <w:tcW w:w="972" w:type="dxa"/>
                                  <w:tcBorders>
                                    <w:top w:val="single" w:sz="12" w:space="0" w:color="000000"/>
                                    <w:left w:val="nil"/>
                                    <w:bottom w:val="nil"/>
                                    <w:right w:val="nil"/>
                                  </w:tcBorders>
                                </w:tcPr>
                                <w:p w14:paraId="2C94CDDC" w14:textId="0EA9C974" w:rsidR="00A66552" w:rsidRDefault="00A66552" w:rsidP="009032E0">
                                  <w:pPr>
                                    <w:pStyle w:val="TableParagraph"/>
                                    <w:ind w:left="24"/>
                                    <w:jc w:val="center"/>
                                    <w:rPr>
                                      <w:rFonts w:ascii="Arial"/>
                                      <w:sz w:val="16"/>
                                    </w:rPr>
                                  </w:pPr>
                                  <w:r>
                                    <w:rPr>
                                      <w:rFonts w:ascii="Arial"/>
                                      <w:spacing w:val="-10"/>
                                      <w:sz w:val="16"/>
                                    </w:rPr>
                                    <w:t>6</w:t>
                                  </w:r>
                                </w:p>
                              </w:tc>
                              <w:tc>
                                <w:tcPr>
                                  <w:tcW w:w="953" w:type="dxa"/>
                                  <w:tcBorders>
                                    <w:top w:val="single" w:sz="12" w:space="0" w:color="000000"/>
                                    <w:left w:val="nil"/>
                                    <w:bottom w:val="nil"/>
                                    <w:right w:val="nil"/>
                                  </w:tcBorders>
                                </w:tcPr>
                                <w:p w14:paraId="5AEDFBB4" w14:textId="11BC3BFF" w:rsidR="00A66552" w:rsidRDefault="00A66552" w:rsidP="009032E0">
                                  <w:pPr>
                                    <w:pStyle w:val="TableParagraph"/>
                                    <w:ind w:left="67" w:right="43"/>
                                    <w:jc w:val="center"/>
                                    <w:rPr>
                                      <w:rFonts w:ascii="Arial"/>
                                      <w:sz w:val="16"/>
                                    </w:rPr>
                                  </w:pPr>
                                  <w:r>
                                    <w:rPr>
                                      <w:rFonts w:ascii="Arial"/>
                                      <w:spacing w:val="-10"/>
                                      <w:sz w:val="16"/>
                                    </w:rPr>
                                    <w:t>1</w:t>
                                  </w:r>
                                </w:p>
                              </w:tc>
                              <w:tc>
                                <w:tcPr>
                                  <w:tcW w:w="983" w:type="dxa"/>
                                  <w:tcBorders>
                                    <w:top w:val="single" w:sz="12" w:space="0" w:color="000000"/>
                                    <w:left w:val="nil"/>
                                    <w:bottom w:val="nil"/>
                                    <w:right w:val="nil"/>
                                  </w:tcBorders>
                                </w:tcPr>
                                <w:p w14:paraId="0C34EEFA" w14:textId="3EA5E2CC" w:rsidR="00A66552" w:rsidRDefault="00A66552" w:rsidP="009032E0">
                                  <w:pPr>
                                    <w:pStyle w:val="TableParagraph"/>
                                    <w:ind w:left="24" w:right="2"/>
                                    <w:jc w:val="center"/>
                                    <w:rPr>
                                      <w:rFonts w:ascii="Arial"/>
                                      <w:sz w:val="16"/>
                                    </w:rPr>
                                  </w:pPr>
                                  <w:r>
                                    <w:rPr>
                                      <w:rFonts w:ascii="Arial"/>
                                      <w:spacing w:val="-10"/>
                                      <w:sz w:val="16"/>
                                    </w:rPr>
                                    <w:t>1</w:t>
                                  </w:r>
                                </w:p>
                              </w:tc>
                              <w:tc>
                                <w:tcPr>
                                  <w:tcW w:w="983" w:type="dxa"/>
                                  <w:tcBorders>
                                    <w:top w:val="single" w:sz="12" w:space="0" w:color="000000"/>
                                    <w:left w:val="nil"/>
                                    <w:bottom w:val="nil"/>
                                    <w:right w:val="nil"/>
                                  </w:tcBorders>
                                </w:tcPr>
                                <w:p w14:paraId="2EA3B447" w14:textId="1AFC906C" w:rsidR="00A66552" w:rsidRDefault="00A66552" w:rsidP="009032E0">
                                  <w:pPr>
                                    <w:pStyle w:val="TableParagraph"/>
                                    <w:ind w:left="24" w:right="3"/>
                                    <w:jc w:val="center"/>
                                    <w:rPr>
                                      <w:rFonts w:ascii="Arial"/>
                                      <w:sz w:val="16"/>
                                    </w:rPr>
                                  </w:pPr>
                                  <w:r>
                                    <w:rPr>
                                      <w:rFonts w:ascii="Arial"/>
                                      <w:spacing w:val="-10"/>
                                      <w:sz w:val="16"/>
                                    </w:rPr>
                                    <w:t>1</w:t>
                                  </w:r>
                                </w:p>
                              </w:tc>
                              <w:tc>
                                <w:tcPr>
                                  <w:tcW w:w="983" w:type="dxa"/>
                                  <w:tcBorders>
                                    <w:top w:val="single" w:sz="12" w:space="0" w:color="000000"/>
                                    <w:left w:val="nil"/>
                                    <w:bottom w:val="nil"/>
                                    <w:right w:val="nil"/>
                                  </w:tcBorders>
                                </w:tcPr>
                                <w:p w14:paraId="1A82E8B2" w14:textId="1AF557E9" w:rsidR="00A66552" w:rsidRDefault="00A66552" w:rsidP="009032E0">
                                  <w:pPr>
                                    <w:pStyle w:val="TableParagraph"/>
                                    <w:ind w:left="24" w:right="1"/>
                                    <w:jc w:val="center"/>
                                    <w:rPr>
                                      <w:rFonts w:ascii="Arial"/>
                                      <w:sz w:val="16"/>
                                    </w:rPr>
                                  </w:pPr>
                                  <w:r>
                                    <w:rPr>
                                      <w:rFonts w:ascii="Arial"/>
                                      <w:spacing w:val="-10"/>
                                      <w:sz w:val="16"/>
                                    </w:rPr>
                                    <w:t>1</w:t>
                                  </w:r>
                                </w:p>
                              </w:tc>
                              <w:tc>
                                <w:tcPr>
                                  <w:tcW w:w="810" w:type="dxa"/>
                                  <w:tcBorders>
                                    <w:top w:val="single" w:sz="12" w:space="0" w:color="000000"/>
                                    <w:left w:val="nil"/>
                                    <w:bottom w:val="nil"/>
                                    <w:right w:val="nil"/>
                                  </w:tcBorders>
                                </w:tcPr>
                                <w:p w14:paraId="698FD036" w14:textId="179948D1" w:rsidR="00A66552" w:rsidRDefault="00A66552" w:rsidP="009032E0">
                                  <w:pPr>
                                    <w:pStyle w:val="TableParagraph"/>
                                    <w:ind w:left="26" w:right="3"/>
                                    <w:jc w:val="center"/>
                                    <w:rPr>
                                      <w:rFonts w:ascii="Arial"/>
                                      <w:sz w:val="16"/>
                                    </w:rPr>
                                  </w:pPr>
                                  <w:r>
                                    <w:rPr>
                                      <w:rFonts w:ascii="Arial"/>
                                      <w:spacing w:val="-10"/>
                                      <w:sz w:val="16"/>
                                    </w:rPr>
                                    <w:t>1</w:t>
                                  </w:r>
                                </w:p>
                              </w:tc>
                            </w:tr>
                          </w:tbl>
                          <w:p w14:paraId="51133C76" w14:textId="77777777" w:rsidR="00B47A89" w:rsidRDefault="00B47A89" w:rsidP="00B47A89">
                            <w:pPr>
                              <w:pStyle w:val="BodyText0"/>
                              <w:rPr>
                                <w:rFonts w:eastAsia="Times New Roman"/>
                                <w:sz w:val="20"/>
                              </w:rPr>
                            </w:pPr>
                          </w:p>
                        </w:txbxContent>
                      </wps:txbx>
                      <wps:bodyPr vertOverflow="clip" horzOverflow="clip"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29E12DA6" id="_x0000_t202" coordsize="21600,21600" o:spt="202" path="m,l,21600r21600,l21600,xe">
                <v:stroke joinstyle="miter"/>
                <v:path gradientshapeok="t" o:connecttype="rect"/>
              </v:shapetype>
              <v:shape id="Text Box 2" o:spid="_x0000_s1026" type="#_x0000_t202" style="position:absolute;left:0;text-align:left;margin-left:98.8pt;margin-top:5.15pt;width:434.8pt;height:44.8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" filled="f" stroked="f">
                <v:textbox inset="0,0,0,0">
                  <w:txbxContent>
                    <w:tbl>
                      <w:tblPr>
                        <w:tblW w:w="0" w:type="auto"/>
                        <w:tblInd w:w="75" w:type="dxa"/>
                        <w:tblLayout w:type="fixed"/>
                        <w:tblCellMar>
                          <w:left w:w="0" w:type="dxa"/>
                          <w:right w:w="0" w:type="dxa"/>
                        </w:tblCellMar>
                        <w:tblLook w:val="01E0" w:firstRow="1" w:lastRow="1" w:firstColumn="1" w:lastColumn="1" w:noHBand="0" w:noVBand="0"/>
                      </w:tblPr>
                      <w:tblGrid>
                        <w:gridCol w:w="1013"/>
                        <w:gridCol w:w="745"/>
                        <w:gridCol w:w="907"/>
                        <w:gridCol w:w="972"/>
                        <w:gridCol w:w="953"/>
                        <w:gridCol w:w="983"/>
                        <w:gridCol w:w="983"/>
                        <w:gridCol w:w="983"/>
                        <w:gridCol w:w="810"/>
                      </w:tblGrid>
                      <w:tr w:rsidR="00B47A89" w14:paraId="28BFB992" w14:textId="77777777">
                        <w:trPr>
                          <w:trHeight w:val="244"/>
                        </w:trPr>
                        <w:tc>
                          <w:tcPr>
                            <w:tcW w:w="1013" w:type="dxa"/>
                            <w:tcBorders>
                              <w:top w:val="nil"/>
                              <w:left w:val="nil"/>
                              <w:bottom w:val="single" w:sz="12" w:space="0" w:color="000000"/>
                              <w:right w:val="nil"/>
                            </w:tcBorders>
                            <w:hideMark/>
                          </w:tcPr>
                          <w:p w14:paraId="3EA0F95E" w14:textId="77777777" w:rsidR="00B47A89" w:rsidRDefault="00B47A89" w:rsidP="009032E0">
                            <w:pPr>
                              <w:tabs>
                                <w:tab w:val="left" w:pos="789"/>
                              </w:tabs>
                              <w:spacing w:after="0" w:line="240" w:lineRule="auto"/>
                              <w:ind w:left="51"/>
                              <w:rPr>
                                <w:rFonts w:ascii="Arial"/>
                                <w:sz w:val="16"/>
                              </w:rPr>
                            </w:pPr>
                            <w:r>
                              <w:rPr>
                                <w:rFonts w:ascii="Arial"/>
                                <w:spacing w:val="-5"/>
                                <w:sz w:val="16"/>
                              </w:rPr>
                              <w:t>B0</w:t>
                            </w:r>
                            <w:r>
                              <w:rPr>
                                <w:rFonts w:ascii="Arial"/>
                                <w:sz w:val="16"/>
                              </w:rPr>
                              <w:tab/>
                            </w:r>
                            <w:r>
                              <w:rPr>
                                <w:rFonts w:ascii="Arial"/>
                                <w:spacing w:val="-5"/>
                                <w:sz w:val="16"/>
                              </w:rPr>
                              <w:t>B1</w:t>
                            </w:r>
                          </w:p>
                        </w:tc>
                        <w:tc>
                          <w:tcPr>
                            <w:tcW w:w="745" w:type="dxa"/>
                            <w:tcBorders>
                              <w:top w:val="nil"/>
                              <w:left w:val="nil"/>
                              <w:bottom w:val="single" w:sz="12" w:space="0" w:color="000000"/>
                              <w:right w:val="nil"/>
                            </w:tcBorders>
                            <w:hideMark/>
                          </w:tcPr>
                          <w:p w14:paraId="408B709A" w14:textId="77777777" w:rsidR="00B47A89" w:rsidRDefault="00B47A89" w:rsidP="009032E0">
                            <w:pPr>
                              <w:spacing w:after="0" w:line="240" w:lineRule="auto"/>
                              <w:ind w:left="24"/>
                              <w:jc w:val="center"/>
                              <w:rPr>
                                <w:rFonts w:ascii="Arial"/>
                                <w:sz w:val="16"/>
                              </w:rPr>
                            </w:pPr>
                            <w:r>
                              <w:rPr>
                                <w:rFonts w:ascii="Arial"/>
                                <w:spacing w:val="-5"/>
                                <w:sz w:val="16"/>
                              </w:rPr>
                              <w:t>B2</w:t>
                            </w:r>
                          </w:p>
                        </w:tc>
                        <w:tc>
                          <w:tcPr>
                            <w:tcW w:w="907" w:type="dxa"/>
                            <w:tcBorders>
                              <w:top w:val="nil"/>
                              <w:left w:val="nil"/>
                              <w:bottom w:val="single" w:sz="12" w:space="0" w:color="000000"/>
                              <w:right w:val="nil"/>
                            </w:tcBorders>
                            <w:hideMark/>
                          </w:tcPr>
                          <w:p w14:paraId="406B9B89" w14:textId="77777777" w:rsidR="00B47A89" w:rsidRDefault="00B47A89" w:rsidP="009032E0">
                            <w:pPr>
                              <w:spacing w:after="0" w:line="240" w:lineRule="auto"/>
                              <w:ind w:left="24" w:right="1"/>
                              <w:jc w:val="center"/>
                              <w:rPr>
                                <w:rFonts w:ascii="Arial"/>
                                <w:sz w:val="16"/>
                              </w:rPr>
                            </w:pPr>
                            <w:r>
                              <w:rPr>
                                <w:rFonts w:ascii="Arial"/>
                                <w:spacing w:val="-5"/>
                                <w:sz w:val="16"/>
                              </w:rPr>
                              <w:t>B3</w:t>
                            </w:r>
                          </w:p>
                        </w:tc>
                        <w:tc>
                          <w:tcPr>
                            <w:tcW w:w="972" w:type="dxa"/>
                            <w:tcBorders>
                              <w:top w:val="nil"/>
                              <w:left w:val="nil"/>
                              <w:bottom w:val="single" w:sz="12" w:space="0" w:color="000000"/>
                              <w:right w:val="nil"/>
                            </w:tcBorders>
                            <w:hideMark/>
                          </w:tcPr>
                          <w:p w14:paraId="7B3ABD91" w14:textId="77777777" w:rsidR="00B47A89" w:rsidRDefault="00B47A89" w:rsidP="009032E0">
                            <w:pPr>
                              <w:tabs>
                                <w:tab w:val="left" w:pos="707"/>
                              </w:tabs>
                              <w:spacing w:after="0" w:line="240" w:lineRule="auto"/>
                              <w:ind w:left="17"/>
                              <w:jc w:val="center"/>
                              <w:rPr>
                                <w:rFonts w:ascii="Arial"/>
                                <w:sz w:val="16"/>
                              </w:rPr>
                            </w:pPr>
                            <w:r>
                              <w:rPr>
                                <w:rFonts w:ascii="Arial"/>
                                <w:spacing w:val="-5"/>
                                <w:sz w:val="16"/>
                              </w:rPr>
                              <w:t>B4</w:t>
                            </w:r>
                            <w:r>
                              <w:rPr>
                                <w:rFonts w:ascii="Arial"/>
                                <w:sz w:val="16"/>
                              </w:rPr>
                              <w:tab/>
                            </w:r>
                            <w:r>
                              <w:rPr>
                                <w:rFonts w:ascii="Arial"/>
                                <w:spacing w:val="-5"/>
                                <w:sz w:val="16"/>
                              </w:rPr>
                              <w:t>B9</w:t>
                            </w:r>
                          </w:p>
                        </w:tc>
                        <w:tc>
                          <w:tcPr>
                            <w:tcW w:w="953" w:type="dxa"/>
                            <w:tcBorders>
                              <w:top w:val="nil"/>
                              <w:left w:val="nil"/>
                              <w:bottom w:val="single" w:sz="12" w:space="0" w:color="000000"/>
                              <w:right w:val="nil"/>
                            </w:tcBorders>
                            <w:hideMark/>
                          </w:tcPr>
                          <w:p w14:paraId="17876BF9" w14:textId="77777777" w:rsidR="00B47A89" w:rsidRDefault="00B47A89" w:rsidP="009032E0">
                            <w:pPr>
                              <w:spacing w:after="0" w:line="240" w:lineRule="auto"/>
                              <w:ind w:left="67" w:right="44"/>
                              <w:jc w:val="center"/>
                              <w:rPr>
                                <w:rFonts w:ascii="Arial"/>
                                <w:sz w:val="16"/>
                              </w:rPr>
                            </w:pPr>
                            <w:r>
                              <w:rPr>
                                <w:rFonts w:ascii="Arial"/>
                                <w:spacing w:val="-5"/>
                                <w:sz w:val="16"/>
                              </w:rPr>
                              <w:t>B10</w:t>
                            </w:r>
                          </w:p>
                        </w:tc>
                        <w:tc>
                          <w:tcPr>
                            <w:tcW w:w="983" w:type="dxa"/>
                            <w:tcBorders>
                              <w:top w:val="nil"/>
                              <w:left w:val="nil"/>
                              <w:bottom w:val="single" w:sz="12" w:space="0" w:color="000000"/>
                              <w:right w:val="nil"/>
                            </w:tcBorders>
                            <w:hideMark/>
                          </w:tcPr>
                          <w:p w14:paraId="4145F285" w14:textId="77777777" w:rsidR="00B47A89" w:rsidRDefault="00B47A89" w:rsidP="009032E0">
                            <w:pPr>
                              <w:spacing w:after="0" w:line="240" w:lineRule="auto"/>
                              <w:ind w:left="24"/>
                              <w:jc w:val="center"/>
                              <w:rPr>
                                <w:rFonts w:ascii="Arial"/>
                                <w:sz w:val="16"/>
                              </w:rPr>
                            </w:pPr>
                            <w:r>
                              <w:rPr>
                                <w:rFonts w:ascii="Arial"/>
                                <w:spacing w:val="-5"/>
                                <w:sz w:val="16"/>
                              </w:rPr>
                              <w:t>B11</w:t>
                            </w:r>
                          </w:p>
                        </w:tc>
                        <w:tc>
                          <w:tcPr>
                            <w:tcW w:w="983" w:type="dxa"/>
                            <w:tcBorders>
                              <w:top w:val="nil"/>
                              <w:left w:val="nil"/>
                              <w:bottom w:val="single" w:sz="12" w:space="0" w:color="000000"/>
                              <w:right w:val="nil"/>
                            </w:tcBorders>
                            <w:hideMark/>
                          </w:tcPr>
                          <w:p w14:paraId="3375A199" w14:textId="77777777" w:rsidR="00B47A89" w:rsidRDefault="00B47A89" w:rsidP="009032E0">
                            <w:pPr>
                              <w:spacing w:after="0" w:line="240" w:lineRule="auto"/>
                              <w:ind w:left="24" w:right="1"/>
                              <w:jc w:val="center"/>
                              <w:rPr>
                                <w:rFonts w:ascii="Arial"/>
                                <w:sz w:val="16"/>
                              </w:rPr>
                            </w:pPr>
                            <w:r>
                              <w:rPr>
                                <w:rFonts w:ascii="Arial"/>
                                <w:spacing w:val="-5"/>
                                <w:sz w:val="16"/>
                              </w:rPr>
                              <w:t>B12</w:t>
                            </w:r>
                          </w:p>
                        </w:tc>
                        <w:tc>
                          <w:tcPr>
                            <w:tcW w:w="983" w:type="dxa"/>
                            <w:tcBorders>
                              <w:top w:val="nil"/>
                              <w:left w:val="nil"/>
                              <w:bottom w:val="single" w:sz="12" w:space="0" w:color="000000"/>
                              <w:right w:val="nil"/>
                            </w:tcBorders>
                            <w:hideMark/>
                          </w:tcPr>
                          <w:p w14:paraId="42C536C9" w14:textId="77777777" w:rsidR="00B47A89" w:rsidRDefault="00B47A89" w:rsidP="009032E0">
                            <w:pPr>
                              <w:spacing w:after="0" w:line="240" w:lineRule="auto"/>
                              <w:ind w:left="24" w:right="1"/>
                              <w:jc w:val="center"/>
                              <w:rPr>
                                <w:rFonts w:ascii="Arial"/>
                                <w:sz w:val="16"/>
                              </w:rPr>
                            </w:pPr>
                            <w:r>
                              <w:rPr>
                                <w:rFonts w:ascii="Arial"/>
                                <w:spacing w:val="-5"/>
                                <w:sz w:val="16"/>
                              </w:rPr>
                              <w:t>B13</w:t>
                            </w:r>
                          </w:p>
                        </w:tc>
                        <w:tc>
                          <w:tcPr>
                            <w:tcW w:w="810" w:type="dxa"/>
                            <w:tcBorders>
                              <w:top w:val="nil"/>
                              <w:left w:val="nil"/>
                              <w:bottom w:val="single" w:sz="12" w:space="0" w:color="000000"/>
                              <w:right w:val="nil"/>
                            </w:tcBorders>
                            <w:hideMark/>
                          </w:tcPr>
                          <w:p w14:paraId="22D38C72" w14:textId="77777777" w:rsidR="00B47A89" w:rsidRDefault="00B47A89" w:rsidP="009032E0">
                            <w:pPr>
                              <w:spacing w:after="0" w:line="240" w:lineRule="auto"/>
                              <w:ind w:left="274"/>
                              <w:rPr>
                                <w:rFonts w:ascii="Arial"/>
                                <w:sz w:val="16"/>
                              </w:rPr>
                            </w:pPr>
                            <w:r>
                              <w:rPr>
                                <w:rFonts w:ascii="Arial"/>
                                <w:spacing w:val="-5"/>
                                <w:sz w:val="16"/>
                              </w:rPr>
                              <w:t>B14</w:t>
                            </w:r>
                          </w:p>
                        </w:tc>
                      </w:tr>
                      <w:tr w:rsidR="00B47A89" w14:paraId="2C2689C5" w14:textId="77777777" w:rsidTr="00B47A89">
                        <w:trPr>
                          <w:trHeight w:val="17"/>
                        </w:trPr>
                        <w:tc>
                          <w:tcPr>
                            <w:tcW w:w="1013" w:type="dxa"/>
                            <w:tcBorders>
                              <w:top w:val="single" w:sz="12" w:space="0" w:color="000000"/>
                              <w:left w:val="single" w:sz="12" w:space="0" w:color="000000"/>
                              <w:bottom w:val="single" w:sz="12" w:space="0" w:color="000000"/>
                              <w:right w:val="single" w:sz="12" w:space="0" w:color="000000"/>
                            </w:tcBorders>
                            <w:hideMark/>
                          </w:tcPr>
                          <w:p w14:paraId="5E3EECCE" w14:textId="77777777" w:rsidR="00B47A89" w:rsidRDefault="00B47A89" w:rsidP="009032E0">
                            <w:pPr>
                              <w:spacing w:after="0" w:line="240" w:lineRule="auto"/>
                              <w:ind w:left="24"/>
                              <w:jc w:val="center"/>
                              <w:rPr>
                                <w:rFonts w:ascii="Arial"/>
                                <w:sz w:val="16"/>
                              </w:rPr>
                            </w:pPr>
                            <w:r>
                              <w:rPr>
                                <w:rFonts w:ascii="Arial"/>
                                <w:spacing w:val="-5"/>
                                <w:sz w:val="16"/>
                              </w:rPr>
                              <w:t>AP</w:t>
                            </w:r>
                          </w:p>
                          <w:p w14:paraId="2F0F81B7" w14:textId="77777777" w:rsidR="00B47A89" w:rsidRDefault="00B47A89" w:rsidP="009032E0">
                            <w:pPr>
                              <w:spacing w:after="0" w:line="240" w:lineRule="auto"/>
                              <w:ind w:left="24" w:right="1"/>
                              <w:jc w:val="center"/>
                              <w:rPr>
                                <w:rFonts w:ascii="Arial"/>
                                <w:sz w:val="16"/>
                              </w:rPr>
                            </w:pPr>
                            <w:r>
                              <w:rPr>
                                <w:rFonts w:ascii="Arial"/>
                                <w:spacing w:val="-2"/>
                                <w:sz w:val="16"/>
                              </w:rPr>
                              <w:t>Reachability</w:t>
                            </w:r>
                          </w:p>
                        </w:tc>
                        <w:tc>
                          <w:tcPr>
                            <w:tcW w:w="745" w:type="dxa"/>
                            <w:tcBorders>
                              <w:top w:val="single" w:sz="12" w:space="0" w:color="000000"/>
                              <w:left w:val="single" w:sz="12" w:space="0" w:color="000000"/>
                              <w:bottom w:val="single" w:sz="12" w:space="0" w:color="000000"/>
                              <w:right w:val="single" w:sz="12" w:space="0" w:color="000000"/>
                            </w:tcBorders>
                            <w:hideMark/>
                          </w:tcPr>
                          <w:p w14:paraId="00F00C05" w14:textId="77777777" w:rsidR="00B47A89" w:rsidRDefault="00B47A89" w:rsidP="009032E0">
                            <w:pPr>
                              <w:spacing w:after="0" w:line="240" w:lineRule="auto"/>
                              <w:ind w:left="23"/>
                              <w:jc w:val="center"/>
                              <w:rPr>
                                <w:rFonts w:ascii="Arial"/>
                                <w:sz w:val="16"/>
                              </w:rPr>
                            </w:pPr>
                            <w:r>
                              <w:rPr>
                                <w:rFonts w:ascii="Arial"/>
                                <w:spacing w:val="-2"/>
                                <w:sz w:val="16"/>
                              </w:rPr>
                              <w:t>Security</w:t>
                            </w:r>
                          </w:p>
                        </w:tc>
                        <w:tc>
                          <w:tcPr>
                            <w:tcW w:w="907" w:type="dxa"/>
                            <w:tcBorders>
                              <w:top w:val="single" w:sz="12" w:space="0" w:color="000000"/>
                              <w:left w:val="single" w:sz="12" w:space="0" w:color="000000"/>
                              <w:bottom w:val="single" w:sz="12" w:space="0" w:color="000000"/>
                              <w:right w:val="single" w:sz="12" w:space="0" w:color="000000"/>
                            </w:tcBorders>
                            <w:hideMark/>
                          </w:tcPr>
                          <w:p w14:paraId="1409DAAF" w14:textId="77777777" w:rsidR="00B47A89" w:rsidRDefault="00B47A89" w:rsidP="009032E0">
                            <w:pPr>
                              <w:spacing w:after="0" w:line="240" w:lineRule="auto"/>
                              <w:ind w:left="24"/>
                              <w:jc w:val="center"/>
                              <w:rPr>
                                <w:rFonts w:ascii="Arial"/>
                                <w:sz w:val="16"/>
                              </w:rPr>
                            </w:pPr>
                            <w:r>
                              <w:rPr>
                                <w:rFonts w:ascii="Arial"/>
                                <w:sz w:val="16"/>
                              </w:rPr>
                              <w:t>Key</w:t>
                            </w:r>
                            <w:r>
                              <w:rPr>
                                <w:rFonts w:ascii="Arial"/>
                                <w:spacing w:val="-3"/>
                                <w:sz w:val="16"/>
                              </w:rPr>
                              <w:t xml:space="preserve"> </w:t>
                            </w:r>
                            <w:r>
                              <w:rPr>
                                <w:rFonts w:ascii="Arial"/>
                                <w:spacing w:val="-2"/>
                                <w:sz w:val="16"/>
                              </w:rPr>
                              <w:t>Scope</w:t>
                            </w:r>
                          </w:p>
                        </w:tc>
                        <w:tc>
                          <w:tcPr>
                            <w:tcW w:w="972" w:type="dxa"/>
                            <w:tcBorders>
                              <w:top w:val="single" w:sz="12" w:space="0" w:color="000000"/>
                              <w:left w:val="single" w:sz="12" w:space="0" w:color="000000"/>
                              <w:bottom w:val="single" w:sz="12" w:space="0" w:color="000000"/>
                              <w:right w:val="single" w:sz="12" w:space="0" w:color="000000"/>
                            </w:tcBorders>
                            <w:hideMark/>
                          </w:tcPr>
                          <w:p w14:paraId="59172E43" w14:textId="77777777" w:rsidR="00B47A89" w:rsidRDefault="00B47A89" w:rsidP="009032E0">
                            <w:pPr>
                              <w:spacing w:after="0" w:line="240" w:lineRule="auto"/>
                              <w:ind w:left="24"/>
                              <w:jc w:val="center"/>
                              <w:rPr>
                                <w:rFonts w:ascii="Arial"/>
                                <w:sz w:val="16"/>
                              </w:rPr>
                            </w:pPr>
                            <w:r>
                              <w:rPr>
                                <w:rFonts w:ascii="Arial"/>
                                <w:spacing w:val="-2"/>
                                <w:sz w:val="16"/>
                              </w:rPr>
                              <w:t>Capabilities</w:t>
                            </w:r>
                          </w:p>
                        </w:tc>
                        <w:tc>
                          <w:tcPr>
                            <w:tcW w:w="953" w:type="dxa"/>
                            <w:tcBorders>
                              <w:top w:val="single" w:sz="12" w:space="0" w:color="000000"/>
                              <w:left w:val="single" w:sz="12" w:space="0" w:color="000000"/>
                              <w:bottom w:val="single" w:sz="12" w:space="0" w:color="000000"/>
                              <w:right w:val="single" w:sz="12" w:space="0" w:color="000000"/>
                            </w:tcBorders>
                            <w:hideMark/>
                          </w:tcPr>
                          <w:p w14:paraId="695698A4" w14:textId="77777777" w:rsidR="00B47A89" w:rsidRDefault="00B47A89" w:rsidP="009032E0">
                            <w:pPr>
                              <w:spacing w:after="0" w:line="240" w:lineRule="auto"/>
                              <w:ind w:left="197" w:right="166" w:firstLine="4"/>
                              <w:rPr>
                                <w:rFonts w:ascii="Arial"/>
                                <w:sz w:val="16"/>
                              </w:rPr>
                            </w:pPr>
                            <w:r>
                              <w:rPr>
                                <w:rFonts w:ascii="Arial"/>
                                <w:spacing w:val="-2"/>
                                <w:sz w:val="16"/>
                              </w:rPr>
                              <w:t>Mobility Domain</w:t>
                            </w:r>
                          </w:p>
                        </w:tc>
                        <w:tc>
                          <w:tcPr>
                            <w:tcW w:w="983" w:type="dxa"/>
                            <w:tcBorders>
                              <w:top w:val="single" w:sz="12" w:space="0" w:color="000000"/>
                              <w:left w:val="single" w:sz="12" w:space="0" w:color="000000"/>
                              <w:bottom w:val="single" w:sz="12" w:space="0" w:color="000000"/>
                              <w:right w:val="single" w:sz="12" w:space="0" w:color="000000"/>
                            </w:tcBorders>
                            <w:hideMark/>
                          </w:tcPr>
                          <w:p w14:paraId="3A2ABB12" w14:textId="77777777" w:rsidR="00B47A89" w:rsidRDefault="00B47A89" w:rsidP="009032E0">
                            <w:pPr>
                              <w:spacing w:after="0" w:line="240" w:lineRule="auto"/>
                              <w:ind w:left="79" w:firstLine="243"/>
                              <w:rPr>
                                <w:rFonts w:ascii="Arial"/>
                                <w:sz w:val="16"/>
                              </w:rPr>
                            </w:pPr>
                            <w:r>
                              <w:rPr>
                                <w:rFonts w:ascii="Arial"/>
                                <w:spacing w:val="-4"/>
                                <w:sz w:val="16"/>
                              </w:rPr>
                              <w:t xml:space="preserve">High </w:t>
                            </w:r>
                            <w:r>
                              <w:rPr>
                                <w:rFonts w:ascii="Arial"/>
                                <w:spacing w:val="-2"/>
                                <w:sz w:val="16"/>
                              </w:rPr>
                              <w:t>Throughput</w:t>
                            </w:r>
                          </w:p>
                        </w:tc>
                        <w:tc>
                          <w:tcPr>
                            <w:tcW w:w="983" w:type="dxa"/>
                            <w:tcBorders>
                              <w:top w:val="single" w:sz="12" w:space="0" w:color="000000"/>
                              <w:left w:val="single" w:sz="12" w:space="0" w:color="000000"/>
                              <w:bottom w:val="single" w:sz="12" w:space="0" w:color="000000"/>
                              <w:right w:val="single" w:sz="12" w:space="0" w:color="000000"/>
                            </w:tcBorders>
                            <w:hideMark/>
                          </w:tcPr>
                          <w:p w14:paraId="1457862C" w14:textId="77777777" w:rsidR="00B47A89" w:rsidRDefault="00B47A89" w:rsidP="009032E0">
                            <w:pPr>
                              <w:spacing w:after="0" w:line="240" w:lineRule="auto"/>
                              <w:ind w:left="79" w:firstLine="62"/>
                              <w:rPr>
                                <w:rFonts w:ascii="Arial"/>
                                <w:sz w:val="16"/>
                              </w:rPr>
                            </w:pPr>
                            <w:r>
                              <w:rPr>
                                <w:rFonts w:ascii="Arial"/>
                                <w:sz w:val="16"/>
                              </w:rPr>
                              <w:t xml:space="preserve">Very High </w:t>
                            </w:r>
                            <w:r>
                              <w:rPr>
                                <w:rFonts w:ascii="Arial"/>
                                <w:spacing w:val="-2"/>
                                <w:sz w:val="16"/>
                              </w:rPr>
                              <w:t>Throughput</w:t>
                            </w:r>
                          </w:p>
                        </w:tc>
                        <w:tc>
                          <w:tcPr>
                            <w:tcW w:w="983" w:type="dxa"/>
                            <w:tcBorders>
                              <w:top w:val="single" w:sz="12" w:space="0" w:color="000000"/>
                              <w:left w:val="single" w:sz="12" w:space="0" w:color="000000"/>
                              <w:bottom w:val="single" w:sz="12" w:space="0" w:color="000000"/>
                              <w:right w:val="single" w:sz="12" w:space="0" w:color="000000"/>
                            </w:tcBorders>
                            <w:hideMark/>
                          </w:tcPr>
                          <w:p w14:paraId="7CC2F749" w14:textId="77777777" w:rsidR="00B47A89" w:rsidRDefault="00B47A89" w:rsidP="009032E0">
                            <w:pPr>
                              <w:spacing w:after="0" w:line="240" w:lineRule="auto"/>
                              <w:ind w:left="67" w:right="45"/>
                              <w:jc w:val="center"/>
                              <w:rPr>
                                <w:rFonts w:ascii="Arial"/>
                                <w:sz w:val="16"/>
                              </w:rPr>
                            </w:pPr>
                            <w:r>
                              <w:rPr>
                                <w:rFonts w:ascii="Arial"/>
                                <w:spacing w:val="-5"/>
                                <w:sz w:val="16"/>
                              </w:rPr>
                              <w:t>FTM</w:t>
                            </w:r>
                          </w:p>
                        </w:tc>
                        <w:tc>
                          <w:tcPr>
                            <w:tcW w:w="810" w:type="dxa"/>
                            <w:tcBorders>
                              <w:top w:val="single" w:sz="12" w:space="0" w:color="000000"/>
                              <w:left w:val="single" w:sz="12" w:space="0" w:color="000000"/>
                              <w:bottom w:val="single" w:sz="12" w:space="0" w:color="000000"/>
                              <w:right w:val="single" w:sz="12" w:space="0" w:color="000000"/>
                            </w:tcBorders>
                            <w:hideMark/>
                          </w:tcPr>
                          <w:p w14:paraId="5E95994A" w14:textId="77777777" w:rsidR="00B47A89" w:rsidRDefault="00B47A89" w:rsidP="009032E0">
                            <w:pPr>
                              <w:spacing w:after="0" w:line="240" w:lineRule="auto"/>
                              <w:ind w:left="61" w:right="34" w:firstLine="176"/>
                              <w:rPr>
                                <w:rFonts w:ascii="Arial"/>
                                <w:sz w:val="16"/>
                              </w:rPr>
                            </w:pPr>
                            <w:r>
                              <w:rPr>
                                <w:rFonts w:ascii="Arial"/>
                                <w:spacing w:val="-4"/>
                                <w:sz w:val="16"/>
                              </w:rPr>
                              <w:t xml:space="preserve">High </w:t>
                            </w:r>
                            <w:r>
                              <w:rPr>
                                <w:rFonts w:ascii="Arial"/>
                                <w:spacing w:val="-2"/>
                                <w:sz w:val="16"/>
                              </w:rPr>
                              <w:t>Efficiency</w:t>
                            </w:r>
                          </w:p>
                        </w:tc>
                      </w:tr>
                      <w:tr w:rsidR="00A66552" w14:paraId="4D33A379" w14:textId="77777777">
                        <w:trPr>
                          <w:trHeight w:val="665"/>
                        </w:trPr>
                        <w:tc>
                          <w:tcPr>
                            <w:tcW w:w="1013" w:type="dxa"/>
                            <w:tcBorders>
                              <w:top w:val="single" w:sz="12" w:space="0" w:color="000000"/>
                              <w:left w:val="nil"/>
                              <w:bottom w:val="nil"/>
                              <w:right w:val="nil"/>
                            </w:tcBorders>
                          </w:tcPr>
                          <w:p w14:paraId="60FA4B29" w14:textId="4622B375" w:rsidR="00A66552" w:rsidRDefault="00A66552" w:rsidP="009032E0">
                            <w:pPr>
                              <w:pStyle w:val="TableParagraph"/>
                              <w:ind w:left="23"/>
                              <w:jc w:val="center"/>
                              <w:rPr>
                                <w:rFonts w:ascii="Arial"/>
                                <w:sz w:val="16"/>
                              </w:rPr>
                            </w:pPr>
                            <w:r>
                              <w:rPr>
                                <w:rFonts w:ascii="Arial"/>
                                <w:spacing w:val="-10"/>
                                <w:sz w:val="16"/>
                              </w:rPr>
                              <w:t>2</w:t>
                            </w:r>
                          </w:p>
                        </w:tc>
                        <w:tc>
                          <w:tcPr>
                            <w:tcW w:w="745" w:type="dxa"/>
                            <w:tcBorders>
                              <w:top w:val="single" w:sz="12" w:space="0" w:color="000000"/>
                              <w:left w:val="nil"/>
                              <w:bottom w:val="nil"/>
                              <w:right w:val="nil"/>
                            </w:tcBorders>
                          </w:tcPr>
                          <w:p w14:paraId="23B9EFA8" w14:textId="4793D67D" w:rsidR="00A66552" w:rsidRDefault="00A66552" w:rsidP="009032E0">
                            <w:pPr>
                              <w:pStyle w:val="TableParagraph"/>
                              <w:ind w:left="24" w:right="2"/>
                              <w:jc w:val="center"/>
                              <w:rPr>
                                <w:rFonts w:ascii="Arial"/>
                                <w:sz w:val="16"/>
                              </w:rPr>
                            </w:pPr>
                            <w:r>
                              <w:rPr>
                                <w:rFonts w:ascii="Arial"/>
                                <w:spacing w:val="-10"/>
                                <w:sz w:val="16"/>
                              </w:rPr>
                              <w:t>1</w:t>
                            </w:r>
                          </w:p>
                        </w:tc>
                        <w:tc>
                          <w:tcPr>
                            <w:tcW w:w="907" w:type="dxa"/>
                            <w:tcBorders>
                              <w:top w:val="single" w:sz="12" w:space="0" w:color="000000"/>
                              <w:left w:val="nil"/>
                              <w:bottom w:val="nil"/>
                              <w:right w:val="nil"/>
                            </w:tcBorders>
                          </w:tcPr>
                          <w:p w14:paraId="676399AE" w14:textId="15E17039" w:rsidR="00A66552" w:rsidRDefault="00A66552" w:rsidP="009032E0">
                            <w:pPr>
                              <w:pStyle w:val="TableParagraph"/>
                              <w:ind w:left="24"/>
                              <w:jc w:val="center"/>
                              <w:rPr>
                                <w:rFonts w:ascii="Arial"/>
                                <w:sz w:val="16"/>
                              </w:rPr>
                            </w:pPr>
                            <w:r>
                              <w:rPr>
                                <w:rFonts w:ascii="Arial"/>
                                <w:spacing w:val="-10"/>
                                <w:sz w:val="16"/>
                              </w:rPr>
                              <w:t>1</w:t>
                            </w:r>
                          </w:p>
                        </w:tc>
                        <w:tc>
                          <w:tcPr>
                            <w:tcW w:w="972" w:type="dxa"/>
                            <w:tcBorders>
                              <w:top w:val="single" w:sz="12" w:space="0" w:color="000000"/>
                              <w:left w:val="nil"/>
                              <w:bottom w:val="nil"/>
                              <w:right w:val="nil"/>
                            </w:tcBorders>
                          </w:tcPr>
                          <w:p w14:paraId="2C94CDDC" w14:textId="0EA9C974" w:rsidR="00A66552" w:rsidRDefault="00A66552" w:rsidP="009032E0">
                            <w:pPr>
                              <w:pStyle w:val="TableParagraph"/>
                              <w:ind w:left="24"/>
                              <w:jc w:val="center"/>
                              <w:rPr>
                                <w:rFonts w:ascii="Arial"/>
                                <w:sz w:val="16"/>
                              </w:rPr>
                            </w:pPr>
                            <w:r>
                              <w:rPr>
                                <w:rFonts w:ascii="Arial"/>
                                <w:spacing w:val="-10"/>
                                <w:sz w:val="16"/>
                              </w:rPr>
                              <w:t>6</w:t>
                            </w:r>
                          </w:p>
                        </w:tc>
                        <w:tc>
                          <w:tcPr>
                            <w:tcW w:w="953" w:type="dxa"/>
                            <w:tcBorders>
                              <w:top w:val="single" w:sz="12" w:space="0" w:color="000000"/>
                              <w:left w:val="nil"/>
                              <w:bottom w:val="nil"/>
                              <w:right w:val="nil"/>
                            </w:tcBorders>
                          </w:tcPr>
                          <w:p w14:paraId="5AEDFBB4" w14:textId="11BC3BFF" w:rsidR="00A66552" w:rsidRDefault="00A66552" w:rsidP="009032E0">
                            <w:pPr>
                              <w:pStyle w:val="TableParagraph"/>
                              <w:ind w:left="67" w:right="43"/>
                              <w:jc w:val="center"/>
                              <w:rPr>
                                <w:rFonts w:ascii="Arial"/>
                                <w:sz w:val="16"/>
                              </w:rPr>
                            </w:pPr>
                            <w:r>
                              <w:rPr>
                                <w:rFonts w:ascii="Arial"/>
                                <w:spacing w:val="-10"/>
                                <w:sz w:val="16"/>
                              </w:rPr>
                              <w:t>1</w:t>
                            </w:r>
                          </w:p>
                        </w:tc>
                        <w:tc>
                          <w:tcPr>
                            <w:tcW w:w="983" w:type="dxa"/>
                            <w:tcBorders>
                              <w:top w:val="single" w:sz="12" w:space="0" w:color="000000"/>
                              <w:left w:val="nil"/>
                              <w:bottom w:val="nil"/>
                              <w:right w:val="nil"/>
                            </w:tcBorders>
                          </w:tcPr>
                          <w:p w14:paraId="0C34EEFA" w14:textId="3EA5E2CC" w:rsidR="00A66552" w:rsidRDefault="00A66552" w:rsidP="009032E0">
                            <w:pPr>
                              <w:pStyle w:val="TableParagraph"/>
                              <w:ind w:left="24" w:right="2"/>
                              <w:jc w:val="center"/>
                              <w:rPr>
                                <w:rFonts w:ascii="Arial"/>
                                <w:sz w:val="16"/>
                              </w:rPr>
                            </w:pPr>
                            <w:r>
                              <w:rPr>
                                <w:rFonts w:ascii="Arial"/>
                                <w:spacing w:val="-10"/>
                                <w:sz w:val="16"/>
                              </w:rPr>
                              <w:t>1</w:t>
                            </w:r>
                          </w:p>
                        </w:tc>
                        <w:tc>
                          <w:tcPr>
                            <w:tcW w:w="983" w:type="dxa"/>
                            <w:tcBorders>
                              <w:top w:val="single" w:sz="12" w:space="0" w:color="000000"/>
                              <w:left w:val="nil"/>
                              <w:bottom w:val="nil"/>
                              <w:right w:val="nil"/>
                            </w:tcBorders>
                          </w:tcPr>
                          <w:p w14:paraId="2EA3B447" w14:textId="1AFC906C" w:rsidR="00A66552" w:rsidRDefault="00A66552" w:rsidP="009032E0">
                            <w:pPr>
                              <w:pStyle w:val="TableParagraph"/>
                              <w:ind w:left="24" w:right="3"/>
                              <w:jc w:val="center"/>
                              <w:rPr>
                                <w:rFonts w:ascii="Arial"/>
                                <w:sz w:val="16"/>
                              </w:rPr>
                            </w:pPr>
                            <w:r>
                              <w:rPr>
                                <w:rFonts w:ascii="Arial"/>
                                <w:spacing w:val="-10"/>
                                <w:sz w:val="16"/>
                              </w:rPr>
                              <w:t>1</w:t>
                            </w:r>
                          </w:p>
                        </w:tc>
                        <w:tc>
                          <w:tcPr>
                            <w:tcW w:w="983" w:type="dxa"/>
                            <w:tcBorders>
                              <w:top w:val="single" w:sz="12" w:space="0" w:color="000000"/>
                              <w:left w:val="nil"/>
                              <w:bottom w:val="nil"/>
                              <w:right w:val="nil"/>
                            </w:tcBorders>
                          </w:tcPr>
                          <w:p w14:paraId="1A82E8B2" w14:textId="1AF557E9" w:rsidR="00A66552" w:rsidRDefault="00A66552" w:rsidP="009032E0">
                            <w:pPr>
                              <w:pStyle w:val="TableParagraph"/>
                              <w:ind w:left="24" w:right="1"/>
                              <w:jc w:val="center"/>
                              <w:rPr>
                                <w:rFonts w:ascii="Arial"/>
                                <w:sz w:val="16"/>
                              </w:rPr>
                            </w:pPr>
                            <w:r>
                              <w:rPr>
                                <w:rFonts w:ascii="Arial"/>
                                <w:spacing w:val="-10"/>
                                <w:sz w:val="16"/>
                              </w:rPr>
                              <w:t>1</w:t>
                            </w:r>
                          </w:p>
                        </w:tc>
                        <w:tc>
                          <w:tcPr>
                            <w:tcW w:w="810" w:type="dxa"/>
                            <w:tcBorders>
                              <w:top w:val="single" w:sz="12" w:space="0" w:color="000000"/>
                              <w:left w:val="nil"/>
                              <w:bottom w:val="nil"/>
                              <w:right w:val="nil"/>
                            </w:tcBorders>
                          </w:tcPr>
                          <w:p w14:paraId="698FD036" w14:textId="179948D1" w:rsidR="00A66552" w:rsidRDefault="00A66552" w:rsidP="009032E0">
                            <w:pPr>
                              <w:pStyle w:val="TableParagraph"/>
                              <w:ind w:left="26" w:right="3"/>
                              <w:jc w:val="center"/>
                              <w:rPr>
                                <w:rFonts w:ascii="Arial"/>
                                <w:sz w:val="16"/>
                              </w:rPr>
                            </w:pPr>
                            <w:r>
                              <w:rPr>
                                <w:rFonts w:ascii="Arial"/>
                                <w:spacing w:val="-10"/>
                                <w:sz w:val="16"/>
                              </w:rPr>
                              <w:t>1</w:t>
                            </w:r>
                          </w:p>
                        </w:tc>
                      </w:tr>
                    </w:tbl>
                    <w:p w14:paraId="51133C76" w14:textId="77777777" w:rsidR="00B47A89" w:rsidRDefault="00B47A89" w:rsidP="00B47A89">
                      <w:pPr>
                        <w:pStyle w:val="BodyText0"/>
                        <w:rPr>
                          <w:rFonts w:eastAsia="Times New Roman"/>
                          <w:sz w:val="20"/>
                        </w:rPr>
                      </w:pPr>
                    </w:p>
                  </w:txbxContent>
                </v:textbox>
                <w10:wrap anchorx="page"/>
              </v:shape>
            </w:pict>
          </mc:Fallback>
        </mc:AlternateContent>
      </w:r>
    </w:p>
    <w:p w14:paraId="539F82CC" w14:textId="77777777" w:rsidR="00B47A89" w:rsidRPr="00B47A89" w:rsidRDefault="00B47A89"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i/>
          <w:spacing w:val="-2"/>
          <w:sz w:val="20"/>
          <w:szCs w:val="20"/>
        </w:rPr>
      </w:pPr>
    </w:p>
    <w:p w14:paraId="64B179DC" w14:textId="77777777" w:rsidR="00B47A89" w:rsidRPr="00B47A89" w:rsidRDefault="00B47A89"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B47A89">
        <w:rPr>
          <w:rFonts w:ascii="Times New Roman" w:eastAsia="Times New Roman" w:hAnsi="Times New Roman" w:cs="Times New Roman"/>
          <w:spacing w:val="-2"/>
          <w:sz w:val="20"/>
          <w:szCs w:val="20"/>
        </w:rPr>
        <w:t>Bits:</w:t>
      </w:r>
    </w:p>
    <w:p w14:paraId="4CEF044B" w14:textId="77777777" w:rsidR="009032E0" w:rsidRDefault="009032E0"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p>
    <w:p w14:paraId="556E225A" w14:textId="202506ED" w:rsidR="00282624" w:rsidRPr="00F3408B" w:rsidRDefault="00282624"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F3408B">
        <w:rPr>
          <w:rFonts w:ascii="Times New Roman" w:eastAsia="Times New Roman" w:hAnsi="Times New Roman" w:cs="Times New Roman"/>
          <w:spacing w:val="-2"/>
          <w:sz w:val="16"/>
          <w:szCs w:val="16"/>
        </w:rPr>
        <w:tab/>
        <w:t xml:space="preserve">     B15       B16        B17          B18         </w:t>
      </w:r>
      <w:r w:rsidR="00F3408B">
        <w:rPr>
          <w:rFonts w:ascii="Times New Roman" w:eastAsia="Times New Roman" w:hAnsi="Times New Roman" w:cs="Times New Roman"/>
          <w:spacing w:val="-2"/>
          <w:sz w:val="16"/>
          <w:szCs w:val="16"/>
        </w:rPr>
        <w:t xml:space="preserve">    </w:t>
      </w:r>
      <w:r w:rsidRPr="00F3408B">
        <w:rPr>
          <w:rFonts w:ascii="Times New Roman" w:eastAsia="Times New Roman" w:hAnsi="Times New Roman" w:cs="Times New Roman"/>
          <w:spacing w:val="-2"/>
          <w:sz w:val="16"/>
          <w:szCs w:val="16"/>
        </w:rPr>
        <w:t xml:space="preserve">  B19       </w:t>
      </w:r>
      <w:r w:rsidR="00F3408B">
        <w:rPr>
          <w:rFonts w:ascii="Times New Roman" w:eastAsia="Times New Roman" w:hAnsi="Times New Roman" w:cs="Times New Roman"/>
          <w:spacing w:val="-2"/>
          <w:sz w:val="16"/>
          <w:szCs w:val="16"/>
        </w:rPr>
        <w:t xml:space="preserve">  </w:t>
      </w:r>
      <w:r w:rsidRPr="00F3408B">
        <w:rPr>
          <w:rFonts w:ascii="Times New Roman" w:eastAsia="Times New Roman" w:hAnsi="Times New Roman" w:cs="Times New Roman"/>
          <w:spacing w:val="-2"/>
          <w:sz w:val="16"/>
          <w:szCs w:val="16"/>
        </w:rPr>
        <w:t xml:space="preserve">B20          B21       B22     </w:t>
      </w:r>
      <w:ins w:id="4" w:author="Abhishek Patil" w:date="2025-03-31T16:46:00Z" w16du:dateUtc="2025-03-31T23:46:00Z">
        <w:r w:rsidR="00EB2B75">
          <w:rPr>
            <w:rFonts w:ascii="Times New Roman" w:eastAsia="Times New Roman" w:hAnsi="Times New Roman" w:cs="Times New Roman"/>
            <w:spacing w:val="-2"/>
            <w:sz w:val="16"/>
            <w:szCs w:val="16"/>
          </w:rPr>
          <w:t>&lt;ANA&gt;</w:t>
        </w:r>
      </w:ins>
      <w:r w:rsidR="00D82697" w:rsidRPr="00F3408B">
        <w:rPr>
          <w:rFonts w:ascii="Times New Roman" w:eastAsia="Times New Roman" w:hAnsi="Times New Roman" w:cs="Times New Roman"/>
          <w:spacing w:val="-2"/>
          <w:sz w:val="16"/>
          <w:szCs w:val="16"/>
        </w:rPr>
        <w:t xml:space="preserve">  </w:t>
      </w:r>
      <w:ins w:id="5" w:author="Abhishek Patil" w:date="2025-03-31T16:46:00Z" w16du:dateUtc="2025-03-31T23:46:00Z">
        <w:r w:rsidR="00EB2B75">
          <w:rPr>
            <w:rFonts w:ascii="Times New Roman" w:eastAsia="Times New Roman" w:hAnsi="Times New Roman" w:cs="Times New Roman"/>
            <w:spacing w:val="-2"/>
            <w:sz w:val="16"/>
            <w:szCs w:val="16"/>
          </w:rPr>
          <w:t>&lt;ANA&gt;</w:t>
        </w:r>
      </w:ins>
      <w:r w:rsidR="00D82697" w:rsidRPr="00F3408B">
        <w:rPr>
          <w:rFonts w:ascii="Times New Roman" w:eastAsia="Times New Roman" w:hAnsi="Times New Roman" w:cs="Times New Roman"/>
          <w:spacing w:val="-2"/>
          <w:sz w:val="16"/>
          <w:szCs w:val="16"/>
        </w:rPr>
        <w:t xml:space="preserve">    </w:t>
      </w:r>
      <w:ins w:id="6" w:author="Alfred Asterjadhi" w:date="2025-04-07T07:45:00Z" w16du:dateUtc="2025-04-07T14:45:00Z">
        <w:r w:rsidR="00220CB0">
          <w:rPr>
            <w:rFonts w:ascii="Times New Roman" w:eastAsia="Times New Roman" w:hAnsi="Times New Roman" w:cs="Times New Roman"/>
            <w:spacing w:val="-2"/>
            <w:sz w:val="16"/>
            <w:szCs w:val="16"/>
          </w:rPr>
          <w:t>&lt;ANA&gt;</w:t>
        </w:r>
      </w:ins>
      <w:ins w:id="7" w:author="Abhishek Patil" w:date="2025-03-24T10:23:00Z" w16du:dateUtc="2025-03-24T17:23:00Z">
        <w:del w:id="8" w:author="Alfred Asterjadhi" w:date="2025-04-07T07:45:00Z" w16du:dateUtc="2025-04-07T14:45:00Z">
          <w:r w:rsidR="00D82697" w:rsidRPr="00F3408B" w:rsidDel="00220CB0">
            <w:rPr>
              <w:rFonts w:ascii="Times New Roman" w:eastAsia="Times New Roman" w:hAnsi="Times New Roman" w:cs="Times New Roman"/>
              <w:spacing w:val="-2"/>
              <w:sz w:val="16"/>
              <w:szCs w:val="16"/>
            </w:rPr>
            <w:delText>B2</w:delText>
          </w:r>
        </w:del>
      </w:ins>
      <w:del w:id="9" w:author="Alfred Asterjadhi" w:date="2025-04-07T07:45:00Z" w16du:dateUtc="2025-04-07T14:45:00Z">
        <w:r w:rsidR="00F3408B" w:rsidDel="00220CB0">
          <w:rPr>
            <w:rFonts w:ascii="Times New Roman" w:eastAsia="Times New Roman" w:hAnsi="Times New Roman" w:cs="Times New Roman"/>
            <w:spacing w:val="-2"/>
            <w:sz w:val="16"/>
            <w:szCs w:val="16"/>
          </w:rPr>
          <w:delText>3</w:delText>
        </w:r>
      </w:del>
      <w:ins w:id="10" w:author="Abhishek Patil" w:date="2025-03-24T10:26:00Z" w16du:dateUtc="2025-03-24T17:26:00Z">
        <w:del w:id="11" w:author="Alfred Asterjadhi" w:date="2025-04-07T07:45:00Z" w16du:dateUtc="2025-04-07T14:45:00Z">
          <w:r w:rsidR="0001077E" w:rsidDel="00220CB0">
            <w:rPr>
              <w:rFonts w:ascii="Times New Roman" w:eastAsia="Times New Roman" w:hAnsi="Times New Roman" w:cs="Times New Roman"/>
              <w:spacing w:val="-2"/>
              <w:sz w:val="16"/>
              <w:szCs w:val="16"/>
            </w:rPr>
            <w:delText>5</w:delText>
          </w:r>
        </w:del>
      </w:ins>
      <w:del w:id="12" w:author="Alfred Asterjadhi" w:date="2025-04-07T07:45:00Z" w16du:dateUtc="2025-04-07T14:45:00Z">
        <w:r w:rsidR="0001077E" w:rsidDel="00220CB0">
          <w:rPr>
            <w:rFonts w:ascii="Times New Roman" w:eastAsia="Times New Roman" w:hAnsi="Times New Roman" w:cs="Times New Roman"/>
            <w:spacing w:val="-2"/>
            <w:sz w:val="16"/>
            <w:szCs w:val="16"/>
          </w:rPr>
          <w:delText xml:space="preserve"> </w:delText>
        </w:r>
      </w:del>
      <w:r w:rsidR="0001077E">
        <w:rPr>
          <w:rFonts w:ascii="Times New Roman" w:eastAsia="Times New Roman" w:hAnsi="Times New Roman" w:cs="Times New Roman"/>
          <w:spacing w:val="-2"/>
          <w:sz w:val="16"/>
          <w:szCs w:val="16"/>
        </w:rPr>
        <w:t xml:space="preserve">   </w:t>
      </w:r>
      <w:r w:rsidR="00F3408B">
        <w:rPr>
          <w:rFonts w:ascii="Times New Roman" w:eastAsia="Times New Roman" w:hAnsi="Times New Roman" w:cs="Times New Roman"/>
          <w:spacing w:val="-2"/>
          <w:sz w:val="16"/>
          <w:szCs w:val="16"/>
        </w:rPr>
        <w:t>B31</w:t>
      </w:r>
    </w:p>
    <w:tbl>
      <w:tblPr>
        <w:tblW w:w="8583" w:type="dxa"/>
        <w:tblInd w:w="9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83"/>
        <w:gridCol w:w="720"/>
        <w:gridCol w:w="1080"/>
        <w:gridCol w:w="900"/>
        <w:gridCol w:w="810"/>
        <w:gridCol w:w="810"/>
        <w:gridCol w:w="810"/>
        <w:gridCol w:w="810"/>
        <w:gridCol w:w="540"/>
        <w:gridCol w:w="720"/>
        <w:gridCol w:w="900"/>
      </w:tblGrid>
      <w:tr w:rsidR="008A41BE" w:rsidRPr="00F3408B" w14:paraId="68345434" w14:textId="77777777" w:rsidTr="00DC0697">
        <w:trPr>
          <w:trHeight w:val="825"/>
        </w:trPr>
        <w:tc>
          <w:tcPr>
            <w:tcW w:w="483" w:type="dxa"/>
            <w:tcBorders>
              <w:top w:val="single" w:sz="12" w:space="0" w:color="000000"/>
              <w:left w:val="single" w:sz="12" w:space="0" w:color="000000"/>
              <w:bottom w:val="single" w:sz="12" w:space="0" w:color="000000"/>
              <w:right w:val="single" w:sz="12" w:space="0" w:color="000000"/>
            </w:tcBorders>
          </w:tcPr>
          <w:p w14:paraId="43B2911E" w14:textId="77777777"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B47A89">
              <w:rPr>
                <w:rFonts w:ascii="Times New Roman" w:eastAsia="Times New Roman" w:hAnsi="Times New Roman" w:cs="Times New Roman"/>
                <w:spacing w:val="-2"/>
                <w:sz w:val="16"/>
                <w:szCs w:val="16"/>
              </w:rPr>
              <w:t>ER BSS</w:t>
            </w:r>
          </w:p>
        </w:tc>
        <w:tc>
          <w:tcPr>
            <w:tcW w:w="720" w:type="dxa"/>
            <w:tcBorders>
              <w:top w:val="single" w:sz="12" w:space="0" w:color="000000"/>
              <w:left w:val="single" w:sz="12" w:space="0" w:color="000000"/>
              <w:bottom w:val="single" w:sz="12" w:space="0" w:color="000000"/>
              <w:right w:val="single" w:sz="12" w:space="0" w:color="000000"/>
            </w:tcBorders>
          </w:tcPr>
          <w:p w14:paraId="2E9EB725" w14:textId="0BD9178C"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B47A89">
              <w:rPr>
                <w:rFonts w:ascii="Times New Roman" w:eastAsia="Times New Roman" w:hAnsi="Times New Roman" w:cs="Times New Roman"/>
                <w:spacing w:val="-2"/>
                <w:sz w:val="16"/>
                <w:szCs w:val="16"/>
              </w:rPr>
              <w:t>Colocated AP</w:t>
            </w:r>
          </w:p>
        </w:tc>
        <w:tc>
          <w:tcPr>
            <w:tcW w:w="1080" w:type="dxa"/>
            <w:tcBorders>
              <w:top w:val="single" w:sz="12" w:space="0" w:color="000000"/>
              <w:left w:val="single" w:sz="12" w:space="0" w:color="000000"/>
              <w:bottom w:val="single" w:sz="12" w:space="0" w:color="000000"/>
              <w:right w:val="single" w:sz="12" w:space="0" w:color="000000"/>
            </w:tcBorders>
          </w:tcPr>
          <w:p w14:paraId="79919D73" w14:textId="77777777"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B47A89">
              <w:rPr>
                <w:rFonts w:ascii="Times New Roman" w:eastAsia="Times New Roman" w:hAnsi="Times New Roman" w:cs="Times New Roman"/>
                <w:spacing w:val="-2"/>
                <w:sz w:val="16"/>
                <w:szCs w:val="16"/>
              </w:rPr>
              <w:t>Unsolicited Probe Responses Active</w:t>
            </w:r>
          </w:p>
        </w:tc>
        <w:tc>
          <w:tcPr>
            <w:tcW w:w="900" w:type="dxa"/>
            <w:tcBorders>
              <w:top w:val="single" w:sz="12" w:space="0" w:color="000000"/>
              <w:left w:val="single" w:sz="12" w:space="0" w:color="000000"/>
              <w:bottom w:val="single" w:sz="12" w:space="0" w:color="000000"/>
              <w:right w:val="single" w:sz="12" w:space="0" w:color="000000"/>
            </w:tcBorders>
            <w:hideMark/>
          </w:tcPr>
          <w:p w14:paraId="625241D5" w14:textId="40882C70"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B47A89">
              <w:rPr>
                <w:rFonts w:ascii="Times New Roman" w:eastAsia="Times New Roman" w:hAnsi="Times New Roman" w:cs="Times New Roman"/>
                <w:spacing w:val="-2"/>
                <w:sz w:val="16"/>
                <w:szCs w:val="16"/>
              </w:rPr>
              <w:t>Members</w:t>
            </w:r>
            <w:r w:rsidR="00F3408B" w:rsidRPr="008A41BE">
              <w:rPr>
                <w:rFonts w:ascii="Times New Roman" w:eastAsia="Times New Roman" w:hAnsi="Times New Roman" w:cs="Times New Roman"/>
                <w:spacing w:val="-2"/>
                <w:sz w:val="16"/>
                <w:szCs w:val="16"/>
              </w:rPr>
              <w:t xml:space="preserve"> </w:t>
            </w:r>
            <w:r w:rsidRPr="00B47A89">
              <w:rPr>
                <w:rFonts w:ascii="Times New Roman" w:eastAsia="Times New Roman" w:hAnsi="Times New Roman" w:cs="Times New Roman"/>
                <w:spacing w:val="-2"/>
                <w:sz w:val="16"/>
                <w:szCs w:val="16"/>
              </w:rPr>
              <w:t>Of ESS With</w:t>
            </w:r>
          </w:p>
          <w:p w14:paraId="08B4685E" w14:textId="77777777"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B47A89">
              <w:rPr>
                <w:rFonts w:ascii="Times New Roman" w:eastAsia="Times New Roman" w:hAnsi="Times New Roman" w:cs="Times New Roman"/>
                <w:spacing w:val="-2"/>
                <w:sz w:val="16"/>
                <w:szCs w:val="16"/>
              </w:rPr>
              <w:t>2.4/5 GHz</w:t>
            </w:r>
          </w:p>
          <w:p w14:paraId="0C14856A" w14:textId="77777777"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B47A89">
              <w:rPr>
                <w:rFonts w:ascii="Times New Roman" w:eastAsia="Times New Roman" w:hAnsi="Times New Roman" w:cs="Times New Roman"/>
                <w:spacing w:val="-2"/>
                <w:sz w:val="16"/>
                <w:szCs w:val="16"/>
              </w:rPr>
              <w:t>Colocated AP</w:t>
            </w:r>
          </w:p>
        </w:tc>
        <w:tc>
          <w:tcPr>
            <w:tcW w:w="810" w:type="dxa"/>
            <w:tcBorders>
              <w:top w:val="single" w:sz="12" w:space="0" w:color="000000"/>
              <w:left w:val="single" w:sz="12" w:space="0" w:color="000000"/>
              <w:bottom w:val="single" w:sz="12" w:space="0" w:color="000000"/>
              <w:right w:val="single" w:sz="12" w:space="0" w:color="000000"/>
            </w:tcBorders>
            <w:hideMark/>
          </w:tcPr>
          <w:p w14:paraId="0A4EEDE1" w14:textId="77777777"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B47A89">
              <w:rPr>
                <w:rFonts w:ascii="Times New Roman" w:eastAsia="Times New Roman" w:hAnsi="Times New Roman" w:cs="Times New Roman"/>
                <w:spacing w:val="-2"/>
                <w:sz w:val="16"/>
                <w:szCs w:val="16"/>
              </w:rPr>
              <w:t>OCT</w:t>
            </w:r>
          </w:p>
          <w:p w14:paraId="11089753" w14:textId="77777777"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B47A89">
              <w:rPr>
                <w:rFonts w:ascii="Times New Roman" w:eastAsia="Times New Roman" w:hAnsi="Times New Roman" w:cs="Times New Roman"/>
                <w:spacing w:val="-2"/>
                <w:sz w:val="16"/>
                <w:szCs w:val="16"/>
              </w:rPr>
              <w:t>Supported With Reporting AP</w:t>
            </w:r>
          </w:p>
        </w:tc>
        <w:tc>
          <w:tcPr>
            <w:tcW w:w="810" w:type="dxa"/>
            <w:tcBorders>
              <w:top w:val="single" w:sz="12" w:space="0" w:color="000000"/>
              <w:left w:val="single" w:sz="12" w:space="0" w:color="000000"/>
              <w:bottom w:val="single" w:sz="12" w:space="0" w:color="000000"/>
              <w:right w:val="single" w:sz="12" w:space="0" w:color="000000"/>
            </w:tcBorders>
          </w:tcPr>
          <w:p w14:paraId="0F4D712E" w14:textId="77777777"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B47A89">
              <w:rPr>
                <w:rFonts w:ascii="Times New Roman" w:eastAsia="Times New Roman" w:hAnsi="Times New Roman" w:cs="Times New Roman"/>
                <w:spacing w:val="-2"/>
                <w:sz w:val="16"/>
                <w:szCs w:val="16"/>
              </w:rPr>
              <w:t>Colocated With 6 GHz AP</w:t>
            </w:r>
          </w:p>
        </w:tc>
        <w:tc>
          <w:tcPr>
            <w:tcW w:w="810" w:type="dxa"/>
            <w:tcBorders>
              <w:top w:val="single" w:sz="12" w:space="0" w:color="000000"/>
              <w:left w:val="single" w:sz="12" w:space="0" w:color="000000"/>
              <w:bottom w:val="single" w:sz="12" w:space="0" w:color="000000"/>
              <w:right w:val="single" w:sz="12" w:space="0" w:color="000000"/>
            </w:tcBorders>
          </w:tcPr>
          <w:p w14:paraId="5A10E7B1" w14:textId="77777777"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B47A89">
              <w:rPr>
                <w:rFonts w:ascii="Times New Roman" w:eastAsia="Times New Roman" w:hAnsi="Times New Roman" w:cs="Times New Roman"/>
                <w:spacing w:val="-2"/>
                <w:sz w:val="16"/>
                <w:szCs w:val="16"/>
                <w:u w:val="single"/>
              </w:rPr>
              <w:t xml:space="preserve">Extremely </w:t>
            </w:r>
            <w:r w:rsidRPr="00B47A89">
              <w:rPr>
                <w:rFonts w:ascii="Times New Roman" w:eastAsia="Times New Roman" w:hAnsi="Times New Roman" w:cs="Times New Roman"/>
                <w:spacing w:val="-2"/>
                <w:sz w:val="16"/>
                <w:szCs w:val="16"/>
              </w:rPr>
              <w:t xml:space="preserve"> </w:t>
            </w:r>
            <w:r w:rsidRPr="00B47A89">
              <w:rPr>
                <w:rFonts w:ascii="Times New Roman" w:eastAsia="Times New Roman" w:hAnsi="Times New Roman" w:cs="Times New Roman"/>
                <w:spacing w:val="-2"/>
                <w:sz w:val="16"/>
                <w:szCs w:val="16"/>
                <w:u w:val="single"/>
              </w:rPr>
              <w:t xml:space="preserve">High </w:t>
            </w:r>
            <w:r w:rsidRPr="00B47A89">
              <w:rPr>
                <w:rFonts w:ascii="Times New Roman" w:eastAsia="Times New Roman" w:hAnsi="Times New Roman" w:cs="Times New Roman"/>
                <w:spacing w:val="-2"/>
                <w:sz w:val="16"/>
                <w:szCs w:val="16"/>
              </w:rPr>
              <w:t xml:space="preserve"> </w:t>
            </w:r>
            <w:r w:rsidRPr="00B47A89">
              <w:rPr>
                <w:rFonts w:ascii="Times New Roman" w:eastAsia="Times New Roman" w:hAnsi="Times New Roman" w:cs="Times New Roman"/>
                <w:spacing w:val="-2"/>
                <w:sz w:val="16"/>
                <w:szCs w:val="16"/>
                <w:u w:val="single"/>
              </w:rPr>
              <w:t>Throughput</w:t>
            </w:r>
          </w:p>
        </w:tc>
        <w:tc>
          <w:tcPr>
            <w:tcW w:w="810" w:type="dxa"/>
            <w:tcBorders>
              <w:top w:val="single" w:sz="12" w:space="0" w:color="000000"/>
              <w:left w:val="single" w:sz="12" w:space="0" w:color="000000"/>
              <w:bottom w:val="single" w:sz="12" w:space="0" w:color="000000"/>
              <w:right w:val="single" w:sz="12" w:space="0" w:color="000000"/>
            </w:tcBorders>
          </w:tcPr>
          <w:p w14:paraId="5F530900" w14:textId="77777777"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B47A89">
              <w:rPr>
                <w:rFonts w:ascii="Times New Roman" w:eastAsia="Times New Roman" w:hAnsi="Times New Roman" w:cs="Times New Roman"/>
                <w:spacing w:val="-2"/>
                <w:sz w:val="16"/>
                <w:szCs w:val="16"/>
                <w:u w:val="single"/>
              </w:rPr>
              <w:t xml:space="preserve">DMG </w:t>
            </w:r>
          </w:p>
          <w:p w14:paraId="0F8D3E50" w14:textId="77777777"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B47A89">
              <w:rPr>
                <w:rFonts w:ascii="Times New Roman" w:eastAsia="Times New Roman" w:hAnsi="Times New Roman" w:cs="Times New Roman"/>
                <w:spacing w:val="-2"/>
                <w:sz w:val="16"/>
                <w:szCs w:val="16"/>
                <w:u w:val="single"/>
              </w:rPr>
              <w:t>Positioning</w:t>
            </w:r>
          </w:p>
        </w:tc>
        <w:tc>
          <w:tcPr>
            <w:tcW w:w="540" w:type="dxa"/>
            <w:tcBorders>
              <w:top w:val="single" w:sz="12" w:space="0" w:color="000000"/>
              <w:left w:val="single" w:sz="12" w:space="0" w:color="000000"/>
              <w:bottom w:val="single" w:sz="12" w:space="0" w:color="000000"/>
              <w:right w:val="single" w:sz="12" w:space="0" w:color="000000"/>
            </w:tcBorders>
          </w:tcPr>
          <w:p w14:paraId="1CB2591A" w14:textId="2F3CD2AE" w:rsidR="009F06F2" w:rsidRPr="008A41BE" w:rsidRDefault="0001077E"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ins w:id="13" w:author="Abhishek Patil" w:date="2025-03-24T10:26:00Z" w16du:dateUtc="2025-03-24T17:26:00Z">
              <w:r w:rsidRPr="008A41BE">
                <w:rPr>
                  <w:rFonts w:ascii="Times New Roman" w:eastAsia="Times New Roman" w:hAnsi="Times New Roman" w:cs="Times New Roman"/>
                  <w:spacing w:val="-2"/>
                  <w:sz w:val="16"/>
                  <w:szCs w:val="16"/>
                </w:rPr>
                <w:t>Same SMD</w:t>
              </w:r>
            </w:ins>
            <w:r w:rsidR="00844457">
              <w:rPr>
                <w:rFonts w:ascii="Times New Roman" w:eastAsia="Times New Roman" w:hAnsi="Times New Roman" w:cs="Times New Roman"/>
                <w:spacing w:val="-2"/>
                <w:sz w:val="16"/>
                <w:szCs w:val="16"/>
              </w:rPr>
              <w:t xml:space="preserve"> </w:t>
            </w:r>
            <w:r w:rsidR="00844457" w:rsidRPr="00351180">
              <w:rPr>
                <w:rFonts w:ascii="Times New Roman" w:eastAsia="Times New Roman" w:hAnsi="Times New Roman" w:cs="Times New Roman"/>
                <w:spacing w:val="-2"/>
                <w:sz w:val="16"/>
                <w:szCs w:val="16"/>
                <w:highlight w:val="yellow"/>
              </w:rPr>
              <w:t>[</w:t>
            </w:r>
            <w:ins w:id="14" w:author="Alfred Asterjadhi" w:date="2025-04-07T07:44:00Z" w16du:dateUtc="2025-04-07T14:44:00Z">
              <w:r w:rsidR="00E91F6B">
                <w:rPr>
                  <w:rFonts w:ascii="Times New Roman" w:eastAsia="Times New Roman" w:hAnsi="Times New Roman" w:cs="Times New Roman"/>
                  <w:spacing w:val="-2"/>
                  <w:sz w:val="16"/>
                  <w:szCs w:val="16"/>
                  <w:highlight w:val="yellow"/>
                </w:rPr>
                <w:t>#</w:t>
              </w:r>
            </w:ins>
            <w:r w:rsidR="00844457" w:rsidRPr="00351180">
              <w:rPr>
                <w:rFonts w:ascii="Times New Roman" w:hAnsi="Times New Roman" w:cs="Times New Roman"/>
                <w:sz w:val="16"/>
                <w:szCs w:val="16"/>
                <w:highlight w:val="yellow"/>
              </w:rPr>
              <w:t>38</w:t>
            </w:r>
            <w:r w:rsidR="00844457">
              <w:rPr>
                <w:rFonts w:ascii="Times New Roman" w:hAnsi="Times New Roman" w:cs="Times New Roman"/>
                <w:sz w:val="16"/>
                <w:szCs w:val="16"/>
                <w:highlight w:val="yellow"/>
              </w:rPr>
              <w:t>48</w:t>
            </w:r>
            <w:r w:rsidR="00844457" w:rsidRPr="00351180">
              <w:rPr>
                <w:rFonts w:ascii="Times New Roman" w:eastAsia="Times New Roman" w:hAnsi="Times New Roman" w:cs="Times New Roman"/>
                <w:spacing w:val="-2"/>
                <w:sz w:val="16"/>
                <w:szCs w:val="16"/>
                <w:highlight w:val="yellow"/>
              </w:rPr>
              <w:t>]</w:t>
            </w:r>
          </w:p>
        </w:tc>
        <w:tc>
          <w:tcPr>
            <w:tcW w:w="720" w:type="dxa"/>
            <w:tcBorders>
              <w:top w:val="single" w:sz="12" w:space="0" w:color="000000"/>
              <w:left w:val="single" w:sz="12" w:space="0" w:color="000000"/>
              <w:bottom w:val="single" w:sz="12" w:space="0" w:color="000000"/>
              <w:right w:val="single" w:sz="12" w:space="0" w:color="000000"/>
            </w:tcBorders>
          </w:tcPr>
          <w:p w14:paraId="4E981C33" w14:textId="698351E6" w:rsidR="009F06F2" w:rsidRPr="008A41BE" w:rsidRDefault="00E63809"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ins w:id="15" w:author="Abhishek Patil" w:date="2025-03-24T10:26:00Z" w16du:dateUtc="2025-03-24T17:26:00Z">
              <w:r w:rsidRPr="008A41BE">
                <w:rPr>
                  <w:rFonts w:ascii="Times New Roman" w:eastAsia="Times New Roman" w:hAnsi="Times New Roman" w:cs="Times New Roman"/>
                  <w:spacing w:val="-2"/>
                  <w:sz w:val="16"/>
                  <w:szCs w:val="16"/>
                </w:rPr>
                <w:t>Ultr</w:t>
              </w:r>
            </w:ins>
            <w:ins w:id="16" w:author="Abhishek Patil" w:date="2025-03-24T10:27:00Z" w16du:dateUtc="2025-03-24T17:27:00Z">
              <w:r w:rsidRPr="008A41BE">
                <w:rPr>
                  <w:rFonts w:ascii="Times New Roman" w:eastAsia="Times New Roman" w:hAnsi="Times New Roman" w:cs="Times New Roman"/>
                  <w:spacing w:val="-2"/>
                  <w:sz w:val="16"/>
                  <w:szCs w:val="16"/>
                </w:rPr>
                <w:t xml:space="preserve">a High </w:t>
              </w:r>
            </w:ins>
            <w:ins w:id="17" w:author="Abhishek Patil" w:date="2025-03-24T10:33:00Z" w16du:dateUtc="2025-03-24T17:33:00Z">
              <w:r w:rsidR="00C51934" w:rsidRPr="008A41BE">
                <w:rPr>
                  <w:rFonts w:ascii="Times New Roman" w:eastAsia="Times New Roman" w:hAnsi="Times New Roman" w:cs="Times New Roman"/>
                  <w:spacing w:val="-2"/>
                  <w:sz w:val="16"/>
                  <w:szCs w:val="16"/>
                </w:rPr>
                <w:t>Reliability</w:t>
              </w:r>
            </w:ins>
            <w:r w:rsidR="00351180">
              <w:rPr>
                <w:rFonts w:ascii="Times New Roman" w:eastAsia="Times New Roman" w:hAnsi="Times New Roman" w:cs="Times New Roman"/>
                <w:spacing w:val="-2"/>
                <w:sz w:val="16"/>
                <w:szCs w:val="16"/>
              </w:rPr>
              <w:t xml:space="preserve"> </w:t>
            </w:r>
            <w:r w:rsidR="00351180" w:rsidRPr="00351180">
              <w:rPr>
                <w:rFonts w:ascii="Times New Roman" w:eastAsia="Times New Roman" w:hAnsi="Times New Roman" w:cs="Times New Roman"/>
                <w:spacing w:val="-2"/>
                <w:sz w:val="16"/>
                <w:szCs w:val="16"/>
                <w:highlight w:val="yellow"/>
              </w:rPr>
              <w:t>[</w:t>
            </w:r>
            <w:ins w:id="18" w:author="Alfred Asterjadhi" w:date="2025-04-07T07:44:00Z" w16du:dateUtc="2025-04-07T14:44:00Z">
              <w:r w:rsidR="00E91F6B">
                <w:rPr>
                  <w:rFonts w:ascii="Times New Roman" w:eastAsia="Times New Roman" w:hAnsi="Times New Roman" w:cs="Times New Roman"/>
                  <w:spacing w:val="-2"/>
                  <w:sz w:val="16"/>
                  <w:szCs w:val="16"/>
                  <w:highlight w:val="yellow"/>
                </w:rPr>
                <w:t>#</w:t>
              </w:r>
            </w:ins>
            <w:r w:rsidR="00351180" w:rsidRPr="00351180">
              <w:rPr>
                <w:rFonts w:ascii="Times New Roman" w:hAnsi="Times New Roman" w:cs="Times New Roman"/>
                <w:sz w:val="16"/>
                <w:szCs w:val="16"/>
                <w:highlight w:val="yellow"/>
              </w:rPr>
              <w:t>3852</w:t>
            </w:r>
            <w:r w:rsidR="00351180" w:rsidRPr="00351180">
              <w:rPr>
                <w:rFonts w:ascii="Times New Roman" w:eastAsia="Times New Roman" w:hAnsi="Times New Roman" w:cs="Times New Roman"/>
                <w:spacing w:val="-2"/>
                <w:sz w:val="16"/>
                <w:szCs w:val="16"/>
                <w:highlight w:val="yellow"/>
              </w:rPr>
              <w:t>]</w:t>
            </w:r>
          </w:p>
        </w:tc>
        <w:tc>
          <w:tcPr>
            <w:tcW w:w="900" w:type="dxa"/>
            <w:tcBorders>
              <w:top w:val="single" w:sz="12" w:space="0" w:color="000000"/>
              <w:left w:val="single" w:sz="12" w:space="0" w:color="000000"/>
              <w:bottom w:val="single" w:sz="12" w:space="0" w:color="000000"/>
              <w:right w:val="single" w:sz="12" w:space="0" w:color="000000"/>
            </w:tcBorders>
          </w:tcPr>
          <w:p w14:paraId="4C6F62F6" w14:textId="674EA18A"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B47A89">
              <w:rPr>
                <w:rFonts w:ascii="Times New Roman" w:eastAsia="Times New Roman" w:hAnsi="Times New Roman" w:cs="Times New Roman"/>
                <w:spacing w:val="-2"/>
                <w:sz w:val="16"/>
                <w:szCs w:val="16"/>
              </w:rPr>
              <w:t>Reserved</w:t>
            </w:r>
          </w:p>
        </w:tc>
      </w:tr>
    </w:tbl>
    <w:p w14:paraId="3A8F2AC1" w14:textId="0DA9DC7E" w:rsidR="00B47A89" w:rsidRPr="00B47A89" w:rsidRDefault="00B47A89" w:rsidP="009032E0">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sidRPr="00B47A89">
        <w:rPr>
          <w:rFonts w:ascii="Times New Roman" w:eastAsia="Times New Roman" w:hAnsi="Times New Roman" w:cs="Times New Roman"/>
          <w:spacing w:val="-2"/>
          <w:sz w:val="20"/>
          <w:szCs w:val="20"/>
        </w:rPr>
        <w:t>Bits:</w:t>
      </w:r>
      <w:r w:rsidRPr="00B47A89">
        <w:rPr>
          <w:rFonts w:ascii="Times New Roman" w:eastAsia="Times New Roman" w:hAnsi="Times New Roman" w:cs="Times New Roman"/>
          <w:spacing w:val="-2"/>
          <w:sz w:val="20"/>
          <w:szCs w:val="20"/>
        </w:rPr>
        <w:tab/>
      </w:r>
      <w:r w:rsidR="003D63D9">
        <w:rPr>
          <w:rFonts w:ascii="Times New Roman" w:eastAsia="Times New Roman" w:hAnsi="Times New Roman" w:cs="Times New Roman"/>
          <w:spacing w:val="-2"/>
          <w:sz w:val="20"/>
          <w:szCs w:val="20"/>
        </w:rPr>
        <w:tab/>
      </w:r>
      <w:r w:rsidRPr="00B47A89">
        <w:rPr>
          <w:rFonts w:ascii="Times New Roman" w:eastAsia="Times New Roman" w:hAnsi="Times New Roman" w:cs="Times New Roman"/>
          <w:spacing w:val="-2"/>
          <w:sz w:val="20"/>
          <w:szCs w:val="20"/>
        </w:rPr>
        <w:t>1</w:t>
      </w:r>
      <w:r w:rsidRPr="00B47A89">
        <w:rPr>
          <w:rFonts w:ascii="Times New Roman" w:eastAsia="Times New Roman" w:hAnsi="Times New Roman" w:cs="Times New Roman"/>
          <w:spacing w:val="-2"/>
          <w:sz w:val="20"/>
          <w:szCs w:val="20"/>
        </w:rPr>
        <w:tab/>
        <w:t>1</w:t>
      </w:r>
      <w:r w:rsidRPr="00B47A89">
        <w:rPr>
          <w:rFonts w:ascii="Times New Roman" w:eastAsia="Times New Roman" w:hAnsi="Times New Roman" w:cs="Times New Roman"/>
          <w:spacing w:val="-2"/>
          <w:sz w:val="20"/>
          <w:szCs w:val="20"/>
        </w:rPr>
        <w:tab/>
        <w:t>1</w:t>
      </w:r>
      <w:r w:rsidRPr="00B47A89">
        <w:rPr>
          <w:rFonts w:ascii="Times New Roman" w:eastAsia="Times New Roman" w:hAnsi="Times New Roman" w:cs="Times New Roman"/>
          <w:spacing w:val="-2"/>
          <w:sz w:val="20"/>
          <w:szCs w:val="20"/>
        </w:rPr>
        <w:tab/>
        <w:t>1</w:t>
      </w:r>
      <w:r w:rsidRPr="00B47A89">
        <w:rPr>
          <w:rFonts w:ascii="Times New Roman" w:eastAsia="Times New Roman" w:hAnsi="Times New Roman" w:cs="Times New Roman"/>
          <w:spacing w:val="-2"/>
          <w:sz w:val="20"/>
          <w:szCs w:val="20"/>
        </w:rPr>
        <w:tab/>
      </w:r>
      <w:r w:rsidR="00E361C6">
        <w:rPr>
          <w:rFonts w:ascii="Times New Roman" w:eastAsia="Times New Roman" w:hAnsi="Times New Roman" w:cs="Times New Roman"/>
          <w:spacing w:val="-2"/>
          <w:sz w:val="20"/>
          <w:szCs w:val="20"/>
        </w:rPr>
        <w:t xml:space="preserve">   </w:t>
      </w:r>
      <w:r w:rsidRPr="00B47A89">
        <w:rPr>
          <w:rFonts w:ascii="Times New Roman" w:eastAsia="Times New Roman" w:hAnsi="Times New Roman" w:cs="Times New Roman"/>
          <w:spacing w:val="-2"/>
          <w:sz w:val="20"/>
          <w:szCs w:val="20"/>
        </w:rPr>
        <w:t>1</w:t>
      </w:r>
      <w:r w:rsidRPr="00B47A89">
        <w:rPr>
          <w:rFonts w:ascii="Times New Roman" w:eastAsia="Times New Roman" w:hAnsi="Times New Roman" w:cs="Times New Roman"/>
          <w:spacing w:val="-2"/>
          <w:sz w:val="20"/>
          <w:szCs w:val="20"/>
        </w:rPr>
        <w:tab/>
      </w:r>
      <w:r w:rsidR="00E361C6">
        <w:rPr>
          <w:rFonts w:ascii="Times New Roman" w:eastAsia="Times New Roman" w:hAnsi="Times New Roman" w:cs="Times New Roman"/>
          <w:spacing w:val="-2"/>
          <w:sz w:val="20"/>
          <w:szCs w:val="20"/>
        </w:rPr>
        <w:t xml:space="preserve">   </w:t>
      </w:r>
      <w:r w:rsidRPr="00B47A89">
        <w:rPr>
          <w:rFonts w:ascii="Times New Roman" w:eastAsia="Times New Roman" w:hAnsi="Times New Roman" w:cs="Times New Roman"/>
          <w:spacing w:val="-2"/>
          <w:sz w:val="20"/>
          <w:szCs w:val="20"/>
        </w:rPr>
        <w:t>1</w:t>
      </w:r>
      <w:r w:rsidRPr="00B47A89">
        <w:rPr>
          <w:rFonts w:ascii="Times New Roman" w:eastAsia="Times New Roman" w:hAnsi="Times New Roman" w:cs="Times New Roman"/>
          <w:spacing w:val="-2"/>
          <w:sz w:val="20"/>
          <w:szCs w:val="20"/>
        </w:rPr>
        <w:tab/>
      </w:r>
      <w:r w:rsidR="00DC0697">
        <w:rPr>
          <w:rFonts w:ascii="Times New Roman" w:eastAsia="Times New Roman" w:hAnsi="Times New Roman" w:cs="Times New Roman"/>
          <w:spacing w:val="-2"/>
          <w:sz w:val="20"/>
          <w:szCs w:val="20"/>
        </w:rPr>
        <w:t xml:space="preserve">    </w:t>
      </w:r>
      <w:r w:rsidRPr="00B47A89">
        <w:rPr>
          <w:rFonts w:ascii="Times New Roman" w:eastAsia="Times New Roman" w:hAnsi="Times New Roman" w:cs="Times New Roman"/>
          <w:spacing w:val="-2"/>
          <w:sz w:val="20"/>
          <w:szCs w:val="20"/>
        </w:rPr>
        <w:t>1</w:t>
      </w:r>
      <w:r w:rsidRPr="00B47A89">
        <w:rPr>
          <w:rFonts w:ascii="Times New Roman" w:eastAsia="Times New Roman" w:hAnsi="Times New Roman" w:cs="Times New Roman"/>
          <w:spacing w:val="-2"/>
          <w:sz w:val="20"/>
          <w:szCs w:val="20"/>
        </w:rPr>
        <w:tab/>
      </w:r>
      <w:r w:rsidR="00E361C6" w:rsidRPr="00E361C6">
        <w:rPr>
          <w:rFonts w:ascii="Times New Roman" w:eastAsia="Times New Roman" w:hAnsi="Times New Roman" w:cs="Times New Roman"/>
          <w:spacing w:val="-2"/>
          <w:sz w:val="20"/>
          <w:szCs w:val="20"/>
        </w:rPr>
        <w:t xml:space="preserve">    </w:t>
      </w:r>
      <w:r w:rsidRPr="00B47A89">
        <w:rPr>
          <w:rFonts w:ascii="Times New Roman" w:eastAsia="Times New Roman" w:hAnsi="Times New Roman" w:cs="Times New Roman"/>
          <w:spacing w:val="-2"/>
          <w:sz w:val="20"/>
          <w:szCs w:val="20"/>
        </w:rPr>
        <w:t>1</w:t>
      </w:r>
      <w:r w:rsidRPr="00B47A89">
        <w:rPr>
          <w:rFonts w:ascii="Times New Roman" w:eastAsia="Times New Roman" w:hAnsi="Times New Roman" w:cs="Times New Roman"/>
          <w:spacing w:val="-2"/>
          <w:sz w:val="20"/>
          <w:szCs w:val="20"/>
        </w:rPr>
        <w:tab/>
      </w:r>
      <w:r w:rsidR="00DC0697">
        <w:rPr>
          <w:rFonts w:ascii="Times New Roman" w:eastAsia="Times New Roman" w:hAnsi="Times New Roman" w:cs="Times New Roman"/>
          <w:spacing w:val="-2"/>
          <w:sz w:val="20"/>
          <w:szCs w:val="20"/>
        </w:rPr>
        <w:t xml:space="preserve">   </w:t>
      </w:r>
      <w:r w:rsidR="00E361C6">
        <w:rPr>
          <w:rFonts w:ascii="Times New Roman" w:eastAsia="Times New Roman" w:hAnsi="Times New Roman" w:cs="Times New Roman"/>
          <w:spacing w:val="-2"/>
          <w:sz w:val="20"/>
          <w:szCs w:val="20"/>
        </w:rPr>
        <w:t xml:space="preserve"> </w:t>
      </w:r>
      <w:ins w:id="19" w:author="Abhishek Patil" w:date="2025-03-24T10:32:00Z" w16du:dateUtc="2025-03-24T17:32:00Z">
        <w:r w:rsidR="00E361C6">
          <w:rPr>
            <w:rFonts w:ascii="Times New Roman" w:eastAsia="Times New Roman" w:hAnsi="Times New Roman" w:cs="Times New Roman"/>
            <w:spacing w:val="-2"/>
            <w:sz w:val="20"/>
            <w:szCs w:val="20"/>
          </w:rPr>
          <w:t>1</w:t>
        </w:r>
      </w:ins>
      <w:r w:rsidR="00E361C6">
        <w:rPr>
          <w:rFonts w:ascii="Times New Roman" w:eastAsia="Times New Roman" w:hAnsi="Times New Roman" w:cs="Times New Roman"/>
          <w:spacing w:val="-2"/>
          <w:sz w:val="20"/>
          <w:szCs w:val="20"/>
        </w:rPr>
        <w:t xml:space="preserve">         </w:t>
      </w:r>
      <w:ins w:id="20" w:author="Abhishek Patil" w:date="2025-03-24T10:32:00Z" w16du:dateUtc="2025-03-24T17:32:00Z">
        <w:r w:rsidR="00E361C6">
          <w:rPr>
            <w:rFonts w:ascii="Times New Roman" w:eastAsia="Times New Roman" w:hAnsi="Times New Roman" w:cs="Times New Roman"/>
            <w:spacing w:val="-2"/>
            <w:sz w:val="20"/>
            <w:szCs w:val="20"/>
          </w:rPr>
          <w:t>1</w:t>
        </w:r>
      </w:ins>
      <w:r w:rsidR="00E361C6">
        <w:rPr>
          <w:rFonts w:ascii="Times New Roman" w:eastAsia="Times New Roman" w:hAnsi="Times New Roman" w:cs="Times New Roman"/>
          <w:spacing w:val="-2"/>
          <w:sz w:val="20"/>
          <w:szCs w:val="20"/>
        </w:rPr>
        <w:t xml:space="preserve">         </w:t>
      </w:r>
      <w:del w:id="21" w:author="Abhishek Patil" w:date="2025-03-24T10:32:00Z" w16du:dateUtc="2025-03-24T17:32:00Z">
        <w:r w:rsidRPr="00B47A89" w:rsidDel="00E361C6">
          <w:rPr>
            <w:rFonts w:ascii="Times New Roman" w:eastAsia="Times New Roman" w:hAnsi="Times New Roman" w:cs="Times New Roman"/>
            <w:spacing w:val="-2"/>
            <w:sz w:val="20"/>
            <w:szCs w:val="20"/>
            <w:u w:val="single"/>
          </w:rPr>
          <w:delText>9</w:delText>
        </w:r>
      </w:del>
      <w:ins w:id="22" w:author="Abhishek Patil" w:date="2025-03-24T10:32:00Z" w16du:dateUtc="2025-03-24T17:32:00Z">
        <w:r w:rsidR="00E361C6">
          <w:rPr>
            <w:rFonts w:ascii="Times New Roman" w:eastAsia="Times New Roman" w:hAnsi="Times New Roman" w:cs="Times New Roman"/>
            <w:spacing w:val="-2"/>
            <w:sz w:val="20"/>
            <w:szCs w:val="20"/>
            <w:u w:val="single"/>
          </w:rPr>
          <w:t>7</w:t>
        </w:r>
      </w:ins>
    </w:p>
    <w:p w14:paraId="2167FC1E" w14:textId="77777777" w:rsidR="00B47A89" w:rsidRPr="00B47A89" w:rsidRDefault="00B47A89" w:rsidP="00B47A89">
      <w:pPr>
        <w:widowControl w:val="0"/>
        <w:tabs>
          <w:tab w:val="left" w:pos="720"/>
        </w:tabs>
        <w:kinsoku w:val="0"/>
        <w:overflowPunct w:val="0"/>
        <w:autoSpaceDE w:val="0"/>
        <w:autoSpaceDN w:val="0"/>
        <w:adjustRightInd w:val="0"/>
        <w:spacing w:before="62" w:after="0" w:line="240" w:lineRule="auto"/>
        <w:jc w:val="center"/>
        <w:rPr>
          <w:rFonts w:ascii="Times New Roman" w:eastAsia="Times New Roman" w:hAnsi="Times New Roman" w:cs="Times New Roman"/>
          <w:b/>
          <w:spacing w:val="-2"/>
          <w:sz w:val="20"/>
          <w:szCs w:val="20"/>
        </w:rPr>
      </w:pPr>
      <w:bookmarkStart w:id="23" w:name="_bookmark153"/>
      <w:bookmarkEnd w:id="23"/>
      <w:r w:rsidRPr="00B47A89">
        <w:rPr>
          <w:rFonts w:ascii="Times New Roman" w:eastAsia="Times New Roman" w:hAnsi="Times New Roman" w:cs="Times New Roman"/>
          <w:b/>
          <w:spacing w:val="-2"/>
          <w:sz w:val="20"/>
          <w:szCs w:val="20"/>
        </w:rPr>
        <w:t>Figure 9-416—BSSID Information field format</w:t>
      </w:r>
    </w:p>
    <w:p w14:paraId="01F894BB" w14:textId="2A0374D1" w:rsidR="00B47A89" w:rsidRPr="00B47A89" w:rsidRDefault="006C4A49" w:rsidP="006C4A4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highlight w:val="yellow"/>
        </w:rPr>
      </w:pPr>
      <w:r w:rsidRPr="001E18EC">
        <w:rPr>
          <w:rFonts w:ascii="Times New Roman" w:eastAsia="Times New Roman" w:hAnsi="Times New Roman" w:cs="Times New Roman"/>
          <w:b/>
          <w:bCs/>
          <w:i/>
          <w:iCs/>
          <w:spacing w:val="-2"/>
          <w:sz w:val="20"/>
          <w:szCs w:val="20"/>
          <w:highlight w:val="yellow"/>
        </w:rPr>
        <w:t xml:space="preserve">TGbn editor: please </w:t>
      </w:r>
      <w:r w:rsidRPr="00B67498">
        <w:rPr>
          <w:rFonts w:ascii="Times New Roman" w:eastAsia="Times New Roman" w:hAnsi="Times New Roman" w:cs="Times New Roman"/>
          <w:b/>
          <w:bCs/>
          <w:i/>
          <w:iCs/>
          <w:spacing w:val="-2"/>
          <w:sz w:val="20"/>
          <w:szCs w:val="20"/>
          <w:highlight w:val="yellow"/>
          <w:u w:val="single"/>
        </w:rPr>
        <w:t>i</w:t>
      </w:r>
      <w:r w:rsidR="00B47A89" w:rsidRPr="00B47A89">
        <w:rPr>
          <w:rFonts w:ascii="Times New Roman" w:eastAsia="Times New Roman" w:hAnsi="Times New Roman" w:cs="Times New Roman"/>
          <w:b/>
          <w:bCs/>
          <w:i/>
          <w:iCs/>
          <w:spacing w:val="-2"/>
          <w:sz w:val="20"/>
          <w:szCs w:val="20"/>
          <w:highlight w:val="yellow"/>
          <w:u w:val="single"/>
        </w:rPr>
        <w:t>nsert</w:t>
      </w:r>
      <w:r w:rsidR="00B47A89" w:rsidRPr="00B47A89">
        <w:rPr>
          <w:rFonts w:ascii="Times New Roman" w:eastAsia="Times New Roman" w:hAnsi="Times New Roman" w:cs="Times New Roman"/>
          <w:b/>
          <w:bCs/>
          <w:i/>
          <w:iCs/>
          <w:spacing w:val="-2"/>
          <w:sz w:val="20"/>
          <w:szCs w:val="20"/>
          <w:highlight w:val="yellow"/>
        </w:rPr>
        <w:t xml:space="preserve"> the following paragraphs </w:t>
      </w:r>
      <w:r w:rsidR="001E18EC" w:rsidRPr="00B67498">
        <w:rPr>
          <w:rFonts w:ascii="Times New Roman" w:eastAsia="Times New Roman" w:hAnsi="Times New Roman" w:cs="Times New Roman"/>
          <w:b/>
          <w:bCs/>
          <w:i/>
          <w:iCs/>
          <w:spacing w:val="-2"/>
          <w:sz w:val="20"/>
          <w:szCs w:val="20"/>
          <w:highlight w:val="yellow"/>
          <w:u w:val="single"/>
        </w:rPr>
        <w:t>before</w:t>
      </w:r>
      <w:r w:rsidR="00B47A89" w:rsidRPr="00B47A89">
        <w:rPr>
          <w:rFonts w:ascii="Times New Roman" w:eastAsia="Times New Roman" w:hAnsi="Times New Roman" w:cs="Times New Roman"/>
          <w:b/>
          <w:bCs/>
          <w:i/>
          <w:iCs/>
          <w:spacing w:val="-2"/>
          <w:sz w:val="20"/>
          <w:szCs w:val="20"/>
          <w:highlight w:val="yellow"/>
        </w:rPr>
        <w:t xml:space="preserve"> the paragraph “</w:t>
      </w:r>
      <w:r w:rsidR="001E18EC" w:rsidRPr="001E18EC">
        <w:rPr>
          <w:rFonts w:ascii="Times New Roman" w:eastAsia="Times New Roman" w:hAnsi="Times New Roman" w:cs="Times New Roman"/>
          <w:b/>
          <w:bCs/>
          <w:i/>
          <w:iCs/>
          <w:spacing w:val="-2"/>
          <w:sz w:val="20"/>
          <w:szCs w:val="20"/>
          <w:highlight w:val="yellow"/>
        </w:rPr>
        <w:t>The Operating Class and Channel Number fields</w:t>
      </w:r>
      <w:r w:rsidR="00B47A89" w:rsidRPr="00B47A89">
        <w:rPr>
          <w:rFonts w:ascii="Times New Roman" w:eastAsia="Times New Roman" w:hAnsi="Times New Roman" w:cs="Times New Roman"/>
          <w:b/>
          <w:bCs/>
          <w:i/>
          <w:iCs/>
          <w:spacing w:val="-2"/>
          <w:sz w:val="20"/>
          <w:szCs w:val="20"/>
          <w:highlight w:val="yellow"/>
        </w:rPr>
        <w:t>...”</w:t>
      </w:r>
    </w:p>
    <w:p w14:paraId="5BFB0B57" w14:textId="5C082BFE" w:rsidR="00010554" w:rsidRPr="00B47A89" w:rsidRDefault="003B7A46" w:rsidP="00F52B86">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r w:rsidRPr="00351180">
        <w:rPr>
          <w:rFonts w:ascii="Times New Roman" w:eastAsia="Times New Roman" w:hAnsi="Times New Roman" w:cs="Times New Roman"/>
          <w:spacing w:val="-2"/>
          <w:sz w:val="16"/>
          <w:szCs w:val="16"/>
          <w:highlight w:val="yellow"/>
        </w:rPr>
        <w:t>[</w:t>
      </w:r>
      <w:r w:rsidRPr="00351180">
        <w:rPr>
          <w:rFonts w:ascii="Times New Roman" w:hAnsi="Times New Roman" w:cs="Times New Roman"/>
          <w:sz w:val="16"/>
          <w:szCs w:val="16"/>
          <w:highlight w:val="yellow"/>
        </w:rPr>
        <w:t>38</w:t>
      </w:r>
      <w:r>
        <w:rPr>
          <w:rFonts w:ascii="Times New Roman" w:hAnsi="Times New Roman" w:cs="Times New Roman"/>
          <w:sz w:val="16"/>
          <w:szCs w:val="16"/>
          <w:highlight w:val="yellow"/>
        </w:rPr>
        <w:t>48</w:t>
      </w:r>
      <w:r w:rsidRPr="00351180">
        <w:rPr>
          <w:rFonts w:ascii="Times New Roman" w:eastAsia="Times New Roman" w:hAnsi="Times New Roman" w:cs="Times New Roman"/>
          <w:spacing w:val="-2"/>
          <w:sz w:val="16"/>
          <w:szCs w:val="16"/>
          <w:highlight w:val="yellow"/>
        </w:rPr>
        <w:t>]</w:t>
      </w:r>
      <w:r w:rsidR="00F52B86" w:rsidRPr="00F52B86">
        <w:rPr>
          <w:rFonts w:ascii="Times New Roman" w:eastAsia="Times New Roman" w:hAnsi="Times New Roman" w:cs="Times New Roman"/>
          <w:spacing w:val="-2"/>
          <w:sz w:val="20"/>
          <w:szCs w:val="20"/>
        </w:rPr>
        <w:t xml:space="preserve">The Same SMD subfield is set to 1 to indicate that the AP represented by this BSSID (reported AP) </w:t>
      </w:r>
      <w:r w:rsidR="00F52B86">
        <w:rPr>
          <w:rFonts w:ascii="Times New Roman" w:eastAsia="Times New Roman" w:hAnsi="Times New Roman" w:cs="Times New Roman"/>
          <w:spacing w:val="-2"/>
          <w:sz w:val="20"/>
          <w:szCs w:val="20"/>
        </w:rPr>
        <w:t>belongs to</w:t>
      </w:r>
      <w:r w:rsidR="00F52B86" w:rsidRPr="00F52B86">
        <w:rPr>
          <w:rFonts w:ascii="Times New Roman" w:eastAsia="Times New Roman" w:hAnsi="Times New Roman" w:cs="Times New Roman"/>
          <w:spacing w:val="-2"/>
          <w:sz w:val="20"/>
          <w:szCs w:val="20"/>
        </w:rPr>
        <w:t xml:space="preserve"> the same SMD as the reporting AP. Otherwise, the Same SMD subfield is set to 0.</w:t>
      </w:r>
    </w:p>
    <w:p w14:paraId="02B10C9B" w14:textId="57EB3770" w:rsidR="00B47A89" w:rsidRDefault="00351180" w:rsidP="000A65C4">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351180">
        <w:rPr>
          <w:rFonts w:ascii="Times New Roman" w:eastAsia="Times New Roman" w:hAnsi="Times New Roman" w:cs="Times New Roman"/>
          <w:spacing w:val="-2"/>
          <w:sz w:val="16"/>
          <w:szCs w:val="16"/>
          <w:highlight w:val="yellow"/>
        </w:rPr>
        <w:t>[</w:t>
      </w:r>
      <w:r w:rsidRPr="00351180">
        <w:rPr>
          <w:rFonts w:ascii="Times New Roman" w:hAnsi="Times New Roman" w:cs="Times New Roman"/>
          <w:sz w:val="16"/>
          <w:szCs w:val="16"/>
          <w:highlight w:val="yellow"/>
        </w:rPr>
        <w:t>3852</w:t>
      </w:r>
      <w:r w:rsidRPr="00351180">
        <w:rPr>
          <w:rFonts w:ascii="Times New Roman" w:eastAsia="Times New Roman" w:hAnsi="Times New Roman" w:cs="Times New Roman"/>
          <w:spacing w:val="-2"/>
          <w:sz w:val="16"/>
          <w:szCs w:val="16"/>
          <w:highlight w:val="yellow"/>
        </w:rPr>
        <w:t>]</w:t>
      </w:r>
      <w:r w:rsidR="00B47A89" w:rsidRPr="00B47A89">
        <w:rPr>
          <w:rFonts w:ascii="Times New Roman" w:eastAsia="Times New Roman" w:hAnsi="Times New Roman" w:cs="Times New Roman"/>
          <w:spacing w:val="-2"/>
          <w:sz w:val="20"/>
          <w:szCs w:val="20"/>
        </w:rPr>
        <w:t xml:space="preserve">The </w:t>
      </w:r>
      <w:r w:rsidR="00AC26A6">
        <w:rPr>
          <w:rFonts w:ascii="Times New Roman" w:eastAsia="Times New Roman" w:hAnsi="Times New Roman" w:cs="Times New Roman"/>
          <w:spacing w:val="-2"/>
          <w:sz w:val="20"/>
          <w:szCs w:val="20"/>
        </w:rPr>
        <w:t>Ultra</w:t>
      </w:r>
      <w:r w:rsidR="00B47A89" w:rsidRPr="00B47A89">
        <w:rPr>
          <w:rFonts w:ascii="Times New Roman" w:eastAsia="Times New Roman" w:hAnsi="Times New Roman" w:cs="Times New Roman"/>
          <w:spacing w:val="-2"/>
          <w:sz w:val="20"/>
          <w:szCs w:val="20"/>
        </w:rPr>
        <w:t xml:space="preserve"> High </w:t>
      </w:r>
      <w:r w:rsidR="00AC26A6">
        <w:rPr>
          <w:rFonts w:ascii="Times New Roman" w:eastAsia="Times New Roman" w:hAnsi="Times New Roman" w:cs="Times New Roman"/>
          <w:spacing w:val="-2"/>
          <w:sz w:val="20"/>
          <w:szCs w:val="20"/>
        </w:rPr>
        <w:t>Reliability</w:t>
      </w:r>
      <w:r w:rsidR="00B47A89" w:rsidRPr="00B47A89">
        <w:rPr>
          <w:rFonts w:ascii="Times New Roman" w:eastAsia="Times New Roman" w:hAnsi="Times New Roman" w:cs="Times New Roman"/>
          <w:spacing w:val="-2"/>
          <w:sz w:val="20"/>
          <w:szCs w:val="20"/>
        </w:rPr>
        <w:t xml:space="preserve"> subfield is set to 1 to indicate that the AP represented by this BSSID (reported AP) is a </w:t>
      </w:r>
      <w:r w:rsidR="00AC26A6">
        <w:rPr>
          <w:rFonts w:ascii="Times New Roman" w:eastAsia="Times New Roman" w:hAnsi="Times New Roman" w:cs="Times New Roman"/>
          <w:spacing w:val="-2"/>
          <w:sz w:val="20"/>
          <w:szCs w:val="20"/>
        </w:rPr>
        <w:t>UHR</w:t>
      </w:r>
      <w:r w:rsidR="000134AF">
        <w:rPr>
          <w:rFonts w:ascii="Times New Roman" w:eastAsia="Times New Roman" w:hAnsi="Times New Roman" w:cs="Times New Roman"/>
          <w:spacing w:val="-2"/>
          <w:sz w:val="20"/>
          <w:szCs w:val="20"/>
        </w:rPr>
        <w:t xml:space="preserve"> AP</w:t>
      </w:r>
      <w:r w:rsidR="00B47A89" w:rsidRPr="00B47A89">
        <w:rPr>
          <w:rFonts w:ascii="Times New Roman" w:eastAsia="Times New Roman" w:hAnsi="Times New Roman" w:cs="Times New Roman"/>
          <w:spacing w:val="-2"/>
          <w:sz w:val="20"/>
          <w:szCs w:val="20"/>
        </w:rPr>
        <w:t xml:space="preserve">. Otherwise, the </w:t>
      </w:r>
      <w:r w:rsidR="00AC26A6">
        <w:rPr>
          <w:rFonts w:ascii="Times New Roman" w:eastAsia="Times New Roman" w:hAnsi="Times New Roman" w:cs="Times New Roman"/>
          <w:spacing w:val="-2"/>
          <w:sz w:val="20"/>
          <w:szCs w:val="20"/>
        </w:rPr>
        <w:t xml:space="preserve">Ultra </w:t>
      </w:r>
      <w:r w:rsidR="00B47A89" w:rsidRPr="00B47A89">
        <w:rPr>
          <w:rFonts w:ascii="Times New Roman" w:eastAsia="Times New Roman" w:hAnsi="Times New Roman" w:cs="Times New Roman"/>
          <w:spacing w:val="-2"/>
          <w:sz w:val="20"/>
          <w:szCs w:val="20"/>
        </w:rPr>
        <w:t xml:space="preserve">High </w:t>
      </w:r>
      <w:r w:rsidR="00AC26A6">
        <w:rPr>
          <w:rFonts w:ascii="Times New Roman" w:eastAsia="Times New Roman" w:hAnsi="Times New Roman" w:cs="Times New Roman"/>
          <w:spacing w:val="-2"/>
          <w:sz w:val="20"/>
          <w:szCs w:val="20"/>
        </w:rPr>
        <w:t>Reliability</w:t>
      </w:r>
      <w:r w:rsidR="00B47A89" w:rsidRPr="00B47A89">
        <w:rPr>
          <w:rFonts w:ascii="Times New Roman" w:eastAsia="Times New Roman" w:hAnsi="Times New Roman" w:cs="Times New Roman"/>
          <w:spacing w:val="-2"/>
          <w:sz w:val="20"/>
          <w:szCs w:val="20"/>
        </w:rPr>
        <w:t xml:space="preserve"> subfield is set to 0.</w:t>
      </w:r>
    </w:p>
    <w:p w14:paraId="6FCFA254" w14:textId="77777777" w:rsidR="00A21927" w:rsidRPr="00A21927" w:rsidRDefault="00A21927" w:rsidP="00A21927">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lang w:val="en-GB"/>
        </w:rPr>
      </w:pPr>
      <w:bookmarkStart w:id="24" w:name="9.4.2.176_FILS_Request_Parameters_elemen"/>
      <w:bookmarkEnd w:id="24"/>
    </w:p>
    <w:p w14:paraId="55DEC20A" w14:textId="1C9D3E3F" w:rsidR="006E4E36" w:rsidRDefault="006E4E36" w:rsidP="006E4E36">
      <w:pPr>
        <w:spacing w:before="1"/>
        <w:rPr>
          <w:rFonts w:ascii="Arial"/>
          <w:b/>
          <w:sz w:val="20"/>
        </w:rPr>
      </w:pPr>
      <w:r>
        <w:rPr>
          <w:rFonts w:ascii="Arial"/>
          <w:b/>
          <w:sz w:val="20"/>
        </w:rPr>
        <w:t>9.4.2.176</w:t>
      </w:r>
      <w:r>
        <w:rPr>
          <w:rFonts w:ascii="Arial"/>
          <w:b/>
          <w:spacing w:val="-11"/>
          <w:sz w:val="20"/>
        </w:rPr>
        <w:t xml:space="preserve"> </w:t>
      </w:r>
      <w:r>
        <w:rPr>
          <w:rFonts w:ascii="Arial"/>
          <w:b/>
          <w:sz w:val="20"/>
        </w:rPr>
        <w:t>FILS</w:t>
      </w:r>
      <w:r>
        <w:rPr>
          <w:rFonts w:ascii="Arial"/>
          <w:b/>
          <w:spacing w:val="-11"/>
          <w:sz w:val="20"/>
        </w:rPr>
        <w:t xml:space="preserve"> </w:t>
      </w:r>
      <w:r>
        <w:rPr>
          <w:rFonts w:ascii="Arial"/>
          <w:b/>
          <w:sz w:val="20"/>
        </w:rPr>
        <w:t>Request</w:t>
      </w:r>
      <w:r>
        <w:rPr>
          <w:rFonts w:ascii="Arial"/>
          <w:b/>
          <w:spacing w:val="-10"/>
          <w:sz w:val="20"/>
        </w:rPr>
        <w:t xml:space="preserve"> </w:t>
      </w:r>
      <w:r>
        <w:rPr>
          <w:rFonts w:ascii="Arial"/>
          <w:b/>
          <w:sz w:val="20"/>
        </w:rPr>
        <w:t>Parameters</w:t>
      </w:r>
      <w:r>
        <w:rPr>
          <w:rFonts w:ascii="Arial"/>
          <w:b/>
          <w:spacing w:val="-11"/>
          <w:sz w:val="20"/>
        </w:rPr>
        <w:t xml:space="preserve"> </w:t>
      </w:r>
      <w:r>
        <w:rPr>
          <w:rFonts w:ascii="Arial"/>
          <w:b/>
          <w:spacing w:val="-2"/>
          <w:sz w:val="20"/>
        </w:rPr>
        <w:t>element</w:t>
      </w:r>
    </w:p>
    <w:p w14:paraId="2EA8E645" w14:textId="57062744" w:rsidR="006E4E36" w:rsidRPr="006E4E36" w:rsidRDefault="006E4E36" w:rsidP="006E4E3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highlight w:val="yellow"/>
        </w:rPr>
      </w:pPr>
      <w:r>
        <w:rPr>
          <w:rFonts w:ascii="Times New Roman" w:eastAsia="Times New Roman" w:hAnsi="Times New Roman" w:cs="Times New Roman"/>
          <w:b/>
          <w:bCs/>
          <w:i/>
          <w:iCs/>
          <w:spacing w:val="-2"/>
          <w:sz w:val="20"/>
          <w:szCs w:val="20"/>
          <w:highlight w:val="yellow"/>
        </w:rPr>
        <w:t xml:space="preserve">TGbn editor: please </w:t>
      </w:r>
      <w:r w:rsidRPr="000E0720">
        <w:rPr>
          <w:rFonts w:ascii="Times New Roman" w:eastAsia="Times New Roman" w:hAnsi="Times New Roman" w:cs="Times New Roman"/>
          <w:b/>
          <w:bCs/>
          <w:i/>
          <w:iCs/>
          <w:spacing w:val="-2"/>
          <w:sz w:val="20"/>
          <w:szCs w:val="20"/>
          <w:highlight w:val="yellow"/>
          <w:u w:val="single"/>
        </w:rPr>
        <w:t>insert</w:t>
      </w:r>
      <w:r w:rsidRPr="006E4E36">
        <w:rPr>
          <w:rFonts w:ascii="Times New Roman" w:eastAsia="Times New Roman" w:hAnsi="Times New Roman" w:cs="Times New Roman"/>
          <w:b/>
          <w:bCs/>
          <w:i/>
          <w:iCs/>
          <w:spacing w:val="-2"/>
          <w:sz w:val="20"/>
          <w:szCs w:val="20"/>
          <w:highlight w:val="yellow"/>
        </w:rPr>
        <w:t xml:space="preserve"> a new row to Table 9-337 (PHY Support Criterion subfield) (not all lines shown) and change the value of the reserved row as follows:</w:t>
      </w:r>
    </w:p>
    <w:p w14:paraId="502CB2B7" w14:textId="38F3C688" w:rsidR="006E4E36" w:rsidRDefault="006E4E36" w:rsidP="00164381">
      <w:pPr>
        <w:spacing w:after="0" w:line="240" w:lineRule="auto"/>
        <w:ind w:right="58"/>
        <w:jc w:val="center"/>
        <w:rPr>
          <w:rFonts w:ascii="Arial" w:hAnsi="Arial"/>
          <w:b/>
          <w:sz w:val="20"/>
        </w:rPr>
      </w:pPr>
      <w:bookmarkStart w:id="25" w:name="_bookmark180"/>
      <w:bookmarkEnd w:id="25"/>
      <w:r>
        <w:rPr>
          <w:rFonts w:ascii="Arial" w:hAnsi="Arial"/>
          <w:b/>
          <w:sz w:val="20"/>
        </w:rPr>
        <w:t>Table</w:t>
      </w:r>
      <w:r>
        <w:rPr>
          <w:rFonts w:ascii="Arial" w:hAnsi="Arial"/>
          <w:b/>
          <w:spacing w:val="-10"/>
          <w:sz w:val="20"/>
        </w:rPr>
        <w:t xml:space="preserve"> </w:t>
      </w:r>
      <w:r>
        <w:rPr>
          <w:rFonts w:ascii="Arial" w:hAnsi="Arial"/>
          <w:b/>
          <w:sz w:val="20"/>
        </w:rPr>
        <w:t>9-337—PHY</w:t>
      </w:r>
      <w:r>
        <w:rPr>
          <w:rFonts w:ascii="Arial" w:hAnsi="Arial"/>
          <w:b/>
          <w:spacing w:val="-9"/>
          <w:sz w:val="20"/>
        </w:rPr>
        <w:t xml:space="preserve"> </w:t>
      </w:r>
      <w:r>
        <w:rPr>
          <w:rFonts w:ascii="Arial" w:hAnsi="Arial"/>
          <w:b/>
          <w:sz w:val="20"/>
        </w:rPr>
        <w:t>Support</w:t>
      </w:r>
      <w:r>
        <w:rPr>
          <w:rFonts w:ascii="Arial" w:hAnsi="Arial"/>
          <w:b/>
          <w:spacing w:val="-10"/>
          <w:sz w:val="20"/>
        </w:rPr>
        <w:t xml:space="preserve"> </w:t>
      </w:r>
      <w:r>
        <w:rPr>
          <w:rFonts w:ascii="Arial" w:hAnsi="Arial"/>
          <w:b/>
          <w:sz w:val="20"/>
        </w:rPr>
        <w:t>Criterion</w:t>
      </w:r>
      <w:r>
        <w:rPr>
          <w:rFonts w:ascii="Arial" w:hAnsi="Arial"/>
          <w:b/>
          <w:spacing w:val="-9"/>
          <w:sz w:val="20"/>
        </w:rPr>
        <w:t xml:space="preserve"> </w:t>
      </w:r>
      <w:r>
        <w:rPr>
          <w:rFonts w:ascii="Arial" w:hAnsi="Arial"/>
          <w:b/>
          <w:spacing w:val="-2"/>
          <w:sz w:val="20"/>
        </w:rPr>
        <w:t>subfield</w:t>
      </w:r>
      <w:r w:rsidR="002C0207" w:rsidRPr="00351180">
        <w:rPr>
          <w:rFonts w:ascii="Times New Roman" w:eastAsia="Times New Roman" w:hAnsi="Times New Roman" w:cs="Times New Roman"/>
          <w:spacing w:val="-2"/>
          <w:sz w:val="16"/>
          <w:szCs w:val="16"/>
          <w:highlight w:val="yellow"/>
        </w:rPr>
        <w:t>[</w:t>
      </w:r>
      <w:ins w:id="26" w:author="Alfred Asterjadhi" w:date="2025-04-07T07:44:00Z" w16du:dateUtc="2025-04-07T14:44:00Z">
        <w:r w:rsidR="00E91F6B">
          <w:rPr>
            <w:rFonts w:ascii="Times New Roman" w:eastAsia="Times New Roman" w:hAnsi="Times New Roman" w:cs="Times New Roman"/>
            <w:spacing w:val="-2"/>
            <w:sz w:val="16"/>
            <w:szCs w:val="16"/>
            <w:highlight w:val="yellow"/>
          </w:rPr>
          <w:t>#</w:t>
        </w:r>
      </w:ins>
      <w:r w:rsidR="002C0207" w:rsidRPr="00351180">
        <w:rPr>
          <w:rFonts w:ascii="Times New Roman" w:hAnsi="Times New Roman" w:cs="Times New Roman"/>
          <w:sz w:val="16"/>
          <w:szCs w:val="16"/>
          <w:highlight w:val="yellow"/>
        </w:rPr>
        <w:t>385</w:t>
      </w:r>
      <w:r w:rsidR="002C0207">
        <w:rPr>
          <w:rFonts w:ascii="Times New Roman" w:hAnsi="Times New Roman" w:cs="Times New Roman"/>
          <w:sz w:val="16"/>
          <w:szCs w:val="16"/>
          <w:highlight w:val="yellow"/>
        </w:rPr>
        <w:t>3</w:t>
      </w:r>
      <w:r w:rsidR="002C0207" w:rsidRPr="00351180">
        <w:rPr>
          <w:rFonts w:ascii="Times New Roman" w:eastAsia="Times New Roman" w:hAnsi="Times New Roman" w:cs="Times New Roman"/>
          <w:spacing w:val="-2"/>
          <w:sz w:val="16"/>
          <w:szCs w:val="16"/>
          <w:highlight w:val="yellow"/>
        </w:rPr>
        <w:t>]</w:t>
      </w:r>
    </w:p>
    <w:tbl>
      <w:tblPr>
        <w:tblW w:w="0" w:type="auto"/>
        <w:tblInd w:w="168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79"/>
        <w:gridCol w:w="5230"/>
      </w:tblGrid>
      <w:tr w:rsidR="006E4E36" w14:paraId="207F1241" w14:textId="77777777">
        <w:trPr>
          <w:trHeight w:val="379"/>
        </w:trPr>
        <w:tc>
          <w:tcPr>
            <w:tcW w:w="1079" w:type="dxa"/>
            <w:tcBorders>
              <w:right w:val="single" w:sz="2" w:space="0" w:color="000000"/>
            </w:tcBorders>
          </w:tcPr>
          <w:p w14:paraId="33051272" w14:textId="77777777" w:rsidR="006E4E36" w:rsidRPr="00DD3F1F" w:rsidRDefault="006E4E36">
            <w:pPr>
              <w:pStyle w:val="TableParagraph"/>
              <w:spacing w:before="75"/>
              <w:ind w:left="13" w:right="1"/>
              <w:jc w:val="center"/>
              <w:rPr>
                <w:b/>
                <w:sz w:val="18"/>
                <w:u w:val="none"/>
              </w:rPr>
            </w:pPr>
            <w:r w:rsidRPr="00DD3F1F">
              <w:rPr>
                <w:b/>
                <w:spacing w:val="-2"/>
                <w:sz w:val="18"/>
                <w:u w:val="none"/>
              </w:rPr>
              <w:t>Value</w:t>
            </w:r>
          </w:p>
        </w:tc>
        <w:tc>
          <w:tcPr>
            <w:tcW w:w="5230" w:type="dxa"/>
            <w:tcBorders>
              <w:left w:val="single" w:sz="2" w:space="0" w:color="000000"/>
            </w:tcBorders>
          </w:tcPr>
          <w:p w14:paraId="64A17129" w14:textId="77777777" w:rsidR="006E4E36" w:rsidRPr="00DD3F1F" w:rsidRDefault="006E4E36">
            <w:pPr>
              <w:pStyle w:val="TableParagraph"/>
              <w:spacing w:before="75"/>
              <w:ind w:left="38"/>
              <w:jc w:val="center"/>
              <w:rPr>
                <w:b/>
                <w:sz w:val="18"/>
                <w:u w:val="none"/>
              </w:rPr>
            </w:pPr>
            <w:r w:rsidRPr="00DD3F1F">
              <w:rPr>
                <w:b/>
                <w:spacing w:val="-2"/>
                <w:sz w:val="18"/>
                <w:u w:val="none"/>
              </w:rPr>
              <w:t>Explanation</w:t>
            </w:r>
          </w:p>
        </w:tc>
      </w:tr>
      <w:tr w:rsidR="00000C1E" w14:paraId="54B697E9" w14:textId="77777777">
        <w:trPr>
          <w:trHeight w:val="311"/>
        </w:trPr>
        <w:tc>
          <w:tcPr>
            <w:tcW w:w="1079" w:type="dxa"/>
            <w:tcBorders>
              <w:bottom w:val="single" w:sz="2" w:space="0" w:color="000000"/>
              <w:right w:val="single" w:sz="2" w:space="0" w:color="000000"/>
            </w:tcBorders>
          </w:tcPr>
          <w:p w14:paraId="45EC11B8" w14:textId="22AB5D32" w:rsidR="00000C1E" w:rsidRPr="00DD3F1F" w:rsidRDefault="00000C1E" w:rsidP="00000C1E">
            <w:pPr>
              <w:pStyle w:val="TableParagraph"/>
              <w:spacing w:before="37"/>
              <w:ind w:left="13"/>
              <w:jc w:val="center"/>
              <w:rPr>
                <w:sz w:val="18"/>
                <w:u w:val="none"/>
              </w:rPr>
            </w:pPr>
            <w:ins w:id="27" w:author="Abhishek Patil" w:date="2025-03-24T10:59:00Z" w16du:dateUtc="2025-03-24T17:59:00Z">
              <w:r>
                <w:rPr>
                  <w:spacing w:val="-10"/>
                  <w:sz w:val="18"/>
                  <w:u w:val="none"/>
                </w:rPr>
                <w:t>5</w:t>
              </w:r>
            </w:ins>
          </w:p>
        </w:tc>
        <w:tc>
          <w:tcPr>
            <w:tcW w:w="5230" w:type="dxa"/>
            <w:tcBorders>
              <w:left w:val="single" w:sz="2" w:space="0" w:color="000000"/>
              <w:bottom w:val="single" w:sz="2" w:space="0" w:color="000000"/>
            </w:tcBorders>
          </w:tcPr>
          <w:p w14:paraId="0C708BF9" w14:textId="23231BFC" w:rsidR="00000C1E" w:rsidRPr="00DD3F1F" w:rsidRDefault="00000C1E" w:rsidP="00000C1E">
            <w:pPr>
              <w:pStyle w:val="TableParagraph"/>
              <w:spacing w:before="37"/>
              <w:ind w:left="130"/>
              <w:rPr>
                <w:sz w:val="18"/>
                <w:u w:val="none"/>
              </w:rPr>
            </w:pPr>
            <w:ins w:id="28" w:author="Abhishek Patil" w:date="2025-03-24T10:59:00Z" w16du:dateUtc="2025-03-24T17:59:00Z">
              <w:r w:rsidRPr="00DD3F1F">
                <w:rPr>
                  <w:sz w:val="18"/>
                  <w:u w:val="none"/>
                </w:rPr>
                <w:t>Indicates</w:t>
              </w:r>
              <w:r w:rsidRPr="00DD3F1F">
                <w:rPr>
                  <w:spacing w:val="-7"/>
                  <w:sz w:val="18"/>
                  <w:u w:val="none"/>
                </w:rPr>
                <w:t xml:space="preserve"> </w:t>
              </w:r>
              <w:r w:rsidRPr="00DD3F1F">
                <w:rPr>
                  <w:sz w:val="18"/>
                  <w:u w:val="none"/>
                </w:rPr>
                <w:t>that</w:t>
              </w:r>
              <w:r w:rsidRPr="00DD3F1F">
                <w:rPr>
                  <w:spacing w:val="-5"/>
                  <w:sz w:val="18"/>
                  <w:u w:val="none"/>
                </w:rPr>
                <w:t xml:space="preserve"> </w:t>
              </w:r>
              <w:r w:rsidRPr="00DD3F1F">
                <w:rPr>
                  <w:sz w:val="18"/>
                  <w:u w:val="none"/>
                </w:rPr>
                <w:t>a</w:t>
              </w:r>
              <w:r w:rsidRPr="00DD3F1F">
                <w:rPr>
                  <w:spacing w:val="-6"/>
                  <w:sz w:val="18"/>
                  <w:u w:val="none"/>
                </w:rPr>
                <w:t xml:space="preserve"> </w:t>
              </w:r>
              <w:r w:rsidRPr="00DD3F1F">
                <w:rPr>
                  <w:sz w:val="18"/>
                  <w:u w:val="none"/>
                </w:rPr>
                <w:t>responding</w:t>
              </w:r>
              <w:r w:rsidRPr="00DD3F1F">
                <w:rPr>
                  <w:spacing w:val="-4"/>
                  <w:sz w:val="18"/>
                  <w:u w:val="none"/>
                </w:rPr>
                <w:t xml:space="preserve"> </w:t>
              </w:r>
              <w:r w:rsidRPr="00DD3F1F">
                <w:rPr>
                  <w:sz w:val="18"/>
                  <w:u w:val="none"/>
                </w:rPr>
                <w:t>FILS</w:t>
              </w:r>
              <w:r w:rsidRPr="00DD3F1F">
                <w:rPr>
                  <w:spacing w:val="-6"/>
                  <w:sz w:val="18"/>
                  <w:u w:val="none"/>
                </w:rPr>
                <w:t xml:space="preserve"> </w:t>
              </w:r>
              <w:r w:rsidRPr="00DD3F1F">
                <w:rPr>
                  <w:sz w:val="18"/>
                  <w:u w:val="none"/>
                </w:rPr>
                <w:t>STA</w:t>
              </w:r>
              <w:r w:rsidRPr="00DD3F1F">
                <w:rPr>
                  <w:spacing w:val="-6"/>
                  <w:sz w:val="18"/>
                  <w:u w:val="none"/>
                </w:rPr>
                <w:t xml:space="preserve"> </w:t>
              </w:r>
              <w:r w:rsidRPr="00DD3F1F">
                <w:rPr>
                  <w:sz w:val="18"/>
                  <w:u w:val="none"/>
                </w:rPr>
                <w:t>is</w:t>
              </w:r>
              <w:r w:rsidRPr="00DD3F1F">
                <w:rPr>
                  <w:spacing w:val="-5"/>
                  <w:sz w:val="18"/>
                  <w:u w:val="none"/>
                </w:rPr>
                <w:t xml:space="preserve"> </w:t>
              </w:r>
              <w:r>
                <w:rPr>
                  <w:sz w:val="18"/>
                  <w:u w:val="none"/>
                </w:rPr>
                <w:t>UHR</w:t>
              </w:r>
              <w:r w:rsidRPr="00DD3F1F">
                <w:rPr>
                  <w:spacing w:val="-5"/>
                  <w:sz w:val="18"/>
                  <w:u w:val="none"/>
                </w:rPr>
                <w:t xml:space="preserve"> </w:t>
              </w:r>
              <w:r w:rsidRPr="00DD3F1F">
                <w:rPr>
                  <w:spacing w:val="-2"/>
                  <w:sz w:val="18"/>
                  <w:u w:val="none"/>
                </w:rPr>
                <w:t>capable.</w:t>
              </w:r>
            </w:ins>
          </w:p>
        </w:tc>
      </w:tr>
      <w:tr w:rsidR="00000C1E" w14:paraId="4E7D3B1E" w14:textId="77777777">
        <w:trPr>
          <w:trHeight w:val="313"/>
        </w:trPr>
        <w:tc>
          <w:tcPr>
            <w:tcW w:w="1079" w:type="dxa"/>
            <w:tcBorders>
              <w:top w:val="single" w:sz="2" w:space="0" w:color="000000"/>
              <w:right w:val="single" w:sz="2" w:space="0" w:color="000000"/>
            </w:tcBorders>
          </w:tcPr>
          <w:p w14:paraId="7BEEB848" w14:textId="513C45C9" w:rsidR="00000C1E" w:rsidRPr="00DD3F1F" w:rsidRDefault="00000C1E" w:rsidP="00000C1E">
            <w:pPr>
              <w:pStyle w:val="TableParagraph"/>
              <w:spacing w:before="50"/>
              <w:ind w:left="13" w:right="1"/>
              <w:jc w:val="center"/>
              <w:rPr>
                <w:sz w:val="18"/>
                <w:u w:val="none"/>
              </w:rPr>
            </w:pPr>
            <w:del w:id="29" w:author="Abhishek Patil" w:date="2025-03-24T10:59:00Z" w16du:dateUtc="2025-03-24T17:59:00Z">
              <w:r w:rsidRPr="00DD3F1F" w:rsidDel="00DD3F1F">
                <w:rPr>
                  <w:spacing w:val="-4"/>
                  <w:sz w:val="18"/>
                  <w:u w:val="none"/>
                </w:rPr>
                <w:delText>5</w:delText>
              </w:r>
            </w:del>
            <w:ins w:id="30" w:author="Abhishek Patil" w:date="2025-03-24T10:59:00Z" w16du:dateUtc="2025-03-24T17:59:00Z">
              <w:r>
                <w:rPr>
                  <w:spacing w:val="-4"/>
                  <w:sz w:val="18"/>
                  <w:u w:val="none"/>
                </w:rPr>
                <w:t>6</w:t>
              </w:r>
            </w:ins>
            <w:r w:rsidRPr="00DD3F1F">
              <w:rPr>
                <w:spacing w:val="-4"/>
                <w:sz w:val="18"/>
                <w:u w:val="none"/>
              </w:rPr>
              <w:t>–7</w:t>
            </w:r>
          </w:p>
        </w:tc>
        <w:tc>
          <w:tcPr>
            <w:tcW w:w="5230" w:type="dxa"/>
            <w:tcBorders>
              <w:top w:val="single" w:sz="2" w:space="0" w:color="000000"/>
              <w:left w:val="single" w:sz="2" w:space="0" w:color="000000"/>
            </w:tcBorders>
          </w:tcPr>
          <w:p w14:paraId="10209EEA" w14:textId="77777777" w:rsidR="00000C1E" w:rsidRPr="00DD3F1F" w:rsidRDefault="00000C1E" w:rsidP="00000C1E">
            <w:pPr>
              <w:pStyle w:val="TableParagraph"/>
              <w:spacing w:before="50"/>
              <w:ind w:left="130"/>
              <w:rPr>
                <w:sz w:val="18"/>
                <w:u w:val="none"/>
              </w:rPr>
            </w:pPr>
            <w:r w:rsidRPr="00DD3F1F">
              <w:rPr>
                <w:spacing w:val="-2"/>
                <w:sz w:val="18"/>
                <w:u w:val="none"/>
              </w:rPr>
              <w:t>Reserved</w:t>
            </w:r>
          </w:p>
        </w:tc>
      </w:tr>
    </w:tbl>
    <w:p w14:paraId="3551CC02" w14:textId="77777777" w:rsidR="006E4E36" w:rsidRDefault="006E4E36" w:rsidP="006E4E36">
      <w:pPr>
        <w:pStyle w:val="BodyText0"/>
        <w:rPr>
          <w:rFonts w:ascii="Arial"/>
          <w:b/>
        </w:rPr>
      </w:pPr>
    </w:p>
    <w:p w14:paraId="5F6E810C" w14:textId="5217AF03" w:rsidR="00F552C2" w:rsidRDefault="00F552C2" w:rsidP="00F552C2">
      <w:pPr>
        <w:spacing w:before="103"/>
        <w:rPr>
          <w:rFonts w:ascii="Arial"/>
          <w:b/>
          <w:sz w:val="20"/>
        </w:rPr>
      </w:pPr>
      <w:r>
        <w:rPr>
          <w:rFonts w:ascii="Arial"/>
          <w:b/>
          <w:sz w:val="20"/>
        </w:rPr>
        <w:t>9.6.7.36</w:t>
      </w:r>
      <w:r>
        <w:rPr>
          <w:rFonts w:ascii="Arial"/>
          <w:b/>
          <w:spacing w:val="-9"/>
          <w:sz w:val="20"/>
        </w:rPr>
        <w:t xml:space="preserve"> </w:t>
      </w:r>
      <w:r>
        <w:rPr>
          <w:rFonts w:ascii="Arial"/>
          <w:b/>
          <w:sz w:val="20"/>
        </w:rPr>
        <w:t>FILS</w:t>
      </w:r>
      <w:r>
        <w:rPr>
          <w:rFonts w:ascii="Arial"/>
          <w:b/>
          <w:spacing w:val="-8"/>
          <w:sz w:val="20"/>
        </w:rPr>
        <w:t xml:space="preserve"> </w:t>
      </w:r>
      <w:r>
        <w:rPr>
          <w:rFonts w:ascii="Arial"/>
          <w:b/>
          <w:sz w:val="20"/>
        </w:rPr>
        <w:t>Discovery</w:t>
      </w:r>
      <w:r>
        <w:rPr>
          <w:rFonts w:ascii="Arial"/>
          <w:b/>
          <w:spacing w:val="-9"/>
          <w:sz w:val="20"/>
        </w:rPr>
        <w:t xml:space="preserve"> </w:t>
      </w:r>
      <w:r>
        <w:rPr>
          <w:rFonts w:ascii="Arial"/>
          <w:b/>
          <w:sz w:val="20"/>
        </w:rPr>
        <w:t>frame</w:t>
      </w:r>
      <w:r>
        <w:rPr>
          <w:rFonts w:ascii="Arial"/>
          <w:b/>
          <w:spacing w:val="-8"/>
          <w:sz w:val="20"/>
        </w:rPr>
        <w:t xml:space="preserve"> </w:t>
      </w:r>
      <w:r>
        <w:rPr>
          <w:rFonts w:ascii="Arial"/>
          <w:b/>
          <w:spacing w:val="-2"/>
          <w:sz w:val="20"/>
        </w:rPr>
        <w:t>format</w:t>
      </w:r>
      <w:r w:rsidR="00DF3516" w:rsidRPr="00351180">
        <w:rPr>
          <w:rFonts w:ascii="Times New Roman" w:eastAsia="Times New Roman" w:hAnsi="Times New Roman" w:cs="Times New Roman"/>
          <w:spacing w:val="-2"/>
          <w:sz w:val="16"/>
          <w:szCs w:val="16"/>
          <w:highlight w:val="yellow"/>
        </w:rPr>
        <w:t>[</w:t>
      </w:r>
      <w:ins w:id="31" w:author="Alfred Asterjadhi" w:date="2025-04-07T07:44:00Z" w16du:dateUtc="2025-04-07T14:44:00Z">
        <w:r w:rsidR="00E91F6B">
          <w:rPr>
            <w:rFonts w:ascii="Times New Roman" w:eastAsia="Times New Roman" w:hAnsi="Times New Roman" w:cs="Times New Roman"/>
            <w:spacing w:val="-2"/>
            <w:sz w:val="16"/>
            <w:szCs w:val="16"/>
            <w:highlight w:val="yellow"/>
          </w:rPr>
          <w:t>#</w:t>
        </w:r>
      </w:ins>
      <w:r w:rsidR="00DF3516" w:rsidRPr="00351180">
        <w:rPr>
          <w:rFonts w:ascii="Times New Roman" w:hAnsi="Times New Roman" w:cs="Times New Roman"/>
          <w:sz w:val="16"/>
          <w:szCs w:val="16"/>
          <w:highlight w:val="yellow"/>
        </w:rPr>
        <w:t>385</w:t>
      </w:r>
      <w:r w:rsidR="00DF3516">
        <w:rPr>
          <w:rFonts w:ascii="Times New Roman" w:hAnsi="Times New Roman" w:cs="Times New Roman"/>
          <w:sz w:val="16"/>
          <w:szCs w:val="16"/>
          <w:highlight w:val="yellow"/>
        </w:rPr>
        <w:t>9</w:t>
      </w:r>
      <w:r w:rsidR="00DF3516" w:rsidRPr="00351180">
        <w:rPr>
          <w:rFonts w:ascii="Times New Roman" w:eastAsia="Times New Roman" w:hAnsi="Times New Roman" w:cs="Times New Roman"/>
          <w:spacing w:val="-2"/>
          <w:sz w:val="16"/>
          <w:szCs w:val="16"/>
          <w:highlight w:val="yellow"/>
        </w:rPr>
        <w:t>]</w:t>
      </w:r>
    </w:p>
    <w:p w14:paraId="0E9B9A4D" w14:textId="0E5E6683" w:rsidR="00020242" w:rsidRPr="00020242" w:rsidRDefault="00020242" w:rsidP="00851C5E">
      <w:pPr>
        <w:widowControl w:val="0"/>
        <w:tabs>
          <w:tab w:val="left" w:pos="720"/>
        </w:tabs>
        <w:kinsoku w:val="0"/>
        <w:overflowPunct w:val="0"/>
        <w:autoSpaceDE w:val="0"/>
        <w:autoSpaceDN w:val="0"/>
        <w:adjustRightInd w:val="0"/>
        <w:spacing w:before="120" w:after="120" w:line="240" w:lineRule="auto"/>
        <w:jc w:val="both"/>
        <w:rPr>
          <w:rFonts w:ascii="Times New Roman" w:eastAsia="Times New Roman" w:hAnsi="Times New Roman" w:cs="Times New Roman"/>
          <w:b/>
          <w:bCs/>
          <w:i/>
          <w:iCs/>
          <w:spacing w:val="-2"/>
          <w:sz w:val="20"/>
          <w:szCs w:val="20"/>
          <w:highlight w:val="yellow"/>
        </w:rPr>
      </w:pPr>
      <w:r>
        <w:rPr>
          <w:rFonts w:ascii="Times New Roman" w:eastAsia="Times New Roman" w:hAnsi="Times New Roman" w:cs="Times New Roman"/>
          <w:b/>
          <w:bCs/>
          <w:i/>
          <w:iCs/>
          <w:spacing w:val="-2"/>
          <w:sz w:val="20"/>
          <w:szCs w:val="20"/>
          <w:highlight w:val="yellow"/>
        </w:rPr>
        <w:t xml:space="preserve">TGbn editor: please </w:t>
      </w:r>
      <w:r w:rsidRPr="000E0720">
        <w:rPr>
          <w:rFonts w:ascii="Times New Roman" w:eastAsia="Times New Roman" w:hAnsi="Times New Roman" w:cs="Times New Roman"/>
          <w:b/>
          <w:bCs/>
          <w:i/>
          <w:iCs/>
          <w:spacing w:val="-2"/>
          <w:sz w:val="20"/>
          <w:szCs w:val="20"/>
          <w:highlight w:val="yellow"/>
          <w:u w:val="single"/>
        </w:rPr>
        <w:t xml:space="preserve">change </w:t>
      </w:r>
      <w:r w:rsidRPr="00020242">
        <w:rPr>
          <w:rFonts w:ascii="Times New Roman" w:eastAsia="Times New Roman" w:hAnsi="Times New Roman" w:cs="Times New Roman"/>
          <w:b/>
          <w:bCs/>
          <w:i/>
          <w:iCs/>
          <w:spacing w:val="-2"/>
          <w:sz w:val="20"/>
          <w:szCs w:val="20"/>
          <w:highlight w:val="yellow"/>
        </w:rPr>
        <w:t>Table 9-492 (BSS Operating Channel Width) as follows:</w:t>
      </w:r>
    </w:p>
    <w:p w14:paraId="4BB5767E" w14:textId="77777777" w:rsidR="00020242" w:rsidRDefault="00020242" w:rsidP="00FD4BC9">
      <w:pPr>
        <w:spacing w:after="0" w:line="240" w:lineRule="auto"/>
        <w:ind w:right="58"/>
        <w:jc w:val="center"/>
        <w:rPr>
          <w:rFonts w:ascii="Arial" w:hAnsi="Arial"/>
          <w:b/>
          <w:sz w:val="20"/>
        </w:rPr>
      </w:pPr>
      <w:bookmarkStart w:id="32" w:name="_bookmark297"/>
      <w:bookmarkEnd w:id="32"/>
      <w:r>
        <w:rPr>
          <w:rFonts w:ascii="Arial" w:hAnsi="Arial"/>
          <w:b/>
          <w:sz w:val="20"/>
        </w:rPr>
        <w:t>Table</w:t>
      </w:r>
      <w:r w:rsidRPr="00FD4BC9">
        <w:rPr>
          <w:rFonts w:ascii="Arial" w:hAnsi="Arial"/>
          <w:b/>
          <w:sz w:val="20"/>
        </w:rPr>
        <w:t xml:space="preserve"> </w:t>
      </w:r>
      <w:r>
        <w:rPr>
          <w:rFonts w:ascii="Arial" w:hAnsi="Arial"/>
          <w:b/>
          <w:sz w:val="20"/>
        </w:rPr>
        <w:t>9-492—BSS</w:t>
      </w:r>
      <w:r w:rsidRPr="00FD4BC9">
        <w:rPr>
          <w:rFonts w:ascii="Arial" w:hAnsi="Arial"/>
          <w:b/>
          <w:sz w:val="20"/>
        </w:rPr>
        <w:t xml:space="preserve"> </w:t>
      </w:r>
      <w:r>
        <w:rPr>
          <w:rFonts w:ascii="Arial" w:hAnsi="Arial"/>
          <w:b/>
          <w:sz w:val="20"/>
        </w:rPr>
        <w:t>Operating</w:t>
      </w:r>
      <w:r w:rsidRPr="00FD4BC9">
        <w:rPr>
          <w:rFonts w:ascii="Arial" w:hAnsi="Arial"/>
          <w:b/>
          <w:sz w:val="20"/>
        </w:rPr>
        <w:t xml:space="preserve"> </w:t>
      </w:r>
      <w:r>
        <w:rPr>
          <w:rFonts w:ascii="Arial" w:hAnsi="Arial"/>
          <w:b/>
          <w:sz w:val="20"/>
        </w:rPr>
        <w:t>Channel</w:t>
      </w:r>
      <w:r w:rsidRPr="00FD4BC9">
        <w:rPr>
          <w:rFonts w:ascii="Arial" w:hAnsi="Arial"/>
          <w:b/>
          <w:sz w:val="20"/>
        </w:rPr>
        <w:t xml:space="preserve"> Width</w:t>
      </w:r>
    </w:p>
    <w:tbl>
      <w:tblPr>
        <w:tblW w:w="0" w:type="auto"/>
        <w:tblInd w:w="68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399"/>
        <w:gridCol w:w="2201"/>
        <w:gridCol w:w="2200"/>
        <w:gridCol w:w="2501"/>
      </w:tblGrid>
      <w:tr w:rsidR="00020242" w14:paraId="001AFE76" w14:textId="77777777">
        <w:trPr>
          <w:trHeight w:val="780"/>
        </w:trPr>
        <w:tc>
          <w:tcPr>
            <w:tcW w:w="1399" w:type="dxa"/>
            <w:tcBorders>
              <w:right w:val="single" w:sz="2" w:space="0" w:color="000000"/>
            </w:tcBorders>
          </w:tcPr>
          <w:p w14:paraId="1D643777" w14:textId="77777777" w:rsidR="00020242" w:rsidRPr="00851C5E" w:rsidRDefault="00020242">
            <w:pPr>
              <w:pStyle w:val="TableParagraph"/>
              <w:spacing w:before="80" w:line="232" w:lineRule="auto"/>
              <w:ind w:left="119" w:right="126"/>
              <w:jc w:val="center"/>
              <w:rPr>
                <w:b/>
                <w:sz w:val="18"/>
                <w:u w:val="none"/>
              </w:rPr>
            </w:pPr>
            <w:r w:rsidRPr="00851C5E">
              <w:rPr>
                <w:b/>
                <w:spacing w:val="-2"/>
                <w:sz w:val="18"/>
                <w:u w:val="none"/>
              </w:rPr>
              <w:t>BSS</w:t>
            </w:r>
            <w:r w:rsidRPr="00851C5E">
              <w:rPr>
                <w:b/>
                <w:spacing w:val="-23"/>
                <w:sz w:val="18"/>
                <w:u w:val="none"/>
              </w:rPr>
              <w:t xml:space="preserve"> </w:t>
            </w:r>
            <w:r w:rsidRPr="00851C5E">
              <w:rPr>
                <w:b/>
                <w:spacing w:val="-2"/>
                <w:sz w:val="18"/>
                <w:u w:val="none"/>
              </w:rPr>
              <w:t>Operating Channel</w:t>
            </w:r>
            <w:r w:rsidRPr="00851C5E">
              <w:rPr>
                <w:b/>
                <w:spacing w:val="40"/>
                <w:sz w:val="18"/>
                <w:u w:val="none"/>
              </w:rPr>
              <w:t xml:space="preserve"> </w:t>
            </w:r>
            <w:r w:rsidRPr="00851C5E">
              <w:rPr>
                <w:b/>
                <w:sz w:val="18"/>
                <w:u w:val="none"/>
              </w:rPr>
              <w:t>Width field</w:t>
            </w:r>
          </w:p>
        </w:tc>
        <w:tc>
          <w:tcPr>
            <w:tcW w:w="2201" w:type="dxa"/>
            <w:tcBorders>
              <w:left w:val="single" w:sz="2" w:space="0" w:color="000000"/>
              <w:right w:val="single" w:sz="4" w:space="0" w:color="000000"/>
            </w:tcBorders>
          </w:tcPr>
          <w:p w14:paraId="28B0904C" w14:textId="77777777" w:rsidR="00020242" w:rsidRPr="00851C5E" w:rsidRDefault="00020242">
            <w:pPr>
              <w:pStyle w:val="TableParagraph"/>
              <w:spacing w:before="80" w:line="232" w:lineRule="auto"/>
              <w:ind w:left="276" w:right="142" w:hanging="107"/>
              <w:rPr>
                <w:b/>
                <w:sz w:val="18"/>
                <w:u w:val="none"/>
              </w:rPr>
            </w:pPr>
            <w:r w:rsidRPr="00851C5E">
              <w:rPr>
                <w:b/>
                <w:sz w:val="18"/>
                <w:u w:val="none"/>
              </w:rPr>
              <w:t>HR/DSSS,</w:t>
            </w:r>
            <w:r w:rsidRPr="00851C5E">
              <w:rPr>
                <w:b/>
                <w:spacing w:val="-12"/>
                <w:sz w:val="18"/>
                <w:u w:val="none"/>
              </w:rPr>
              <w:t xml:space="preserve"> </w:t>
            </w:r>
            <w:r w:rsidRPr="00851C5E">
              <w:rPr>
                <w:b/>
                <w:sz w:val="18"/>
                <w:u w:val="none"/>
              </w:rPr>
              <w:t>OFDM,</w:t>
            </w:r>
            <w:r w:rsidRPr="00851C5E">
              <w:rPr>
                <w:b/>
                <w:spacing w:val="-11"/>
                <w:sz w:val="18"/>
                <w:u w:val="none"/>
              </w:rPr>
              <w:t xml:space="preserve"> </w:t>
            </w:r>
            <w:r w:rsidRPr="00851C5E">
              <w:rPr>
                <w:b/>
                <w:sz w:val="18"/>
                <w:u w:val="none"/>
              </w:rPr>
              <w:t>ERP, HT, VHT, or HE BSS</w:t>
            </w:r>
          </w:p>
          <w:p w14:paraId="189C72B4" w14:textId="77777777" w:rsidR="00020242" w:rsidRPr="00851C5E" w:rsidRDefault="00020242">
            <w:pPr>
              <w:pStyle w:val="TableParagraph"/>
              <w:spacing w:line="201" w:lineRule="exact"/>
              <w:ind w:left="176"/>
              <w:rPr>
                <w:b/>
                <w:sz w:val="18"/>
                <w:u w:val="none"/>
              </w:rPr>
            </w:pPr>
            <w:r w:rsidRPr="00851C5E">
              <w:rPr>
                <w:b/>
                <w:sz w:val="18"/>
                <w:u w:val="none"/>
              </w:rPr>
              <w:t>operating</w:t>
            </w:r>
            <w:r w:rsidRPr="00851C5E">
              <w:rPr>
                <w:b/>
                <w:spacing w:val="-7"/>
                <w:sz w:val="18"/>
                <w:u w:val="none"/>
              </w:rPr>
              <w:t xml:space="preserve"> </w:t>
            </w:r>
            <w:r w:rsidRPr="00851C5E">
              <w:rPr>
                <w:b/>
                <w:sz w:val="18"/>
                <w:u w:val="none"/>
              </w:rPr>
              <w:t>channel</w:t>
            </w:r>
            <w:r w:rsidRPr="00851C5E">
              <w:rPr>
                <w:b/>
                <w:spacing w:val="-5"/>
                <w:sz w:val="18"/>
                <w:u w:val="none"/>
              </w:rPr>
              <w:t xml:space="preserve"> </w:t>
            </w:r>
            <w:r w:rsidRPr="00851C5E">
              <w:rPr>
                <w:b/>
                <w:spacing w:val="-2"/>
                <w:sz w:val="18"/>
                <w:u w:val="none"/>
              </w:rPr>
              <w:t>width</w:t>
            </w:r>
          </w:p>
        </w:tc>
        <w:tc>
          <w:tcPr>
            <w:tcW w:w="2200" w:type="dxa"/>
            <w:tcBorders>
              <w:left w:val="single" w:sz="4" w:space="0" w:color="000000"/>
              <w:right w:val="single" w:sz="4" w:space="0" w:color="000000"/>
            </w:tcBorders>
          </w:tcPr>
          <w:p w14:paraId="44E9149E" w14:textId="74ECA2B6" w:rsidR="00020242" w:rsidRPr="00851C5E" w:rsidRDefault="00020242">
            <w:pPr>
              <w:pStyle w:val="TableParagraph"/>
              <w:spacing w:before="183" w:line="230" w:lineRule="auto"/>
              <w:ind w:left="565" w:right="271" w:hanging="222"/>
              <w:rPr>
                <w:b/>
                <w:sz w:val="18"/>
                <w:u w:val="none"/>
              </w:rPr>
            </w:pPr>
            <w:r w:rsidRPr="00851C5E">
              <w:rPr>
                <w:b/>
                <w:sz w:val="18"/>
                <w:u w:val="none"/>
              </w:rPr>
              <w:t>EHT</w:t>
            </w:r>
            <w:r w:rsidRPr="00851C5E">
              <w:rPr>
                <w:b/>
                <w:spacing w:val="-12"/>
                <w:sz w:val="18"/>
                <w:u w:val="none"/>
              </w:rPr>
              <w:t xml:space="preserve"> </w:t>
            </w:r>
            <w:ins w:id="33" w:author="Abhishek Patil" w:date="2025-03-24T11:33:00Z" w16du:dateUtc="2025-03-24T18:33:00Z">
              <w:r w:rsidR="00D50CB2">
                <w:rPr>
                  <w:b/>
                  <w:spacing w:val="-11"/>
                  <w:sz w:val="18"/>
                  <w:u w:val="none"/>
                </w:rPr>
                <w:t xml:space="preserve">or UHR </w:t>
              </w:r>
            </w:ins>
            <w:r w:rsidRPr="00851C5E">
              <w:rPr>
                <w:b/>
                <w:sz w:val="18"/>
                <w:u w:val="none"/>
              </w:rPr>
              <w:t>BSS</w:t>
            </w:r>
            <w:r w:rsidRPr="00851C5E">
              <w:rPr>
                <w:b/>
                <w:spacing w:val="-11"/>
                <w:sz w:val="18"/>
                <w:u w:val="none"/>
              </w:rPr>
              <w:t xml:space="preserve"> </w:t>
            </w:r>
            <w:r w:rsidRPr="00851C5E">
              <w:rPr>
                <w:b/>
                <w:sz w:val="18"/>
                <w:u w:val="none"/>
              </w:rPr>
              <w:t>operating</w:t>
            </w:r>
            <w:r w:rsidRPr="00851C5E">
              <w:rPr>
                <w:b/>
                <w:spacing w:val="-11"/>
                <w:sz w:val="18"/>
                <w:u w:val="none"/>
              </w:rPr>
              <w:t xml:space="preserve"> </w:t>
            </w:r>
            <w:r w:rsidRPr="00851C5E">
              <w:rPr>
                <w:b/>
                <w:sz w:val="18"/>
                <w:u w:val="none"/>
              </w:rPr>
              <w:t xml:space="preserve"> channel width</w:t>
            </w:r>
          </w:p>
        </w:tc>
        <w:tc>
          <w:tcPr>
            <w:tcW w:w="2501" w:type="dxa"/>
            <w:tcBorders>
              <w:left w:val="single" w:sz="4" w:space="0" w:color="000000"/>
            </w:tcBorders>
          </w:tcPr>
          <w:p w14:paraId="3CC8D833" w14:textId="77777777" w:rsidR="00020242" w:rsidRPr="00851C5E" w:rsidRDefault="00020242">
            <w:pPr>
              <w:pStyle w:val="TableParagraph"/>
              <w:spacing w:before="183" w:line="230" w:lineRule="auto"/>
              <w:ind w:left="714" w:right="392" w:hanging="287"/>
              <w:rPr>
                <w:b/>
                <w:sz w:val="18"/>
                <w:u w:val="none"/>
              </w:rPr>
            </w:pPr>
            <w:r w:rsidRPr="00851C5E">
              <w:rPr>
                <w:b/>
                <w:sz w:val="18"/>
                <w:u w:val="none"/>
              </w:rPr>
              <w:t>TVHT</w:t>
            </w:r>
            <w:r w:rsidRPr="00851C5E">
              <w:rPr>
                <w:b/>
                <w:spacing w:val="-12"/>
                <w:sz w:val="18"/>
                <w:u w:val="none"/>
              </w:rPr>
              <w:t xml:space="preserve"> </w:t>
            </w:r>
            <w:r w:rsidRPr="00851C5E">
              <w:rPr>
                <w:b/>
                <w:sz w:val="18"/>
                <w:u w:val="none"/>
              </w:rPr>
              <w:t>BSS</w:t>
            </w:r>
            <w:r w:rsidRPr="00851C5E">
              <w:rPr>
                <w:b/>
                <w:spacing w:val="-11"/>
                <w:sz w:val="18"/>
                <w:u w:val="none"/>
              </w:rPr>
              <w:t xml:space="preserve"> </w:t>
            </w:r>
            <w:r w:rsidRPr="00851C5E">
              <w:rPr>
                <w:b/>
                <w:sz w:val="18"/>
                <w:u w:val="none"/>
              </w:rPr>
              <w:t>operating channel width</w:t>
            </w:r>
          </w:p>
        </w:tc>
      </w:tr>
      <w:tr w:rsidR="00020242" w14:paraId="5516B6EE" w14:textId="77777777">
        <w:trPr>
          <w:trHeight w:val="311"/>
        </w:trPr>
        <w:tc>
          <w:tcPr>
            <w:tcW w:w="1399" w:type="dxa"/>
            <w:tcBorders>
              <w:bottom w:val="single" w:sz="2" w:space="0" w:color="000000"/>
              <w:right w:val="single" w:sz="2" w:space="0" w:color="000000"/>
            </w:tcBorders>
          </w:tcPr>
          <w:p w14:paraId="26A0B7DB" w14:textId="77777777" w:rsidR="00020242" w:rsidRPr="00851C5E" w:rsidRDefault="00020242">
            <w:pPr>
              <w:pStyle w:val="TableParagraph"/>
              <w:spacing w:before="36"/>
              <w:ind w:left="11" w:right="1"/>
              <w:jc w:val="center"/>
              <w:rPr>
                <w:sz w:val="18"/>
                <w:u w:val="none"/>
              </w:rPr>
            </w:pPr>
            <w:r w:rsidRPr="00851C5E">
              <w:rPr>
                <w:spacing w:val="-10"/>
                <w:sz w:val="18"/>
                <w:u w:val="none"/>
              </w:rPr>
              <w:t>0</w:t>
            </w:r>
          </w:p>
        </w:tc>
        <w:tc>
          <w:tcPr>
            <w:tcW w:w="2201" w:type="dxa"/>
            <w:tcBorders>
              <w:left w:val="single" w:sz="2" w:space="0" w:color="000000"/>
              <w:bottom w:val="single" w:sz="2" w:space="0" w:color="000000"/>
              <w:right w:val="single" w:sz="2" w:space="0" w:color="000000"/>
            </w:tcBorders>
          </w:tcPr>
          <w:p w14:paraId="7EBA0EDE" w14:textId="77777777" w:rsidR="00020242" w:rsidRPr="00851C5E" w:rsidRDefault="00020242">
            <w:pPr>
              <w:pStyle w:val="TableParagraph"/>
              <w:spacing w:before="36"/>
              <w:rPr>
                <w:sz w:val="18"/>
                <w:u w:val="none"/>
              </w:rPr>
            </w:pPr>
            <w:r w:rsidRPr="00851C5E">
              <w:rPr>
                <w:sz w:val="18"/>
                <w:u w:val="none"/>
              </w:rPr>
              <w:t>20</w:t>
            </w:r>
            <w:r w:rsidRPr="00851C5E">
              <w:rPr>
                <w:spacing w:val="-3"/>
                <w:sz w:val="18"/>
                <w:u w:val="none"/>
              </w:rPr>
              <w:t xml:space="preserve"> </w:t>
            </w:r>
            <w:r w:rsidRPr="00851C5E">
              <w:rPr>
                <w:sz w:val="18"/>
                <w:u w:val="none"/>
              </w:rPr>
              <w:t>MHz</w:t>
            </w:r>
            <w:r w:rsidRPr="00851C5E">
              <w:rPr>
                <w:spacing w:val="-1"/>
                <w:sz w:val="18"/>
                <w:u w:val="none"/>
              </w:rPr>
              <w:t xml:space="preserve"> </w:t>
            </w:r>
            <w:r w:rsidRPr="00851C5E">
              <w:rPr>
                <w:sz w:val="18"/>
                <w:u w:val="none"/>
              </w:rPr>
              <w:t>or</w:t>
            </w:r>
            <w:r w:rsidRPr="00851C5E">
              <w:rPr>
                <w:spacing w:val="-2"/>
                <w:sz w:val="18"/>
                <w:u w:val="none"/>
              </w:rPr>
              <w:t xml:space="preserve"> </w:t>
            </w:r>
            <w:r w:rsidRPr="00851C5E">
              <w:rPr>
                <w:sz w:val="18"/>
                <w:u w:val="none"/>
              </w:rPr>
              <w:t>22</w:t>
            </w:r>
            <w:r w:rsidRPr="00851C5E">
              <w:rPr>
                <w:spacing w:val="-2"/>
                <w:sz w:val="18"/>
                <w:u w:val="none"/>
              </w:rPr>
              <w:t xml:space="preserve"> </w:t>
            </w:r>
            <w:r w:rsidRPr="00851C5E">
              <w:rPr>
                <w:spacing w:val="-5"/>
                <w:sz w:val="18"/>
                <w:u w:val="none"/>
              </w:rPr>
              <w:t>MHz</w:t>
            </w:r>
          </w:p>
        </w:tc>
        <w:tc>
          <w:tcPr>
            <w:tcW w:w="2200" w:type="dxa"/>
            <w:tcBorders>
              <w:left w:val="single" w:sz="2" w:space="0" w:color="000000"/>
              <w:bottom w:val="single" w:sz="2" w:space="0" w:color="000000"/>
              <w:right w:val="single" w:sz="2" w:space="0" w:color="000000"/>
            </w:tcBorders>
          </w:tcPr>
          <w:p w14:paraId="42D95FB9" w14:textId="77777777" w:rsidR="00020242" w:rsidRPr="00851C5E" w:rsidRDefault="00020242">
            <w:pPr>
              <w:pStyle w:val="TableParagraph"/>
              <w:spacing w:before="36"/>
              <w:rPr>
                <w:sz w:val="18"/>
                <w:u w:val="none"/>
              </w:rPr>
            </w:pPr>
            <w:r w:rsidRPr="00851C5E">
              <w:rPr>
                <w:sz w:val="18"/>
                <w:u w:val="none"/>
              </w:rPr>
              <w:t>20</w:t>
            </w:r>
            <w:r w:rsidRPr="00851C5E">
              <w:rPr>
                <w:spacing w:val="-2"/>
                <w:sz w:val="18"/>
                <w:u w:val="none"/>
              </w:rPr>
              <w:t xml:space="preserve"> </w:t>
            </w:r>
            <w:r w:rsidRPr="00851C5E">
              <w:rPr>
                <w:sz w:val="18"/>
                <w:u w:val="none"/>
              </w:rPr>
              <w:t>MHz</w:t>
            </w:r>
            <w:r w:rsidRPr="00851C5E">
              <w:rPr>
                <w:spacing w:val="-2"/>
                <w:sz w:val="18"/>
                <w:u w:val="none"/>
              </w:rPr>
              <w:t xml:space="preserve"> </w:t>
            </w:r>
            <w:r w:rsidRPr="00851C5E">
              <w:rPr>
                <w:sz w:val="18"/>
                <w:u w:val="none"/>
              </w:rPr>
              <w:t>or</w:t>
            </w:r>
            <w:r w:rsidRPr="00851C5E">
              <w:rPr>
                <w:spacing w:val="-2"/>
                <w:sz w:val="18"/>
                <w:u w:val="none"/>
              </w:rPr>
              <w:t xml:space="preserve"> </w:t>
            </w:r>
            <w:r w:rsidRPr="00851C5E">
              <w:rPr>
                <w:sz w:val="18"/>
                <w:u w:val="none"/>
              </w:rPr>
              <w:t xml:space="preserve">22 </w:t>
            </w:r>
            <w:r w:rsidRPr="00851C5E">
              <w:rPr>
                <w:spacing w:val="-5"/>
                <w:sz w:val="18"/>
                <w:u w:val="none"/>
              </w:rPr>
              <w:t>MHz</w:t>
            </w:r>
          </w:p>
        </w:tc>
        <w:tc>
          <w:tcPr>
            <w:tcW w:w="2501" w:type="dxa"/>
            <w:tcBorders>
              <w:left w:val="single" w:sz="2" w:space="0" w:color="000000"/>
              <w:bottom w:val="single" w:sz="2" w:space="0" w:color="000000"/>
            </w:tcBorders>
          </w:tcPr>
          <w:p w14:paraId="283A0676" w14:textId="77777777" w:rsidR="00020242" w:rsidRPr="00851C5E" w:rsidRDefault="00020242">
            <w:pPr>
              <w:pStyle w:val="TableParagraph"/>
              <w:spacing w:before="36"/>
              <w:rPr>
                <w:sz w:val="18"/>
                <w:u w:val="none"/>
              </w:rPr>
            </w:pPr>
            <w:r w:rsidRPr="00851C5E">
              <w:rPr>
                <w:spacing w:val="-2"/>
                <w:sz w:val="18"/>
                <w:u w:val="none"/>
              </w:rPr>
              <w:t>TVHT_W</w:t>
            </w:r>
          </w:p>
        </w:tc>
      </w:tr>
      <w:tr w:rsidR="00020242" w14:paraId="4EC8CF4A" w14:textId="77777777">
        <w:trPr>
          <w:trHeight w:val="325"/>
        </w:trPr>
        <w:tc>
          <w:tcPr>
            <w:tcW w:w="1399" w:type="dxa"/>
            <w:tcBorders>
              <w:top w:val="single" w:sz="2" w:space="0" w:color="000000"/>
              <w:bottom w:val="single" w:sz="2" w:space="0" w:color="000000"/>
              <w:right w:val="single" w:sz="2" w:space="0" w:color="000000"/>
            </w:tcBorders>
          </w:tcPr>
          <w:p w14:paraId="6374AF09" w14:textId="77777777" w:rsidR="00020242" w:rsidRPr="00851C5E" w:rsidRDefault="00020242">
            <w:pPr>
              <w:pStyle w:val="TableParagraph"/>
              <w:spacing w:before="49"/>
              <w:ind w:left="11" w:right="1"/>
              <w:jc w:val="center"/>
              <w:rPr>
                <w:sz w:val="18"/>
                <w:u w:val="none"/>
              </w:rPr>
            </w:pPr>
            <w:r w:rsidRPr="00851C5E">
              <w:rPr>
                <w:spacing w:val="-10"/>
                <w:sz w:val="18"/>
                <w:u w:val="none"/>
              </w:rPr>
              <w:t>1</w:t>
            </w:r>
          </w:p>
        </w:tc>
        <w:tc>
          <w:tcPr>
            <w:tcW w:w="2201" w:type="dxa"/>
            <w:tcBorders>
              <w:top w:val="single" w:sz="2" w:space="0" w:color="000000"/>
              <w:left w:val="single" w:sz="2" w:space="0" w:color="000000"/>
              <w:bottom w:val="single" w:sz="2" w:space="0" w:color="000000"/>
              <w:right w:val="single" w:sz="2" w:space="0" w:color="000000"/>
            </w:tcBorders>
          </w:tcPr>
          <w:p w14:paraId="0E6BDFAA" w14:textId="77777777" w:rsidR="00020242" w:rsidRPr="00851C5E" w:rsidRDefault="00020242">
            <w:pPr>
              <w:pStyle w:val="TableParagraph"/>
              <w:spacing w:before="49"/>
              <w:rPr>
                <w:sz w:val="18"/>
                <w:u w:val="none"/>
              </w:rPr>
            </w:pPr>
            <w:r w:rsidRPr="00851C5E">
              <w:rPr>
                <w:sz w:val="18"/>
                <w:u w:val="none"/>
              </w:rPr>
              <w:t>40</w:t>
            </w:r>
            <w:r w:rsidRPr="00851C5E">
              <w:rPr>
                <w:spacing w:val="-1"/>
                <w:sz w:val="18"/>
                <w:u w:val="none"/>
              </w:rPr>
              <w:t xml:space="preserve"> </w:t>
            </w:r>
            <w:r w:rsidRPr="00851C5E">
              <w:rPr>
                <w:spacing w:val="-5"/>
                <w:sz w:val="18"/>
                <w:u w:val="none"/>
              </w:rPr>
              <w:t>MHz</w:t>
            </w:r>
          </w:p>
        </w:tc>
        <w:tc>
          <w:tcPr>
            <w:tcW w:w="2200" w:type="dxa"/>
            <w:tcBorders>
              <w:top w:val="single" w:sz="2" w:space="0" w:color="000000"/>
              <w:left w:val="single" w:sz="2" w:space="0" w:color="000000"/>
              <w:bottom w:val="single" w:sz="2" w:space="0" w:color="000000"/>
              <w:right w:val="single" w:sz="2" w:space="0" w:color="000000"/>
            </w:tcBorders>
          </w:tcPr>
          <w:p w14:paraId="5B7025BE" w14:textId="77777777" w:rsidR="00020242" w:rsidRPr="00851C5E" w:rsidRDefault="00020242">
            <w:pPr>
              <w:pStyle w:val="TableParagraph"/>
              <w:spacing w:before="49"/>
              <w:rPr>
                <w:sz w:val="18"/>
                <w:u w:val="none"/>
              </w:rPr>
            </w:pPr>
            <w:r w:rsidRPr="00851C5E">
              <w:rPr>
                <w:sz w:val="18"/>
                <w:u w:val="none"/>
              </w:rPr>
              <w:t>40</w:t>
            </w:r>
            <w:r w:rsidRPr="00851C5E">
              <w:rPr>
                <w:spacing w:val="-2"/>
                <w:sz w:val="18"/>
                <w:u w:val="none"/>
              </w:rPr>
              <w:t xml:space="preserve"> </w:t>
            </w:r>
            <w:r w:rsidRPr="00851C5E">
              <w:rPr>
                <w:spacing w:val="-5"/>
                <w:sz w:val="18"/>
                <w:u w:val="none"/>
              </w:rPr>
              <w:t>MHz</w:t>
            </w:r>
          </w:p>
        </w:tc>
        <w:tc>
          <w:tcPr>
            <w:tcW w:w="2501" w:type="dxa"/>
            <w:tcBorders>
              <w:top w:val="single" w:sz="2" w:space="0" w:color="000000"/>
              <w:left w:val="single" w:sz="2" w:space="0" w:color="000000"/>
              <w:bottom w:val="single" w:sz="2" w:space="0" w:color="000000"/>
            </w:tcBorders>
          </w:tcPr>
          <w:p w14:paraId="7864D192" w14:textId="77777777" w:rsidR="00020242" w:rsidRPr="00851C5E" w:rsidRDefault="00020242">
            <w:pPr>
              <w:pStyle w:val="TableParagraph"/>
              <w:spacing w:before="49"/>
              <w:rPr>
                <w:sz w:val="18"/>
                <w:u w:val="none"/>
              </w:rPr>
            </w:pPr>
            <w:r w:rsidRPr="00851C5E">
              <w:rPr>
                <w:spacing w:val="-2"/>
                <w:sz w:val="18"/>
                <w:u w:val="none"/>
              </w:rPr>
              <w:t>TVHT_W+W</w:t>
            </w:r>
          </w:p>
        </w:tc>
      </w:tr>
      <w:tr w:rsidR="00020242" w14:paraId="2D14EC77" w14:textId="77777777">
        <w:trPr>
          <w:trHeight w:val="325"/>
        </w:trPr>
        <w:tc>
          <w:tcPr>
            <w:tcW w:w="1399" w:type="dxa"/>
            <w:tcBorders>
              <w:top w:val="single" w:sz="2" w:space="0" w:color="000000"/>
              <w:bottom w:val="single" w:sz="2" w:space="0" w:color="000000"/>
              <w:right w:val="single" w:sz="2" w:space="0" w:color="000000"/>
            </w:tcBorders>
          </w:tcPr>
          <w:p w14:paraId="08C53077" w14:textId="77777777" w:rsidR="00020242" w:rsidRPr="00851C5E" w:rsidRDefault="00020242">
            <w:pPr>
              <w:pStyle w:val="TableParagraph"/>
              <w:spacing w:before="49"/>
              <w:ind w:left="11" w:right="1"/>
              <w:jc w:val="center"/>
              <w:rPr>
                <w:sz w:val="18"/>
                <w:u w:val="none"/>
              </w:rPr>
            </w:pPr>
            <w:r w:rsidRPr="00851C5E">
              <w:rPr>
                <w:spacing w:val="-10"/>
                <w:sz w:val="18"/>
                <w:u w:val="none"/>
              </w:rPr>
              <w:lastRenderedPageBreak/>
              <w:t>2</w:t>
            </w:r>
          </w:p>
        </w:tc>
        <w:tc>
          <w:tcPr>
            <w:tcW w:w="2201" w:type="dxa"/>
            <w:tcBorders>
              <w:top w:val="single" w:sz="2" w:space="0" w:color="000000"/>
              <w:left w:val="single" w:sz="2" w:space="0" w:color="000000"/>
              <w:bottom w:val="single" w:sz="2" w:space="0" w:color="000000"/>
              <w:right w:val="single" w:sz="2" w:space="0" w:color="000000"/>
            </w:tcBorders>
          </w:tcPr>
          <w:p w14:paraId="0FE0EBE6" w14:textId="77777777" w:rsidR="00020242" w:rsidRPr="00851C5E" w:rsidRDefault="00020242">
            <w:pPr>
              <w:pStyle w:val="TableParagraph"/>
              <w:spacing w:before="49"/>
              <w:rPr>
                <w:sz w:val="18"/>
                <w:u w:val="none"/>
              </w:rPr>
            </w:pPr>
            <w:r w:rsidRPr="00851C5E">
              <w:rPr>
                <w:sz w:val="18"/>
                <w:u w:val="none"/>
              </w:rPr>
              <w:t>80</w:t>
            </w:r>
            <w:r w:rsidRPr="00851C5E">
              <w:rPr>
                <w:spacing w:val="-1"/>
                <w:sz w:val="18"/>
                <w:u w:val="none"/>
              </w:rPr>
              <w:t xml:space="preserve"> </w:t>
            </w:r>
            <w:r w:rsidRPr="00851C5E">
              <w:rPr>
                <w:spacing w:val="-5"/>
                <w:sz w:val="18"/>
                <w:u w:val="none"/>
              </w:rPr>
              <w:t>MHz</w:t>
            </w:r>
          </w:p>
        </w:tc>
        <w:tc>
          <w:tcPr>
            <w:tcW w:w="2200" w:type="dxa"/>
            <w:tcBorders>
              <w:top w:val="single" w:sz="2" w:space="0" w:color="000000"/>
              <w:left w:val="single" w:sz="2" w:space="0" w:color="000000"/>
              <w:bottom w:val="single" w:sz="2" w:space="0" w:color="000000"/>
              <w:right w:val="single" w:sz="2" w:space="0" w:color="000000"/>
            </w:tcBorders>
          </w:tcPr>
          <w:p w14:paraId="42C67F8A" w14:textId="77777777" w:rsidR="00020242" w:rsidRPr="00851C5E" w:rsidRDefault="00020242">
            <w:pPr>
              <w:pStyle w:val="TableParagraph"/>
              <w:spacing w:before="49"/>
              <w:rPr>
                <w:sz w:val="18"/>
                <w:u w:val="none"/>
              </w:rPr>
            </w:pPr>
            <w:r w:rsidRPr="00851C5E">
              <w:rPr>
                <w:sz w:val="18"/>
                <w:u w:val="none"/>
              </w:rPr>
              <w:t>80</w:t>
            </w:r>
            <w:r w:rsidRPr="00851C5E">
              <w:rPr>
                <w:spacing w:val="-2"/>
                <w:sz w:val="18"/>
                <w:u w:val="none"/>
              </w:rPr>
              <w:t xml:space="preserve"> </w:t>
            </w:r>
            <w:r w:rsidRPr="00851C5E">
              <w:rPr>
                <w:spacing w:val="-5"/>
                <w:sz w:val="18"/>
                <w:u w:val="none"/>
              </w:rPr>
              <w:t>MHz</w:t>
            </w:r>
          </w:p>
        </w:tc>
        <w:tc>
          <w:tcPr>
            <w:tcW w:w="2501" w:type="dxa"/>
            <w:tcBorders>
              <w:top w:val="single" w:sz="2" w:space="0" w:color="000000"/>
              <w:left w:val="single" w:sz="2" w:space="0" w:color="000000"/>
              <w:bottom w:val="single" w:sz="2" w:space="0" w:color="000000"/>
            </w:tcBorders>
          </w:tcPr>
          <w:p w14:paraId="5417B8AF" w14:textId="77777777" w:rsidR="00020242" w:rsidRPr="00851C5E" w:rsidRDefault="00020242">
            <w:pPr>
              <w:pStyle w:val="TableParagraph"/>
              <w:spacing w:before="49"/>
              <w:rPr>
                <w:sz w:val="18"/>
                <w:u w:val="none"/>
              </w:rPr>
            </w:pPr>
            <w:r w:rsidRPr="00851C5E">
              <w:rPr>
                <w:spacing w:val="-2"/>
                <w:sz w:val="18"/>
                <w:u w:val="none"/>
              </w:rPr>
              <w:t>TVHT_2W</w:t>
            </w:r>
          </w:p>
        </w:tc>
      </w:tr>
      <w:tr w:rsidR="00020242" w14:paraId="58452691" w14:textId="77777777">
        <w:trPr>
          <w:trHeight w:val="325"/>
        </w:trPr>
        <w:tc>
          <w:tcPr>
            <w:tcW w:w="1399" w:type="dxa"/>
            <w:tcBorders>
              <w:top w:val="single" w:sz="2" w:space="0" w:color="000000"/>
              <w:bottom w:val="single" w:sz="2" w:space="0" w:color="000000"/>
              <w:right w:val="single" w:sz="2" w:space="0" w:color="000000"/>
            </w:tcBorders>
          </w:tcPr>
          <w:p w14:paraId="16C0515F" w14:textId="77777777" w:rsidR="00020242" w:rsidRPr="00851C5E" w:rsidRDefault="00020242">
            <w:pPr>
              <w:pStyle w:val="TableParagraph"/>
              <w:spacing w:before="49"/>
              <w:ind w:left="11" w:right="1"/>
              <w:jc w:val="center"/>
              <w:rPr>
                <w:sz w:val="18"/>
                <w:u w:val="none"/>
              </w:rPr>
            </w:pPr>
            <w:r w:rsidRPr="00851C5E">
              <w:rPr>
                <w:spacing w:val="-10"/>
                <w:sz w:val="18"/>
                <w:u w:val="none"/>
              </w:rPr>
              <w:t>3</w:t>
            </w:r>
          </w:p>
        </w:tc>
        <w:tc>
          <w:tcPr>
            <w:tcW w:w="2201" w:type="dxa"/>
            <w:tcBorders>
              <w:top w:val="single" w:sz="2" w:space="0" w:color="000000"/>
              <w:left w:val="single" w:sz="2" w:space="0" w:color="000000"/>
              <w:bottom w:val="single" w:sz="2" w:space="0" w:color="000000"/>
              <w:right w:val="single" w:sz="2" w:space="0" w:color="000000"/>
            </w:tcBorders>
          </w:tcPr>
          <w:p w14:paraId="6AFE6F91" w14:textId="77777777" w:rsidR="00020242" w:rsidRPr="00851C5E" w:rsidRDefault="00020242">
            <w:pPr>
              <w:pStyle w:val="TableParagraph"/>
              <w:spacing w:before="49"/>
              <w:rPr>
                <w:sz w:val="18"/>
                <w:u w:val="none"/>
              </w:rPr>
            </w:pPr>
            <w:r w:rsidRPr="00851C5E">
              <w:rPr>
                <w:sz w:val="18"/>
                <w:u w:val="none"/>
              </w:rPr>
              <w:t>160</w:t>
            </w:r>
            <w:r w:rsidRPr="00851C5E">
              <w:rPr>
                <w:spacing w:val="-3"/>
                <w:sz w:val="18"/>
                <w:u w:val="none"/>
              </w:rPr>
              <w:t xml:space="preserve"> </w:t>
            </w:r>
            <w:r w:rsidRPr="00851C5E">
              <w:rPr>
                <w:sz w:val="18"/>
                <w:u w:val="none"/>
              </w:rPr>
              <w:t>MHz</w:t>
            </w:r>
            <w:r w:rsidRPr="00851C5E">
              <w:rPr>
                <w:spacing w:val="-2"/>
                <w:sz w:val="18"/>
                <w:u w:val="none"/>
              </w:rPr>
              <w:t xml:space="preserve"> </w:t>
            </w:r>
            <w:r w:rsidRPr="00851C5E">
              <w:rPr>
                <w:sz w:val="18"/>
                <w:u w:val="none"/>
              </w:rPr>
              <w:t>or</w:t>
            </w:r>
            <w:r w:rsidRPr="00851C5E">
              <w:rPr>
                <w:spacing w:val="-3"/>
                <w:sz w:val="18"/>
                <w:u w:val="none"/>
              </w:rPr>
              <w:t xml:space="preserve"> </w:t>
            </w:r>
            <w:r w:rsidRPr="00851C5E">
              <w:rPr>
                <w:sz w:val="18"/>
                <w:u w:val="none"/>
              </w:rPr>
              <w:t>80+80</w:t>
            </w:r>
            <w:r w:rsidRPr="00851C5E">
              <w:rPr>
                <w:spacing w:val="-2"/>
                <w:sz w:val="18"/>
                <w:u w:val="none"/>
              </w:rPr>
              <w:t xml:space="preserve"> </w:t>
            </w:r>
            <w:r w:rsidRPr="00851C5E">
              <w:rPr>
                <w:spacing w:val="-5"/>
                <w:sz w:val="18"/>
                <w:u w:val="none"/>
              </w:rPr>
              <w:t>MHz</w:t>
            </w:r>
          </w:p>
        </w:tc>
        <w:tc>
          <w:tcPr>
            <w:tcW w:w="2200" w:type="dxa"/>
            <w:tcBorders>
              <w:top w:val="single" w:sz="2" w:space="0" w:color="000000"/>
              <w:left w:val="single" w:sz="2" w:space="0" w:color="000000"/>
              <w:bottom w:val="single" w:sz="2" w:space="0" w:color="000000"/>
              <w:right w:val="single" w:sz="2" w:space="0" w:color="000000"/>
            </w:tcBorders>
          </w:tcPr>
          <w:p w14:paraId="3E0B0782" w14:textId="77777777" w:rsidR="00020242" w:rsidRPr="00851C5E" w:rsidRDefault="00020242">
            <w:pPr>
              <w:pStyle w:val="TableParagraph"/>
              <w:spacing w:before="49"/>
              <w:rPr>
                <w:sz w:val="18"/>
                <w:u w:val="none"/>
              </w:rPr>
            </w:pPr>
            <w:r w:rsidRPr="00851C5E">
              <w:rPr>
                <w:sz w:val="18"/>
                <w:u w:val="none"/>
              </w:rPr>
              <w:t>160</w:t>
            </w:r>
            <w:r w:rsidRPr="00851C5E">
              <w:rPr>
                <w:spacing w:val="-3"/>
                <w:sz w:val="18"/>
                <w:u w:val="none"/>
              </w:rPr>
              <w:t xml:space="preserve"> </w:t>
            </w:r>
            <w:r w:rsidRPr="00851C5E">
              <w:rPr>
                <w:spacing w:val="-5"/>
                <w:sz w:val="18"/>
                <w:u w:val="none"/>
              </w:rPr>
              <w:t>MHz</w:t>
            </w:r>
          </w:p>
        </w:tc>
        <w:tc>
          <w:tcPr>
            <w:tcW w:w="2501" w:type="dxa"/>
            <w:tcBorders>
              <w:top w:val="single" w:sz="2" w:space="0" w:color="000000"/>
              <w:left w:val="single" w:sz="2" w:space="0" w:color="000000"/>
              <w:bottom w:val="single" w:sz="2" w:space="0" w:color="000000"/>
            </w:tcBorders>
          </w:tcPr>
          <w:p w14:paraId="482BED8D" w14:textId="77777777" w:rsidR="00020242" w:rsidRPr="00851C5E" w:rsidRDefault="00020242">
            <w:pPr>
              <w:pStyle w:val="TableParagraph"/>
              <w:spacing w:before="49"/>
              <w:rPr>
                <w:sz w:val="18"/>
                <w:u w:val="none"/>
              </w:rPr>
            </w:pPr>
            <w:r w:rsidRPr="00851C5E">
              <w:rPr>
                <w:sz w:val="18"/>
                <w:u w:val="none"/>
              </w:rPr>
              <w:t>TVHT_4W</w:t>
            </w:r>
            <w:r w:rsidRPr="00851C5E">
              <w:rPr>
                <w:spacing w:val="-5"/>
                <w:sz w:val="18"/>
                <w:u w:val="none"/>
              </w:rPr>
              <w:t xml:space="preserve"> </w:t>
            </w:r>
            <w:r w:rsidRPr="00851C5E">
              <w:rPr>
                <w:sz w:val="18"/>
                <w:u w:val="none"/>
              </w:rPr>
              <w:t>or</w:t>
            </w:r>
            <w:r w:rsidRPr="00851C5E">
              <w:rPr>
                <w:spacing w:val="-4"/>
                <w:sz w:val="18"/>
                <w:u w:val="none"/>
              </w:rPr>
              <w:t xml:space="preserve"> </w:t>
            </w:r>
            <w:r w:rsidRPr="00851C5E">
              <w:rPr>
                <w:spacing w:val="-2"/>
                <w:sz w:val="18"/>
                <w:u w:val="none"/>
              </w:rPr>
              <w:t>TVHT_2W+2W</w:t>
            </w:r>
          </w:p>
        </w:tc>
      </w:tr>
      <w:tr w:rsidR="00020242" w14:paraId="5D95D5DB" w14:textId="77777777">
        <w:trPr>
          <w:trHeight w:val="325"/>
        </w:trPr>
        <w:tc>
          <w:tcPr>
            <w:tcW w:w="1399" w:type="dxa"/>
            <w:tcBorders>
              <w:top w:val="single" w:sz="2" w:space="0" w:color="000000"/>
              <w:bottom w:val="single" w:sz="2" w:space="0" w:color="000000"/>
              <w:right w:val="single" w:sz="2" w:space="0" w:color="000000"/>
            </w:tcBorders>
          </w:tcPr>
          <w:p w14:paraId="6FE57B8A" w14:textId="77777777" w:rsidR="00020242" w:rsidRPr="00851C5E" w:rsidRDefault="00020242">
            <w:pPr>
              <w:pStyle w:val="TableParagraph"/>
              <w:spacing w:before="49"/>
              <w:ind w:left="11" w:right="1"/>
              <w:jc w:val="center"/>
              <w:rPr>
                <w:sz w:val="18"/>
                <w:u w:val="none"/>
              </w:rPr>
            </w:pPr>
            <w:r w:rsidRPr="00851C5E">
              <w:rPr>
                <w:spacing w:val="-10"/>
                <w:sz w:val="18"/>
                <w:u w:val="none"/>
              </w:rPr>
              <w:t>4</w:t>
            </w:r>
          </w:p>
        </w:tc>
        <w:tc>
          <w:tcPr>
            <w:tcW w:w="2201" w:type="dxa"/>
            <w:tcBorders>
              <w:top w:val="single" w:sz="2" w:space="0" w:color="000000"/>
              <w:left w:val="single" w:sz="2" w:space="0" w:color="000000"/>
              <w:bottom w:val="single" w:sz="2" w:space="0" w:color="000000"/>
              <w:right w:val="single" w:sz="2" w:space="0" w:color="000000"/>
            </w:tcBorders>
          </w:tcPr>
          <w:p w14:paraId="51C1486E" w14:textId="77777777" w:rsidR="00020242" w:rsidRPr="00851C5E" w:rsidRDefault="00020242">
            <w:pPr>
              <w:pStyle w:val="TableParagraph"/>
              <w:spacing w:before="49"/>
              <w:rPr>
                <w:sz w:val="18"/>
                <w:u w:val="none"/>
              </w:rPr>
            </w:pPr>
            <w:r w:rsidRPr="00851C5E">
              <w:rPr>
                <w:spacing w:val="-2"/>
                <w:sz w:val="18"/>
                <w:u w:val="none"/>
              </w:rPr>
              <w:t>Reserved</w:t>
            </w:r>
          </w:p>
        </w:tc>
        <w:tc>
          <w:tcPr>
            <w:tcW w:w="2200" w:type="dxa"/>
            <w:tcBorders>
              <w:top w:val="single" w:sz="2" w:space="0" w:color="000000"/>
              <w:left w:val="single" w:sz="2" w:space="0" w:color="000000"/>
              <w:bottom w:val="single" w:sz="2" w:space="0" w:color="000000"/>
              <w:right w:val="single" w:sz="2" w:space="0" w:color="000000"/>
            </w:tcBorders>
          </w:tcPr>
          <w:p w14:paraId="7F0481FE" w14:textId="77777777" w:rsidR="00020242" w:rsidRPr="00851C5E" w:rsidRDefault="00020242">
            <w:pPr>
              <w:pStyle w:val="TableParagraph"/>
              <w:spacing w:before="49"/>
              <w:rPr>
                <w:sz w:val="18"/>
                <w:u w:val="none"/>
              </w:rPr>
            </w:pPr>
            <w:r w:rsidRPr="00851C5E">
              <w:rPr>
                <w:sz w:val="18"/>
                <w:u w:val="none"/>
              </w:rPr>
              <w:t>320</w:t>
            </w:r>
            <w:r w:rsidRPr="00851C5E">
              <w:rPr>
                <w:spacing w:val="-3"/>
                <w:sz w:val="18"/>
                <w:u w:val="none"/>
              </w:rPr>
              <w:t xml:space="preserve"> </w:t>
            </w:r>
            <w:r w:rsidRPr="00851C5E">
              <w:rPr>
                <w:spacing w:val="-5"/>
                <w:sz w:val="18"/>
                <w:u w:val="none"/>
              </w:rPr>
              <w:t>MHz</w:t>
            </w:r>
          </w:p>
        </w:tc>
        <w:tc>
          <w:tcPr>
            <w:tcW w:w="2501" w:type="dxa"/>
            <w:tcBorders>
              <w:top w:val="single" w:sz="2" w:space="0" w:color="000000"/>
              <w:left w:val="single" w:sz="2" w:space="0" w:color="000000"/>
              <w:bottom w:val="single" w:sz="2" w:space="0" w:color="000000"/>
            </w:tcBorders>
          </w:tcPr>
          <w:p w14:paraId="6AFBEBE6" w14:textId="77777777" w:rsidR="00020242" w:rsidRPr="00851C5E" w:rsidRDefault="00020242">
            <w:pPr>
              <w:pStyle w:val="TableParagraph"/>
              <w:spacing w:before="49"/>
              <w:rPr>
                <w:sz w:val="18"/>
                <w:u w:val="none"/>
              </w:rPr>
            </w:pPr>
            <w:r w:rsidRPr="00851C5E">
              <w:rPr>
                <w:spacing w:val="-2"/>
                <w:sz w:val="18"/>
                <w:u w:val="none"/>
              </w:rPr>
              <w:t>Reserved</w:t>
            </w:r>
          </w:p>
        </w:tc>
      </w:tr>
      <w:tr w:rsidR="00020242" w14:paraId="667BF319" w14:textId="77777777">
        <w:trPr>
          <w:trHeight w:val="313"/>
        </w:trPr>
        <w:tc>
          <w:tcPr>
            <w:tcW w:w="1399" w:type="dxa"/>
            <w:tcBorders>
              <w:top w:val="single" w:sz="2" w:space="0" w:color="000000"/>
              <w:right w:val="single" w:sz="2" w:space="0" w:color="000000"/>
            </w:tcBorders>
          </w:tcPr>
          <w:p w14:paraId="583A23C6" w14:textId="77777777" w:rsidR="00020242" w:rsidRPr="00851C5E" w:rsidRDefault="00020242">
            <w:pPr>
              <w:pStyle w:val="TableParagraph"/>
              <w:spacing w:before="49"/>
              <w:ind w:left="11"/>
              <w:jc w:val="center"/>
              <w:rPr>
                <w:sz w:val="18"/>
                <w:u w:val="none"/>
              </w:rPr>
            </w:pPr>
            <w:r w:rsidRPr="00851C5E">
              <w:rPr>
                <w:strike/>
                <w:spacing w:val="-4"/>
                <w:sz w:val="18"/>
                <w:u w:val="none"/>
              </w:rPr>
              <w:t>4</w:t>
            </w:r>
            <w:r w:rsidRPr="00851C5E">
              <w:rPr>
                <w:spacing w:val="-4"/>
                <w:sz w:val="18"/>
                <w:u w:val="none"/>
              </w:rPr>
              <w:t>5–7</w:t>
            </w:r>
          </w:p>
        </w:tc>
        <w:tc>
          <w:tcPr>
            <w:tcW w:w="2201" w:type="dxa"/>
            <w:tcBorders>
              <w:top w:val="single" w:sz="2" w:space="0" w:color="000000"/>
              <w:left w:val="single" w:sz="2" w:space="0" w:color="000000"/>
              <w:right w:val="single" w:sz="2" w:space="0" w:color="000000"/>
            </w:tcBorders>
          </w:tcPr>
          <w:p w14:paraId="497B4E60" w14:textId="77777777" w:rsidR="00020242" w:rsidRPr="00851C5E" w:rsidRDefault="00020242">
            <w:pPr>
              <w:pStyle w:val="TableParagraph"/>
              <w:spacing w:before="49"/>
              <w:rPr>
                <w:sz w:val="18"/>
                <w:u w:val="none"/>
              </w:rPr>
            </w:pPr>
            <w:r w:rsidRPr="00851C5E">
              <w:rPr>
                <w:spacing w:val="-2"/>
                <w:sz w:val="18"/>
                <w:u w:val="none"/>
              </w:rPr>
              <w:t>Reserved</w:t>
            </w:r>
          </w:p>
        </w:tc>
        <w:tc>
          <w:tcPr>
            <w:tcW w:w="2200" w:type="dxa"/>
            <w:tcBorders>
              <w:top w:val="single" w:sz="2" w:space="0" w:color="000000"/>
              <w:left w:val="single" w:sz="2" w:space="0" w:color="000000"/>
              <w:right w:val="single" w:sz="2" w:space="0" w:color="000000"/>
            </w:tcBorders>
          </w:tcPr>
          <w:p w14:paraId="1A7AA4D9" w14:textId="77777777" w:rsidR="00020242" w:rsidRPr="00851C5E" w:rsidRDefault="00020242">
            <w:pPr>
              <w:pStyle w:val="TableParagraph"/>
              <w:spacing w:before="49"/>
              <w:rPr>
                <w:sz w:val="18"/>
                <w:u w:val="none"/>
              </w:rPr>
            </w:pPr>
            <w:r w:rsidRPr="00851C5E">
              <w:rPr>
                <w:spacing w:val="-2"/>
                <w:sz w:val="18"/>
                <w:u w:val="none"/>
              </w:rPr>
              <w:t>Reserved</w:t>
            </w:r>
          </w:p>
        </w:tc>
        <w:tc>
          <w:tcPr>
            <w:tcW w:w="2501" w:type="dxa"/>
            <w:tcBorders>
              <w:top w:val="single" w:sz="2" w:space="0" w:color="000000"/>
              <w:left w:val="single" w:sz="2" w:space="0" w:color="000000"/>
            </w:tcBorders>
          </w:tcPr>
          <w:p w14:paraId="6E12E8DA" w14:textId="77777777" w:rsidR="00020242" w:rsidRPr="00851C5E" w:rsidRDefault="00020242">
            <w:pPr>
              <w:pStyle w:val="TableParagraph"/>
              <w:spacing w:before="49"/>
              <w:rPr>
                <w:sz w:val="18"/>
                <w:u w:val="none"/>
              </w:rPr>
            </w:pPr>
            <w:r w:rsidRPr="00851C5E">
              <w:rPr>
                <w:spacing w:val="-2"/>
                <w:sz w:val="18"/>
                <w:u w:val="none"/>
              </w:rPr>
              <w:t>Reserved</w:t>
            </w:r>
          </w:p>
        </w:tc>
      </w:tr>
    </w:tbl>
    <w:p w14:paraId="72E7D5AB" w14:textId="1B58E1A8" w:rsidR="00020242" w:rsidRPr="00BE1E52" w:rsidRDefault="00BE1E52" w:rsidP="00BE1E52">
      <w:pPr>
        <w:pStyle w:val="Heading2"/>
        <w:numPr>
          <w:ilvl w:val="0"/>
          <w:numId w:val="0"/>
        </w:numPr>
        <w:spacing w:after="120"/>
        <w:ind w:left="360" w:hanging="360"/>
        <w:rPr>
          <w:rFonts w:ascii="Times New Roman" w:eastAsia="Times New Roman" w:hAnsi="Times New Roman"/>
          <w:bCs/>
          <w:i/>
          <w:iCs/>
          <w:spacing w:val="-2"/>
          <w:sz w:val="20"/>
          <w:highlight w:val="yellow"/>
          <w:lang w:val="en-US"/>
        </w:rPr>
      </w:pPr>
      <w:r>
        <w:rPr>
          <w:rFonts w:ascii="Times New Roman" w:eastAsia="Times New Roman" w:hAnsi="Times New Roman"/>
          <w:bCs/>
          <w:i/>
          <w:iCs/>
          <w:spacing w:val="-2"/>
          <w:sz w:val="20"/>
          <w:highlight w:val="yellow"/>
          <w:lang w:val="en-US"/>
        </w:rPr>
        <w:t xml:space="preserve">TGbn editor: please </w:t>
      </w:r>
      <w:r w:rsidR="00836487" w:rsidRPr="00836487">
        <w:rPr>
          <w:rFonts w:ascii="Times New Roman" w:eastAsia="Times New Roman" w:hAnsi="Times New Roman"/>
          <w:bCs/>
          <w:i/>
          <w:iCs/>
          <w:spacing w:val="-2"/>
          <w:sz w:val="20"/>
          <w:highlight w:val="yellow"/>
          <w:u w:val="single"/>
          <w:lang w:val="en-US"/>
        </w:rPr>
        <w:t>insert</w:t>
      </w:r>
      <w:r w:rsidR="00836487">
        <w:rPr>
          <w:rFonts w:ascii="Times New Roman" w:eastAsia="Times New Roman" w:hAnsi="Times New Roman"/>
          <w:bCs/>
          <w:i/>
          <w:iCs/>
          <w:spacing w:val="-2"/>
          <w:sz w:val="20"/>
          <w:highlight w:val="yellow"/>
          <w:lang w:val="en-US"/>
        </w:rPr>
        <w:t xml:space="preserve"> a new row to</w:t>
      </w:r>
      <w:r w:rsidR="00020242" w:rsidRPr="00BE1E52">
        <w:rPr>
          <w:rFonts w:ascii="Times New Roman" w:eastAsia="Times New Roman" w:hAnsi="Times New Roman"/>
          <w:bCs/>
          <w:i/>
          <w:iCs/>
          <w:spacing w:val="-2"/>
          <w:sz w:val="20"/>
          <w:highlight w:val="yellow"/>
          <w:lang w:val="en-US"/>
        </w:rPr>
        <w:t xml:space="preserve"> Table 9-494 (PHY Index subfield) (not all lines shown) as follows:</w:t>
      </w:r>
    </w:p>
    <w:p w14:paraId="7F36FE2D" w14:textId="77777777" w:rsidR="00020242" w:rsidRDefault="00020242" w:rsidP="00FD4BC9">
      <w:pPr>
        <w:spacing w:after="0" w:line="240" w:lineRule="auto"/>
        <w:ind w:right="58"/>
        <w:jc w:val="center"/>
        <w:rPr>
          <w:rFonts w:ascii="Arial" w:hAnsi="Arial"/>
          <w:b/>
          <w:sz w:val="20"/>
        </w:rPr>
      </w:pPr>
      <w:bookmarkStart w:id="34" w:name="_bookmark298"/>
      <w:bookmarkEnd w:id="34"/>
      <w:r>
        <w:rPr>
          <w:rFonts w:ascii="Arial" w:hAnsi="Arial"/>
          <w:b/>
          <w:sz w:val="20"/>
        </w:rPr>
        <w:t>Table</w:t>
      </w:r>
      <w:r w:rsidRPr="00BE1E52">
        <w:rPr>
          <w:rFonts w:ascii="Arial" w:hAnsi="Arial"/>
          <w:b/>
          <w:sz w:val="20"/>
        </w:rPr>
        <w:t xml:space="preserve"> </w:t>
      </w:r>
      <w:r>
        <w:rPr>
          <w:rFonts w:ascii="Arial" w:hAnsi="Arial"/>
          <w:b/>
          <w:sz w:val="20"/>
        </w:rPr>
        <w:t>9-494—PHY</w:t>
      </w:r>
      <w:r w:rsidRPr="00BE1E52">
        <w:rPr>
          <w:rFonts w:ascii="Arial" w:hAnsi="Arial"/>
          <w:b/>
          <w:sz w:val="20"/>
        </w:rPr>
        <w:t xml:space="preserve"> </w:t>
      </w:r>
      <w:r>
        <w:rPr>
          <w:rFonts w:ascii="Arial" w:hAnsi="Arial"/>
          <w:b/>
          <w:sz w:val="20"/>
        </w:rPr>
        <w:t>Index</w:t>
      </w:r>
      <w:r w:rsidRPr="00BE1E52">
        <w:rPr>
          <w:rFonts w:ascii="Arial" w:hAnsi="Arial"/>
          <w:b/>
          <w:sz w:val="20"/>
        </w:rPr>
        <w:t xml:space="preserve"> subfield</w:t>
      </w:r>
    </w:p>
    <w:tbl>
      <w:tblPr>
        <w:tblW w:w="0" w:type="auto"/>
        <w:tblInd w:w="167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99"/>
        <w:gridCol w:w="5510"/>
      </w:tblGrid>
      <w:tr w:rsidR="00020242" w14:paraId="6E882507" w14:textId="77777777" w:rsidTr="00512DF0">
        <w:trPr>
          <w:trHeight w:val="379"/>
        </w:trPr>
        <w:tc>
          <w:tcPr>
            <w:tcW w:w="1799" w:type="dxa"/>
            <w:tcBorders>
              <w:right w:val="single" w:sz="2" w:space="0" w:color="000000"/>
            </w:tcBorders>
          </w:tcPr>
          <w:p w14:paraId="5A0DAB62" w14:textId="77777777" w:rsidR="00020242" w:rsidRPr="00BE1E52" w:rsidRDefault="00020242">
            <w:pPr>
              <w:pStyle w:val="TableParagraph"/>
              <w:spacing w:before="75"/>
              <w:ind w:left="13" w:right="3"/>
              <w:jc w:val="center"/>
              <w:rPr>
                <w:b/>
                <w:sz w:val="18"/>
                <w:u w:val="none"/>
              </w:rPr>
            </w:pPr>
            <w:r w:rsidRPr="00BE1E52">
              <w:rPr>
                <w:b/>
                <w:spacing w:val="-2"/>
                <w:sz w:val="18"/>
                <w:u w:val="none"/>
              </w:rPr>
              <w:t>PHY</w:t>
            </w:r>
            <w:r w:rsidRPr="00BE1E52">
              <w:rPr>
                <w:b/>
                <w:spacing w:val="-7"/>
                <w:sz w:val="18"/>
                <w:u w:val="none"/>
              </w:rPr>
              <w:t xml:space="preserve"> </w:t>
            </w:r>
            <w:r w:rsidRPr="00BE1E52">
              <w:rPr>
                <w:b/>
                <w:spacing w:val="-2"/>
                <w:sz w:val="18"/>
                <w:u w:val="none"/>
              </w:rPr>
              <w:t>Index</w:t>
            </w:r>
            <w:r w:rsidRPr="00BE1E52">
              <w:rPr>
                <w:b/>
                <w:spacing w:val="-6"/>
                <w:sz w:val="18"/>
                <w:u w:val="none"/>
              </w:rPr>
              <w:t xml:space="preserve"> </w:t>
            </w:r>
            <w:r w:rsidRPr="00BE1E52">
              <w:rPr>
                <w:b/>
                <w:spacing w:val="-2"/>
                <w:sz w:val="18"/>
                <w:u w:val="none"/>
              </w:rPr>
              <w:t>subfield</w:t>
            </w:r>
          </w:p>
        </w:tc>
        <w:tc>
          <w:tcPr>
            <w:tcW w:w="5510" w:type="dxa"/>
            <w:tcBorders>
              <w:left w:val="single" w:sz="2" w:space="0" w:color="000000"/>
            </w:tcBorders>
          </w:tcPr>
          <w:p w14:paraId="5974BD1F" w14:textId="77777777" w:rsidR="00020242" w:rsidRPr="00BE1E52" w:rsidRDefault="00020242">
            <w:pPr>
              <w:pStyle w:val="TableParagraph"/>
              <w:spacing w:before="75"/>
              <w:ind w:left="84"/>
              <w:jc w:val="center"/>
              <w:rPr>
                <w:b/>
                <w:sz w:val="18"/>
                <w:u w:val="none"/>
              </w:rPr>
            </w:pPr>
            <w:r w:rsidRPr="00BE1E52">
              <w:rPr>
                <w:b/>
                <w:spacing w:val="-5"/>
                <w:sz w:val="18"/>
                <w:u w:val="none"/>
              </w:rPr>
              <w:t>PHY</w:t>
            </w:r>
          </w:p>
        </w:tc>
      </w:tr>
      <w:tr w:rsidR="00020242" w14:paraId="1C625BBE" w14:textId="77777777" w:rsidTr="00AE7BE6">
        <w:trPr>
          <w:trHeight w:val="26"/>
        </w:trPr>
        <w:tc>
          <w:tcPr>
            <w:tcW w:w="1799" w:type="dxa"/>
            <w:tcBorders>
              <w:bottom w:val="single" w:sz="2" w:space="0" w:color="000000"/>
              <w:right w:val="single" w:sz="2" w:space="0" w:color="000000"/>
            </w:tcBorders>
          </w:tcPr>
          <w:p w14:paraId="7801646B" w14:textId="201E7B25" w:rsidR="00020242" w:rsidRPr="00BE1E52" w:rsidRDefault="00BE1E52">
            <w:pPr>
              <w:pStyle w:val="TableParagraph"/>
              <w:spacing w:before="37"/>
              <w:ind w:left="13" w:right="2"/>
              <w:jc w:val="center"/>
              <w:rPr>
                <w:sz w:val="18"/>
                <w:u w:val="none"/>
              </w:rPr>
            </w:pPr>
            <w:ins w:id="35" w:author="Abhishek Patil" w:date="2025-03-24T11:35:00Z" w16du:dateUtc="2025-03-24T18:35:00Z">
              <w:r>
                <w:rPr>
                  <w:sz w:val="18"/>
                  <w:u w:val="none"/>
                </w:rPr>
                <w:t>6</w:t>
              </w:r>
            </w:ins>
          </w:p>
        </w:tc>
        <w:tc>
          <w:tcPr>
            <w:tcW w:w="5510" w:type="dxa"/>
            <w:tcBorders>
              <w:left w:val="single" w:sz="2" w:space="0" w:color="000000"/>
              <w:bottom w:val="single" w:sz="2" w:space="0" w:color="000000"/>
            </w:tcBorders>
          </w:tcPr>
          <w:p w14:paraId="687645D8" w14:textId="23AF91E0" w:rsidR="00020242" w:rsidRPr="00BE1E52" w:rsidRDefault="00BE1E52">
            <w:pPr>
              <w:pStyle w:val="TableParagraph"/>
              <w:spacing w:before="44" w:line="230" w:lineRule="auto"/>
              <w:ind w:left="130" w:right="67"/>
              <w:rPr>
                <w:sz w:val="18"/>
                <w:u w:val="none"/>
              </w:rPr>
            </w:pPr>
            <w:ins w:id="36" w:author="Abhishek Patil" w:date="2025-03-24T11:35:00Z" w16du:dateUtc="2025-03-24T18:35:00Z">
              <w:r>
                <w:rPr>
                  <w:sz w:val="18"/>
                  <w:u w:val="none"/>
                </w:rPr>
                <w:t>UHR</w:t>
              </w:r>
              <w:r w:rsidRPr="00BE1E52">
                <w:rPr>
                  <w:spacing w:val="-7"/>
                  <w:sz w:val="18"/>
                  <w:u w:val="none"/>
                </w:rPr>
                <w:t xml:space="preserve"> </w:t>
              </w:r>
              <w:r w:rsidRPr="00BE1E52">
                <w:rPr>
                  <w:sz w:val="18"/>
                  <w:u w:val="none"/>
                </w:rPr>
                <w:t>(see</w:t>
              </w:r>
              <w:r w:rsidRPr="00BE1E52">
                <w:rPr>
                  <w:spacing w:val="-6"/>
                  <w:sz w:val="18"/>
                  <w:u w:val="none"/>
                </w:rPr>
                <w:t xml:space="preserve"> </w:t>
              </w:r>
              <w:r w:rsidRPr="00BE1E52">
                <w:rPr>
                  <w:sz w:val="18"/>
                  <w:u w:val="none"/>
                </w:rPr>
                <w:t>Clause</w:t>
              </w:r>
              <w:r w:rsidRPr="00BE1E52">
                <w:rPr>
                  <w:spacing w:val="-7"/>
                  <w:sz w:val="18"/>
                  <w:u w:val="none"/>
                </w:rPr>
                <w:t xml:space="preserve"> </w:t>
              </w:r>
              <w:r w:rsidRPr="00BE1E52">
                <w:rPr>
                  <w:sz w:val="18"/>
                  <w:u w:val="none"/>
                </w:rPr>
                <w:t>3</w:t>
              </w:r>
              <w:r>
                <w:rPr>
                  <w:sz w:val="18"/>
                  <w:u w:val="none"/>
                </w:rPr>
                <w:t>8</w:t>
              </w:r>
              <w:r w:rsidRPr="00BE1E52">
                <w:rPr>
                  <w:spacing w:val="-6"/>
                  <w:sz w:val="18"/>
                  <w:u w:val="none"/>
                </w:rPr>
                <w:t xml:space="preserve"> </w:t>
              </w:r>
              <w:r w:rsidRPr="00BE1E52">
                <w:rPr>
                  <w:sz w:val="18"/>
                  <w:u w:val="none"/>
                </w:rPr>
                <w:t>(</w:t>
              </w:r>
              <w:r>
                <w:rPr>
                  <w:sz w:val="18"/>
                  <w:u w:val="none"/>
                </w:rPr>
                <w:t>Ultra</w:t>
              </w:r>
              <w:r w:rsidRPr="00BE1E52">
                <w:rPr>
                  <w:spacing w:val="-7"/>
                  <w:sz w:val="18"/>
                  <w:u w:val="none"/>
                </w:rPr>
                <w:t xml:space="preserve"> </w:t>
              </w:r>
              <w:r w:rsidRPr="00BE1E52">
                <w:rPr>
                  <w:sz w:val="18"/>
                  <w:u w:val="none"/>
                </w:rPr>
                <w:t>high</w:t>
              </w:r>
              <w:r w:rsidRPr="00BE1E52">
                <w:rPr>
                  <w:spacing w:val="-6"/>
                  <w:sz w:val="18"/>
                  <w:u w:val="none"/>
                </w:rPr>
                <w:t xml:space="preserve"> </w:t>
              </w:r>
              <w:r>
                <w:rPr>
                  <w:sz w:val="18"/>
                  <w:u w:val="none"/>
                </w:rPr>
                <w:t>Reliability</w:t>
              </w:r>
              <w:r w:rsidRPr="00BE1E52">
                <w:rPr>
                  <w:spacing w:val="-6"/>
                  <w:sz w:val="18"/>
                  <w:u w:val="none"/>
                </w:rPr>
                <w:t xml:space="preserve"> </w:t>
              </w:r>
              <w:r w:rsidRPr="00BE1E52">
                <w:rPr>
                  <w:sz w:val="18"/>
                  <w:u w:val="none"/>
                </w:rPr>
                <w:t>(</w:t>
              </w:r>
              <w:r>
                <w:rPr>
                  <w:sz w:val="18"/>
                  <w:u w:val="none"/>
                </w:rPr>
                <w:t>UHR</w:t>
              </w:r>
              <w:r w:rsidRPr="00BE1E52">
                <w:rPr>
                  <w:sz w:val="18"/>
                  <w:u w:val="none"/>
                </w:rPr>
                <w:t>) PHY specification))</w:t>
              </w:r>
            </w:ins>
          </w:p>
        </w:tc>
      </w:tr>
      <w:tr w:rsidR="00020242" w14:paraId="78D07405" w14:textId="77777777" w:rsidTr="00512DF0">
        <w:trPr>
          <w:trHeight w:val="313"/>
        </w:trPr>
        <w:tc>
          <w:tcPr>
            <w:tcW w:w="1799" w:type="dxa"/>
            <w:tcBorders>
              <w:top w:val="single" w:sz="2" w:space="0" w:color="000000"/>
              <w:right w:val="single" w:sz="2" w:space="0" w:color="000000"/>
            </w:tcBorders>
          </w:tcPr>
          <w:p w14:paraId="04664D90" w14:textId="0485FD92" w:rsidR="00020242" w:rsidRPr="00BE1E52" w:rsidRDefault="00020242">
            <w:pPr>
              <w:pStyle w:val="TableParagraph"/>
              <w:spacing w:before="50"/>
              <w:ind w:left="13" w:right="1"/>
              <w:jc w:val="center"/>
              <w:rPr>
                <w:sz w:val="18"/>
                <w:u w:val="none"/>
              </w:rPr>
            </w:pPr>
            <w:del w:id="37" w:author="Abhishek Patil" w:date="2025-03-24T11:35:00Z" w16du:dateUtc="2025-03-24T18:35:00Z">
              <w:r w:rsidRPr="00BE1E52" w:rsidDel="00BD7569">
                <w:rPr>
                  <w:spacing w:val="-4"/>
                  <w:sz w:val="18"/>
                  <w:u w:val="none"/>
                </w:rPr>
                <w:delText>6–</w:delText>
              </w:r>
            </w:del>
            <w:r w:rsidRPr="00BE1E52">
              <w:rPr>
                <w:spacing w:val="-4"/>
                <w:sz w:val="18"/>
                <w:u w:val="none"/>
              </w:rPr>
              <w:t>7</w:t>
            </w:r>
          </w:p>
        </w:tc>
        <w:tc>
          <w:tcPr>
            <w:tcW w:w="5510" w:type="dxa"/>
            <w:tcBorders>
              <w:top w:val="single" w:sz="2" w:space="0" w:color="000000"/>
              <w:left w:val="single" w:sz="2" w:space="0" w:color="000000"/>
            </w:tcBorders>
          </w:tcPr>
          <w:p w14:paraId="63BA3001" w14:textId="77777777" w:rsidR="00020242" w:rsidRPr="00BE1E52" w:rsidRDefault="00020242">
            <w:pPr>
              <w:pStyle w:val="TableParagraph"/>
              <w:spacing w:before="50"/>
              <w:ind w:left="130"/>
              <w:rPr>
                <w:sz w:val="18"/>
                <w:u w:val="none"/>
              </w:rPr>
            </w:pPr>
            <w:r w:rsidRPr="00BE1E52">
              <w:rPr>
                <w:spacing w:val="-2"/>
                <w:sz w:val="18"/>
                <w:u w:val="none"/>
              </w:rPr>
              <w:t>Reserved</w:t>
            </w:r>
          </w:p>
        </w:tc>
      </w:tr>
    </w:tbl>
    <w:p w14:paraId="47262233" w14:textId="021449D2" w:rsidR="00020242" w:rsidRPr="00236927" w:rsidRDefault="00236927" w:rsidP="00236927">
      <w:pPr>
        <w:pStyle w:val="Heading2"/>
        <w:numPr>
          <w:ilvl w:val="0"/>
          <w:numId w:val="0"/>
        </w:numPr>
        <w:spacing w:after="120"/>
        <w:ind w:left="360" w:hanging="360"/>
        <w:rPr>
          <w:rFonts w:ascii="Times New Roman" w:eastAsia="Times New Roman" w:hAnsi="Times New Roman"/>
          <w:bCs/>
          <w:i/>
          <w:iCs/>
          <w:spacing w:val="-2"/>
          <w:sz w:val="20"/>
          <w:highlight w:val="yellow"/>
          <w:lang w:val="en-US"/>
        </w:rPr>
      </w:pPr>
      <w:r>
        <w:rPr>
          <w:rFonts w:ascii="Times New Roman" w:eastAsia="Times New Roman" w:hAnsi="Times New Roman"/>
          <w:bCs/>
          <w:i/>
          <w:iCs/>
          <w:spacing w:val="-2"/>
          <w:sz w:val="20"/>
          <w:highlight w:val="yellow"/>
          <w:lang w:val="en-US"/>
        </w:rPr>
        <w:t xml:space="preserve">TGbn editor: please </w:t>
      </w:r>
      <w:r w:rsidRPr="00836487">
        <w:rPr>
          <w:rFonts w:ascii="Times New Roman" w:eastAsia="Times New Roman" w:hAnsi="Times New Roman"/>
          <w:bCs/>
          <w:i/>
          <w:iCs/>
          <w:spacing w:val="-2"/>
          <w:sz w:val="20"/>
          <w:highlight w:val="yellow"/>
          <w:u w:val="single"/>
          <w:lang w:val="en-US"/>
        </w:rPr>
        <w:t>i</w:t>
      </w:r>
      <w:r w:rsidR="00020242" w:rsidRPr="00836487">
        <w:rPr>
          <w:rFonts w:ascii="Times New Roman" w:eastAsia="Times New Roman" w:hAnsi="Times New Roman"/>
          <w:bCs/>
          <w:i/>
          <w:iCs/>
          <w:spacing w:val="-2"/>
          <w:sz w:val="20"/>
          <w:highlight w:val="yellow"/>
          <w:u w:val="single"/>
          <w:lang w:val="en-US"/>
        </w:rPr>
        <w:t>nsert</w:t>
      </w:r>
      <w:r w:rsidR="00020242" w:rsidRPr="00236927">
        <w:rPr>
          <w:rFonts w:ascii="Times New Roman" w:eastAsia="Times New Roman" w:hAnsi="Times New Roman"/>
          <w:bCs/>
          <w:i/>
          <w:iCs/>
          <w:spacing w:val="-2"/>
          <w:sz w:val="20"/>
          <w:highlight w:val="yellow"/>
          <w:lang w:val="en-US"/>
        </w:rPr>
        <w:t xml:space="preserve"> the following column in Table 9-495 (FILS Minimum Rate):</w:t>
      </w:r>
    </w:p>
    <w:p w14:paraId="607906BB" w14:textId="77777777" w:rsidR="00020242" w:rsidRDefault="00020242" w:rsidP="00FD4BC9">
      <w:pPr>
        <w:spacing w:after="0" w:line="240" w:lineRule="auto"/>
        <w:ind w:right="58"/>
        <w:jc w:val="center"/>
        <w:rPr>
          <w:rFonts w:ascii="Arial" w:hAnsi="Arial"/>
          <w:b/>
          <w:sz w:val="20"/>
        </w:rPr>
      </w:pPr>
      <w:bookmarkStart w:id="38" w:name="_bookmark299"/>
      <w:bookmarkEnd w:id="38"/>
      <w:r>
        <w:rPr>
          <w:rFonts w:ascii="Arial" w:hAnsi="Arial"/>
          <w:b/>
          <w:sz w:val="20"/>
        </w:rPr>
        <w:t>Table</w:t>
      </w:r>
      <w:r w:rsidRPr="00FD4BC9">
        <w:rPr>
          <w:rFonts w:ascii="Arial" w:hAnsi="Arial"/>
          <w:b/>
          <w:sz w:val="20"/>
        </w:rPr>
        <w:t xml:space="preserve"> </w:t>
      </w:r>
      <w:r>
        <w:rPr>
          <w:rFonts w:ascii="Arial" w:hAnsi="Arial"/>
          <w:b/>
          <w:sz w:val="20"/>
        </w:rPr>
        <w:t>9-495—FILS</w:t>
      </w:r>
      <w:r w:rsidRPr="00FD4BC9">
        <w:rPr>
          <w:rFonts w:ascii="Arial" w:hAnsi="Arial"/>
          <w:b/>
          <w:sz w:val="20"/>
        </w:rPr>
        <w:t xml:space="preserve"> </w:t>
      </w:r>
      <w:r>
        <w:rPr>
          <w:rFonts w:ascii="Arial" w:hAnsi="Arial"/>
          <w:b/>
          <w:sz w:val="20"/>
        </w:rPr>
        <w:t>Minimum</w:t>
      </w:r>
      <w:r w:rsidRPr="00FD4BC9">
        <w:rPr>
          <w:rFonts w:ascii="Arial" w:hAnsi="Arial"/>
          <w:b/>
          <w:sz w:val="20"/>
        </w:rPr>
        <w:t xml:space="preserve"> Rate</w:t>
      </w:r>
    </w:p>
    <w:tbl>
      <w:tblPr>
        <w:tblW w:w="999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40"/>
        <w:gridCol w:w="1300"/>
        <w:gridCol w:w="1341"/>
        <w:gridCol w:w="1201"/>
        <w:gridCol w:w="1201"/>
        <w:gridCol w:w="1301"/>
        <w:gridCol w:w="1303"/>
        <w:gridCol w:w="1303"/>
      </w:tblGrid>
      <w:tr w:rsidR="00236927" w:rsidRPr="00236927" w14:paraId="6589528F" w14:textId="1078510A" w:rsidTr="00236927">
        <w:trPr>
          <w:trHeight w:val="980"/>
          <w:jc w:val="center"/>
        </w:trPr>
        <w:tc>
          <w:tcPr>
            <w:tcW w:w="1040" w:type="dxa"/>
            <w:tcBorders>
              <w:right w:val="single" w:sz="2" w:space="0" w:color="000000"/>
            </w:tcBorders>
          </w:tcPr>
          <w:p w14:paraId="1D6BACC6" w14:textId="77777777" w:rsidR="00236927" w:rsidRPr="00236927" w:rsidRDefault="00236927" w:rsidP="00236927">
            <w:pPr>
              <w:pStyle w:val="TableParagraph"/>
              <w:spacing w:before="75" w:line="204" w:lineRule="exact"/>
              <w:ind w:left="69" w:right="57"/>
              <w:jc w:val="center"/>
              <w:rPr>
                <w:b/>
                <w:sz w:val="18"/>
                <w:u w:val="none"/>
              </w:rPr>
            </w:pPr>
            <w:r w:rsidRPr="00236927">
              <w:rPr>
                <w:b/>
                <w:spacing w:val="-4"/>
                <w:sz w:val="18"/>
                <w:u w:val="none"/>
              </w:rPr>
              <w:t>FILS</w:t>
            </w:r>
          </w:p>
          <w:p w14:paraId="46CFFB06" w14:textId="77777777" w:rsidR="00236927" w:rsidRPr="00236927" w:rsidRDefault="00236927" w:rsidP="00236927">
            <w:pPr>
              <w:pStyle w:val="TableParagraph"/>
              <w:spacing w:before="2" w:line="232" w:lineRule="auto"/>
              <w:ind w:left="69" w:right="55"/>
              <w:jc w:val="center"/>
              <w:rPr>
                <w:b/>
                <w:sz w:val="18"/>
                <w:u w:val="none"/>
              </w:rPr>
            </w:pPr>
            <w:r w:rsidRPr="00236927">
              <w:rPr>
                <w:b/>
                <w:spacing w:val="-2"/>
                <w:sz w:val="18"/>
                <w:u w:val="none"/>
              </w:rPr>
              <w:t xml:space="preserve">Minimum </w:t>
            </w:r>
            <w:r w:rsidRPr="00236927">
              <w:rPr>
                <w:b/>
                <w:spacing w:val="-4"/>
                <w:sz w:val="18"/>
                <w:u w:val="none"/>
              </w:rPr>
              <w:t xml:space="preserve">Rate </w:t>
            </w:r>
            <w:r w:rsidRPr="00236927">
              <w:rPr>
                <w:b/>
                <w:spacing w:val="-2"/>
                <w:sz w:val="18"/>
                <w:u w:val="none"/>
              </w:rPr>
              <w:t>subfield</w:t>
            </w:r>
          </w:p>
        </w:tc>
        <w:tc>
          <w:tcPr>
            <w:tcW w:w="1300" w:type="dxa"/>
            <w:tcBorders>
              <w:left w:val="single" w:sz="2" w:space="0" w:color="000000"/>
              <w:right w:val="single" w:sz="2" w:space="0" w:color="000000"/>
            </w:tcBorders>
          </w:tcPr>
          <w:p w14:paraId="33DDFFE1" w14:textId="77777777" w:rsidR="00236927" w:rsidRPr="00236927" w:rsidRDefault="00236927" w:rsidP="00236927">
            <w:pPr>
              <w:pStyle w:val="TableParagraph"/>
              <w:spacing w:before="181" w:line="232" w:lineRule="auto"/>
              <w:ind w:left="205" w:right="178" w:firstLine="22"/>
              <w:jc w:val="both"/>
              <w:rPr>
                <w:b/>
                <w:sz w:val="18"/>
                <w:u w:val="none"/>
              </w:rPr>
            </w:pPr>
            <w:r w:rsidRPr="00236927">
              <w:rPr>
                <w:b/>
                <w:sz w:val="18"/>
                <w:u w:val="none"/>
              </w:rPr>
              <w:t>PHY</w:t>
            </w:r>
            <w:r w:rsidRPr="00236927">
              <w:rPr>
                <w:b/>
                <w:spacing w:val="-12"/>
                <w:sz w:val="18"/>
                <w:u w:val="none"/>
              </w:rPr>
              <w:t xml:space="preserve"> </w:t>
            </w:r>
            <w:r w:rsidRPr="00236927">
              <w:rPr>
                <w:b/>
                <w:sz w:val="18"/>
                <w:u w:val="none"/>
              </w:rPr>
              <w:t>Index subfield</w:t>
            </w:r>
            <w:r w:rsidRPr="00236927">
              <w:rPr>
                <w:b/>
                <w:spacing w:val="-12"/>
                <w:sz w:val="18"/>
                <w:u w:val="none"/>
              </w:rPr>
              <w:t xml:space="preserve"> </w:t>
            </w:r>
            <w:r w:rsidRPr="00236927">
              <w:rPr>
                <w:b/>
                <w:sz w:val="18"/>
                <w:u w:val="none"/>
              </w:rPr>
              <w:t>is</w:t>
            </w:r>
            <w:r w:rsidRPr="00236927">
              <w:rPr>
                <w:b/>
                <w:spacing w:val="-11"/>
                <w:sz w:val="18"/>
                <w:u w:val="none"/>
              </w:rPr>
              <w:t xml:space="preserve"> </w:t>
            </w:r>
            <w:r w:rsidRPr="00236927">
              <w:rPr>
                <w:b/>
                <w:sz w:val="18"/>
                <w:u w:val="none"/>
              </w:rPr>
              <w:t xml:space="preserve">0 </w:t>
            </w:r>
            <w:r w:rsidRPr="00236927">
              <w:rPr>
                <w:b/>
                <w:spacing w:val="-2"/>
                <w:sz w:val="18"/>
                <w:u w:val="none"/>
              </w:rPr>
              <w:t>(HR/DSSS)</w:t>
            </w:r>
          </w:p>
        </w:tc>
        <w:tc>
          <w:tcPr>
            <w:tcW w:w="1341" w:type="dxa"/>
            <w:tcBorders>
              <w:left w:val="single" w:sz="2" w:space="0" w:color="000000"/>
              <w:right w:val="single" w:sz="2" w:space="0" w:color="000000"/>
            </w:tcBorders>
          </w:tcPr>
          <w:p w14:paraId="66AE2763" w14:textId="77777777" w:rsidR="00236927" w:rsidRPr="00236927" w:rsidRDefault="00236927" w:rsidP="00236927">
            <w:pPr>
              <w:pStyle w:val="TableParagraph"/>
              <w:spacing w:before="181" w:line="232" w:lineRule="auto"/>
              <w:ind w:left="135" w:right="110" w:firstLine="134"/>
              <w:jc w:val="both"/>
              <w:rPr>
                <w:b/>
                <w:sz w:val="18"/>
                <w:u w:val="none"/>
              </w:rPr>
            </w:pPr>
            <w:r w:rsidRPr="00236927">
              <w:rPr>
                <w:b/>
                <w:sz w:val="18"/>
                <w:u w:val="none"/>
              </w:rPr>
              <w:t xml:space="preserve">PHY Index subfield is 1 </w:t>
            </w:r>
            <w:r w:rsidRPr="00236927">
              <w:rPr>
                <w:b/>
                <w:spacing w:val="-2"/>
                <w:sz w:val="18"/>
                <w:u w:val="none"/>
              </w:rPr>
              <w:t>(ERP-OFDM)</w:t>
            </w:r>
          </w:p>
        </w:tc>
        <w:tc>
          <w:tcPr>
            <w:tcW w:w="1201" w:type="dxa"/>
            <w:tcBorders>
              <w:left w:val="single" w:sz="2" w:space="0" w:color="000000"/>
              <w:right w:val="single" w:sz="4" w:space="0" w:color="000000"/>
            </w:tcBorders>
          </w:tcPr>
          <w:p w14:paraId="4229FA33" w14:textId="77777777" w:rsidR="00236927" w:rsidRPr="00236927" w:rsidRDefault="00236927" w:rsidP="00236927">
            <w:pPr>
              <w:pStyle w:val="TableParagraph"/>
              <w:spacing w:before="181" w:line="232" w:lineRule="auto"/>
              <w:ind w:left="154" w:right="140" w:firstLine="38"/>
              <w:jc w:val="center"/>
              <w:rPr>
                <w:b/>
                <w:sz w:val="18"/>
                <w:u w:val="none"/>
              </w:rPr>
            </w:pPr>
            <w:r w:rsidRPr="00236927">
              <w:rPr>
                <w:b/>
                <w:spacing w:val="-2"/>
                <w:sz w:val="18"/>
                <w:u w:val="none"/>
              </w:rPr>
              <w:t>PHY</w:t>
            </w:r>
            <w:r w:rsidRPr="00236927">
              <w:rPr>
                <w:b/>
                <w:spacing w:val="-10"/>
                <w:sz w:val="18"/>
                <w:u w:val="none"/>
              </w:rPr>
              <w:t xml:space="preserve"> </w:t>
            </w:r>
            <w:r w:rsidRPr="00236927">
              <w:rPr>
                <w:b/>
                <w:spacing w:val="-2"/>
                <w:sz w:val="18"/>
                <w:u w:val="none"/>
              </w:rPr>
              <w:t xml:space="preserve">Index </w:t>
            </w:r>
            <w:r w:rsidRPr="00236927">
              <w:rPr>
                <w:b/>
                <w:sz w:val="18"/>
                <w:u w:val="none"/>
              </w:rPr>
              <w:t>subfield</w:t>
            </w:r>
            <w:r w:rsidRPr="00236927">
              <w:rPr>
                <w:b/>
                <w:spacing w:val="-12"/>
                <w:sz w:val="18"/>
                <w:u w:val="none"/>
              </w:rPr>
              <w:t xml:space="preserve"> </w:t>
            </w:r>
            <w:r w:rsidRPr="00236927">
              <w:rPr>
                <w:b/>
                <w:sz w:val="18"/>
                <w:u w:val="none"/>
              </w:rPr>
              <w:t>is</w:t>
            </w:r>
            <w:r w:rsidRPr="00236927">
              <w:rPr>
                <w:b/>
                <w:spacing w:val="-11"/>
                <w:sz w:val="18"/>
                <w:u w:val="none"/>
              </w:rPr>
              <w:t xml:space="preserve"> </w:t>
            </w:r>
            <w:r w:rsidRPr="00236927">
              <w:rPr>
                <w:b/>
                <w:sz w:val="18"/>
                <w:u w:val="none"/>
              </w:rPr>
              <w:t xml:space="preserve">2 </w:t>
            </w:r>
            <w:r w:rsidRPr="00236927">
              <w:rPr>
                <w:b/>
                <w:spacing w:val="-4"/>
                <w:sz w:val="18"/>
                <w:u w:val="none"/>
              </w:rPr>
              <w:t>(HT)</w:t>
            </w:r>
          </w:p>
        </w:tc>
        <w:tc>
          <w:tcPr>
            <w:tcW w:w="1201" w:type="dxa"/>
            <w:tcBorders>
              <w:left w:val="single" w:sz="4" w:space="0" w:color="000000"/>
              <w:right w:val="single" w:sz="4" w:space="0" w:color="000000"/>
            </w:tcBorders>
          </w:tcPr>
          <w:p w14:paraId="5F704C52" w14:textId="77777777" w:rsidR="00236927" w:rsidRPr="00236927" w:rsidRDefault="00236927" w:rsidP="00236927">
            <w:pPr>
              <w:pStyle w:val="TableParagraph"/>
              <w:spacing w:before="80" w:line="232" w:lineRule="auto"/>
              <w:ind w:left="150" w:right="141" w:firstLine="37"/>
              <w:jc w:val="center"/>
              <w:rPr>
                <w:b/>
                <w:sz w:val="18"/>
                <w:u w:val="none"/>
              </w:rPr>
            </w:pPr>
            <w:r w:rsidRPr="00236927">
              <w:rPr>
                <w:b/>
                <w:spacing w:val="-2"/>
                <w:sz w:val="18"/>
                <w:u w:val="none"/>
              </w:rPr>
              <w:t>PHY</w:t>
            </w:r>
            <w:r w:rsidRPr="00236927">
              <w:rPr>
                <w:b/>
                <w:spacing w:val="-10"/>
                <w:sz w:val="18"/>
                <w:u w:val="none"/>
              </w:rPr>
              <w:t xml:space="preserve"> </w:t>
            </w:r>
            <w:r w:rsidRPr="00236927">
              <w:rPr>
                <w:b/>
                <w:spacing w:val="-2"/>
                <w:sz w:val="18"/>
                <w:u w:val="none"/>
              </w:rPr>
              <w:t xml:space="preserve">Index </w:t>
            </w:r>
            <w:r w:rsidRPr="00236927">
              <w:rPr>
                <w:b/>
                <w:sz w:val="18"/>
                <w:u w:val="none"/>
              </w:rPr>
              <w:t>subfield</w:t>
            </w:r>
            <w:r w:rsidRPr="00236927">
              <w:rPr>
                <w:b/>
                <w:spacing w:val="-12"/>
                <w:sz w:val="18"/>
                <w:u w:val="none"/>
              </w:rPr>
              <w:t xml:space="preserve"> </w:t>
            </w:r>
            <w:r w:rsidRPr="00236927">
              <w:rPr>
                <w:b/>
                <w:sz w:val="18"/>
                <w:u w:val="none"/>
              </w:rPr>
              <w:t>is</w:t>
            </w:r>
            <w:r w:rsidRPr="00236927">
              <w:rPr>
                <w:b/>
                <w:spacing w:val="-11"/>
                <w:sz w:val="18"/>
                <w:u w:val="none"/>
              </w:rPr>
              <w:t xml:space="preserve"> </w:t>
            </w:r>
            <w:r w:rsidRPr="00236927">
              <w:rPr>
                <w:b/>
                <w:sz w:val="18"/>
                <w:u w:val="none"/>
              </w:rPr>
              <w:t xml:space="preserve">3 (VHT or </w:t>
            </w:r>
            <w:r w:rsidRPr="00236927">
              <w:rPr>
                <w:b/>
                <w:spacing w:val="-2"/>
                <w:sz w:val="18"/>
                <w:u w:val="none"/>
              </w:rPr>
              <w:t>TVHT)</w:t>
            </w:r>
          </w:p>
        </w:tc>
        <w:tc>
          <w:tcPr>
            <w:tcW w:w="1301" w:type="dxa"/>
            <w:tcBorders>
              <w:left w:val="single" w:sz="4" w:space="0" w:color="000000"/>
              <w:right w:val="single" w:sz="4" w:space="0" w:color="000000"/>
            </w:tcBorders>
          </w:tcPr>
          <w:p w14:paraId="722CBECD" w14:textId="77777777" w:rsidR="00236927" w:rsidRPr="00236927" w:rsidRDefault="00236927" w:rsidP="00236927">
            <w:pPr>
              <w:pStyle w:val="TableParagraph"/>
              <w:spacing w:before="181" w:line="232" w:lineRule="auto"/>
              <w:ind w:left="200" w:right="180" w:firstLine="43"/>
              <w:jc w:val="center"/>
              <w:rPr>
                <w:b/>
                <w:sz w:val="18"/>
                <w:u w:val="none"/>
              </w:rPr>
            </w:pPr>
            <w:r w:rsidRPr="00236927">
              <w:rPr>
                <w:b/>
                <w:sz w:val="18"/>
                <w:u w:val="none"/>
              </w:rPr>
              <w:t>PHY</w:t>
            </w:r>
            <w:r w:rsidRPr="00236927">
              <w:rPr>
                <w:b/>
                <w:spacing w:val="-12"/>
                <w:sz w:val="18"/>
                <w:u w:val="none"/>
              </w:rPr>
              <w:t xml:space="preserve"> </w:t>
            </w:r>
            <w:r w:rsidRPr="00236927">
              <w:rPr>
                <w:b/>
                <w:sz w:val="18"/>
                <w:u w:val="none"/>
              </w:rPr>
              <w:t>Index subfield</w:t>
            </w:r>
            <w:r w:rsidRPr="00236927">
              <w:rPr>
                <w:b/>
                <w:spacing w:val="-12"/>
                <w:sz w:val="18"/>
                <w:u w:val="none"/>
              </w:rPr>
              <w:t xml:space="preserve"> </w:t>
            </w:r>
            <w:r w:rsidRPr="00236927">
              <w:rPr>
                <w:b/>
                <w:sz w:val="18"/>
                <w:u w:val="none"/>
              </w:rPr>
              <w:t>is</w:t>
            </w:r>
            <w:r w:rsidRPr="00236927">
              <w:rPr>
                <w:b/>
                <w:spacing w:val="-11"/>
                <w:sz w:val="18"/>
                <w:u w:val="none"/>
              </w:rPr>
              <w:t xml:space="preserve"> </w:t>
            </w:r>
            <w:r w:rsidRPr="00236927">
              <w:rPr>
                <w:b/>
                <w:sz w:val="18"/>
                <w:u w:val="none"/>
              </w:rPr>
              <w:t xml:space="preserve">4 </w:t>
            </w:r>
            <w:r w:rsidRPr="00236927">
              <w:rPr>
                <w:b/>
                <w:spacing w:val="-4"/>
                <w:sz w:val="18"/>
                <w:u w:val="none"/>
              </w:rPr>
              <w:t>(HE)</w:t>
            </w:r>
          </w:p>
        </w:tc>
        <w:tc>
          <w:tcPr>
            <w:tcW w:w="1303" w:type="dxa"/>
            <w:tcBorders>
              <w:left w:val="single" w:sz="4" w:space="0" w:color="000000"/>
            </w:tcBorders>
          </w:tcPr>
          <w:p w14:paraId="39A0B695" w14:textId="00E0FBC8" w:rsidR="00236927" w:rsidRPr="00236927" w:rsidRDefault="00236927" w:rsidP="00236927">
            <w:pPr>
              <w:pStyle w:val="TableParagraph"/>
              <w:spacing w:before="181" w:line="232" w:lineRule="auto"/>
              <w:ind w:left="198" w:right="128"/>
              <w:jc w:val="center"/>
              <w:rPr>
                <w:b/>
                <w:sz w:val="18"/>
                <w:u w:val="none"/>
              </w:rPr>
            </w:pPr>
            <w:r w:rsidRPr="00236927">
              <w:rPr>
                <w:b/>
                <w:spacing w:val="-12"/>
                <w:sz w:val="18"/>
                <w:u w:val="none"/>
              </w:rPr>
              <w:t xml:space="preserve"> </w:t>
            </w:r>
            <w:r w:rsidRPr="00236927">
              <w:rPr>
                <w:b/>
                <w:sz w:val="18"/>
                <w:u w:val="none"/>
              </w:rPr>
              <w:t>PHY</w:t>
            </w:r>
            <w:r w:rsidRPr="00236927">
              <w:rPr>
                <w:b/>
                <w:spacing w:val="-11"/>
                <w:sz w:val="18"/>
                <w:u w:val="none"/>
              </w:rPr>
              <w:t xml:space="preserve"> </w:t>
            </w:r>
            <w:r w:rsidRPr="00236927">
              <w:rPr>
                <w:b/>
                <w:sz w:val="18"/>
                <w:u w:val="none"/>
              </w:rPr>
              <w:t>Index subfield</w:t>
            </w:r>
            <w:r w:rsidRPr="00236927">
              <w:rPr>
                <w:b/>
                <w:spacing w:val="-12"/>
                <w:sz w:val="18"/>
                <w:u w:val="none"/>
              </w:rPr>
              <w:t xml:space="preserve"> </w:t>
            </w:r>
            <w:r w:rsidRPr="00236927">
              <w:rPr>
                <w:b/>
                <w:sz w:val="18"/>
                <w:u w:val="none"/>
              </w:rPr>
              <w:t>is</w:t>
            </w:r>
            <w:r w:rsidRPr="00236927">
              <w:rPr>
                <w:b/>
                <w:spacing w:val="-11"/>
                <w:sz w:val="18"/>
                <w:u w:val="none"/>
              </w:rPr>
              <w:t xml:space="preserve"> </w:t>
            </w:r>
            <w:r w:rsidRPr="00236927">
              <w:rPr>
                <w:b/>
                <w:sz w:val="18"/>
                <w:u w:val="none"/>
              </w:rPr>
              <w:t>5</w:t>
            </w:r>
            <w:r w:rsidRPr="00236927">
              <w:rPr>
                <w:b/>
                <w:spacing w:val="-2"/>
                <w:sz w:val="18"/>
                <w:u w:val="none"/>
              </w:rPr>
              <w:t xml:space="preserve"> (EHT)</w:t>
            </w:r>
          </w:p>
        </w:tc>
        <w:tc>
          <w:tcPr>
            <w:tcW w:w="1303" w:type="dxa"/>
            <w:tcBorders>
              <w:left w:val="single" w:sz="4" w:space="0" w:color="000000"/>
              <w:right w:val="single" w:sz="4" w:space="0" w:color="000000"/>
            </w:tcBorders>
          </w:tcPr>
          <w:p w14:paraId="48E15A4D" w14:textId="36A0A8E1" w:rsidR="00236927" w:rsidRPr="00236927" w:rsidRDefault="00236927" w:rsidP="00236927">
            <w:pPr>
              <w:pStyle w:val="TableParagraph"/>
              <w:spacing w:before="181" w:line="232" w:lineRule="auto"/>
              <w:ind w:left="198" w:right="128"/>
              <w:jc w:val="center"/>
              <w:rPr>
                <w:b/>
                <w:spacing w:val="-12"/>
                <w:sz w:val="18"/>
                <w:u w:val="none"/>
              </w:rPr>
            </w:pPr>
            <w:ins w:id="39" w:author="Abhishek Patil" w:date="2025-03-24T11:42:00Z" w16du:dateUtc="2025-03-24T18:42:00Z">
              <w:r w:rsidRPr="00236927">
                <w:rPr>
                  <w:b/>
                  <w:spacing w:val="-12"/>
                  <w:sz w:val="18"/>
                  <w:u w:val="none"/>
                </w:rPr>
                <w:t xml:space="preserve"> </w:t>
              </w:r>
              <w:r w:rsidRPr="00236927">
                <w:rPr>
                  <w:b/>
                  <w:sz w:val="18"/>
                  <w:u w:val="none"/>
                </w:rPr>
                <w:t>PHY</w:t>
              </w:r>
              <w:r w:rsidRPr="00236927">
                <w:rPr>
                  <w:b/>
                  <w:spacing w:val="-11"/>
                  <w:sz w:val="18"/>
                  <w:u w:val="none"/>
                </w:rPr>
                <w:t xml:space="preserve"> </w:t>
              </w:r>
              <w:r w:rsidRPr="00236927">
                <w:rPr>
                  <w:b/>
                  <w:sz w:val="18"/>
                  <w:u w:val="none"/>
                </w:rPr>
                <w:t>Index subfield</w:t>
              </w:r>
              <w:r w:rsidRPr="00236927">
                <w:rPr>
                  <w:b/>
                  <w:spacing w:val="-12"/>
                  <w:sz w:val="18"/>
                  <w:u w:val="none"/>
                </w:rPr>
                <w:t xml:space="preserve"> </w:t>
              </w:r>
              <w:r w:rsidRPr="00236927">
                <w:rPr>
                  <w:b/>
                  <w:sz w:val="18"/>
                  <w:u w:val="none"/>
                </w:rPr>
                <w:t>is</w:t>
              </w:r>
              <w:r w:rsidRPr="00236927">
                <w:rPr>
                  <w:b/>
                  <w:spacing w:val="-11"/>
                  <w:sz w:val="18"/>
                  <w:u w:val="none"/>
                </w:rPr>
                <w:t xml:space="preserve"> </w:t>
              </w:r>
              <w:r>
                <w:rPr>
                  <w:b/>
                  <w:spacing w:val="-11"/>
                  <w:sz w:val="18"/>
                  <w:u w:val="none"/>
                </w:rPr>
                <w:t>6</w:t>
              </w:r>
              <w:r w:rsidRPr="00236927">
                <w:rPr>
                  <w:b/>
                  <w:spacing w:val="-2"/>
                  <w:sz w:val="18"/>
                  <w:u w:val="none"/>
                </w:rPr>
                <w:t xml:space="preserve"> (</w:t>
              </w:r>
              <w:r>
                <w:rPr>
                  <w:b/>
                  <w:spacing w:val="-2"/>
                  <w:sz w:val="18"/>
                  <w:u w:val="none"/>
                </w:rPr>
                <w:t>UHR</w:t>
              </w:r>
              <w:r w:rsidRPr="00236927">
                <w:rPr>
                  <w:b/>
                  <w:spacing w:val="-2"/>
                  <w:sz w:val="18"/>
                  <w:u w:val="none"/>
                </w:rPr>
                <w:t>)</w:t>
              </w:r>
            </w:ins>
          </w:p>
        </w:tc>
      </w:tr>
      <w:tr w:rsidR="00236927" w:rsidRPr="00236927" w14:paraId="75F019CD" w14:textId="1C73303E" w:rsidTr="00236927">
        <w:trPr>
          <w:trHeight w:val="311"/>
          <w:jc w:val="center"/>
        </w:trPr>
        <w:tc>
          <w:tcPr>
            <w:tcW w:w="1040" w:type="dxa"/>
            <w:tcBorders>
              <w:bottom w:val="single" w:sz="2" w:space="0" w:color="000000"/>
              <w:right w:val="single" w:sz="2" w:space="0" w:color="000000"/>
            </w:tcBorders>
          </w:tcPr>
          <w:p w14:paraId="60312F62" w14:textId="77777777" w:rsidR="00236927" w:rsidRPr="00236927" w:rsidRDefault="00236927" w:rsidP="00236927">
            <w:pPr>
              <w:pStyle w:val="TableParagraph"/>
              <w:spacing w:before="36"/>
              <w:ind w:left="69" w:right="58"/>
              <w:jc w:val="center"/>
              <w:rPr>
                <w:sz w:val="18"/>
                <w:u w:val="none"/>
              </w:rPr>
            </w:pPr>
            <w:r w:rsidRPr="00236927">
              <w:rPr>
                <w:spacing w:val="-10"/>
                <w:sz w:val="18"/>
                <w:u w:val="none"/>
              </w:rPr>
              <w:t>0</w:t>
            </w:r>
          </w:p>
        </w:tc>
        <w:tc>
          <w:tcPr>
            <w:tcW w:w="1300" w:type="dxa"/>
            <w:tcBorders>
              <w:left w:val="single" w:sz="2" w:space="0" w:color="000000"/>
              <w:bottom w:val="single" w:sz="2" w:space="0" w:color="000000"/>
              <w:right w:val="single" w:sz="2" w:space="0" w:color="000000"/>
            </w:tcBorders>
          </w:tcPr>
          <w:p w14:paraId="59F3B0F8" w14:textId="77777777" w:rsidR="00236927" w:rsidRPr="00236927" w:rsidRDefault="00236927" w:rsidP="00236927">
            <w:pPr>
              <w:pStyle w:val="TableParagraph"/>
              <w:spacing w:before="36"/>
              <w:rPr>
                <w:sz w:val="18"/>
                <w:u w:val="none"/>
              </w:rPr>
            </w:pPr>
            <w:r w:rsidRPr="00236927">
              <w:rPr>
                <w:sz w:val="18"/>
                <w:u w:val="none"/>
              </w:rPr>
              <w:t>1</w:t>
            </w:r>
            <w:r w:rsidRPr="00236927">
              <w:rPr>
                <w:spacing w:val="-1"/>
                <w:sz w:val="18"/>
                <w:u w:val="none"/>
              </w:rPr>
              <w:t xml:space="preserve"> </w:t>
            </w:r>
            <w:r w:rsidRPr="00236927">
              <w:rPr>
                <w:spacing w:val="-4"/>
                <w:sz w:val="18"/>
                <w:u w:val="none"/>
              </w:rPr>
              <w:t>Mb/s</w:t>
            </w:r>
          </w:p>
        </w:tc>
        <w:tc>
          <w:tcPr>
            <w:tcW w:w="1341" w:type="dxa"/>
            <w:tcBorders>
              <w:left w:val="single" w:sz="2" w:space="0" w:color="000000"/>
              <w:bottom w:val="single" w:sz="2" w:space="0" w:color="000000"/>
              <w:right w:val="single" w:sz="2" w:space="0" w:color="000000"/>
            </w:tcBorders>
          </w:tcPr>
          <w:p w14:paraId="74D90949" w14:textId="77777777" w:rsidR="00236927" w:rsidRPr="00236927" w:rsidRDefault="00236927" w:rsidP="00236927">
            <w:pPr>
              <w:pStyle w:val="TableParagraph"/>
              <w:spacing w:before="36"/>
              <w:rPr>
                <w:sz w:val="18"/>
                <w:u w:val="none"/>
              </w:rPr>
            </w:pPr>
            <w:r w:rsidRPr="00236927">
              <w:rPr>
                <w:sz w:val="18"/>
                <w:u w:val="none"/>
              </w:rPr>
              <w:t xml:space="preserve">6 </w:t>
            </w:r>
            <w:r w:rsidRPr="00236927">
              <w:rPr>
                <w:spacing w:val="-4"/>
                <w:sz w:val="18"/>
                <w:u w:val="none"/>
              </w:rPr>
              <w:t>Mb/s</w:t>
            </w:r>
          </w:p>
        </w:tc>
        <w:tc>
          <w:tcPr>
            <w:tcW w:w="1201" w:type="dxa"/>
            <w:tcBorders>
              <w:left w:val="single" w:sz="2" w:space="0" w:color="000000"/>
              <w:bottom w:val="single" w:sz="2" w:space="0" w:color="000000"/>
              <w:right w:val="single" w:sz="2" w:space="0" w:color="000000"/>
            </w:tcBorders>
          </w:tcPr>
          <w:p w14:paraId="454624A3" w14:textId="77777777" w:rsidR="00236927" w:rsidRPr="00236927" w:rsidRDefault="00236927" w:rsidP="00236927">
            <w:pPr>
              <w:pStyle w:val="TableParagraph"/>
              <w:spacing w:before="36"/>
              <w:rPr>
                <w:sz w:val="18"/>
                <w:u w:val="none"/>
              </w:rPr>
            </w:pPr>
            <w:r w:rsidRPr="00236927">
              <w:rPr>
                <w:spacing w:val="-2"/>
                <w:sz w:val="18"/>
                <w:u w:val="none"/>
              </w:rPr>
              <w:t>HT-MCS</w:t>
            </w:r>
            <w:r w:rsidRPr="00236927">
              <w:rPr>
                <w:spacing w:val="-9"/>
                <w:sz w:val="18"/>
                <w:u w:val="none"/>
              </w:rPr>
              <w:t xml:space="preserve"> </w:t>
            </w:r>
            <w:r w:rsidRPr="00236927">
              <w:rPr>
                <w:spacing w:val="-10"/>
                <w:sz w:val="18"/>
                <w:u w:val="none"/>
              </w:rPr>
              <w:t>0</w:t>
            </w:r>
          </w:p>
        </w:tc>
        <w:tc>
          <w:tcPr>
            <w:tcW w:w="1201" w:type="dxa"/>
            <w:tcBorders>
              <w:left w:val="single" w:sz="2" w:space="0" w:color="000000"/>
              <w:bottom w:val="single" w:sz="2" w:space="0" w:color="000000"/>
              <w:right w:val="single" w:sz="2" w:space="0" w:color="000000"/>
            </w:tcBorders>
          </w:tcPr>
          <w:p w14:paraId="2EF86971" w14:textId="77777777" w:rsidR="00236927" w:rsidRPr="00236927" w:rsidRDefault="00236927" w:rsidP="00236927">
            <w:pPr>
              <w:pStyle w:val="TableParagraph"/>
              <w:spacing w:before="36"/>
              <w:ind w:left="128"/>
              <w:rPr>
                <w:sz w:val="18"/>
                <w:u w:val="none"/>
              </w:rPr>
            </w:pPr>
            <w:r w:rsidRPr="00236927">
              <w:rPr>
                <w:spacing w:val="-2"/>
                <w:sz w:val="18"/>
                <w:u w:val="none"/>
              </w:rPr>
              <w:t>VHT-MCS</w:t>
            </w:r>
            <w:r w:rsidRPr="00236927">
              <w:rPr>
                <w:spacing w:val="-10"/>
                <w:sz w:val="18"/>
                <w:u w:val="none"/>
              </w:rPr>
              <w:t xml:space="preserve"> 0</w:t>
            </w:r>
          </w:p>
        </w:tc>
        <w:tc>
          <w:tcPr>
            <w:tcW w:w="1301" w:type="dxa"/>
            <w:tcBorders>
              <w:left w:val="single" w:sz="2" w:space="0" w:color="000000"/>
              <w:bottom w:val="single" w:sz="2" w:space="0" w:color="000000"/>
              <w:right w:val="single" w:sz="2" w:space="0" w:color="000000"/>
            </w:tcBorders>
          </w:tcPr>
          <w:p w14:paraId="0AF1E0EE" w14:textId="77777777" w:rsidR="00236927" w:rsidRPr="00236927" w:rsidRDefault="00236927" w:rsidP="00236927">
            <w:pPr>
              <w:pStyle w:val="TableParagraph"/>
              <w:spacing w:before="36"/>
              <w:ind w:left="127"/>
              <w:rPr>
                <w:sz w:val="18"/>
                <w:u w:val="none"/>
              </w:rPr>
            </w:pPr>
            <w:r w:rsidRPr="00236927">
              <w:rPr>
                <w:sz w:val="18"/>
                <w:u w:val="none"/>
              </w:rPr>
              <w:t>HE-MCS</w:t>
            </w:r>
            <w:r w:rsidRPr="00236927">
              <w:rPr>
                <w:spacing w:val="-6"/>
                <w:sz w:val="18"/>
                <w:u w:val="none"/>
              </w:rPr>
              <w:t xml:space="preserve"> </w:t>
            </w:r>
            <w:r w:rsidRPr="00236927">
              <w:rPr>
                <w:spacing w:val="-10"/>
                <w:sz w:val="18"/>
                <w:u w:val="none"/>
              </w:rPr>
              <w:t>0</w:t>
            </w:r>
          </w:p>
        </w:tc>
        <w:tc>
          <w:tcPr>
            <w:tcW w:w="1303" w:type="dxa"/>
            <w:tcBorders>
              <w:left w:val="single" w:sz="2" w:space="0" w:color="000000"/>
              <w:bottom w:val="single" w:sz="2" w:space="0" w:color="000000"/>
            </w:tcBorders>
          </w:tcPr>
          <w:p w14:paraId="7C4ECBDF" w14:textId="77777777" w:rsidR="00236927" w:rsidRPr="00236927" w:rsidRDefault="00236927" w:rsidP="00236927">
            <w:pPr>
              <w:pStyle w:val="TableParagraph"/>
              <w:spacing w:before="36"/>
              <w:ind w:left="125"/>
              <w:rPr>
                <w:sz w:val="18"/>
                <w:u w:val="none"/>
              </w:rPr>
            </w:pPr>
            <w:r w:rsidRPr="00236927">
              <w:rPr>
                <w:spacing w:val="-2"/>
                <w:sz w:val="18"/>
                <w:u w:val="none"/>
              </w:rPr>
              <w:t>EHT-MCS</w:t>
            </w:r>
            <w:r w:rsidRPr="00236927">
              <w:rPr>
                <w:spacing w:val="-7"/>
                <w:sz w:val="18"/>
                <w:u w:val="none"/>
              </w:rPr>
              <w:t xml:space="preserve"> </w:t>
            </w:r>
            <w:r w:rsidRPr="00236927">
              <w:rPr>
                <w:spacing w:val="-10"/>
                <w:sz w:val="18"/>
                <w:u w:val="none"/>
              </w:rPr>
              <w:t>0</w:t>
            </w:r>
          </w:p>
        </w:tc>
        <w:tc>
          <w:tcPr>
            <w:tcW w:w="1303" w:type="dxa"/>
            <w:tcBorders>
              <w:left w:val="single" w:sz="2" w:space="0" w:color="000000"/>
              <w:bottom w:val="single" w:sz="2" w:space="0" w:color="000000"/>
              <w:right w:val="single" w:sz="2" w:space="0" w:color="000000"/>
            </w:tcBorders>
          </w:tcPr>
          <w:p w14:paraId="6A541132" w14:textId="2A209DB9" w:rsidR="00236927" w:rsidRPr="00236927" w:rsidRDefault="00236927" w:rsidP="00236927">
            <w:pPr>
              <w:pStyle w:val="TableParagraph"/>
              <w:spacing w:before="36"/>
              <w:ind w:left="125"/>
              <w:rPr>
                <w:spacing w:val="-2"/>
                <w:sz w:val="18"/>
                <w:u w:val="none"/>
              </w:rPr>
            </w:pPr>
            <w:ins w:id="40" w:author="Abhishek Patil" w:date="2025-03-24T11:42:00Z" w16du:dateUtc="2025-03-24T18:42:00Z">
              <w:r>
                <w:rPr>
                  <w:spacing w:val="-2"/>
                  <w:sz w:val="18"/>
                  <w:u w:val="none"/>
                </w:rPr>
                <w:t>UHR</w:t>
              </w:r>
              <w:r w:rsidRPr="00236927">
                <w:rPr>
                  <w:spacing w:val="-2"/>
                  <w:sz w:val="18"/>
                  <w:u w:val="none"/>
                </w:rPr>
                <w:t>-MCS</w:t>
              </w:r>
              <w:r w:rsidRPr="00236927">
                <w:rPr>
                  <w:spacing w:val="-7"/>
                  <w:sz w:val="18"/>
                  <w:u w:val="none"/>
                </w:rPr>
                <w:t xml:space="preserve"> </w:t>
              </w:r>
              <w:r w:rsidRPr="00236927">
                <w:rPr>
                  <w:spacing w:val="-10"/>
                  <w:sz w:val="18"/>
                  <w:u w:val="none"/>
                </w:rPr>
                <w:t>0</w:t>
              </w:r>
            </w:ins>
          </w:p>
        </w:tc>
      </w:tr>
      <w:tr w:rsidR="00236927" w:rsidRPr="00236927" w14:paraId="44B0922F" w14:textId="23E5AC25" w:rsidTr="00236927">
        <w:trPr>
          <w:trHeight w:val="325"/>
          <w:jc w:val="center"/>
        </w:trPr>
        <w:tc>
          <w:tcPr>
            <w:tcW w:w="1040" w:type="dxa"/>
            <w:tcBorders>
              <w:top w:val="single" w:sz="2" w:space="0" w:color="000000"/>
              <w:bottom w:val="single" w:sz="2" w:space="0" w:color="000000"/>
              <w:right w:val="single" w:sz="2" w:space="0" w:color="000000"/>
            </w:tcBorders>
          </w:tcPr>
          <w:p w14:paraId="171ACDFA" w14:textId="77777777" w:rsidR="00236927" w:rsidRPr="00236927" w:rsidRDefault="00236927" w:rsidP="00236927">
            <w:pPr>
              <w:pStyle w:val="TableParagraph"/>
              <w:spacing w:before="49"/>
              <w:ind w:left="69" w:right="58"/>
              <w:jc w:val="center"/>
              <w:rPr>
                <w:sz w:val="18"/>
                <w:u w:val="none"/>
              </w:rPr>
            </w:pPr>
            <w:r w:rsidRPr="00236927">
              <w:rPr>
                <w:spacing w:val="-10"/>
                <w:sz w:val="18"/>
                <w:u w:val="none"/>
              </w:rPr>
              <w:t>1</w:t>
            </w:r>
          </w:p>
        </w:tc>
        <w:tc>
          <w:tcPr>
            <w:tcW w:w="1300" w:type="dxa"/>
            <w:tcBorders>
              <w:top w:val="single" w:sz="2" w:space="0" w:color="000000"/>
              <w:left w:val="single" w:sz="2" w:space="0" w:color="000000"/>
              <w:bottom w:val="single" w:sz="2" w:space="0" w:color="000000"/>
              <w:right w:val="single" w:sz="2" w:space="0" w:color="000000"/>
            </w:tcBorders>
          </w:tcPr>
          <w:p w14:paraId="7A5CB713" w14:textId="77777777" w:rsidR="00236927" w:rsidRPr="00236927" w:rsidRDefault="00236927" w:rsidP="00236927">
            <w:pPr>
              <w:pStyle w:val="TableParagraph"/>
              <w:spacing w:before="49"/>
              <w:rPr>
                <w:sz w:val="18"/>
                <w:u w:val="none"/>
              </w:rPr>
            </w:pPr>
            <w:r w:rsidRPr="00236927">
              <w:rPr>
                <w:sz w:val="18"/>
                <w:u w:val="none"/>
              </w:rPr>
              <w:t>2</w:t>
            </w:r>
            <w:r w:rsidRPr="00236927">
              <w:rPr>
                <w:spacing w:val="-1"/>
                <w:sz w:val="18"/>
                <w:u w:val="none"/>
              </w:rPr>
              <w:t xml:space="preserve"> </w:t>
            </w:r>
            <w:r w:rsidRPr="00236927">
              <w:rPr>
                <w:spacing w:val="-4"/>
                <w:sz w:val="18"/>
                <w:u w:val="none"/>
              </w:rPr>
              <w:t>Mb/s</w:t>
            </w:r>
          </w:p>
        </w:tc>
        <w:tc>
          <w:tcPr>
            <w:tcW w:w="1341" w:type="dxa"/>
            <w:tcBorders>
              <w:top w:val="single" w:sz="2" w:space="0" w:color="000000"/>
              <w:left w:val="single" w:sz="2" w:space="0" w:color="000000"/>
              <w:bottom w:val="single" w:sz="2" w:space="0" w:color="000000"/>
              <w:right w:val="single" w:sz="2" w:space="0" w:color="000000"/>
            </w:tcBorders>
          </w:tcPr>
          <w:p w14:paraId="51E84A23" w14:textId="77777777" w:rsidR="00236927" w:rsidRPr="00236927" w:rsidRDefault="00236927" w:rsidP="00236927">
            <w:pPr>
              <w:pStyle w:val="TableParagraph"/>
              <w:spacing w:before="49"/>
              <w:rPr>
                <w:sz w:val="18"/>
                <w:u w:val="none"/>
              </w:rPr>
            </w:pPr>
            <w:r w:rsidRPr="00236927">
              <w:rPr>
                <w:sz w:val="18"/>
                <w:u w:val="none"/>
              </w:rPr>
              <w:t xml:space="preserve">9 </w:t>
            </w:r>
            <w:r w:rsidRPr="00236927">
              <w:rPr>
                <w:spacing w:val="-4"/>
                <w:sz w:val="18"/>
                <w:u w:val="none"/>
              </w:rPr>
              <w:t>Mb/s</w:t>
            </w:r>
          </w:p>
        </w:tc>
        <w:tc>
          <w:tcPr>
            <w:tcW w:w="1201" w:type="dxa"/>
            <w:tcBorders>
              <w:top w:val="single" w:sz="2" w:space="0" w:color="000000"/>
              <w:left w:val="single" w:sz="2" w:space="0" w:color="000000"/>
              <w:bottom w:val="single" w:sz="2" w:space="0" w:color="000000"/>
              <w:right w:val="single" w:sz="2" w:space="0" w:color="000000"/>
            </w:tcBorders>
          </w:tcPr>
          <w:p w14:paraId="577112D4" w14:textId="77777777" w:rsidR="00236927" w:rsidRPr="00236927" w:rsidRDefault="00236927" w:rsidP="00236927">
            <w:pPr>
              <w:pStyle w:val="TableParagraph"/>
              <w:spacing w:before="49"/>
              <w:rPr>
                <w:sz w:val="18"/>
                <w:u w:val="none"/>
              </w:rPr>
            </w:pPr>
            <w:r w:rsidRPr="00236927">
              <w:rPr>
                <w:spacing w:val="-2"/>
                <w:sz w:val="18"/>
                <w:u w:val="none"/>
              </w:rPr>
              <w:t>HT-MCS</w:t>
            </w:r>
            <w:r w:rsidRPr="00236927">
              <w:rPr>
                <w:spacing w:val="-9"/>
                <w:sz w:val="18"/>
                <w:u w:val="none"/>
              </w:rPr>
              <w:t xml:space="preserve"> </w:t>
            </w:r>
            <w:r w:rsidRPr="00236927">
              <w:rPr>
                <w:spacing w:val="-10"/>
                <w:sz w:val="18"/>
                <w:u w:val="none"/>
              </w:rPr>
              <w:t>1</w:t>
            </w:r>
          </w:p>
        </w:tc>
        <w:tc>
          <w:tcPr>
            <w:tcW w:w="1201" w:type="dxa"/>
            <w:tcBorders>
              <w:top w:val="single" w:sz="2" w:space="0" w:color="000000"/>
              <w:left w:val="single" w:sz="2" w:space="0" w:color="000000"/>
              <w:bottom w:val="single" w:sz="2" w:space="0" w:color="000000"/>
              <w:right w:val="single" w:sz="2" w:space="0" w:color="000000"/>
            </w:tcBorders>
          </w:tcPr>
          <w:p w14:paraId="27EC415C" w14:textId="77777777" w:rsidR="00236927" w:rsidRPr="00236927" w:rsidRDefault="00236927" w:rsidP="00236927">
            <w:pPr>
              <w:pStyle w:val="TableParagraph"/>
              <w:spacing w:before="49"/>
              <w:ind w:left="128"/>
              <w:rPr>
                <w:sz w:val="18"/>
                <w:u w:val="none"/>
              </w:rPr>
            </w:pPr>
            <w:r w:rsidRPr="00236927">
              <w:rPr>
                <w:spacing w:val="-2"/>
                <w:sz w:val="18"/>
                <w:u w:val="none"/>
              </w:rPr>
              <w:t>VHT-MCS</w:t>
            </w:r>
            <w:r w:rsidRPr="00236927">
              <w:rPr>
                <w:spacing w:val="-10"/>
                <w:sz w:val="18"/>
                <w:u w:val="none"/>
              </w:rPr>
              <w:t xml:space="preserve"> 1</w:t>
            </w:r>
          </w:p>
        </w:tc>
        <w:tc>
          <w:tcPr>
            <w:tcW w:w="1301" w:type="dxa"/>
            <w:tcBorders>
              <w:top w:val="single" w:sz="2" w:space="0" w:color="000000"/>
              <w:left w:val="single" w:sz="2" w:space="0" w:color="000000"/>
              <w:bottom w:val="single" w:sz="2" w:space="0" w:color="000000"/>
              <w:right w:val="single" w:sz="2" w:space="0" w:color="000000"/>
            </w:tcBorders>
          </w:tcPr>
          <w:p w14:paraId="2D9420F1" w14:textId="77777777" w:rsidR="00236927" w:rsidRPr="00236927" w:rsidRDefault="00236927" w:rsidP="00236927">
            <w:pPr>
              <w:pStyle w:val="TableParagraph"/>
              <w:spacing w:before="49"/>
              <w:ind w:left="127"/>
              <w:rPr>
                <w:sz w:val="18"/>
                <w:u w:val="none"/>
              </w:rPr>
            </w:pPr>
            <w:r w:rsidRPr="00236927">
              <w:rPr>
                <w:sz w:val="18"/>
                <w:u w:val="none"/>
              </w:rPr>
              <w:t>HE-MCS</w:t>
            </w:r>
            <w:r w:rsidRPr="00236927">
              <w:rPr>
                <w:spacing w:val="-6"/>
                <w:sz w:val="18"/>
                <w:u w:val="none"/>
              </w:rPr>
              <w:t xml:space="preserve"> </w:t>
            </w:r>
            <w:r w:rsidRPr="00236927">
              <w:rPr>
                <w:spacing w:val="-10"/>
                <w:sz w:val="18"/>
                <w:u w:val="none"/>
              </w:rPr>
              <w:t>1</w:t>
            </w:r>
          </w:p>
        </w:tc>
        <w:tc>
          <w:tcPr>
            <w:tcW w:w="1303" w:type="dxa"/>
            <w:tcBorders>
              <w:top w:val="single" w:sz="2" w:space="0" w:color="000000"/>
              <w:left w:val="single" w:sz="2" w:space="0" w:color="000000"/>
              <w:bottom w:val="single" w:sz="2" w:space="0" w:color="000000"/>
            </w:tcBorders>
          </w:tcPr>
          <w:p w14:paraId="26C09212" w14:textId="77777777" w:rsidR="00236927" w:rsidRPr="00236927" w:rsidRDefault="00236927" w:rsidP="00236927">
            <w:pPr>
              <w:pStyle w:val="TableParagraph"/>
              <w:spacing w:before="49"/>
              <w:ind w:left="125"/>
              <w:rPr>
                <w:sz w:val="18"/>
                <w:u w:val="none"/>
              </w:rPr>
            </w:pPr>
            <w:r w:rsidRPr="00236927">
              <w:rPr>
                <w:spacing w:val="-2"/>
                <w:sz w:val="18"/>
                <w:u w:val="none"/>
              </w:rPr>
              <w:t>EHT-MCS</w:t>
            </w:r>
            <w:r w:rsidRPr="00236927">
              <w:rPr>
                <w:spacing w:val="-7"/>
                <w:sz w:val="18"/>
                <w:u w:val="none"/>
              </w:rPr>
              <w:t xml:space="preserve"> </w:t>
            </w:r>
            <w:r w:rsidRPr="00236927">
              <w:rPr>
                <w:spacing w:val="-10"/>
                <w:sz w:val="18"/>
                <w:u w:val="none"/>
              </w:rPr>
              <w:t>1</w:t>
            </w:r>
          </w:p>
        </w:tc>
        <w:tc>
          <w:tcPr>
            <w:tcW w:w="1303" w:type="dxa"/>
            <w:tcBorders>
              <w:top w:val="single" w:sz="2" w:space="0" w:color="000000"/>
              <w:left w:val="single" w:sz="2" w:space="0" w:color="000000"/>
              <w:bottom w:val="single" w:sz="2" w:space="0" w:color="000000"/>
              <w:right w:val="single" w:sz="2" w:space="0" w:color="000000"/>
            </w:tcBorders>
          </w:tcPr>
          <w:p w14:paraId="131C335F" w14:textId="10039A0D" w:rsidR="00236927" w:rsidRPr="00236927" w:rsidRDefault="00236927" w:rsidP="00236927">
            <w:pPr>
              <w:pStyle w:val="TableParagraph"/>
              <w:spacing w:before="49"/>
              <w:ind w:left="125"/>
              <w:rPr>
                <w:spacing w:val="-2"/>
                <w:sz w:val="18"/>
                <w:u w:val="none"/>
              </w:rPr>
            </w:pPr>
            <w:ins w:id="41" w:author="Abhishek Patil" w:date="2025-03-24T11:42:00Z" w16du:dateUtc="2025-03-24T18:42:00Z">
              <w:r>
                <w:rPr>
                  <w:spacing w:val="-2"/>
                  <w:sz w:val="18"/>
                  <w:u w:val="none"/>
                </w:rPr>
                <w:t>UHR</w:t>
              </w:r>
              <w:r w:rsidRPr="00236927">
                <w:rPr>
                  <w:spacing w:val="-2"/>
                  <w:sz w:val="18"/>
                  <w:u w:val="none"/>
                </w:rPr>
                <w:t>-MCS</w:t>
              </w:r>
              <w:r w:rsidRPr="00236927">
                <w:rPr>
                  <w:spacing w:val="-7"/>
                  <w:sz w:val="18"/>
                  <w:u w:val="none"/>
                </w:rPr>
                <w:t xml:space="preserve"> </w:t>
              </w:r>
              <w:r w:rsidRPr="00236927">
                <w:rPr>
                  <w:spacing w:val="-10"/>
                  <w:sz w:val="18"/>
                  <w:u w:val="none"/>
                </w:rPr>
                <w:t>1</w:t>
              </w:r>
            </w:ins>
          </w:p>
        </w:tc>
      </w:tr>
      <w:tr w:rsidR="00236927" w:rsidRPr="00236927" w14:paraId="5261EAC0" w14:textId="60405368" w:rsidTr="00236927">
        <w:trPr>
          <w:trHeight w:val="325"/>
          <w:jc w:val="center"/>
        </w:trPr>
        <w:tc>
          <w:tcPr>
            <w:tcW w:w="1040" w:type="dxa"/>
            <w:tcBorders>
              <w:top w:val="single" w:sz="2" w:space="0" w:color="000000"/>
              <w:bottom w:val="single" w:sz="2" w:space="0" w:color="000000"/>
              <w:right w:val="single" w:sz="2" w:space="0" w:color="000000"/>
            </w:tcBorders>
          </w:tcPr>
          <w:p w14:paraId="44E4E027" w14:textId="77777777" w:rsidR="00236927" w:rsidRPr="00236927" w:rsidRDefault="00236927" w:rsidP="00236927">
            <w:pPr>
              <w:pStyle w:val="TableParagraph"/>
              <w:spacing w:before="49"/>
              <w:ind w:left="69" w:right="58"/>
              <w:jc w:val="center"/>
              <w:rPr>
                <w:sz w:val="18"/>
                <w:u w:val="none"/>
              </w:rPr>
            </w:pPr>
            <w:r w:rsidRPr="00236927">
              <w:rPr>
                <w:spacing w:val="-10"/>
                <w:sz w:val="18"/>
                <w:u w:val="none"/>
              </w:rPr>
              <w:t>2</w:t>
            </w:r>
          </w:p>
        </w:tc>
        <w:tc>
          <w:tcPr>
            <w:tcW w:w="1300" w:type="dxa"/>
            <w:tcBorders>
              <w:top w:val="single" w:sz="2" w:space="0" w:color="000000"/>
              <w:left w:val="single" w:sz="2" w:space="0" w:color="000000"/>
              <w:bottom w:val="single" w:sz="2" w:space="0" w:color="000000"/>
              <w:right w:val="single" w:sz="2" w:space="0" w:color="000000"/>
            </w:tcBorders>
          </w:tcPr>
          <w:p w14:paraId="1B781229" w14:textId="77777777" w:rsidR="00236927" w:rsidRPr="00236927" w:rsidRDefault="00236927" w:rsidP="00236927">
            <w:pPr>
              <w:pStyle w:val="TableParagraph"/>
              <w:spacing w:before="49"/>
              <w:rPr>
                <w:sz w:val="18"/>
                <w:u w:val="none"/>
              </w:rPr>
            </w:pPr>
            <w:r w:rsidRPr="00236927">
              <w:rPr>
                <w:sz w:val="18"/>
                <w:u w:val="none"/>
              </w:rPr>
              <w:t>5.5</w:t>
            </w:r>
            <w:r w:rsidRPr="00236927">
              <w:rPr>
                <w:spacing w:val="-2"/>
                <w:sz w:val="18"/>
                <w:u w:val="none"/>
              </w:rPr>
              <w:t xml:space="preserve"> </w:t>
            </w:r>
            <w:r w:rsidRPr="00236927">
              <w:rPr>
                <w:spacing w:val="-4"/>
                <w:sz w:val="18"/>
                <w:u w:val="none"/>
              </w:rPr>
              <w:t>Mb/s</w:t>
            </w:r>
          </w:p>
        </w:tc>
        <w:tc>
          <w:tcPr>
            <w:tcW w:w="1341" w:type="dxa"/>
            <w:tcBorders>
              <w:top w:val="single" w:sz="2" w:space="0" w:color="000000"/>
              <w:left w:val="single" w:sz="2" w:space="0" w:color="000000"/>
              <w:bottom w:val="single" w:sz="2" w:space="0" w:color="000000"/>
              <w:right w:val="single" w:sz="2" w:space="0" w:color="000000"/>
            </w:tcBorders>
          </w:tcPr>
          <w:p w14:paraId="685D6823" w14:textId="77777777" w:rsidR="00236927" w:rsidRPr="00236927" w:rsidRDefault="00236927" w:rsidP="00236927">
            <w:pPr>
              <w:pStyle w:val="TableParagraph"/>
              <w:spacing w:before="49"/>
              <w:rPr>
                <w:sz w:val="18"/>
                <w:u w:val="none"/>
              </w:rPr>
            </w:pPr>
            <w:r w:rsidRPr="00236927">
              <w:rPr>
                <w:sz w:val="18"/>
                <w:u w:val="none"/>
              </w:rPr>
              <w:t>12</w:t>
            </w:r>
            <w:r w:rsidRPr="00236927">
              <w:rPr>
                <w:spacing w:val="-4"/>
                <w:sz w:val="18"/>
                <w:u w:val="none"/>
              </w:rPr>
              <w:t xml:space="preserve"> Mb/s</w:t>
            </w:r>
          </w:p>
        </w:tc>
        <w:tc>
          <w:tcPr>
            <w:tcW w:w="1201" w:type="dxa"/>
            <w:tcBorders>
              <w:top w:val="single" w:sz="2" w:space="0" w:color="000000"/>
              <w:left w:val="single" w:sz="2" w:space="0" w:color="000000"/>
              <w:bottom w:val="single" w:sz="2" w:space="0" w:color="000000"/>
              <w:right w:val="single" w:sz="2" w:space="0" w:color="000000"/>
            </w:tcBorders>
          </w:tcPr>
          <w:p w14:paraId="6270FE39" w14:textId="77777777" w:rsidR="00236927" w:rsidRPr="00236927" w:rsidRDefault="00236927" w:rsidP="00236927">
            <w:pPr>
              <w:pStyle w:val="TableParagraph"/>
              <w:spacing w:before="49"/>
              <w:rPr>
                <w:sz w:val="18"/>
                <w:u w:val="none"/>
              </w:rPr>
            </w:pPr>
            <w:r w:rsidRPr="00236927">
              <w:rPr>
                <w:spacing w:val="-2"/>
                <w:sz w:val="18"/>
                <w:u w:val="none"/>
              </w:rPr>
              <w:t>HT-MCS</w:t>
            </w:r>
            <w:r w:rsidRPr="00236927">
              <w:rPr>
                <w:spacing w:val="-9"/>
                <w:sz w:val="18"/>
                <w:u w:val="none"/>
              </w:rPr>
              <w:t xml:space="preserve"> </w:t>
            </w:r>
            <w:r w:rsidRPr="00236927">
              <w:rPr>
                <w:spacing w:val="-10"/>
                <w:sz w:val="18"/>
                <w:u w:val="none"/>
              </w:rPr>
              <w:t>2</w:t>
            </w:r>
          </w:p>
        </w:tc>
        <w:tc>
          <w:tcPr>
            <w:tcW w:w="1201" w:type="dxa"/>
            <w:tcBorders>
              <w:top w:val="single" w:sz="2" w:space="0" w:color="000000"/>
              <w:left w:val="single" w:sz="2" w:space="0" w:color="000000"/>
              <w:bottom w:val="single" w:sz="2" w:space="0" w:color="000000"/>
              <w:right w:val="single" w:sz="2" w:space="0" w:color="000000"/>
            </w:tcBorders>
          </w:tcPr>
          <w:p w14:paraId="23D5C60C" w14:textId="77777777" w:rsidR="00236927" w:rsidRPr="00236927" w:rsidRDefault="00236927" w:rsidP="00236927">
            <w:pPr>
              <w:pStyle w:val="TableParagraph"/>
              <w:spacing w:before="49"/>
              <w:ind w:left="128"/>
              <w:rPr>
                <w:sz w:val="18"/>
                <w:u w:val="none"/>
              </w:rPr>
            </w:pPr>
            <w:r w:rsidRPr="00236927">
              <w:rPr>
                <w:spacing w:val="-2"/>
                <w:sz w:val="18"/>
                <w:u w:val="none"/>
              </w:rPr>
              <w:t>VHT-MCS</w:t>
            </w:r>
            <w:r w:rsidRPr="00236927">
              <w:rPr>
                <w:spacing w:val="-10"/>
                <w:sz w:val="18"/>
                <w:u w:val="none"/>
              </w:rPr>
              <w:t xml:space="preserve"> 2</w:t>
            </w:r>
          </w:p>
        </w:tc>
        <w:tc>
          <w:tcPr>
            <w:tcW w:w="1301" w:type="dxa"/>
            <w:tcBorders>
              <w:top w:val="single" w:sz="2" w:space="0" w:color="000000"/>
              <w:left w:val="single" w:sz="2" w:space="0" w:color="000000"/>
              <w:bottom w:val="single" w:sz="2" w:space="0" w:color="000000"/>
              <w:right w:val="single" w:sz="2" w:space="0" w:color="000000"/>
            </w:tcBorders>
          </w:tcPr>
          <w:p w14:paraId="5B1B7F11" w14:textId="77777777" w:rsidR="00236927" w:rsidRPr="00236927" w:rsidRDefault="00236927" w:rsidP="00236927">
            <w:pPr>
              <w:pStyle w:val="TableParagraph"/>
              <w:spacing w:before="49"/>
              <w:ind w:left="127"/>
              <w:rPr>
                <w:sz w:val="18"/>
                <w:u w:val="none"/>
              </w:rPr>
            </w:pPr>
            <w:r w:rsidRPr="00236927">
              <w:rPr>
                <w:sz w:val="18"/>
                <w:u w:val="none"/>
              </w:rPr>
              <w:t>HE-MCS</w:t>
            </w:r>
            <w:r w:rsidRPr="00236927">
              <w:rPr>
                <w:spacing w:val="-6"/>
                <w:sz w:val="18"/>
                <w:u w:val="none"/>
              </w:rPr>
              <w:t xml:space="preserve"> </w:t>
            </w:r>
            <w:r w:rsidRPr="00236927">
              <w:rPr>
                <w:spacing w:val="-10"/>
                <w:sz w:val="18"/>
                <w:u w:val="none"/>
              </w:rPr>
              <w:t>2</w:t>
            </w:r>
          </w:p>
        </w:tc>
        <w:tc>
          <w:tcPr>
            <w:tcW w:w="1303" w:type="dxa"/>
            <w:tcBorders>
              <w:top w:val="single" w:sz="2" w:space="0" w:color="000000"/>
              <w:left w:val="single" w:sz="2" w:space="0" w:color="000000"/>
              <w:bottom w:val="single" w:sz="2" w:space="0" w:color="000000"/>
            </w:tcBorders>
          </w:tcPr>
          <w:p w14:paraId="48E69EAB" w14:textId="77777777" w:rsidR="00236927" w:rsidRPr="00236927" w:rsidRDefault="00236927" w:rsidP="00236927">
            <w:pPr>
              <w:pStyle w:val="TableParagraph"/>
              <w:spacing w:before="49"/>
              <w:ind w:left="125"/>
              <w:rPr>
                <w:sz w:val="18"/>
                <w:u w:val="none"/>
              </w:rPr>
            </w:pPr>
            <w:r w:rsidRPr="00236927">
              <w:rPr>
                <w:spacing w:val="-2"/>
                <w:sz w:val="18"/>
                <w:u w:val="none"/>
              </w:rPr>
              <w:t>EHT-MCS</w:t>
            </w:r>
            <w:r w:rsidRPr="00236927">
              <w:rPr>
                <w:spacing w:val="-7"/>
                <w:sz w:val="18"/>
                <w:u w:val="none"/>
              </w:rPr>
              <w:t xml:space="preserve"> </w:t>
            </w:r>
            <w:r w:rsidRPr="00236927">
              <w:rPr>
                <w:spacing w:val="-10"/>
                <w:sz w:val="18"/>
                <w:u w:val="none"/>
              </w:rPr>
              <w:t>2</w:t>
            </w:r>
          </w:p>
        </w:tc>
        <w:tc>
          <w:tcPr>
            <w:tcW w:w="1303" w:type="dxa"/>
            <w:tcBorders>
              <w:top w:val="single" w:sz="2" w:space="0" w:color="000000"/>
              <w:left w:val="single" w:sz="2" w:space="0" w:color="000000"/>
              <w:bottom w:val="single" w:sz="2" w:space="0" w:color="000000"/>
              <w:right w:val="single" w:sz="2" w:space="0" w:color="000000"/>
            </w:tcBorders>
          </w:tcPr>
          <w:p w14:paraId="6402C6B9" w14:textId="75399EF0" w:rsidR="00236927" w:rsidRPr="00236927" w:rsidRDefault="00236927" w:rsidP="00236927">
            <w:pPr>
              <w:pStyle w:val="TableParagraph"/>
              <w:spacing w:before="49"/>
              <w:ind w:left="125"/>
              <w:rPr>
                <w:spacing w:val="-2"/>
                <w:sz w:val="18"/>
                <w:u w:val="none"/>
              </w:rPr>
            </w:pPr>
            <w:ins w:id="42" w:author="Abhishek Patil" w:date="2025-03-24T11:42:00Z" w16du:dateUtc="2025-03-24T18:42:00Z">
              <w:r>
                <w:rPr>
                  <w:spacing w:val="-2"/>
                  <w:sz w:val="18"/>
                  <w:u w:val="none"/>
                </w:rPr>
                <w:t>UHR</w:t>
              </w:r>
              <w:r w:rsidRPr="00236927">
                <w:rPr>
                  <w:spacing w:val="-2"/>
                  <w:sz w:val="18"/>
                  <w:u w:val="none"/>
                </w:rPr>
                <w:t>-MCS</w:t>
              </w:r>
              <w:r w:rsidRPr="00236927">
                <w:rPr>
                  <w:spacing w:val="-7"/>
                  <w:sz w:val="18"/>
                  <w:u w:val="none"/>
                </w:rPr>
                <w:t xml:space="preserve"> </w:t>
              </w:r>
              <w:r w:rsidRPr="00236927">
                <w:rPr>
                  <w:spacing w:val="-10"/>
                  <w:sz w:val="18"/>
                  <w:u w:val="none"/>
                </w:rPr>
                <w:t>2</w:t>
              </w:r>
            </w:ins>
          </w:p>
        </w:tc>
      </w:tr>
      <w:tr w:rsidR="00236927" w:rsidRPr="00236927" w14:paraId="2D5A50E5" w14:textId="77DC3DD8" w:rsidTr="00236927">
        <w:trPr>
          <w:trHeight w:val="325"/>
          <w:jc w:val="center"/>
        </w:trPr>
        <w:tc>
          <w:tcPr>
            <w:tcW w:w="1040" w:type="dxa"/>
            <w:tcBorders>
              <w:top w:val="single" w:sz="2" w:space="0" w:color="000000"/>
              <w:bottom w:val="single" w:sz="2" w:space="0" w:color="000000"/>
              <w:right w:val="single" w:sz="2" w:space="0" w:color="000000"/>
            </w:tcBorders>
          </w:tcPr>
          <w:p w14:paraId="11779F6B" w14:textId="77777777" w:rsidR="00236927" w:rsidRPr="00236927" w:rsidRDefault="00236927" w:rsidP="00236927">
            <w:pPr>
              <w:pStyle w:val="TableParagraph"/>
              <w:spacing w:before="49"/>
              <w:ind w:left="69" w:right="58"/>
              <w:jc w:val="center"/>
              <w:rPr>
                <w:sz w:val="18"/>
                <w:u w:val="none"/>
              </w:rPr>
            </w:pPr>
            <w:r w:rsidRPr="00236927">
              <w:rPr>
                <w:spacing w:val="-10"/>
                <w:sz w:val="18"/>
                <w:u w:val="none"/>
              </w:rPr>
              <w:t>3</w:t>
            </w:r>
          </w:p>
        </w:tc>
        <w:tc>
          <w:tcPr>
            <w:tcW w:w="1300" w:type="dxa"/>
            <w:tcBorders>
              <w:top w:val="single" w:sz="2" w:space="0" w:color="000000"/>
              <w:left w:val="single" w:sz="2" w:space="0" w:color="000000"/>
              <w:bottom w:val="single" w:sz="2" w:space="0" w:color="000000"/>
              <w:right w:val="single" w:sz="2" w:space="0" w:color="000000"/>
            </w:tcBorders>
          </w:tcPr>
          <w:p w14:paraId="352B9347" w14:textId="77777777" w:rsidR="00236927" w:rsidRPr="00236927" w:rsidRDefault="00236927" w:rsidP="00236927">
            <w:pPr>
              <w:pStyle w:val="TableParagraph"/>
              <w:spacing w:before="49"/>
              <w:rPr>
                <w:sz w:val="18"/>
                <w:u w:val="none"/>
              </w:rPr>
            </w:pPr>
            <w:r w:rsidRPr="00236927">
              <w:rPr>
                <w:sz w:val="18"/>
                <w:u w:val="none"/>
              </w:rPr>
              <w:t>11</w:t>
            </w:r>
            <w:r w:rsidRPr="00236927">
              <w:rPr>
                <w:spacing w:val="-8"/>
                <w:sz w:val="18"/>
                <w:u w:val="none"/>
              </w:rPr>
              <w:t xml:space="preserve"> </w:t>
            </w:r>
            <w:r w:rsidRPr="00236927">
              <w:rPr>
                <w:spacing w:val="-4"/>
                <w:sz w:val="18"/>
                <w:u w:val="none"/>
              </w:rPr>
              <w:t>Mb/s</w:t>
            </w:r>
          </w:p>
        </w:tc>
        <w:tc>
          <w:tcPr>
            <w:tcW w:w="1341" w:type="dxa"/>
            <w:tcBorders>
              <w:top w:val="single" w:sz="2" w:space="0" w:color="000000"/>
              <w:left w:val="single" w:sz="2" w:space="0" w:color="000000"/>
              <w:bottom w:val="single" w:sz="2" w:space="0" w:color="000000"/>
              <w:right w:val="single" w:sz="2" w:space="0" w:color="000000"/>
            </w:tcBorders>
          </w:tcPr>
          <w:p w14:paraId="63BDE89A" w14:textId="77777777" w:rsidR="00236927" w:rsidRPr="00236927" w:rsidRDefault="00236927" w:rsidP="00236927">
            <w:pPr>
              <w:pStyle w:val="TableParagraph"/>
              <w:spacing w:before="49"/>
              <w:rPr>
                <w:sz w:val="18"/>
                <w:u w:val="none"/>
              </w:rPr>
            </w:pPr>
            <w:r w:rsidRPr="00236927">
              <w:rPr>
                <w:sz w:val="18"/>
                <w:u w:val="none"/>
              </w:rPr>
              <w:t>18</w:t>
            </w:r>
            <w:r w:rsidRPr="00236927">
              <w:rPr>
                <w:spacing w:val="-4"/>
                <w:sz w:val="18"/>
                <w:u w:val="none"/>
              </w:rPr>
              <w:t xml:space="preserve"> Mb/s</w:t>
            </w:r>
          </w:p>
        </w:tc>
        <w:tc>
          <w:tcPr>
            <w:tcW w:w="1201" w:type="dxa"/>
            <w:tcBorders>
              <w:top w:val="single" w:sz="2" w:space="0" w:color="000000"/>
              <w:left w:val="single" w:sz="2" w:space="0" w:color="000000"/>
              <w:bottom w:val="single" w:sz="2" w:space="0" w:color="000000"/>
              <w:right w:val="single" w:sz="2" w:space="0" w:color="000000"/>
            </w:tcBorders>
          </w:tcPr>
          <w:p w14:paraId="079145AC" w14:textId="77777777" w:rsidR="00236927" w:rsidRPr="00236927" w:rsidRDefault="00236927" w:rsidP="00236927">
            <w:pPr>
              <w:pStyle w:val="TableParagraph"/>
              <w:spacing w:before="49"/>
              <w:rPr>
                <w:sz w:val="18"/>
                <w:u w:val="none"/>
              </w:rPr>
            </w:pPr>
            <w:r w:rsidRPr="00236927">
              <w:rPr>
                <w:spacing w:val="-2"/>
                <w:sz w:val="18"/>
                <w:u w:val="none"/>
              </w:rPr>
              <w:t>HT-MCS</w:t>
            </w:r>
            <w:r w:rsidRPr="00236927">
              <w:rPr>
                <w:spacing w:val="-9"/>
                <w:sz w:val="18"/>
                <w:u w:val="none"/>
              </w:rPr>
              <w:t xml:space="preserve"> </w:t>
            </w:r>
            <w:r w:rsidRPr="00236927">
              <w:rPr>
                <w:spacing w:val="-10"/>
                <w:sz w:val="18"/>
                <w:u w:val="none"/>
              </w:rPr>
              <w:t>3</w:t>
            </w:r>
          </w:p>
        </w:tc>
        <w:tc>
          <w:tcPr>
            <w:tcW w:w="1201" w:type="dxa"/>
            <w:tcBorders>
              <w:top w:val="single" w:sz="2" w:space="0" w:color="000000"/>
              <w:left w:val="single" w:sz="2" w:space="0" w:color="000000"/>
              <w:bottom w:val="single" w:sz="2" w:space="0" w:color="000000"/>
              <w:right w:val="single" w:sz="2" w:space="0" w:color="000000"/>
            </w:tcBorders>
          </w:tcPr>
          <w:p w14:paraId="6B2A9646" w14:textId="77777777" w:rsidR="00236927" w:rsidRPr="00236927" w:rsidRDefault="00236927" w:rsidP="00236927">
            <w:pPr>
              <w:pStyle w:val="TableParagraph"/>
              <w:spacing w:before="49"/>
              <w:ind w:left="128"/>
              <w:rPr>
                <w:sz w:val="18"/>
                <w:u w:val="none"/>
              </w:rPr>
            </w:pPr>
            <w:r w:rsidRPr="00236927">
              <w:rPr>
                <w:spacing w:val="-2"/>
                <w:sz w:val="18"/>
                <w:u w:val="none"/>
              </w:rPr>
              <w:t>VHT-MCS</w:t>
            </w:r>
            <w:r w:rsidRPr="00236927">
              <w:rPr>
                <w:spacing w:val="-10"/>
                <w:sz w:val="18"/>
                <w:u w:val="none"/>
              </w:rPr>
              <w:t xml:space="preserve"> 3</w:t>
            </w:r>
          </w:p>
        </w:tc>
        <w:tc>
          <w:tcPr>
            <w:tcW w:w="1301" w:type="dxa"/>
            <w:tcBorders>
              <w:top w:val="single" w:sz="2" w:space="0" w:color="000000"/>
              <w:left w:val="single" w:sz="2" w:space="0" w:color="000000"/>
              <w:bottom w:val="single" w:sz="2" w:space="0" w:color="000000"/>
              <w:right w:val="single" w:sz="2" w:space="0" w:color="000000"/>
            </w:tcBorders>
          </w:tcPr>
          <w:p w14:paraId="5BD3DD82" w14:textId="77777777" w:rsidR="00236927" w:rsidRPr="00236927" w:rsidRDefault="00236927" w:rsidP="00236927">
            <w:pPr>
              <w:pStyle w:val="TableParagraph"/>
              <w:spacing w:before="49"/>
              <w:ind w:left="127"/>
              <w:rPr>
                <w:sz w:val="18"/>
                <w:u w:val="none"/>
              </w:rPr>
            </w:pPr>
            <w:r w:rsidRPr="00236927">
              <w:rPr>
                <w:sz w:val="18"/>
                <w:u w:val="none"/>
              </w:rPr>
              <w:t>HE-MCS</w:t>
            </w:r>
            <w:r w:rsidRPr="00236927">
              <w:rPr>
                <w:spacing w:val="-6"/>
                <w:sz w:val="18"/>
                <w:u w:val="none"/>
              </w:rPr>
              <w:t xml:space="preserve"> </w:t>
            </w:r>
            <w:r w:rsidRPr="00236927">
              <w:rPr>
                <w:spacing w:val="-10"/>
                <w:sz w:val="18"/>
                <w:u w:val="none"/>
              </w:rPr>
              <w:t>3</w:t>
            </w:r>
          </w:p>
        </w:tc>
        <w:tc>
          <w:tcPr>
            <w:tcW w:w="1303" w:type="dxa"/>
            <w:tcBorders>
              <w:top w:val="single" w:sz="2" w:space="0" w:color="000000"/>
              <w:left w:val="single" w:sz="2" w:space="0" w:color="000000"/>
              <w:bottom w:val="single" w:sz="2" w:space="0" w:color="000000"/>
            </w:tcBorders>
          </w:tcPr>
          <w:p w14:paraId="69E5BB96" w14:textId="77777777" w:rsidR="00236927" w:rsidRPr="00236927" w:rsidRDefault="00236927" w:rsidP="00236927">
            <w:pPr>
              <w:pStyle w:val="TableParagraph"/>
              <w:spacing w:before="49"/>
              <w:ind w:left="125"/>
              <w:rPr>
                <w:sz w:val="18"/>
                <w:u w:val="none"/>
              </w:rPr>
            </w:pPr>
            <w:r w:rsidRPr="00236927">
              <w:rPr>
                <w:spacing w:val="-2"/>
                <w:sz w:val="18"/>
                <w:u w:val="none"/>
              </w:rPr>
              <w:t>EHT-MCS</w:t>
            </w:r>
            <w:r w:rsidRPr="00236927">
              <w:rPr>
                <w:spacing w:val="-7"/>
                <w:sz w:val="18"/>
                <w:u w:val="none"/>
              </w:rPr>
              <w:t xml:space="preserve"> </w:t>
            </w:r>
            <w:r w:rsidRPr="00236927">
              <w:rPr>
                <w:spacing w:val="-10"/>
                <w:sz w:val="18"/>
                <w:u w:val="none"/>
              </w:rPr>
              <w:t>3</w:t>
            </w:r>
          </w:p>
        </w:tc>
        <w:tc>
          <w:tcPr>
            <w:tcW w:w="1303" w:type="dxa"/>
            <w:tcBorders>
              <w:top w:val="single" w:sz="2" w:space="0" w:color="000000"/>
              <w:left w:val="single" w:sz="2" w:space="0" w:color="000000"/>
              <w:bottom w:val="single" w:sz="2" w:space="0" w:color="000000"/>
              <w:right w:val="single" w:sz="2" w:space="0" w:color="000000"/>
            </w:tcBorders>
          </w:tcPr>
          <w:p w14:paraId="12B25329" w14:textId="3E93628F" w:rsidR="00236927" w:rsidRPr="00236927" w:rsidRDefault="00236927" w:rsidP="00236927">
            <w:pPr>
              <w:pStyle w:val="TableParagraph"/>
              <w:spacing w:before="49"/>
              <w:ind w:left="125"/>
              <w:rPr>
                <w:spacing w:val="-2"/>
                <w:sz w:val="18"/>
                <w:u w:val="none"/>
              </w:rPr>
            </w:pPr>
            <w:ins w:id="43" w:author="Abhishek Patil" w:date="2025-03-24T11:42:00Z" w16du:dateUtc="2025-03-24T18:42:00Z">
              <w:r>
                <w:rPr>
                  <w:spacing w:val="-2"/>
                  <w:sz w:val="18"/>
                  <w:u w:val="none"/>
                </w:rPr>
                <w:t>UHR</w:t>
              </w:r>
              <w:r w:rsidRPr="00236927">
                <w:rPr>
                  <w:spacing w:val="-2"/>
                  <w:sz w:val="18"/>
                  <w:u w:val="none"/>
                </w:rPr>
                <w:t>-MCS</w:t>
              </w:r>
              <w:r w:rsidRPr="00236927">
                <w:rPr>
                  <w:spacing w:val="-7"/>
                  <w:sz w:val="18"/>
                  <w:u w:val="none"/>
                </w:rPr>
                <w:t xml:space="preserve"> </w:t>
              </w:r>
              <w:r w:rsidRPr="00236927">
                <w:rPr>
                  <w:spacing w:val="-10"/>
                  <w:sz w:val="18"/>
                  <w:u w:val="none"/>
                </w:rPr>
                <w:t>3</w:t>
              </w:r>
            </w:ins>
          </w:p>
        </w:tc>
      </w:tr>
      <w:tr w:rsidR="00236927" w:rsidRPr="00236927" w14:paraId="2147AB79" w14:textId="1391C5F5" w:rsidTr="00236927">
        <w:trPr>
          <w:trHeight w:val="325"/>
          <w:jc w:val="center"/>
        </w:trPr>
        <w:tc>
          <w:tcPr>
            <w:tcW w:w="1040" w:type="dxa"/>
            <w:tcBorders>
              <w:top w:val="single" w:sz="2" w:space="0" w:color="000000"/>
              <w:bottom w:val="single" w:sz="2" w:space="0" w:color="000000"/>
              <w:right w:val="single" w:sz="2" w:space="0" w:color="000000"/>
            </w:tcBorders>
          </w:tcPr>
          <w:p w14:paraId="7CDE2E24" w14:textId="77777777" w:rsidR="00236927" w:rsidRPr="00236927" w:rsidRDefault="00236927" w:rsidP="00236927">
            <w:pPr>
              <w:pStyle w:val="TableParagraph"/>
              <w:spacing w:before="49"/>
              <w:ind w:left="69" w:right="58"/>
              <w:jc w:val="center"/>
              <w:rPr>
                <w:sz w:val="18"/>
                <w:u w:val="none"/>
              </w:rPr>
            </w:pPr>
            <w:r w:rsidRPr="00236927">
              <w:rPr>
                <w:spacing w:val="-10"/>
                <w:sz w:val="18"/>
                <w:u w:val="none"/>
              </w:rPr>
              <w:t>4</w:t>
            </w:r>
          </w:p>
        </w:tc>
        <w:tc>
          <w:tcPr>
            <w:tcW w:w="1300" w:type="dxa"/>
            <w:tcBorders>
              <w:top w:val="single" w:sz="2" w:space="0" w:color="000000"/>
              <w:left w:val="single" w:sz="2" w:space="0" w:color="000000"/>
              <w:bottom w:val="single" w:sz="2" w:space="0" w:color="000000"/>
              <w:right w:val="single" w:sz="2" w:space="0" w:color="000000"/>
            </w:tcBorders>
          </w:tcPr>
          <w:p w14:paraId="729D09D2" w14:textId="77777777" w:rsidR="00236927" w:rsidRPr="00236927" w:rsidRDefault="00236927" w:rsidP="00236927">
            <w:pPr>
              <w:pStyle w:val="TableParagraph"/>
              <w:spacing w:before="49"/>
              <w:rPr>
                <w:sz w:val="18"/>
                <w:u w:val="none"/>
              </w:rPr>
            </w:pPr>
            <w:r w:rsidRPr="00236927">
              <w:rPr>
                <w:spacing w:val="-2"/>
                <w:sz w:val="18"/>
                <w:u w:val="none"/>
              </w:rPr>
              <w:t>Reserved</w:t>
            </w:r>
          </w:p>
        </w:tc>
        <w:tc>
          <w:tcPr>
            <w:tcW w:w="1341" w:type="dxa"/>
            <w:tcBorders>
              <w:top w:val="single" w:sz="2" w:space="0" w:color="000000"/>
              <w:left w:val="single" w:sz="2" w:space="0" w:color="000000"/>
              <w:bottom w:val="single" w:sz="2" w:space="0" w:color="000000"/>
              <w:right w:val="single" w:sz="2" w:space="0" w:color="000000"/>
            </w:tcBorders>
          </w:tcPr>
          <w:p w14:paraId="0D8EA91D" w14:textId="77777777" w:rsidR="00236927" w:rsidRPr="00236927" w:rsidRDefault="00236927" w:rsidP="00236927">
            <w:pPr>
              <w:pStyle w:val="TableParagraph"/>
              <w:spacing w:before="49"/>
              <w:rPr>
                <w:sz w:val="18"/>
                <w:u w:val="none"/>
              </w:rPr>
            </w:pPr>
            <w:r w:rsidRPr="00236927">
              <w:rPr>
                <w:sz w:val="18"/>
                <w:u w:val="none"/>
              </w:rPr>
              <w:t>24</w:t>
            </w:r>
            <w:r w:rsidRPr="00236927">
              <w:rPr>
                <w:spacing w:val="-4"/>
                <w:sz w:val="18"/>
                <w:u w:val="none"/>
              </w:rPr>
              <w:t xml:space="preserve"> Mb/s</w:t>
            </w:r>
          </w:p>
        </w:tc>
        <w:tc>
          <w:tcPr>
            <w:tcW w:w="1201" w:type="dxa"/>
            <w:tcBorders>
              <w:top w:val="single" w:sz="2" w:space="0" w:color="000000"/>
              <w:left w:val="single" w:sz="2" w:space="0" w:color="000000"/>
              <w:bottom w:val="single" w:sz="2" w:space="0" w:color="000000"/>
              <w:right w:val="single" w:sz="2" w:space="0" w:color="000000"/>
            </w:tcBorders>
          </w:tcPr>
          <w:p w14:paraId="34FA7FB3" w14:textId="77777777" w:rsidR="00236927" w:rsidRPr="00236927" w:rsidRDefault="00236927" w:rsidP="00236927">
            <w:pPr>
              <w:pStyle w:val="TableParagraph"/>
              <w:spacing w:before="49"/>
              <w:rPr>
                <w:sz w:val="18"/>
                <w:u w:val="none"/>
              </w:rPr>
            </w:pPr>
            <w:r w:rsidRPr="00236927">
              <w:rPr>
                <w:spacing w:val="-2"/>
                <w:sz w:val="18"/>
                <w:u w:val="none"/>
              </w:rPr>
              <w:t>HT-MCS</w:t>
            </w:r>
            <w:r w:rsidRPr="00236927">
              <w:rPr>
                <w:spacing w:val="-9"/>
                <w:sz w:val="18"/>
                <w:u w:val="none"/>
              </w:rPr>
              <w:t xml:space="preserve"> </w:t>
            </w:r>
            <w:r w:rsidRPr="00236927">
              <w:rPr>
                <w:spacing w:val="-10"/>
                <w:sz w:val="18"/>
                <w:u w:val="none"/>
              </w:rPr>
              <w:t>4</w:t>
            </w:r>
          </w:p>
        </w:tc>
        <w:tc>
          <w:tcPr>
            <w:tcW w:w="1201" w:type="dxa"/>
            <w:tcBorders>
              <w:top w:val="single" w:sz="2" w:space="0" w:color="000000"/>
              <w:left w:val="single" w:sz="2" w:space="0" w:color="000000"/>
              <w:bottom w:val="single" w:sz="2" w:space="0" w:color="000000"/>
              <w:right w:val="single" w:sz="2" w:space="0" w:color="000000"/>
            </w:tcBorders>
          </w:tcPr>
          <w:p w14:paraId="0901B86B" w14:textId="77777777" w:rsidR="00236927" w:rsidRPr="00236927" w:rsidRDefault="00236927" w:rsidP="00236927">
            <w:pPr>
              <w:pStyle w:val="TableParagraph"/>
              <w:spacing w:before="49"/>
              <w:ind w:left="128"/>
              <w:rPr>
                <w:sz w:val="18"/>
                <w:u w:val="none"/>
              </w:rPr>
            </w:pPr>
            <w:r w:rsidRPr="00236927">
              <w:rPr>
                <w:spacing w:val="-2"/>
                <w:sz w:val="18"/>
                <w:u w:val="none"/>
              </w:rPr>
              <w:t>VHT-MCS</w:t>
            </w:r>
            <w:r w:rsidRPr="00236927">
              <w:rPr>
                <w:spacing w:val="-10"/>
                <w:sz w:val="18"/>
                <w:u w:val="none"/>
              </w:rPr>
              <w:t xml:space="preserve"> 4</w:t>
            </w:r>
          </w:p>
        </w:tc>
        <w:tc>
          <w:tcPr>
            <w:tcW w:w="1301" w:type="dxa"/>
            <w:tcBorders>
              <w:top w:val="single" w:sz="2" w:space="0" w:color="000000"/>
              <w:left w:val="single" w:sz="2" w:space="0" w:color="000000"/>
              <w:bottom w:val="single" w:sz="2" w:space="0" w:color="000000"/>
              <w:right w:val="single" w:sz="2" w:space="0" w:color="000000"/>
            </w:tcBorders>
          </w:tcPr>
          <w:p w14:paraId="220C91CD" w14:textId="77777777" w:rsidR="00236927" w:rsidRPr="00236927" w:rsidRDefault="00236927" w:rsidP="00236927">
            <w:pPr>
              <w:pStyle w:val="TableParagraph"/>
              <w:spacing w:before="49"/>
              <w:ind w:left="127"/>
              <w:rPr>
                <w:sz w:val="18"/>
                <w:u w:val="none"/>
              </w:rPr>
            </w:pPr>
            <w:r w:rsidRPr="00236927">
              <w:rPr>
                <w:sz w:val="18"/>
                <w:u w:val="none"/>
              </w:rPr>
              <w:t>HE-MCS</w:t>
            </w:r>
            <w:r w:rsidRPr="00236927">
              <w:rPr>
                <w:spacing w:val="-6"/>
                <w:sz w:val="18"/>
                <w:u w:val="none"/>
              </w:rPr>
              <w:t xml:space="preserve"> </w:t>
            </w:r>
            <w:r w:rsidRPr="00236927">
              <w:rPr>
                <w:spacing w:val="-10"/>
                <w:sz w:val="18"/>
                <w:u w:val="none"/>
              </w:rPr>
              <w:t>4</w:t>
            </w:r>
          </w:p>
        </w:tc>
        <w:tc>
          <w:tcPr>
            <w:tcW w:w="1303" w:type="dxa"/>
            <w:tcBorders>
              <w:top w:val="single" w:sz="2" w:space="0" w:color="000000"/>
              <w:left w:val="single" w:sz="2" w:space="0" w:color="000000"/>
              <w:bottom w:val="single" w:sz="2" w:space="0" w:color="000000"/>
            </w:tcBorders>
          </w:tcPr>
          <w:p w14:paraId="57423066" w14:textId="77777777" w:rsidR="00236927" w:rsidRPr="00236927" w:rsidRDefault="00236927" w:rsidP="00236927">
            <w:pPr>
              <w:pStyle w:val="TableParagraph"/>
              <w:spacing w:before="49"/>
              <w:ind w:left="125"/>
              <w:rPr>
                <w:sz w:val="18"/>
                <w:u w:val="none"/>
              </w:rPr>
            </w:pPr>
            <w:r w:rsidRPr="00236927">
              <w:rPr>
                <w:spacing w:val="-2"/>
                <w:sz w:val="18"/>
                <w:u w:val="none"/>
              </w:rPr>
              <w:t>EHT-MCS</w:t>
            </w:r>
            <w:r w:rsidRPr="00236927">
              <w:rPr>
                <w:spacing w:val="-7"/>
                <w:sz w:val="18"/>
                <w:u w:val="none"/>
              </w:rPr>
              <w:t xml:space="preserve"> </w:t>
            </w:r>
            <w:r w:rsidRPr="00236927">
              <w:rPr>
                <w:spacing w:val="-10"/>
                <w:sz w:val="18"/>
                <w:u w:val="none"/>
              </w:rPr>
              <w:t>4</w:t>
            </w:r>
          </w:p>
        </w:tc>
        <w:tc>
          <w:tcPr>
            <w:tcW w:w="1303" w:type="dxa"/>
            <w:tcBorders>
              <w:top w:val="single" w:sz="2" w:space="0" w:color="000000"/>
              <w:left w:val="single" w:sz="2" w:space="0" w:color="000000"/>
              <w:bottom w:val="single" w:sz="2" w:space="0" w:color="000000"/>
              <w:right w:val="single" w:sz="2" w:space="0" w:color="000000"/>
            </w:tcBorders>
          </w:tcPr>
          <w:p w14:paraId="294FB62C" w14:textId="3738EE14" w:rsidR="00236927" w:rsidRPr="00236927" w:rsidRDefault="00236927" w:rsidP="00236927">
            <w:pPr>
              <w:pStyle w:val="TableParagraph"/>
              <w:spacing w:before="49"/>
              <w:ind w:left="125"/>
              <w:rPr>
                <w:spacing w:val="-2"/>
                <w:sz w:val="18"/>
                <w:u w:val="none"/>
              </w:rPr>
            </w:pPr>
            <w:ins w:id="44" w:author="Abhishek Patil" w:date="2025-03-24T11:42:00Z" w16du:dateUtc="2025-03-24T18:42:00Z">
              <w:r>
                <w:rPr>
                  <w:spacing w:val="-2"/>
                  <w:sz w:val="18"/>
                  <w:u w:val="none"/>
                </w:rPr>
                <w:t>UHR</w:t>
              </w:r>
              <w:r w:rsidRPr="00236927">
                <w:rPr>
                  <w:spacing w:val="-2"/>
                  <w:sz w:val="18"/>
                  <w:u w:val="none"/>
                </w:rPr>
                <w:t>-MCS</w:t>
              </w:r>
              <w:r w:rsidRPr="00236927">
                <w:rPr>
                  <w:spacing w:val="-7"/>
                  <w:sz w:val="18"/>
                  <w:u w:val="none"/>
                </w:rPr>
                <w:t xml:space="preserve"> </w:t>
              </w:r>
              <w:r w:rsidRPr="00236927">
                <w:rPr>
                  <w:spacing w:val="-10"/>
                  <w:sz w:val="18"/>
                  <w:u w:val="none"/>
                </w:rPr>
                <w:t>4</w:t>
              </w:r>
            </w:ins>
          </w:p>
        </w:tc>
      </w:tr>
      <w:tr w:rsidR="00236927" w:rsidRPr="00236927" w14:paraId="46F4DC13" w14:textId="745397C4" w:rsidTr="00236927">
        <w:trPr>
          <w:trHeight w:val="313"/>
          <w:jc w:val="center"/>
        </w:trPr>
        <w:tc>
          <w:tcPr>
            <w:tcW w:w="1040" w:type="dxa"/>
            <w:tcBorders>
              <w:top w:val="single" w:sz="2" w:space="0" w:color="000000"/>
              <w:right w:val="single" w:sz="2" w:space="0" w:color="000000"/>
            </w:tcBorders>
          </w:tcPr>
          <w:p w14:paraId="558A0272" w14:textId="77777777" w:rsidR="00236927" w:rsidRPr="00236927" w:rsidRDefault="00236927" w:rsidP="00236927">
            <w:pPr>
              <w:pStyle w:val="TableParagraph"/>
              <w:spacing w:before="49"/>
              <w:ind w:left="69" w:right="58"/>
              <w:jc w:val="center"/>
              <w:rPr>
                <w:sz w:val="18"/>
                <w:u w:val="none"/>
              </w:rPr>
            </w:pPr>
            <w:r w:rsidRPr="00236927">
              <w:rPr>
                <w:spacing w:val="-5"/>
                <w:sz w:val="18"/>
                <w:u w:val="none"/>
              </w:rPr>
              <w:t>5–7</w:t>
            </w:r>
          </w:p>
        </w:tc>
        <w:tc>
          <w:tcPr>
            <w:tcW w:w="1300" w:type="dxa"/>
            <w:tcBorders>
              <w:top w:val="single" w:sz="2" w:space="0" w:color="000000"/>
              <w:left w:val="single" w:sz="2" w:space="0" w:color="000000"/>
              <w:right w:val="single" w:sz="2" w:space="0" w:color="000000"/>
            </w:tcBorders>
          </w:tcPr>
          <w:p w14:paraId="2A8C9FD0" w14:textId="77777777" w:rsidR="00236927" w:rsidRPr="00236927" w:rsidRDefault="00236927" w:rsidP="00236927">
            <w:pPr>
              <w:pStyle w:val="TableParagraph"/>
              <w:spacing w:before="49"/>
              <w:rPr>
                <w:sz w:val="18"/>
                <w:u w:val="none"/>
              </w:rPr>
            </w:pPr>
            <w:r w:rsidRPr="00236927">
              <w:rPr>
                <w:spacing w:val="-2"/>
                <w:sz w:val="18"/>
                <w:u w:val="none"/>
              </w:rPr>
              <w:t>Reserved</w:t>
            </w:r>
          </w:p>
        </w:tc>
        <w:tc>
          <w:tcPr>
            <w:tcW w:w="1341" w:type="dxa"/>
            <w:tcBorders>
              <w:top w:val="single" w:sz="2" w:space="0" w:color="000000"/>
              <w:left w:val="single" w:sz="2" w:space="0" w:color="000000"/>
              <w:right w:val="single" w:sz="2" w:space="0" w:color="000000"/>
            </w:tcBorders>
          </w:tcPr>
          <w:p w14:paraId="6FDBC494" w14:textId="77777777" w:rsidR="00236927" w:rsidRPr="00236927" w:rsidRDefault="00236927" w:rsidP="00236927">
            <w:pPr>
              <w:pStyle w:val="TableParagraph"/>
              <w:spacing w:before="49"/>
              <w:rPr>
                <w:sz w:val="18"/>
                <w:u w:val="none"/>
              </w:rPr>
            </w:pPr>
            <w:r w:rsidRPr="00236927">
              <w:rPr>
                <w:spacing w:val="-2"/>
                <w:sz w:val="18"/>
                <w:u w:val="none"/>
              </w:rPr>
              <w:t>Reserved</w:t>
            </w:r>
          </w:p>
        </w:tc>
        <w:tc>
          <w:tcPr>
            <w:tcW w:w="1201" w:type="dxa"/>
            <w:tcBorders>
              <w:top w:val="single" w:sz="2" w:space="0" w:color="000000"/>
              <w:left w:val="single" w:sz="2" w:space="0" w:color="000000"/>
              <w:right w:val="single" w:sz="2" w:space="0" w:color="000000"/>
            </w:tcBorders>
          </w:tcPr>
          <w:p w14:paraId="5D114FAF" w14:textId="77777777" w:rsidR="00236927" w:rsidRPr="00236927" w:rsidRDefault="00236927" w:rsidP="00236927">
            <w:pPr>
              <w:pStyle w:val="TableParagraph"/>
              <w:spacing w:before="49"/>
              <w:rPr>
                <w:sz w:val="18"/>
                <w:u w:val="none"/>
              </w:rPr>
            </w:pPr>
            <w:r w:rsidRPr="00236927">
              <w:rPr>
                <w:spacing w:val="-2"/>
                <w:sz w:val="18"/>
                <w:u w:val="none"/>
              </w:rPr>
              <w:t>Reserved</w:t>
            </w:r>
          </w:p>
        </w:tc>
        <w:tc>
          <w:tcPr>
            <w:tcW w:w="1201" w:type="dxa"/>
            <w:tcBorders>
              <w:top w:val="single" w:sz="2" w:space="0" w:color="000000"/>
              <w:left w:val="single" w:sz="2" w:space="0" w:color="000000"/>
              <w:right w:val="single" w:sz="2" w:space="0" w:color="000000"/>
            </w:tcBorders>
          </w:tcPr>
          <w:p w14:paraId="7C2AD865" w14:textId="77777777" w:rsidR="00236927" w:rsidRPr="00236927" w:rsidRDefault="00236927" w:rsidP="00236927">
            <w:pPr>
              <w:pStyle w:val="TableParagraph"/>
              <w:spacing w:before="49"/>
              <w:ind w:left="128"/>
              <w:rPr>
                <w:sz w:val="18"/>
                <w:u w:val="none"/>
              </w:rPr>
            </w:pPr>
            <w:r w:rsidRPr="00236927">
              <w:rPr>
                <w:spacing w:val="-2"/>
                <w:sz w:val="18"/>
                <w:u w:val="none"/>
              </w:rPr>
              <w:t>Reserved</w:t>
            </w:r>
          </w:p>
        </w:tc>
        <w:tc>
          <w:tcPr>
            <w:tcW w:w="1301" w:type="dxa"/>
            <w:tcBorders>
              <w:top w:val="single" w:sz="2" w:space="0" w:color="000000"/>
              <w:left w:val="single" w:sz="2" w:space="0" w:color="000000"/>
              <w:right w:val="single" w:sz="2" w:space="0" w:color="000000"/>
            </w:tcBorders>
          </w:tcPr>
          <w:p w14:paraId="12BC8325" w14:textId="77777777" w:rsidR="00236927" w:rsidRPr="00236927" w:rsidRDefault="00236927" w:rsidP="00236927">
            <w:pPr>
              <w:pStyle w:val="TableParagraph"/>
              <w:spacing w:before="49"/>
              <w:ind w:left="127"/>
              <w:rPr>
                <w:sz w:val="18"/>
                <w:u w:val="none"/>
              </w:rPr>
            </w:pPr>
            <w:r w:rsidRPr="00236927">
              <w:rPr>
                <w:spacing w:val="-2"/>
                <w:sz w:val="18"/>
                <w:u w:val="none"/>
              </w:rPr>
              <w:t>Reserved</w:t>
            </w:r>
          </w:p>
        </w:tc>
        <w:tc>
          <w:tcPr>
            <w:tcW w:w="1303" w:type="dxa"/>
            <w:tcBorders>
              <w:top w:val="single" w:sz="2" w:space="0" w:color="000000"/>
              <w:left w:val="single" w:sz="2" w:space="0" w:color="000000"/>
            </w:tcBorders>
          </w:tcPr>
          <w:p w14:paraId="64FFDE02" w14:textId="77777777" w:rsidR="00236927" w:rsidRPr="00236927" w:rsidRDefault="00236927" w:rsidP="00236927">
            <w:pPr>
              <w:pStyle w:val="TableParagraph"/>
              <w:spacing w:before="49"/>
              <w:ind w:left="125"/>
              <w:rPr>
                <w:sz w:val="18"/>
                <w:u w:val="none"/>
              </w:rPr>
            </w:pPr>
            <w:r w:rsidRPr="00236927">
              <w:rPr>
                <w:spacing w:val="-2"/>
                <w:sz w:val="18"/>
                <w:u w:val="none"/>
              </w:rPr>
              <w:t>Reserved</w:t>
            </w:r>
          </w:p>
        </w:tc>
        <w:tc>
          <w:tcPr>
            <w:tcW w:w="1303" w:type="dxa"/>
            <w:tcBorders>
              <w:top w:val="single" w:sz="2" w:space="0" w:color="000000"/>
              <w:left w:val="single" w:sz="2" w:space="0" w:color="000000"/>
              <w:right w:val="single" w:sz="2" w:space="0" w:color="000000"/>
            </w:tcBorders>
          </w:tcPr>
          <w:p w14:paraId="62287F64" w14:textId="03ACDEAC" w:rsidR="00236927" w:rsidRPr="00236927" w:rsidRDefault="00236927" w:rsidP="00236927">
            <w:pPr>
              <w:pStyle w:val="TableParagraph"/>
              <w:spacing w:before="49"/>
              <w:ind w:left="125"/>
              <w:rPr>
                <w:spacing w:val="-2"/>
                <w:sz w:val="18"/>
                <w:u w:val="none"/>
              </w:rPr>
            </w:pPr>
            <w:ins w:id="45" w:author="Abhishek Patil" w:date="2025-03-24T11:42:00Z" w16du:dateUtc="2025-03-24T18:42:00Z">
              <w:r w:rsidRPr="00236927">
                <w:rPr>
                  <w:spacing w:val="-2"/>
                  <w:sz w:val="18"/>
                  <w:u w:val="none"/>
                </w:rPr>
                <w:t>Reserved</w:t>
              </w:r>
            </w:ins>
          </w:p>
        </w:tc>
      </w:tr>
    </w:tbl>
    <w:p w14:paraId="2B60C3E0" w14:textId="77777777" w:rsidR="006E4E36" w:rsidRDefault="006E4E36"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49F25D37" w14:textId="77777777" w:rsidR="00051315" w:rsidRDefault="00051315"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46920670" w14:textId="0D60428E" w:rsidR="009F4804" w:rsidRDefault="009F4804" w:rsidP="009F4804">
      <w:pPr>
        <w:widowControl w:val="0"/>
        <w:tabs>
          <w:tab w:val="left" w:pos="720"/>
        </w:tabs>
        <w:kinsoku w:val="0"/>
        <w:overflowPunct w:val="0"/>
        <w:autoSpaceDE w:val="0"/>
        <w:autoSpaceDN w:val="0"/>
        <w:adjustRightInd w:val="0"/>
        <w:spacing w:before="62" w:after="0" w:line="240" w:lineRule="auto"/>
        <w:jc w:val="center"/>
        <w:rPr>
          <w:rFonts w:ascii="Times New Roman" w:eastAsia="Times New Roman" w:hAnsi="Times New Roman" w:cs="Times New Roman"/>
          <w:spacing w:val="-2"/>
          <w:sz w:val="20"/>
          <w:szCs w:val="20"/>
        </w:rPr>
      </w:pPr>
      <w:r w:rsidRPr="009F4804">
        <w:rPr>
          <w:rFonts w:ascii="Times New Roman" w:eastAsia="Times New Roman" w:hAnsi="Times New Roman" w:cs="Times New Roman"/>
          <w:spacing w:val="-2"/>
          <w:sz w:val="20"/>
          <w:szCs w:val="20"/>
          <w:highlight w:val="yellow"/>
        </w:rPr>
        <w:t xml:space="preserve">------------x-x-x </w:t>
      </w:r>
      <w:r w:rsidR="00E938AB">
        <w:rPr>
          <w:rFonts w:ascii="Times New Roman" w:eastAsia="Times New Roman" w:hAnsi="Times New Roman" w:cs="Times New Roman"/>
          <w:spacing w:val="-2"/>
          <w:sz w:val="20"/>
          <w:szCs w:val="20"/>
          <w:highlight w:val="yellow"/>
        </w:rPr>
        <w:t>S</w:t>
      </w:r>
      <w:r w:rsidRPr="009F4804">
        <w:rPr>
          <w:rFonts w:ascii="Times New Roman" w:eastAsia="Times New Roman" w:hAnsi="Times New Roman" w:cs="Times New Roman"/>
          <w:spacing w:val="-2"/>
          <w:sz w:val="20"/>
          <w:szCs w:val="20"/>
          <w:highlight w:val="yellow"/>
        </w:rPr>
        <w:t>tart of changes for CID 3851</w:t>
      </w:r>
      <w:r w:rsidR="005C2865">
        <w:rPr>
          <w:rFonts w:ascii="Times New Roman" w:eastAsia="Times New Roman" w:hAnsi="Times New Roman" w:cs="Times New Roman"/>
          <w:spacing w:val="-2"/>
          <w:sz w:val="20"/>
          <w:szCs w:val="20"/>
          <w:highlight w:val="yellow"/>
        </w:rPr>
        <w:t xml:space="preserve"> </w:t>
      </w:r>
      <w:r w:rsidRPr="009F4804">
        <w:rPr>
          <w:rFonts w:ascii="Times New Roman" w:eastAsia="Times New Roman" w:hAnsi="Times New Roman" w:cs="Times New Roman"/>
          <w:spacing w:val="-2"/>
          <w:sz w:val="20"/>
          <w:szCs w:val="20"/>
          <w:highlight w:val="yellow"/>
        </w:rPr>
        <w:t>x-x-x-------------</w:t>
      </w:r>
    </w:p>
    <w:p w14:paraId="5FF2C36A" w14:textId="77777777" w:rsidR="00DE7E7D" w:rsidRDefault="00DE7E7D" w:rsidP="009F4804">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u w:val="single"/>
        </w:rPr>
      </w:pPr>
    </w:p>
    <w:p w14:paraId="6B0DDD69" w14:textId="47BE3F60" w:rsidR="009F4804" w:rsidRPr="00CD7DEC" w:rsidRDefault="009F4804" w:rsidP="00CD7DEC">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rPr>
      </w:pPr>
      <w:r w:rsidRPr="00CD7DEC">
        <w:rPr>
          <w:rFonts w:ascii="Times New Roman" w:eastAsia="Times New Roman" w:hAnsi="Times New Roman" w:cs="Times New Roman"/>
          <w:b/>
          <w:bCs/>
          <w:spacing w:val="-2"/>
          <w:sz w:val="20"/>
          <w:szCs w:val="20"/>
          <w:highlight w:val="yellow"/>
          <w:u w:val="single"/>
        </w:rPr>
        <w:t>Discussion</w:t>
      </w:r>
      <w:r w:rsidRPr="00CD7DEC">
        <w:rPr>
          <w:rFonts w:ascii="Times New Roman" w:eastAsia="Times New Roman" w:hAnsi="Times New Roman" w:cs="Times New Roman"/>
          <w:spacing w:val="-2"/>
          <w:sz w:val="20"/>
          <w:szCs w:val="20"/>
          <w:highlight w:val="yellow"/>
        </w:rPr>
        <w:t>:</w:t>
      </w:r>
      <w:r w:rsidR="00DE7E7D" w:rsidRPr="00DE7E7D">
        <w:t xml:space="preserve"> </w:t>
      </w:r>
      <w:r w:rsidR="00DE7E7D" w:rsidRPr="00CD7DEC">
        <w:rPr>
          <w:rFonts w:ascii="Times New Roman" w:eastAsia="Times New Roman" w:hAnsi="Times New Roman" w:cs="Times New Roman"/>
          <w:b/>
          <w:bCs/>
          <w:spacing w:val="-2"/>
          <w:sz w:val="20"/>
          <w:szCs w:val="20"/>
        </w:rPr>
        <w:t xml:space="preserve">Beacon </w:t>
      </w:r>
      <w:r w:rsidR="00017257" w:rsidRPr="00CD7DEC">
        <w:rPr>
          <w:rFonts w:ascii="Times New Roman" w:eastAsia="Times New Roman" w:hAnsi="Times New Roman" w:cs="Times New Roman"/>
          <w:b/>
          <w:bCs/>
          <w:spacing w:val="-2"/>
          <w:sz w:val="20"/>
          <w:szCs w:val="20"/>
        </w:rPr>
        <w:t>f</w:t>
      </w:r>
      <w:r w:rsidR="00DE7E7D" w:rsidRPr="00CD7DEC">
        <w:rPr>
          <w:rFonts w:ascii="Times New Roman" w:eastAsia="Times New Roman" w:hAnsi="Times New Roman" w:cs="Times New Roman"/>
          <w:b/>
          <w:bCs/>
          <w:spacing w:val="-2"/>
          <w:sz w:val="20"/>
          <w:szCs w:val="20"/>
        </w:rPr>
        <w:t>rame Optimization and SMD ID Signaling in RNR</w:t>
      </w:r>
    </w:p>
    <w:p w14:paraId="551B87F9" w14:textId="676EB0E4" w:rsidR="00671428" w:rsidRDefault="00671428" w:rsidP="00EC7216">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671428">
        <w:rPr>
          <w:rFonts w:ascii="Times New Roman" w:eastAsia="Times New Roman" w:hAnsi="Times New Roman" w:cs="Times New Roman"/>
          <w:spacing w:val="-2"/>
          <w:sz w:val="20"/>
          <w:szCs w:val="20"/>
        </w:rPr>
        <w:t>Over time, the Beacon frame has grown significantly in size, leading to increased medium occupancy and various operational challenges in the field. TGbn aims to minimize its footprint within the Beacon frame. In particular, any extension to the Reduced Neighbor Report (RNR) element results in a linear increase in Beacon frame length, as each additional field is replicated per reported BSS. This multiplicative effect can substantially impact airtime efficiency, especially in dense deployments.</w:t>
      </w:r>
      <w:r w:rsidR="00C97127">
        <w:rPr>
          <w:rFonts w:ascii="Times New Roman" w:eastAsia="Times New Roman" w:hAnsi="Times New Roman" w:cs="Times New Roman"/>
          <w:spacing w:val="-2"/>
          <w:sz w:val="20"/>
          <w:szCs w:val="20"/>
        </w:rPr>
        <w:t xml:space="preserve"> </w:t>
      </w:r>
      <w:r w:rsidRPr="00671428">
        <w:rPr>
          <w:rFonts w:ascii="Times New Roman" w:eastAsia="Times New Roman" w:hAnsi="Times New Roman" w:cs="Times New Roman"/>
          <w:spacing w:val="-2"/>
          <w:sz w:val="20"/>
          <w:szCs w:val="20"/>
        </w:rPr>
        <w:t xml:space="preserve">This contribution </w:t>
      </w:r>
      <w:r w:rsidR="00CA53C0">
        <w:rPr>
          <w:rFonts w:ascii="Times New Roman" w:eastAsia="Times New Roman" w:hAnsi="Times New Roman" w:cs="Times New Roman"/>
          <w:spacing w:val="-2"/>
          <w:sz w:val="20"/>
          <w:szCs w:val="20"/>
        </w:rPr>
        <w:t xml:space="preserve">provides mechanisms that </w:t>
      </w:r>
      <w:r w:rsidR="002C4569">
        <w:rPr>
          <w:rFonts w:ascii="Times New Roman" w:eastAsia="Times New Roman" w:hAnsi="Times New Roman" w:cs="Times New Roman"/>
          <w:spacing w:val="-2"/>
          <w:sz w:val="20"/>
          <w:szCs w:val="20"/>
        </w:rPr>
        <w:t>avoid</w:t>
      </w:r>
      <w:r w:rsidRPr="00671428">
        <w:rPr>
          <w:rFonts w:ascii="Times New Roman" w:eastAsia="Times New Roman" w:hAnsi="Times New Roman" w:cs="Times New Roman"/>
          <w:spacing w:val="-2"/>
          <w:sz w:val="20"/>
          <w:szCs w:val="20"/>
        </w:rPr>
        <w:t xml:space="preserve"> extensions to the RNR element for </w:t>
      </w:r>
      <w:r w:rsidR="007B6C7D">
        <w:rPr>
          <w:rFonts w:ascii="Times New Roman" w:eastAsia="Times New Roman" w:hAnsi="Times New Roman" w:cs="Times New Roman"/>
          <w:spacing w:val="-2"/>
          <w:sz w:val="20"/>
          <w:szCs w:val="20"/>
        </w:rPr>
        <w:t xml:space="preserve">providing </w:t>
      </w:r>
      <w:r w:rsidRPr="00671428">
        <w:rPr>
          <w:rFonts w:ascii="Times New Roman" w:eastAsia="Times New Roman" w:hAnsi="Times New Roman" w:cs="Times New Roman"/>
          <w:spacing w:val="-2"/>
          <w:sz w:val="20"/>
          <w:szCs w:val="20"/>
        </w:rPr>
        <w:t>SMD information by leveraging the following properties:</w:t>
      </w:r>
    </w:p>
    <w:p w14:paraId="4FB4304F" w14:textId="77777777" w:rsidR="00734FCD" w:rsidRPr="00671428" w:rsidRDefault="00734FCD" w:rsidP="00EC7216">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0479A11E" w14:textId="722301AE" w:rsidR="00576FB2" w:rsidRPr="00576FB2" w:rsidRDefault="00576FB2" w:rsidP="00576FB2">
      <w:pPr>
        <w:widowControl w:val="0"/>
        <w:numPr>
          <w:ilvl w:val="0"/>
          <w:numId w:val="1"/>
        </w:numPr>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rPr>
      </w:pPr>
      <w:r w:rsidRPr="00576FB2">
        <w:rPr>
          <w:rFonts w:ascii="Times New Roman" w:eastAsia="Times New Roman" w:hAnsi="Times New Roman" w:cs="Times New Roman"/>
          <w:b/>
          <w:bCs/>
          <w:spacing w:val="-2"/>
          <w:sz w:val="20"/>
          <w:szCs w:val="20"/>
        </w:rPr>
        <w:t>Reported AP is Collocated with the Reporting AP</w:t>
      </w:r>
    </w:p>
    <w:p w14:paraId="4926A735" w14:textId="0AC2734F" w:rsidR="00576FB2" w:rsidRPr="00576FB2" w:rsidRDefault="00576FB2" w:rsidP="00741E17">
      <w:pPr>
        <w:widowControl w:val="0"/>
        <w:tabs>
          <w:tab w:val="left" w:pos="720"/>
        </w:tabs>
        <w:suppressAutoHyphens/>
        <w:kinsoku w:val="0"/>
        <w:overflowPunct w:val="0"/>
        <w:autoSpaceDE w:val="0"/>
        <w:autoSpaceDN w:val="0"/>
        <w:adjustRightInd w:val="0"/>
        <w:spacing w:before="62" w:after="0" w:line="240" w:lineRule="auto"/>
        <w:ind w:left="360"/>
        <w:jc w:val="both"/>
        <w:rPr>
          <w:rFonts w:ascii="Times New Roman" w:eastAsia="Times New Roman" w:hAnsi="Times New Roman" w:cs="Times New Roman"/>
          <w:spacing w:val="-2"/>
          <w:sz w:val="20"/>
          <w:szCs w:val="20"/>
        </w:rPr>
      </w:pPr>
      <w:r w:rsidRPr="00576FB2">
        <w:rPr>
          <w:rFonts w:ascii="Times New Roman" w:eastAsia="Times New Roman" w:hAnsi="Times New Roman" w:cs="Times New Roman"/>
          <w:spacing w:val="-2"/>
          <w:sz w:val="20"/>
          <w:szCs w:val="20"/>
        </w:rPr>
        <w:t>(a) Per TGbe, the AP MLD ID field for a partner link of the reporting AP is set to 0.</w:t>
      </w:r>
      <w:r w:rsidRPr="00576FB2">
        <w:rPr>
          <w:rFonts w:ascii="Times New Roman" w:eastAsia="Times New Roman" w:hAnsi="Times New Roman" w:cs="Times New Roman"/>
          <w:spacing w:val="-2"/>
          <w:sz w:val="20"/>
          <w:szCs w:val="20"/>
        </w:rPr>
        <w:br/>
        <w:t xml:space="preserve">    → TGbn can apply the same rule for the SMD ID in such cases</w:t>
      </w:r>
      <w:r w:rsidR="001819D1">
        <w:rPr>
          <w:rFonts w:ascii="Times New Roman" w:eastAsia="Times New Roman" w:hAnsi="Times New Roman" w:cs="Times New Roman"/>
          <w:spacing w:val="-2"/>
          <w:sz w:val="20"/>
          <w:szCs w:val="20"/>
        </w:rPr>
        <w:t xml:space="preserve"> and eliminate the need for an explicit field to carry the SMD ID</w:t>
      </w:r>
      <w:r w:rsidR="008C23A8">
        <w:rPr>
          <w:rFonts w:ascii="Times New Roman" w:eastAsia="Times New Roman" w:hAnsi="Times New Roman" w:cs="Times New Roman"/>
          <w:spacing w:val="-2"/>
          <w:sz w:val="20"/>
          <w:szCs w:val="20"/>
        </w:rPr>
        <w:t xml:space="preserve"> for the case when a reported AP is affiliated with the same MLD as the reporting AP</w:t>
      </w:r>
      <w:r w:rsidRPr="00576FB2">
        <w:rPr>
          <w:rFonts w:ascii="Times New Roman" w:eastAsia="Times New Roman" w:hAnsi="Times New Roman" w:cs="Times New Roman"/>
          <w:spacing w:val="-2"/>
          <w:sz w:val="20"/>
          <w:szCs w:val="20"/>
        </w:rPr>
        <w:t>.</w:t>
      </w:r>
    </w:p>
    <w:p w14:paraId="6AE975A4" w14:textId="5BE5D409" w:rsidR="00576FB2" w:rsidRPr="00576FB2" w:rsidRDefault="00576FB2" w:rsidP="00741E17">
      <w:pPr>
        <w:widowControl w:val="0"/>
        <w:tabs>
          <w:tab w:val="left" w:pos="720"/>
        </w:tabs>
        <w:suppressAutoHyphens/>
        <w:kinsoku w:val="0"/>
        <w:overflowPunct w:val="0"/>
        <w:autoSpaceDE w:val="0"/>
        <w:autoSpaceDN w:val="0"/>
        <w:adjustRightInd w:val="0"/>
        <w:spacing w:before="62" w:after="0" w:line="240" w:lineRule="auto"/>
        <w:ind w:left="360"/>
        <w:jc w:val="both"/>
        <w:rPr>
          <w:rFonts w:ascii="Times New Roman" w:eastAsia="Times New Roman" w:hAnsi="Times New Roman" w:cs="Times New Roman"/>
          <w:spacing w:val="-2"/>
          <w:sz w:val="20"/>
          <w:szCs w:val="20"/>
        </w:rPr>
      </w:pPr>
      <w:r w:rsidRPr="00576FB2">
        <w:rPr>
          <w:rFonts w:ascii="Times New Roman" w:eastAsia="Times New Roman" w:hAnsi="Times New Roman" w:cs="Times New Roman"/>
          <w:spacing w:val="-2"/>
          <w:sz w:val="20"/>
          <w:szCs w:val="20"/>
        </w:rPr>
        <w:t>(b) TGbe specifies that the AP MLD ID field for a partner link of an AP corresponding to a nontransmitted BSSID (nonTxBSSID) is equal to its BSSID Index.</w:t>
      </w:r>
      <w:r w:rsidRPr="00576FB2">
        <w:rPr>
          <w:rFonts w:ascii="Times New Roman" w:eastAsia="Times New Roman" w:hAnsi="Times New Roman" w:cs="Times New Roman"/>
          <w:spacing w:val="-2"/>
          <w:sz w:val="20"/>
          <w:szCs w:val="20"/>
        </w:rPr>
        <w:br/>
        <w:t xml:space="preserve">    → TGbn can adopt the same rule for the SMD ID</w:t>
      </w:r>
      <w:r w:rsidR="008C23A8">
        <w:rPr>
          <w:rFonts w:ascii="Times New Roman" w:eastAsia="Times New Roman" w:hAnsi="Times New Roman" w:cs="Times New Roman"/>
          <w:spacing w:val="-2"/>
          <w:sz w:val="20"/>
          <w:szCs w:val="20"/>
        </w:rPr>
        <w:t xml:space="preserve"> and eliminate the need for an explicit field to carry SMD ID</w:t>
      </w:r>
      <w:r w:rsidR="00A671C8">
        <w:rPr>
          <w:rFonts w:ascii="Times New Roman" w:eastAsia="Times New Roman" w:hAnsi="Times New Roman" w:cs="Times New Roman"/>
          <w:spacing w:val="-2"/>
          <w:sz w:val="20"/>
          <w:szCs w:val="20"/>
        </w:rPr>
        <w:t xml:space="preserve"> for the case when the reported AP is affiliated with the AP MLD of a </w:t>
      </w:r>
      <w:r w:rsidR="00A671C8" w:rsidRPr="00576FB2">
        <w:rPr>
          <w:rFonts w:ascii="Times New Roman" w:eastAsia="Times New Roman" w:hAnsi="Times New Roman" w:cs="Times New Roman"/>
          <w:spacing w:val="-2"/>
          <w:sz w:val="20"/>
          <w:szCs w:val="20"/>
        </w:rPr>
        <w:t>nonTxBSSID</w:t>
      </w:r>
      <w:r w:rsidR="00A671C8">
        <w:rPr>
          <w:rFonts w:ascii="Times New Roman" w:eastAsia="Times New Roman" w:hAnsi="Times New Roman" w:cs="Times New Roman"/>
          <w:spacing w:val="-2"/>
          <w:sz w:val="20"/>
          <w:szCs w:val="20"/>
        </w:rPr>
        <w:t xml:space="preserve"> in the same multiple BSSID set as the reporting AP</w:t>
      </w:r>
      <w:r w:rsidRPr="00576FB2">
        <w:rPr>
          <w:rFonts w:ascii="Times New Roman" w:eastAsia="Times New Roman" w:hAnsi="Times New Roman" w:cs="Times New Roman"/>
          <w:spacing w:val="-2"/>
          <w:sz w:val="20"/>
          <w:szCs w:val="20"/>
        </w:rPr>
        <w:t>.</w:t>
      </w:r>
    </w:p>
    <w:p w14:paraId="1953092B" w14:textId="77777777" w:rsidR="00576FB2" w:rsidRDefault="00576FB2" w:rsidP="00741E17">
      <w:pPr>
        <w:widowControl w:val="0"/>
        <w:tabs>
          <w:tab w:val="left" w:pos="720"/>
        </w:tabs>
        <w:suppressAutoHyphens/>
        <w:kinsoku w:val="0"/>
        <w:overflowPunct w:val="0"/>
        <w:autoSpaceDE w:val="0"/>
        <w:autoSpaceDN w:val="0"/>
        <w:adjustRightInd w:val="0"/>
        <w:spacing w:before="62" w:after="0" w:line="240" w:lineRule="auto"/>
        <w:ind w:left="360"/>
        <w:jc w:val="both"/>
        <w:rPr>
          <w:rFonts w:ascii="Times New Roman" w:eastAsia="Times New Roman" w:hAnsi="Times New Roman" w:cs="Times New Roman"/>
          <w:spacing w:val="-2"/>
          <w:sz w:val="20"/>
          <w:szCs w:val="20"/>
        </w:rPr>
      </w:pPr>
      <w:r w:rsidRPr="00576FB2">
        <w:rPr>
          <w:rFonts w:ascii="Times New Roman" w:eastAsia="Times New Roman" w:hAnsi="Times New Roman" w:cs="Times New Roman"/>
          <w:spacing w:val="-2"/>
          <w:sz w:val="20"/>
          <w:szCs w:val="20"/>
        </w:rPr>
        <w:t>(c) Based on (a) and (b), the SMD ID for any collocated AP can be inferred from the AP MLD ID field in the MLD Parameters field of the TBTT Information field.</w:t>
      </w:r>
      <w:r w:rsidRPr="00576FB2">
        <w:rPr>
          <w:rFonts w:ascii="Times New Roman" w:eastAsia="Times New Roman" w:hAnsi="Times New Roman" w:cs="Times New Roman"/>
          <w:spacing w:val="-2"/>
          <w:sz w:val="20"/>
          <w:szCs w:val="20"/>
        </w:rPr>
        <w:br/>
        <w:t xml:space="preserve">    → This eliminates the need for an explicit SMD ID field for collocated APs.</w:t>
      </w:r>
    </w:p>
    <w:p w14:paraId="6BFF7436" w14:textId="77777777" w:rsidR="00DB06C5" w:rsidRPr="00576FB2" w:rsidRDefault="00DB06C5" w:rsidP="00741E17">
      <w:pPr>
        <w:widowControl w:val="0"/>
        <w:tabs>
          <w:tab w:val="left" w:pos="720"/>
        </w:tabs>
        <w:suppressAutoHyphens/>
        <w:kinsoku w:val="0"/>
        <w:overflowPunct w:val="0"/>
        <w:autoSpaceDE w:val="0"/>
        <w:autoSpaceDN w:val="0"/>
        <w:adjustRightInd w:val="0"/>
        <w:spacing w:before="62" w:after="0" w:line="240" w:lineRule="auto"/>
        <w:ind w:left="360"/>
        <w:jc w:val="both"/>
        <w:rPr>
          <w:rFonts w:ascii="Times New Roman" w:eastAsia="Times New Roman" w:hAnsi="Times New Roman" w:cs="Times New Roman"/>
          <w:spacing w:val="-2"/>
          <w:sz w:val="20"/>
          <w:szCs w:val="20"/>
        </w:rPr>
      </w:pPr>
    </w:p>
    <w:p w14:paraId="21938260" w14:textId="79C5F7F7" w:rsidR="00576FB2" w:rsidRPr="00576FB2" w:rsidRDefault="00576FB2" w:rsidP="00576FB2">
      <w:pPr>
        <w:widowControl w:val="0"/>
        <w:numPr>
          <w:ilvl w:val="0"/>
          <w:numId w:val="1"/>
        </w:numPr>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rPr>
      </w:pPr>
      <w:r w:rsidRPr="00576FB2">
        <w:rPr>
          <w:rFonts w:ascii="Times New Roman" w:eastAsia="Times New Roman" w:hAnsi="Times New Roman" w:cs="Times New Roman"/>
          <w:b/>
          <w:bCs/>
          <w:spacing w:val="-2"/>
          <w:sz w:val="20"/>
          <w:szCs w:val="20"/>
        </w:rPr>
        <w:lastRenderedPageBreak/>
        <w:t xml:space="preserve">Reported AP is </w:t>
      </w:r>
      <w:r w:rsidR="00741E17">
        <w:rPr>
          <w:rFonts w:ascii="Times New Roman" w:eastAsia="Times New Roman" w:hAnsi="Times New Roman" w:cs="Times New Roman"/>
          <w:b/>
          <w:bCs/>
          <w:spacing w:val="-2"/>
          <w:sz w:val="20"/>
          <w:szCs w:val="20"/>
        </w:rPr>
        <w:t>n</w:t>
      </w:r>
      <w:r w:rsidRPr="00576FB2">
        <w:rPr>
          <w:rFonts w:ascii="Times New Roman" w:eastAsia="Times New Roman" w:hAnsi="Times New Roman" w:cs="Times New Roman"/>
          <w:b/>
          <w:bCs/>
          <w:spacing w:val="-2"/>
          <w:sz w:val="20"/>
          <w:szCs w:val="20"/>
        </w:rPr>
        <w:t>ot Collocated with the Reporting AP</w:t>
      </w:r>
    </w:p>
    <w:p w14:paraId="0666E0B3" w14:textId="497546C8" w:rsidR="00B74282" w:rsidRDefault="00576FB2" w:rsidP="00B74282">
      <w:pPr>
        <w:widowControl w:val="0"/>
        <w:tabs>
          <w:tab w:val="left" w:pos="720"/>
        </w:tabs>
        <w:suppressAutoHyphens/>
        <w:kinsoku w:val="0"/>
        <w:overflowPunct w:val="0"/>
        <w:autoSpaceDE w:val="0"/>
        <w:autoSpaceDN w:val="0"/>
        <w:adjustRightInd w:val="0"/>
        <w:spacing w:before="62" w:after="0" w:line="240" w:lineRule="auto"/>
        <w:ind w:left="360"/>
        <w:jc w:val="both"/>
        <w:rPr>
          <w:rFonts w:ascii="Times New Roman" w:eastAsia="Times New Roman" w:hAnsi="Times New Roman" w:cs="Times New Roman"/>
          <w:spacing w:val="-2"/>
          <w:sz w:val="20"/>
          <w:szCs w:val="20"/>
        </w:rPr>
      </w:pPr>
      <w:r w:rsidRPr="00576FB2">
        <w:rPr>
          <w:rFonts w:ascii="Times New Roman" w:eastAsia="Times New Roman" w:hAnsi="Times New Roman" w:cs="Times New Roman"/>
          <w:spacing w:val="-2"/>
          <w:sz w:val="20"/>
          <w:szCs w:val="20"/>
        </w:rPr>
        <w:t>(a) If the reported AP belongs to the same SMD as the reporting AP:</w:t>
      </w:r>
      <w:r w:rsidRPr="00576FB2">
        <w:rPr>
          <w:rFonts w:ascii="Times New Roman" w:eastAsia="Times New Roman" w:hAnsi="Times New Roman" w:cs="Times New Roman"/>
          <w:spacing w:val="-2"/>
          <w:sz w:val="20"/>
          <w:szCs w:val="20"/>
        </w:rPr>
        <w:br/>
        <w:t xml:space="preserve">    - The SMD ID is 0, while the AP MLD ID is nonzero.</w:t>
      </w:r>
      <w:r w:rsidRPr="00576FB2">
        <w:rPr>
          <w:rFonts w:ascii="Times New Roman" w:eastAsia="Times New Roman" w:hAnsi="Times New Roman" w:cs="Times New Roman"/>
          <w:spacing w:val="-2"/>
          <w:sz w:val="20"/>
          <w:szCs w:val="20"/>
        </w:rPr>
        <w:br/>
        <w:t xml:space="preserve">Proposal: </w:t>
      </w:r>
      <w:r w:rsidR="008F07A5">
        <w:rPr>
          <w:rFonts w:ascii="Times New Roman" w:eastAsia="Times New Roman" w:hAnsi="Times New Roman" w:cs="Times New Roman"/>
          <w:spacing w:val="-2"/>
          <w:sz w:val="20"/>
          <w:szCs w:val="20"/>
        </w:rPr>
        <w:t>Repurpose a</w:t>
      </w:r>
      <w:r w:rsidR="006B29BF">
        <w:rPr>
          <w:rFonts w:ascii="Times New Roman" w:eastAsia="Times New Roman" w:hAnsi="Times New Roman" w:cs="Times New Roman"/>
          <w:spacing w:val="-2"/>
          <w:sz w:val="20"/>
          <w:szCs w:val="20"/>
        </w:rPr>
        <w:t xml:space="preserve"> reserved field in an existing field to indicate that the reported non-collocated AP belongs to the same SMD as the reporting AP.</w:t>
      </w:r>
    </w:p>
    <w:p w14:paraId="3EAC5414" w14:textId="1238A61C" w:rsidR="003B6447" w:rsidRDefault="00576FB2" w:rsidP="003B6447">
      <w:pPr>
        <w:widowControl w:val="0"/>
        <w:tabs>
          <w:tab w:val="left" w:pos="720"/>
        </w:tabs>
        <w:suppressAutoHyphens/>
        <w:kinsoku w:val="0"/>
        <w:overflowPunct w:val="0"/>
        <w:autoSpaceDE w:val="0"/>
        <w:autoSpaceDN w:val="0"/>
        <w:adjustRightInd w:val="0"/>
        <w:spacing w:before="62" w:after="0" w:line="240" w:lineRule="auto"/>
        <w:ind w:left="360"/>
        <w:jc w:val="both"/>
        <w:rPr>
          <w:rFonts w:ascii="Times New Roman" w:eastAsia="Times New Roman" w:hAnsi="Times New Roman" w:cs="Times New Roman"/>
          <w:spacing w:val="-2"/>
          <w:sz w:val="20"/>
          <w:szCs w:val="20"/>
        </w:rPr>
      </w:pPr>
      <w:r w:rsidRPr="00576FB2">
        <w:rPr>
          <w:rFonts w:ascii="Times New Roman" w:eastAsia="Times New Roman" w:hAnsi="Times New Roman" w:cs="Times New Roman"/>
          <w:spacing w:val="-2"/>
          <w:sz w:val="20"/>
          <w:szCs w:val="20"/>
        </w:rPr>
        <w:t>This is expected to be the most common case (</w:t>
      </w:r>
      <w:r w:rsidR="00936182">
        <w:rPr>
          <w:rFonts w:ascii="Times New Roman" w:eastAsia="Times New Roman" w:hAnsi="Times New Roman" w:cs="Times New Roman"/>
          <w:spacing w:val="-2"/>
          <w:sz w:val="20"/>
          <w:szCs w:val="20"/>
        </w:rPr>
        <w:t>i.e.,</w:t>
      </w:r>
      <w:r w:rsidRPr="00576FB2">
        <w:rPr>
          <w:rFonts w:ascii="Times New Roman" w:eastAsia="Times New Roman" w:hAnsi="Times New Roman" w:cs="Times New Roman"/>
          <w:spacing w:val="-2"/>
          <w:sz w:val="20"/>
          <w:szCs w:val="20"/>
        </w:rPr>
        <w:t xml:space="preserve"> </w:t>
      </w:r>
      <w:r w:rsidR="00936182">
        <w:rPr>
          <w:rFonts w:ascii="Times New Roman" w:eastAsia="Times New Roman" w:hAnsi="Times New Roman" w:cs="Times New Roman"/>
          <w:spacing w:val="-2"/>
          <w:sz w:val="20"/>
          <w:szCs w:val="20"/>
        </w:rPr>
        <w:t xml:space="preserve">a </w:t>
      </w:r>
      <w:r w:rsidR="008F0DE1">
        <w:rPr>
          <w:rFonts w:ascii="Times New Roman" w:eastAsia="Times New Roman" w:hAnsi="Times New Roman" w:cs="Times New Roman"/>
          <w:spacing w:val="-2"/>
          <w:sz w:val="20"/>
          <w:szCs w:val="20"/>
        </w:rPr>
        <w:t xml:space="preserve">reported </w:t>
      </w:r>
      <w:r w:rsidRPr="00576FB2">
        <w:rPr>
          <w:rFonts w:ascii="Times New Roman" w:eastAsia="Times New Roman" w:hAnsi="Times New Roman" w:cs="Times New Roman"/>
          <w:spacing w:val="-2"/>
          <w:sz w:val="20"/>
          <w:szCs w:val="20"/>
        </w:rPr>
        <w:t xml:space="preserve">non-collocated AP </w:t>
      </w:r>
      <w:r w:rsidR="008F0DE1">
        <w:rPr>
          <w:rFonts w:ascii="Times New Roman" w:eastAsia="Times New Roman" w:hAnsi="Times New Roman" w:cs="Times New Roman"/>
          <w:spacing w:val="-2"/>
          <w:sz w:val="20"/>
          <w:szCs w:val="20"/>
        </w:rPr>
        <w:t xml:space="preserve">being </w:t>
      </w:r>
      <w:r w:rsidRPr="00576FB2">
        <w:rPr>
          <w:rFonts w:ascii="Times New Roman" w:eastAsia="Times New Roman" w:hAnsi="Times New Roman" w:cs="Times New Roman"/>
          <w:spacing w:val="-2"/>
          <w:sz w:val="20"/>
          <w:szCs w:val="20"/>
        </w:rPr>
        <w:t>in the same SMD as a single-BSS AP or</w:t>
      </w:r>
      <w:r w:rsidR="008F0DE1">
        <w:rPr>
          <w:rFonts w:ascii="Times New Roman" w:eastAsia="Times New Roman" w:hAnsi="Times New Roman" w:cs="Times New Roman"/>
          <w:spacing w:val="-2"/>
          <w:sz w:val="20"/>
          <w:szCs w:val="20"/>
        </w:rPr>
        <w:t xml:space="preserve"> the </w:t>
      </w:r>
      <w:r w:rsidRPr="00576FB2">
        <w:rPr>
          <w:rFonts w:ascii="Times New Roman" w:eastAsia="Times New Roman" w:hAnsi="Times New Roman" w:cs="Times New Roman"/>
          <w:spacing w:val="-2"/>
          <w:sz w:val="20"/>
          <w:szCs w:val="20"/>
        </w:rPr>
        <w:t>txBSSID).</w:t>
      </w:r>
      <w:r w:rsidR="00E860D8" w:rsidRPr="00E860D8">
        <w:rPr>
          <w:rFonts w:ascii="Times New Roman" w:eastAsia="Times New Roman" w:hAnsi="Times New Roman" w:cs="Times New Roman"/>
          <w:spacing w:val="-2"/>
          <w:sz w:val="20"/>
          <w:szCs w:val="20"/>
        </w:rPr>
        <w:t xml:space="preserve"> </w:t>
      </w:r>
      <w:r w:rsidR="00E860D8">
        <w:rPr>
          <w:rFonts w:ascii="Times New Roman" w:eastAsia="Times New Roman" w:hAnsi="Times New Roman" w:cs="Times New Roman"/>
          <w:spacing w:val="-2"/>
          <w:sz w:val="20"/>
          <w:szCs w:val="20"/>
        </w:rPr>
        <w:t xml:space="preserve">This approach </w:t>
      </w:r>
      <w:r w:rsidR="00E860D8" w:rsidRPr="00576FB2">
        <w:rPr>
          <w:rFonts w:ascii="Times New Roman" w:eastAsia="Times New Roman" w:hAnsi="Times New Roman" w:cs="Times New Roman"/>
          <w:spacing w:val="-2"/>
          <w:sz w:val="20"/>
          <w:szCs w:val="20"/>
        </w:rPr>
        <w:t xml:space="preserve">avoids the need for </w:t>
      </w:r>
      <w:r w:rsidR="00E50948">
        <w:rPr>
          <w:rFonts w:ascii="Times New Roman" w:eastAsia="Times New Roman" w:hAnsi="Times New Roman" w:cs="Times New Roman"/>
          <w:spacing w:val="-2"/>
          <w:sz w:val="20"/>
          <w:szCs w:val="20"/>
        </w:rPr>
        <w:t>an explicit field to carry SMD information</w:t>
      </w:r>
      <w:r w:rsidR="00E860D8" w:rsidRPr="00576FB2">
        <w:rPr>
          <w:rFonts w:ascii="Times New Roman" w:eastAsia="Times New Roman" w:hAnsi="Times New Roman" w:cs="Times New Roman"/>
          <w:spacing w:val="-2"/>
          <w:sz w:val="20"/>
          <w:szCs w:val="20"/>
        </w:rPr>
        <w:t>.</w:t>
      </w:r>
      <w:r w:rsidRPr="00576FB2">
        <w:rPr>
          <w:rFonts w:ascii="Times New Roman" w:eastAsia="Times New Roman" w:hAnsi="Times New Roman" w:cs="Times New Roman"/>
          <w:spacing w:val="-2"/>
          <w:sz w:val="20"/>
          <w:szCs w:val="20"/>
        </w:rPr>
        <w:br/>
        <w:t xml:space="preserve">(b) If the reported AP </w:t>
      </w:r>
      <w:r w:rsidR="003B6447">
        <w:rPr>
          <w:rFonts w:ascii="Times New Roman" w:eastAsia="Times New Roman" w:hAnsi="Times New Roman" w:cs="Times New Roman"/>
          <w:spacing w:val="-2"/>
          <w:sz w:val="20"/>
          <w:szCs w:val="20"/>
        </w:rPr>
        <w:t xml:space="preserve">does not </w:t>
      </w:r>
      <w:r w:rsidR="003B6447" w:rsidRPr="00576FB2">
        <w:rPr>
          <w:rFonts w:ascii="Times New Roman" w:eastAsia="Times New Roman" w:hAnsi="Times New Roman" w:cs="Times New Roman"/>
          <w:spacing w:val="-2"/>
          <w:sz w:val="20"/>
          <w:szCs w:val="20"/>
        </w:rPr>
        <w:t>belong</w:t>
      </w:r>
      <w:r w:rsidRPr="00576FB2">
        <w:rPr>
          <w:rFonts w:ascii="Times New Roman" w:eastAsia="Times New Roman" w:hAnsi="Times New Roman" w:cs="Times New Roman"/>
          <w:spacing w:val="-2"/>
          <w:sz w:val="20"/>
          <w:szCs w:val="20"/>
        </w:rPr>
        <w:t xml:space="preserve"> to the same SMD as </w:t>
      </w:r>
      <w:r w:rsidR="003B6447">
        <w:rPr>
          <w:rFonts w:ascii="Times New Roman" w:eastAsia="Times New Roman" w:hAnsi="Times New Roman" w:cs="Times New Roman"/>
          <w:spacing w:val="-2"/>
          <w:sz w:val="20"/>
          <w:szCs w:val="20"/>
        </w:rPr>
        <w:t>the reporting AP, then the AP’s SMD affiliation cannot be indicated in RNR element.</w:t>
      </w:r>
    </w:p>
    <w:p w14:paraId="742257C8" w14:textId="188B7E06" w:rsidR="00576FB2" w:rsidRDefault="00576FB2" w:rsidP="00741E17">
      <w:pPr>
        <w:widowControl w:val="0"/>
        <w:tabs>
          <w:tab w:val="left" w:pos="720"/>
        </w:tabs>
        <w:suppressAutoHyphens/>
        <w:kinsoku w:val="0"/>
        <w:overflowPunct w:val="0"/>
        <w:autoSpaceDE w:val="0"/>
        <w:autoSpaceDN w:val="0"/>
        <w:adjustRightInd w:val="0"/>
        <w:spacing w:before="62" w:after="0" w:line="240" w:lineRule="auto"/>
        <w:ind w:left="360"/>
        <w:jc w:val="both"/>
        <w:rPr>
          <w:rFonts w:ascii="Times New Roman" w:eastAsia="Times New Roman" w:hAnsi="Times New Roman" w:cs="Times New Roman"/>
          <w:spacing w:val="-2"/>
          <w:sz w:val="20"/>
          <w:szCs w:val="20"/>
        </w:rPr>
      </w:pPr>
    </w:p>
    <w:p w14:paraId="61805DFD" w14:textId="475C8401" w:rsidR="00CD7DEC" w:rsidRDefault="00CD7DEC" w:rsidP="009F4804">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CD7DEC">
        <w:rPr>
          <w:rFonts w:ascii="Times New Roman" w:eastAsia="Times New Roman" w:hAnsi="Times New Roman" w:cs="Times New Roman"/>
          <w:b/>
          <w:bCs/>
          <w:spacing w:val="-2"/>
          <w:sz w:val="20"/>
          <w:szCs w:val="20"/>
          <w:highlight w:val="yellow"/>
          <w:u w:val="single"/>
        </w:rPr>
        <w:t>Proposed changes</w:t>
      </w:r>
      <w:r w:rsidRPr="00CD7DEC">
        <w:rPr>
          <w:rFonts w:ascii="Times New Roman" w:eastAsia="Times New Roman" w:hAnsi="Times New Roman" w:cs="Times New Roman"/>
          <w:spacing w:val="-2"/>
          <w:sz w:val="20"/>
          <w:szCs w:val="20"/>
          <w:highlight w:val="yellow"/>
        </w:rPr>
        <w:t>:</w:t>
      </w:r>
    </w:p>
    <w:p w14:paraId="54E8E21D" w14:textId="77777777" w:rsidR="009F4804" w:rsidRPr="00B47A89" w:rsidRDefault="009F4804" w:rsidP="009F4804">
      <w:pPr>
        <w:widowControl w:val="0"/>
        <w:tabs>
          <w:tab w:val="left" w:pos="720"/>
        </w:tabs>
        <w:kinsoku w:val="0"/>
        <w:overflowPunct w:val="0"/>
        <w:autoSpaceDE w:val="0"/>
        <w:autoSpaceDN w:val="0"/>
        <w:adjustRightInd w:val="0"/>
        <w:spacing w:before="62" w:after="0" w:line="240" w:lineRule="auto"/>
        <w:jc w:val="center"/>
        <w:rPr>
          <w:rFonts w:ascii="Times New Roman" w:eastAsia="Times New Roman" w:hAnsi="Times New Roman" w:cs="Times New Roman"/>
          <w:spacing w:val="-2"/>
          <w:sz w:val="20"/>
          <w:szCs w:val="20"/>
        </w:rPr>
      </w:pPr>
    </w:p>
    <w:p w14:paraId="053754D8" w14:textId="77777777" w:rsidR="009F4804" w:rsidRPr="002C0939" w:rsidRDefault="009F4804" w:rsidP="009F4804">
      <w:pPr>
        <w:widowControl w:val="0"/>
        <w:numPr>
          <w:ilvl w:val="0"/>
          <w:numId w:val="17"/>
        </w:numPr>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rPr>
      </w:pPr>
      <w:bookmarkStart w:id="46" w:name="RTF37343034313a2048352c312e"/>
      <w:r w:rsidRPr="002C0939">
        <w:rPr>
          <w:rFonts w:ascii="Times New Roman" w:eastAsia="Times New Roman" w:hAnsi="Times New Roman" w:cs="Times New Roman"/>
          <w:b/>
          <w:bCs/>
          <w:spacing w:val="-2"/>
          <w:sz w:val="20"/>
          <w:szCs w:val="20"/>
        </w:rPr>
        <w:t>Neighbor AP Information field</w:t>
      </w:r>
      <w:bookmarkEnd w:id="46"/>
    </w:p>
    <w:p w14:paraId="36BEA1EF" w14:textId="77777777" w:rsidR="009F4804" w:rsidRPr="00B47A89" w:rsidRDefault="009F4804" w:rsidP="009F4804">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highlight w:val="yellow"/>
        </w:rPr>
      </w:pPr>
      <w:r w:rsidRPr="001E18EC">
        <w:rPr>
          <w:rFonts w:ascii="Times New Roman" w:eastAsia="Times New Roman" w:hAnsi="Times New Roman" w:cs="Times New Roman"/>
          <w:b/>
          <w:bCs/>
          <w:i/>
          <w:iCs/>
          <w:spacing w:val="-2"/>
          <w:sz w:val="20"/>
          <w:szCs w:val="20"/>
          <w:highlight w:val="yellow"/>
        </w:rPr>
        <w:t xml:space="preserve">TGbn editor: please </w:t>
      </w:r>
      <w:r>
        <w:rPr>
          <w:rFonts w:ascii="Times New Roman" w:eastAsia="Times New Roman" w:hAnsi="Times New Roman" w:cs="Times New Roman"/>
          <w:b/>
          <w:bCs/>
          <w:i/>
          <w:iCs/>
          <w:spacing w:val="-2"/>
          <w:sz w:val="20"/>
          <w:szCs w:val="20"/>
          <w:highlight w:val="yellow"/>
          <w:u w:val="single"/>
        </w:rPr>
        <w:t>update</w:t>
      </w:r>
      <w:r w:rsidRPr="00B47A89">
        <w:rPr>
          <w:rFonts w:ascii="Times New Roman" w:eastAsia="Times New Roman" w:hAnsi="Times New Roman" w:cs="Times New Roman"/>
          <w:b/>
          <w:bCs/>
          <w:i/>
          <w:iCs/>
          <w:spacing w:val="-2"/>
          <w:sz w:val="20"/>
          <w:szCs w:val="20"/>
          <w:highlight w:val="yellow"/>
        </w:rPr>
        <w:t xml:space="preserve"> </w:t>
      </w:r>
      <w:r>
        <w:rPr>
          <w:rFonts w:ascii="Times New Roman" w:eastAsia="Times New Roman" w:hAnsi="Times New Roman" w:cs="Times New Roman"/>
          <w:b/>
          <w:bCs/>
          <w:i/>
          <w:iCs/>
          <w:spacing w:val="-2"/>
          <w:sz w:val="20"/>
          <w:szCs w:val="20"/>
          <w:highlight w:val="yellow"/>
        </w:rPr>
        <w:t>Figure 9-734 as shown below:</w:t>
      </w:r>
    </w:p>
    <w:tbl>
      <w:tblPr>
        <w:tblW w:w="0" w:type="auto"/>
        <w:jc w:val="center"/>
        <w:tblLayout w:type="fixed"/>
        <w:tblCellMar>
          <w:top w:w="120" w:type="dxa"/>
          <w:left w:w="40" w:type="dxa"/>
          <w:bottom w:w="80" w:type="dxa"/>
          <w:right w:w="40" w:type="dxa"/>
        </w:tblCellMar>
        <w:tblLook w:val="04A0" w:firstRow="1" w:lastRow="0" w:firstColumn="1" w:lastColumn="0" w:noHBand="0" w:noVBand="1"/>
      </w:tblPr>
      <w:tblGrid>
        <w:gridCol w:w="500"/>
        <w:gridCol w:w="1220"/>
        <w:gridCol w:w="680"/>
        <w:gridCol w:w="720"/>
        <w:gridCol w:w="1020"/>
        <w:gridCol w:w="1580"/>
        <w:gridCol w:w="1300"/>
        <w:gridCol w:w="810"/>
        <w:gridCol w:w="1440"/>
      </w:tblGrid>
      <w:tr w:rsidR="009F4804" w:rsidRPr="00A21927" w14:paraId="5D872817" w14:textId="77777777" w:rsidTr="003218EF">
        <w:trPr>
          <w:trHeight w:val="20"/>
          <w:jc w:val="center"/>
        </w:trPr>
        <w:tc>
          <w:tcPr>
            <w:tcW w:w="500" w:type="dxa"/>
            <w:tcMar>
              <w:top w:w="160" w:type="dxa"/>
              <w:left w:w="40" w:type="dxa"/>
              <w:bottom w:w="120" w:type="dxa"/>
              <w:right w:w="40" w:type="dxa"/>
            </w:tcMar>
            <w:vAlign w:val="center"/>
          </w:tcPr>
          <w:p w14:paraId="0BBC2064" w14:textId="77777777" w:rsidR="009F4804" w:rsidRPr="003E20EC"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6"/>
                <w:szCs w:val="16"/>
              </w:rPr>
            </w:pPr>
          </w:p>
        </w:tc>
        <w:tc>
          <w:tcPr>
            <w:tcW w:w="1220" w:type="dxa"/>
            <w:tcBorders>
              <w:top w:val="nil"/>
              <w:left w:val="nil"/>
              <w:bottom w:val="single" w:sz="12" w:space="0" w:color="000000"/>
              <w:right w:val="nil"/>
            </w:tcBorders>
            <w:tcMar>
              <w:top w:w="160" w:type="dxa"/>
              <w:left w:w="40" w:type="dxa"/>
              <w:bottom w:w="120" w:type="dxa"/>
              <w:right w:w="40" w:type="dxa"/>
            </w:tcMar>
            <w:vAlign w:val="center"/>
            <w:hideMark/>
          </w:tcPr>
          <w:p w14:paraId="4B3359C5" w14:textId="77777777" w:rsidR="009F4804" w:rsidRPr="003E20EC"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6"/>
                <w:szCs w:val="16"/>
              </w:rPr>
            </w:pPr>
            <w:r w:rsidRPr="003E20EC">
              <w:rPr>
                <w:rFonts w:ascii="Times New Roman" w:eastAsia="Times New Roman" w:hAnsi="Times New Roman" w:cs="Times New Roman"/>
                <w:spacing w:val="-2"/>
                <w:sz w:val="16"/>
                <w:szCs w:val="16"/>
              </w:rPr>
              <w:t xml:space="preserve">    B0</w:t>
            </w:r>
          </w:p>
        </w:tc>
        <w:tc>
          <w:tcPr>
            <w:tcW w:w="680" w:type="dxa"/>
            <w:tcBorders>
              <w:top w:val="nil"/>
              <w:left w:val="nil"/>
              <w:bottom w:val="single" w:sz="12" w:space="0" w:color="000000"/>
              <w:right w:val="nil"/>
            </w:tcBorders>
            <w:tcMar>
              <w:top w:w="160" w:type="dxa"/>
              <w:left w:w="40" w:type="dxa"/>
              <w:bottom w:w="120" w:type="dxa"/>
              <w:right w:w="40" w:type="dxa"/>
            </w:tcMar>
            <w:vAlign w:val="center"/>
            <w:hideMark/>
          </w:tcPr>
          <w:p w14:paraId="0C07B250" w14:textId="77777777" w:rsidR="009F4804" w:rsidRPr="003E20EC"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6"/>
                <w:szCs w:val="16"/>
              </w:rPr>
            </w:pPr>
            <w:r w:rsidRPr="003E20EC">
              <w:rPr>
                <w:rFonts w:ascii="Times New Roman" w:eastAsia="Times New Roman" w:hAnsi="Times New Roman" w:cs="Times New Roman"/>
                <w:spacing w:val="-2"/>
                <w:sz w:val="16"/>
                <w:szCs w:val="16"/>
              </w:rPr>
              <w:t xml:space="preserve"> B1</w:t>
            </w:r>
          </w:p>
        </w:tc>
        <w:tc>
          <w:tcPr>
            <w:tcW w:w="720" w:type="dxa"/>
            <w:tcBorders>
              <w:top w:val="nil"/>
              <w:left w:val="nil"/>
              <w:bottom w:val="single" w:sz="12" w:space="0" w:color="000000"/>
              <w:right w:val="nil"/>
            </w:tcBorders>
            <w:tcMar>
              <w:top w:w="160" w:type="dxa"/>
              <w:left w:w="40" w:type="dxa"/>
              <w:bottom w:w="120" w:type="dxa"/>
              <w:right w:w="40" w:type="dxa"/>
            </w:tcMar>
            <w:vAlign w:val="center"/>
            <w:hideMark/>
          </w:tcPr>
          <w:p w14:paraId="1E504F14" w14:textId="77777777" w:rsidR="009F4804" w:rsidRPr="003E20EC"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6"/>
                <w:szCs w:val="16"/>
              </w:rPr>
            </w:pPr>
            <w:r w:rsidRPr="003E20EC">
              <w:rPr>
                <w:rFonts w:ascii="Times New Roman" w:eastAsia="Times New Roman" w:hAnsi="Times New Roman" w:cs="Times New Roman"/>
                <w:spacing w:val="-2"/>
                <w:sz w:val="16"/>
                <w:szCs w:val="16"/>
              </w:rPr>
              <w:t xml:space="preserve"> B2</w:t>
            </w:r>
          </w:p>
        </w:tc>
        <w:tc>
          <w:tcPr>
            <w:tcW w:w="1020" w:type="dxa"/>
            <w:tcBorders>
              <w:top w:val="nil"/>
              <w:left w:val="nil"/>
              <w:bottom w:val="single" w:sz="12" w:space="0" w:color="000000"/>
              <w:right w:val="nil"/>
            </w:tcBorders>
            <w:tcMar>
              <w:top w:w="160" w:type="dxa"/>
              <w:left w:w="40" w:type="dxa"/>
              <w:bottom w:w="120" w:type="dxa"/>
              <w:right w:w="40" w:type="dxa"/>
            </w:tcMar>
            <w:vAlign w:val="center"/>
            <w:hideMark/>
          </w:tcPr>
          <w:p w14:paraId="09F66598" w14:textId="77777777" w:rsidR="009F4804" w:rsidRPr="003E20EC"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6"/>
                <w:szCs w:val="16"/>
              </w:rPr>
            </w:pPr>
            <w:r w:rsidRPr="003E20EC">
              <w:rPr>
                <w:rFonts w:ascii="Times New Roman" w:eastAsia="Times New Roman" w:hAnsi="Times New Roman" w:cs="Times New Roman"/>
                <w:spacing w:val="-2"/>
                <w:sz w:val="16"/>
                <w:szCs w:val="16"/>
              </w:rPr>
              <w:t xml:space="preserve"> B3</w:t>
            </w:r>
          </w:p>
        </w:tc>
        <w:tc>
          <w:tcPr>
            <w:tcW w:w="1580" w:type="dxa"/>
            <w:tcBorders>
              <w:top w:val="nil"/>
              <w:left w:val="nil"/>
              <w:bottom w:val="single" w:sz="12" w:space="0" w:color="000000"/>
              <w:right w:val="nil"/>
            </w:tcBorders>
            <w:tcMar>
              <w:top w:w="160" w:type="dxa"/>
              <w:left w:w="40" w:type="dxa"/>
              <w:bottom w:w="120" w:type="dxa"/>
              <w:right w:w="40" w:type="dxa"/>
            </w:tcMar>
            <w:vAlign w:val="center"/>
            <w:hideMark/>
          </w:tcPr>
          <w:p w14:paraId="4CA43BF4" w14:textId="77777777" w:rsidR="009F4804" w:rsidRPr="003E20EC"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6"/>
                <w:szCs w:val="16"/>
              </w:rPr>
            </w:pPr>
            <w:r w:rsidRPr="003E20EC">
              <w:rPr>
                <w:rFonts w:ascii="Times New Roman" w:eastAsia="Times New Roman" w:hAnsi="Times New Roman" w:cs="Times New Roman"/>
                <w:spacing w:val="-2"/>
                <w:sz w:val="16"/>
                <w:szCs w:val="16"/>
              </w:rPr>
              <w:t xml:space="preserve">     B4</w:t>
            </w:r>
          </w:p>
        </w:tc>
        <w:tc>
          <w:tcPr>
            <w:tcW w:w="1300" w:type="dxa"/>
            <w:tcBorders>
              <w:top w:val="nil"/>
              <w:left w:val="nil"/>
              <w:bottom w:val="single" w:sz="12" w:space="0" w:color="000000"/>
              <w:right w:val="nil"/>
            </w:tcBorders>
            <w:tcMar>
              <w:top w:w="160" w:type="dxa"/>
              <w:left w:w="40" w:type="dxa"/>
              <w:bottom w:w="120" w:type="dxa"/>
              <w:right w:w="40" w:type="dxa"/>
            </w:tcMar>
            <w:vAlign w:val="center"/>
            <w:hideMark/>
          </w:tcPr>
          <w:p w14:paraId="539CE145" w14:textId="77777777" w:rsidR="009F4804" w:rsidRPr="003E20EC"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6"/>
                <w:szCs w:val="16"/>
              </w:rPr>
            </w:pPr>
            <w:r w:rsidRPr="003E20EC">
              <w:rPr>
                <w:rFonts w:ascii="Times New Roman" w:eastAsia="Times New Roman" w:hAnsi="Times New Roman" w:cs="Times New Roman"/>
                <w:spacing w:val="-2"/>
                <w:sz w:val="16"/>
                <w:szCs w:val="16"/>
              </w:rPr>
              <w:t xml:space="preserve">  B5</w:t>
            </w:r>
          </w:p>
        </w:tc>
        <w:tc>
          <w:tcPr>
            <w:tcW w:w="810" w:type="dxa"/>
            <w:tcBorders>
              <w:top w:val="nil"/>
              <w:left w:val="nil"/>
              <w:bottom w:val="single" w:sz="12" w:space="0" w:color="000000"/>
              <w:right w:val="nil"/>
            </w:tcBorders>
            <w:tcMar>
              <w:top w:w="160" w:type="dxa"/>
              <w:left w:w="40" w:type="dxa"/>
              <w:bottom w:w="120" w:type="dxa"/>
              <w:right w:w="40" w:type="dxa"/>
            </w:tcMar>
            <w:vAlign w:val="center"/>
            <w:hideMark/>
          </w:tcPr>
          <w:p w14:paraId="447B07E8" w14:textId="77777777" w:rsidR="009F4804" w:rsidRPr="003E20EC"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6"/>
                <w:szCs w:val="16"/>
              </w:rPr>
            </w:pPr>
            <w:r w:rsidRPr="003E20EC">
              <w:rPr>
                <w:rFonts w:ascii="Times New Roman" w:eastAsia="Times New Roman" w:hAnsi="Times New Roman" w:cs="Times New Roman"/>
                <w:spacing w:val="-2"/>
                <w:sz w:val="16"/>
                <w:szCs w:val="16"/>
              </w:rPr>
              <w:t xml:space="preserve">  B6</w:t>
            </w:r>
          </w:p>
        </w:tc>
        <w:tc>
          <w:tcPr>
            <w:tcW w:w="1440" w:type="dxa"/>
            <w:tcBorders>
              <w:top w:val="nil"/>
              <w:left w:val="nil"/>
              <w:bottom w:val="single" w:sz="12" w:space="0" w:color="000000"/>
              <w:right w:val="nil"/>
            </w:tcBorders>
            <w:tcMar>
              <w:top w:w="160" w:type="dxa"/>
              <w:left w:w="40" w:type="dxa"/>
              <w:bottom w:w="120" w:type="dxa"/>
              <w:right w:w="40" w:type="dxa"/>
            </w:tcMar>
            <w:vAlign w:val="center"/>
            <w:hideMark/>
          </w:tcPr>
          <w:p w14:paraId="3EEB2214" w14:textId="77777777" w:rsidR="009F4804" w:rsidRPr="003E20EC"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6"/>
                <w:szCs w:val="16"/>
              </w:rPr>
            </w:pPr>
            <w:r w:rsidRPr="003E20EC">
              <w:rPr>
                <w:rFonts w:ascii="Times New Roman" w:eastAsia="Times New Roman" w:hAnsi="Times New Roman" w:cs="Times New Roman"/>
                <w:spacing w:val="-2"/>
                <w:sz w:val="16"/>
                <w:szCs w:val="16"/>
              </w:rPr>
              <w:t xml:space="preserve">  B7</w:t>
            </w:r>
          </w:p>
        </w:tc>
      </w:tr>
      <w:tr w:rsidR="009F4804" w:rsidRPr="00A21927" w14:paraId="08C759F3" w14:textId="77777777" w:rsidTr="003218EF">
        <w:trPr>
          <w:trHeight w:val="278"/>
          <w:jc w:val="center"/>
        </w:trPr>
        <w:tc>
          <w:tcPr>
            <w:tcW w:w="500" w:type="dxa"/>
            <w:tcBorders>
              <w:top w:val="nil"/>
              <w:left w:val="nil"/>
              <w:bottom w:val="nil"/>
              <w:right w:val="single" w:sz="12" w:space="0" w:color="000000"/>
            </w:tcBorders>
            <w:tcMar>
              <w:top w:w="160" w:type="dxa"/>
              <w:left w:w="40" w:type="dxa"/>
              <w:bottom w:w="120" w:type="dxa"/>
              <w:right w:w="40" w:type="dxa"/>
            </w:tcMar>
            <w:vAlign w:val="center"/>
          </w:tcPr>
          <w:p w14:paraId="2519D77E" w14:textId="77777777" w:rsidR="009F4804" w:rsidRPr="003E20EC"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6"/>
                <w:szCs w:val="16"/>
              </w:rPr>
            </w:pPr>
          </w:p>
        </w:tc>
        <w:tc>
          <w:tcPr>
            <w:tcW w:w="1220" w:type="dxa"/>
            <w:tcBorders>
              <w:top w:val="single" w:sz="12" w:space="0" w:color="000000"/>
              <w:left w:val="single" w:sz="12" w:space="0" w:color="000000"/>
              <w:bottom w:val="single" w:sz="12" w:space="0" w:color="000000"/>
              <w:right w:val="single" w:sz="12" w:space="0" w:color="000000"/>
            </w:tcBorders>
            <w:tcMar>
              <w:top w:w="160" w:type="dxa"/>
              <w:left w:w="40" w:type="dxa"/>
              <w:bottom w:w="120" w:type="dxa"/>
              <w:right w:w="40" w:type="dxa"/>
            </w:tcMar>
            <w:vAlign w:val="center"/>
            <w:hideMark/>
          </w:tcPr>
          <w:p w14:paraId="6B6CCE25" w14:textId="77777777" w:rsidR="009F4804" w:rsidRPr="003E20EC" w:rsidRDefault="009F4804" w:rsidP="003218EF">
            <w:pPr>
              <w:widowControl w:val="0"/>
              <w:tabs>
                <w:tab w:val="left" w:pos="720"/>
              </w:tabs>
              <w:suppressAutoHyphens/>
              <w:kinsoku w:val="0"/>
              <w:overflowPunct w:val="0"/>
              <w:autoSpaceDE w:val="0"/>
              <w:autoSpaceDN w:val="0"/>
              <w:adjustRightInd w:val="0"/>
              <w:spacing w:after="0" w:line="240" w:lineRule="auto"/>
              <w:jc w:val="both"/>
              <w:rPr>
                <w:rFonts w:ascii="Times New Roman" w:eastAsia="Times New Roman" w:hAnsi="Times New Roman" w:cs="Times New Roman"/>
                <w:spacing w:val="-2"/>
                <w:sz w:val="16"/>
                <w:szCs w:val="16"/>
              </w:rPr>
            </w:pPr>
            <w:r w:rsidRPr="003E20EC">
              <w:rPr>
                <w:rFonts w:ascii="Times New Roman" w:eastAsia="Times New Roman" w:hAnsi="Times New Roman" w:cs="Times New Roman"/>
                <w:spacing w:val="-2"/>
                <w:sz w:val="16"/>
                <w:szCs w:val="16"/>
              </w:rPr>
              <w:t>OCT Recommended</w:t>
            </w:r>
          </w:p>
        </w:tc>
        <w:tc>
          <w:tcPr>
            <w:tcW w:w="680" w:type="dxa"/>
            <w:tcBorders>
              <w:top w:val="single" w:sz="12" w:space="0" w:color="000000"/>
              <w:left w:val="single" w:sz="12" w:space="0" w:color="000000"/>
              <w:bottom w:val="single" w:sz="12" w:space="0" w:color="000000"/>
              <w:right w:val="single" w:sz="12" w:space="0" w:color="000000"/>
            </w:tcBorders>
            <w:tcMar>
              <w:top w:w="160" w:type="dxa"/>
              <w:left w:w="40" w:type="dxa"/>
              <w:bottom w:w="120" w:type="dxa"/>
              <w:right w:w="40" w:type="dxa"/>
            </w:tcMar>
            <w:vAlign w:val="center"/>
            <w:hideMark/>
          </w:tcPr>
          <w:p w14:paraId="482D4552" w14:textId="77777777" w:rsidR="009F4804" w:rsidRPr="003E20EC"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6"/>
                <w:szCs w:val="16"/>
              </w:rPr>
            </w:pPr>
            <w:r w:rsidRPr="003E20EC">
              <w:rPr>
                <w:rFonts w:ascii="Times New Roman" w:eastAsia="Times New Roman" w:hAnsi="Times New Roman" w:cs="Times New Roman"/>
                <w:spacing w:val="-2"/>
                <w:sz w:val="16"/>
                <w:szCs w:val="16"/>
              </w:rPr>
              <w:t>Same SSID</w:t>
            </w:r>
          </w:p>
        </w:tc>
        <w:tc>
          <w:tcPr>
            <w:tcW w:w="720" w:type="dxa"/>
            <w:tcBorders>
              <w:top w:val="single" w:sz="12" w:space="0" w:color="000000"/>
              <w:left w:val="single" w:sz="12" w:space="0" w:color="000000"/>
              <w:bottom w:val="single" w:sz="12" w:space="0" w:color="000000"/>
              <w:right w:val="single" w:sz="12" w:space="0" w:color="000000"/>
            </w:tcBorders>
            <w:tcMar>
              <w:top w:w="160" w:type="dxa"/>
              <w:left w:w="40" w:type="dxa"/>
              <w:bottom w:w="120" w:type="dxa"/>
              <w:right w:w="40" w:type="dxa"/>
            </w:tcMar>
            <w:vAlign w:val="center"/>
            <w:hideMark/>
          </w:tcPr>
          <w:p w14:paraId="0BC93994" w14:textId="77777777" w:rsidR="009F4804" w:rsidRPr="003E20EC"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6"/>
                <w:szCs w:val="16"/>
              </w:rPr>
            </w:pPr>
            <w:r w:rsidRPr="003E20EC">
              <w:rPr>
                <w:rFonts w:ascii="Times New Roman" w:eastAsia="Times New Roman" w:hAnsi="Times New Roman" w:cs="Times New Roman"/>
                <w:spacing w:val="-2"/>
                <w:sz w:val="16"/>
                <w:szCs w:val="16"/>
              </w:rPr>
              <w:t>Multiple BSSID</w:t>
            </w:r>
          </w:p>
        </w:tc>
        <w:tc>
          <w:tcPr>
            <w:tcW w:w="1020" w:type="dxa"/>
            <w:tcBorders>
              <w:top w:val="single" w:sz="12" w:space="0" w:color="000000"/>
              <w:left w:val="single" w:sz="12" w:space="0" w:color="000000"/>
              <w:bottom w:val="single" w:sz="12" w:space="0" w:color="000000"/>
              <w:right w:val="single" w:sz="12" w:space="0" w:color="000000"/>
            </w:tcBorders>
            <w:tcMar>
              <w:top w:w="160" w:type="dxa"/>
              <w:left w:w="40" w:type="dxa"/>
              <w:bottom w:w="120" w:type="dxa"/>
              <w:right w:w="40" w:type="dxa"/>
            </w:tcMar>
            <w:vAlign w:val="center"/>
            <w:hideMark/>
          </w:tcPr>
          <w:p w14:paraId="41B28DA0" w14:textId="77777777" w:rsidR="009F4804" w:rsidRPr="003E20EC"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6"/>
                <w:szCs w:val="16"/>
              </w:rPr>
            </w:pPr>
            <w:r w:rsidRPr="003E20EC">
              <w:rPr>
                <w:rFonts w:ascii="Times New Roman" w:eastAsia="Times New Roman" w:hAnsi="Times New Roman" w:cs="Times New Roman"/>
                <w:spacing w:val="-2"/>
                <w:sz w:val="16"/>
                <w:szCs w:val="16"/>
              </w:rPr>
              <w:t>Transmitted BSSID</w:t>
            </w:r>
          </w:p>
        </w:tc>
        <w:tc>
          <w:tcPr>
            <w:tcW w:w="1580" w:type="dxa"/>
            <w:tcBorders>
              <w:top w:val="single" w:sz="12" w:space="0" w:color="000000"/>
              <w:left w:val="single" w:sz="12" w:space="0" w:color="000000"/>
              <w:bottom w:val="single" w:sz="12" w:space="0" w:color="000000"/>
              <w:right w:val="single" w:sz="12" w:space="0" w:color="000000"/>
            </w:tcBorders>
            <w:tcMar>
              <w:top w:w="160" w:type="dxa"/>
              <w:left w:w="40" w:type="dxa"/>
              <w:bottom w:w="120" w:type="dxa"/>
              <w:right w:w="40" w:type="dxa"/>
            </w:tcMar>
            <w:vAlign w:val="center"/>
            <w:hideMark/>
          </w:tcPr>
          <w:p w14:paraId="79F00911" w14:textId="77777777" w:rsidR="009F4804" w:rsidRPr="003E20EC"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6"/>
                <w:szCs w:val="16"/>
              </w:rPr>
            </w:pPr>
            <w:r w:rsidRPr="003E20EC">
              <w:rPr>
                <w:rFonts w:ascii="Times New Roman" w:eastAsia="Times New Roman" w:hAnsi="Times New Roman" w:cs="Times New Roman"/>
                <w:spacing w:val="-2"/>
                <w:sz w:val="16"/>
                <w:szCs w:val="16"/>
              </w:rPr>
              <w:t>Member Of ESS With 2.4/5 GHz Colocated AP</w:t>
            </w:r>
          </w:p>
        </w:tc>
        <w:tc>
          <w:tcPr>
            <w:tcW w:w="1300" w:type="dxa"/>
            <w:tcBorders>
              <w:top w:val="single" w:sz="12" w:space="0" w:color="000000"/>
              <w:left w:val="single" w:sz="12" w:space="0" w:color="000000"/>
              <w:bottom w:val="single" w:sz="12" w:space="0" w:color="000000"/>
              <w:right w:val="single" w:sz="12" w:space="0" w:color="000000"/>
            </w:tcBorders>
            <w:tcMar>
              <w:top w:w="160" w:type="dxa"/>
              <w:left w:w="40" w:type="dxa"/>
              <w:bottom w:w="120" w:type="dxa"/>
              <w:right w:w="40" w:type="dxa"/>
            </w:tcMar>
            <w:vAlign w:val="center"/>
            <w:hideMark/>
          </w:tcPr>
          <w:p w14:paraId="0898B822" w14:textId="77777777" w:rsidR="009F4804" w:rsidRPr="003E20EC"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6"/>
                <w:szCs w:val="16"/>
              </w:rPr>
            </w:pPr>
            <w:r w:rsidRPr="003E20EC">
              <w:rPr>
                <w:rFonts w:ascii="Times New Roman" w:eastAsia="Times New Roman" w:hAnsi="Times New Roman" w:cs="Times New Roman"/>
                <w:spacing w:val="-2"/>
                <w:sz w:val="16"/>
                <w:szCs w:val="16"/>
              </w:rPr>
              <w:t>Unsolicited Probe Responses Active</w:t>
            </w:r>
          </w:p>
        </w:tc>
        <w:tc>
          <w:tcPr>
            <w:tcW w:w="810" w:type="dxa"/>
            <w:tcBorders>
              <w:top w:val="single" w:sz="12" w:space="0" w:color="000000"/>
              <w:left w:val="single" w:sz="12" w:space="0" w:color="000000"/>
              <w:bottom w:val="single" w:sz="12" w:space="0" w:color="000000"/>
              <w:right w:val="single" w:sz="12" w:space="0" w:color="000000"/>
            </w:tcBorders>
            <w:tcMar>
              <w:top w:w="160" w:type="dxa"/>
              <w:left w:w="40" w:type="dxa"/>
              <w:bottom w:w="120" w:type="dxa"/>
              <w:right w:w="40" w:type="dxa"/>
            </w:tcMar>
            <w:vAlign w:val="center"/>
            <w:hideMark/>
          </w:tcPr>
          <w:p w14:paraId="65DC93A4" w14:textId="77777777" w:rsidR="009F4804" w:rsidRPr="003E20EC" w:rsidRDefault="009F4804" w:rsidP="003218EF">
            <w:pPr>
              <w:widowControl w:val="0"/>
              <w:tabs>
                <w:tab w:val="left" w:pos="720"/>
              </w:tabs>
              <w:suppressAutoHyphens/>
              <w:kinsoku w:val="0"/>
              <w:overflowPunct w:val="0"/>
              <w:autoSpaceDE w:val="0"/>
              <w:autoSpaceDN w:val="0"/>
              <w:adjustRightInd w:val="0"/>
              <w:spacing w:after="0" w:line="240" w:lineRule="auto"/>
              <w:jc w:val="both"/>
              <w:rPr>
                <w:rFonts w:ascii="Times New Roman" w:eastAsia="Times New Roman" w:hAnsi="Times New Roman" w:cs="Times New Roman"/>
                <w:spacing w:val="-2"/>
                <w:sz w:val="16"/>
                <w:szCs w:val="16"/>
              </w:rPr>
            </w:pPr>
            <w:r w:rsidRPr="003E20EC">
              <w:rPr>
                <w:rFonts w:ascii="Times New Roman" w:eastAsia="Times New Roman" w:hAnsi="Times New Roman" w:cs="Times New Roman"/>
                <w:spacing w:val="-2"/>
                <w:sz w:val="16"/>
                <w:szCs w:val="16"/>
              </w:rPr>
              <w:t>Colocated AP</w:t>
            </w:r>
          </w:p>
        </w:tc>
        <w:tc>
          <w:tcPr>
            <w:tcW w:w="1440" w:type="dxa"/>
            <w:tcBorders>
              <w:top w:val="single" w:sz="12" w:space="0" w:color="000000"/>
              <w:left w:val="single" w:sz="12" w:space="0" w:color="000000"/>
              <w:bottom w:val="single" w:sz="12" w:space="0" w:color="000000"/>
              <w:right w:val="single" w:sz="12" w:space="0" w:color="000000"/>
            </w:tcBorders>
            <w:tcMar>
              <w:top w:w="160" w:type="dxa"/>
              <w:left w:w="40" w:type="dxa"/>
              <w:bottom w:w="120" w:type="dxa"/>
              <w:right w:w="40" w:type="dxa"/>
            </w:tcMar>
            <w:vAlign w:val="center"/>
            <w:hideMark/>
          </w:tcPr>
          <w:p w14:paraId="5A18E99F" w14:textId="7C385791" w:rsidR="009F4804" w:rsidRPr="003E20EC"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6"/>
                <w:szCs w:val="16"/>
              </w:rPr>
            </w:pPr>
            <w:del w:id="47" w:author="Abhishek Patil" w:date="2025-03-24T11:03:00Z" w16du:dateUtc="2025-03-24T18:03:00Z">
              <w:r w:rsidRPr="003E20EC" w:rsidDel="006673B9">
                <w:rPr>
                  <w:rFonts w:ascii="Times New Roman" w:eastAsia="Times New Roman" w:hAnsi="Times New Roman" w:cs="Times New Roman"/>
                  <w:spacing w:val="-2"/>
                  <w:sz w:val="16"/>
                  <w:szCs w:val="16"/>
                </w:rPr>
                <w:delText>Reserved</w:delText>
              </w:r>
            </w:del>
            <w:ins w:id="48" w:author="Abhishek Patil" w:date="2025-07-01T00:41:00Z" w16du:dateUtc="2025-07-01T07:41:00Z">
              <w:r w:rsidR="002E0330" w:rsidRPr="003E20EC">
                <w:rPr>
                  <w:rFonts w:ascii="Times New Roman" w:eastAsia="Times New Roman" w:hAnsi="Times New Roman" w:cs="Times New Roman"/>
                  <w:spacing w:val="-2"/>
                  <w:sz w:val="16"/>
                  <w:szCs w:val="16"/>
                </w:rPr>
                <w:t xml:space="preserve">Member </w:t>
              </w:r>
              <w:r w:rsidR="003E6922" w:rsidRPr="003E20EC">
                <w:rPr>
                  <w:rFonts w:ascii="Times New Roman" w:eastAsia="Times New Roman" w:hAnsi="Times New Roman" w:cs="Times New Roman"/>
                  <w:spacing w:val="-2"/>
                  <w:sz w:val="16"/>
                  <w:szCs w:val="16"/>
                </w:rPr>
                <w:t>Of</w:t>
              </w:r>
            </w:ins>
            <w:ins w:id="49" w:author="Abhishek Patil" w:date="2025-03-24T11:03:00Z" w16du:dateUtc="2025-03-24T18:03:00Z">
              <w:r w:rsidRPr="003E20EC">
                <w:rPr>
                  <w:rFonts w:ascii="Times New Roman" w:eastAsia="Times New Roman" w:hAnsi="Times New Roman" w:cs="Times New Roman"/>
                  <w:spacing w:val="-2"/>
                  <w:sz w:val="16"/>
                  <w:szCs w:val="16"/>
                </w:rPr>
                <w:t xml:space="preserve"> SMD</w:t>
              </w:r>
            </w:ins>
            <w:r w:rsidRPr="003E20EC">
              <w:rPr>
                <w:rFonts w:ascii="Times New Roman" w:eastAsia="Times New Roman" w:hAnsi="Times New Roman" w:cs="Times New Roman"/>
                <w:spacing w:val="-2"/>
                <w:sz w:val="16"/>
                <w:szCs w:val="16"/>
              </w:rPr>
              <w:t xml:space="preserve"> </w:t>
            </w:r>
          </w:p>
        </w:tc>
      </w:tr>
      <w:tr w:rsidR="009F4804" w:rsidRPr="00A21927" w14:paraId="4CE46C9A" w14:textId="77777777" w:rsidTr="003E20EC">
        <w:trPr>
          <w:trHeight w:val="21"/>
          <w:jc w:val="center"/>
        </w:trPr>
        <w:tc>
          <w:tcPr>
            <w:tcW w:w="500" w:type="dxa"/>
            <w:tcMar>
              <w:top w:w="160" w:type="dxa"/>
              <w:left w:w="40" w:type="dxa"/>
              <w:bottom w:w="120" w:type="dxa"/>
              <w:right w:w="40" w:type="dxa"/>
            </w:tcMar>
            <w:vAlign w:val="center"/>
            <w:hideMark/>
          </w:tcPr>
          <w:p w14:paraId="62D262F1" w14:textId="77777777" w:rsidR="009F4804" w:rsidRPr="003E20EC"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6"/>
                <w:szCs w:val="16"/>
              </w:rPr>
            </w:pPr>
            <w:r w:rsidRPr="003E20EC">
              <w:rPr>
                <w:rFonts w:ascii="Times New Roman" w:eastAsia="Times New Roman" w:hAnsi="Times New Roman" w:cs="Times New Roman"/>
                <w:spacing w:val="-2"/>
                <w:sz w:val="16"/>
                <w:szCs w:val="16"/>
              </w:rPr>
              <w:t xml:space="preserve">Bits: </w:t>
            </w:r>
          </w:p>
        </w:tc>
        <w:tc>
          <w:tcPr>
            <w:tcW w:w="1220" w:type="dxa"/>
            <w:tcBorders>
              <w:top w:val="single" w:sz="12" w:space="0" w:color="000000"/>
              <w:left w:val="nil"/>
              <w:bottom w:val="nil"/>
              <w:right w:val="nil"/>
            </w:tcBorders>
            <w:tcMar>
              <w:top w:w="160" w:type="dxa"/>
              <w:left w:w="40" w:type="dxa"/>
              <w:bottom w:w="120" w:type="dxa"/>
              <w:right w:w="40" w:type="dxa"/>
            </w:tcMar>
            <w:vAlign w:val="center"/>
            <w:hideMark/>
          </w:tcPr>
          <w:p w14:paraId="3C2AA313" w14:textId="77777777" w:rsidR="009F4804" w:rsidRPr="003E20EC"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6"/>
                <w:szCs w:val="16"/>
              </w:rPr>
            </w:pPr>
            <w:r w:rsidRPr="003E20EC">
              <w:rPr>
                <w:rFonts w:ascii="Times New Roman" w:eastAsia="Times New Roman" w:hAnsi="Times New Roman" w:cs="Times New Roman"/>
                <w:spacing w:val="-2"/>
                <w:sz w:val="16"/>
                <w:szCs w:val="16"/>
              </w:rPr>
              <w:t xml:space="preserve">    1</w:t>
            </w:r>
          </w:p>
        </w:tc>
        <w:tc>
          <w:tcPr>
            <w:tcW w:w="680" w:type="dxa"/>
            <w:tcBorders>
              <w:top w:val="single" w:sz="12" w:space="0" w:color="000000"/>
              <w:left w:val="nil"/>
              <w:bottom w:val="nil"/>
              <w:right w:val="nil"/>
            </w:tcBorders>
            <w:tcMar>
              <w:top w:w="160" w:type="dxa"/>
              <w:left w:w="40" w:type="dxa"/>
              <w:bottom w:w="120" w:type="dxa"/>
              <w:right w:w="40" w:type="dxa"/>
            </w:tcMar>
            <w:vAlign w:val="center"/>
            <w:hideMark/>
          </w:tcPr>
          <w:p w14:paraId="4ABEDC7B" w14:textId="77777777" w:rsidR="009F4804" w:rsidRPr="003E20EC"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6"/>
                <w:szCs w:val="16"/>
              </w:rPr>
            </w:pPr>
            <w:r w:rsidRPr="003E20EC">
              <w:rPr>
                <w:rFonts w:ascii="Times New Roman" w:eastAsia="Times New Roman" w:hAnsi="Times New Roman" w:cs="Times New Roman"/>
                <w:spacing w:val="-2"/>
                <w:sz w:val="16"/>
                <w:szCs w:val="16"/>
              </w:rPr>
              <w:t xml:space="preserve">  1</w:t>
            </w:r>
          </w:p>
        </w:tc>
        <w:tc>
          <w:tcPr>
            <w:tcW w:w="720" w:type="dxa"/>
            <w:tcBorders>
              <w:top w:val="single" w:sz="12" w:space="0" w:color="000000"/>
              <w:left w:val="nil"/>
              <w:bottom w:val="nil"/>
              <w:right w:val="nil"/>
            </w:tcBorders>
            <w:tcMar>
              <w:top w:w="160" w:type="dxa"/>
              <w:left w:w="40" w:type="dxa"/>
              <w:bottom w:w="120" w:type="dxa"/>
              <w:right w:w="40" w:type="dxa"/>
            </w:tcMar>
            <w:vAlign w:val="center"/>
            <w:hideMark/>
          </w:tcPr>
          <w:p w14:paraId="171D2697" w14:textId="77777777" w:rsidR="009F4804" w:rsidRPr="003E20EC"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6"/>
                <w:szCs w:val="16"/>
              </w:rPr>
            </w:pPr>
            <w:r w:rsidRPr="003E20EC">
              <w:rPr>
                <w:rFonts w:ascii="Times New Roman" w:eastAsia="Times New Roman" w:hAnsi="Times New Roman" w:cs="Times New Roman"/>
                <w:spacing w:val="-2"/>
                <w:sz w:val="16"/>
                <w:szCs w:val="16"/>
              </w:rPr>
              <w:t xml:space="preserve">  1</w:t>
            </w:r>
          </w:p>
        </w:tc>
        <w:tc>
          <w:tcPr>
            <w:tcW w:w="1020" w:type="dxa"/>
            <w:tcBorders>
              <w:top w:val="single" w:sz="12" w:space="0" w:color="000000"/>
              <w:left w:val="nil"/>
              <w:bottom w:val="nil"/>
              <w:right w:val="nil"/>
            </w:tcBorders>
            <w:tcMar>
              <w:top w:w="160" w:type="dxa"/>
              <w:left w:w="40" w:type="dxa"/>
              <w:bottom w:w="120" w:type="dxa"/>
              <w:right w:w="40" w:type="dxa"/>
            </w:tcMar>
            <w:vAlign w:val="center"/>
            <w:hideMark/>
          </w:tcPr>
          <w:p w14:paraId="545E2268" w14:textId="77777777" w:rsidR="009F4804" w:rsidRPr="003E20EC"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6"/>
                <w:szCs w:val="16"/>
              </w:rPr>
            </w:pPr>
            <w:r w:rsidRPr="003E20EC">
              <w:rPr>
                <w:rFonts w:ascii="Times New Roman" w:eastAsia="Times New Roman" w:hAnsi="Times New Roman" w:cs="Times New Roman"/>
                <w:spacing w:val="-2"/>
                <w:sz w:val="16"/>
                <w:szCs w:val="16"/>
              </w:rPr>
              <w:t xml:space="preserve">    1</w:t>
            </w:r>
          </w:p>
        </w:tc>
        <w:tc>
          <w:tcPr>
            <w:tcW w:w="1580" w:type="dxa"/>
            <w:tcBorders>
              <w:top w:val="single" w:sz="12" w:space="0" w:color="000000"/>
              <w:left w:val="nil"/>
              <w:bottom w:val="nil"/>
              <w:right w:val="nil"/>
            </w:tcBorders>
            <w:tcMar>
              <w:top w:w="160" w:type="dxa"/>
              <w:left w:w="40" w:type="dxa"/>
              <w:bottom w:w="120" w:type="dxa"/>
              <w:right w:w="40" w:type="dxa"/>
            </w:tcMar>
            <w:vAlign w:val="center"/>
            <w:hideMark/>
          </w:tcPr>
          <w:p w14:paraId="3A5AC86C" w14:textId="77777777" w:rsidR="009F4804" w:rsidRPr="003E20EC"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6"/>
                <w:szCs w:val="16"/>
              </w:rPr>
            </w:pPr>
            <w:r w:rsidRPr="003E20EC">
              <w:rPr>
                <w:rFonts w:ascii="Times New Roman" w:eastAsia="Times New Roman" w:hAnsi="Times New Roman" w:cs="Times New Roman"/>
                <w:spacing w:val="-2"/>
                <w:sz w:val="16"/>
                <w:szCs w:val="16"/>
              </w:rPr>
              <w:t xml:space="preserve">       1</w:t>
            </w:r>
          </w:p>
        </w:tc>
        <w:tc>
          <w:tcPr>
            <w:tcW w:w="1300" w:type="dxa"/>
            <w:tcBorders>
              <w:top w:val="single" w:sz="12" w:space="0" w:color="000000"/>
              <w:left w:val="nil"/>
              <w:bottom w:val="nil"/>
              <w:right w:val="nil"/>
            </w:tcBorders>
            <w:tcMar>
              <w:top w:w="160" w:type="dxa"/>
              <w:left w:w="40" w:type="dxa"/>
              <w:bottom w:w="120" w:type="dxa"/>
              <w:right w:w="40" w:type="dxa"/>
            </w:tcMar>
            <w:vAlign w:val="center"/>
            <w:hideMark/>
          </w:tcPr>
          <w:p w14:paraId="47C7AC81" w14:textId="77777777" w:rsidR="009F4804" w:rsidRPr="003E20EC"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6"/>
                <w:szCs w:val="16"/>
              </w:rPr>
            </w:pPr>
            <w:r w:rsidRPr="003E20EC">
              <w:rPr>
                <w:rFonts w:ascii="Times New Roman" w:eastAsia="Times New Roman" w:hAnsi="Times New Roman" w:cs="Times New Roman"/>
                <w:spacing w:val="-2"/>
                <w:sz w:val="16"/>
                <w:szCs w:val="16"/>
              </w:rPr>
              <w:t xml:space="preserve">     1</w:t>
            </w:r>
          </w:p>
        </w:tc>
        <w:tc>
          <w:tcPr>
            <w:tcW w:w="810" w:type="dxa"/>
            <w:tcBorders>
              <w:top w:val="single" w:sz="12" w:space="0" w:color="000000"/>
              <w:left w:val="nil"/>
              <w:bottom w:val="nil"/>
              <w:right w:val="nil"/>
            </w:tcBorders>
            <w:tcMar>
              <w:top w:w="160" w:type="dxa"/>
              <w:left w:w="40" w:type="dxa"/>
              <w:bottom w:w="120" w:type="dxa"/>
              <w:right w:w="40" w:type="dxa"/>
            </w:tcMar>
            <w:vAlign w:val="center"/>
            <w:hideMark/>
          </w:tcPr>
          <w:p w14:paraId="52319F76" w14:textId="77777777" w:rsidR="009F4804" w:rsidRPr="003E20EC"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6"/>
                <w:szCs w:val="16"/>
              </w:rPr>
            </w:pPr>
            <w:r w:rsidRPr="003E20EC">
              <w:rPr>
                <w:rFonts w:ascii="Times New Roman" w:eastAsia="Times New Roman" w:hAnsi="Times New Roman" w:cs="Times New Roman"/>
                <w:spacing w:val="-2"/>
                <w:sz w:val="16"/>
                <w:szCs w:val="16"/>
              </w:rPr>
              <w:t xml:space="preserve">    1</w:t>
            </w:r>
          </w:p>
        </w:tc>
        <w:tc>
          <w:tcPr>
            <w:tcW w:w="1440" w:type="dxa"/>
            <w:tcBorders>
              <w:top w:val="single" w:sz="12" w:space="0" w:color="000000"/>
              <w:left w:val="nil"/>
              <w:bottom w:val="nil"/>
              <w:right w:val="nil"/>
            </w:tcBorders>
            <w:tcMar>
              <w:top w:w="160" w:type="dxa"/>
              <w:left w:w="40" w:type="dxa"/>
              <w:bottom w:w="120" w:type="dxa"/>
              <w:right w:w="40" w:type="dxa"/>
            </w:tcMar>
            <w:vAlign w:val="center"/>
            <w:hideMark/>
          </w:tcPr>
          <w:p w14:paraId="54BF6076" w14:textId="77777777" w:rsidR="009F4804" w:rsidRPr="003E20EC" w:rsidRDefault="009F4804">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6"/>
                <w:szCs w:val="16"/>
              </w:rPr>
            </w:pPr>
            <w:r w:rsidRPr="003E20EC">
              <w:rPr>
                <w:rFonts w:ascii="Times New Roman" w:eastAsia="Times New Roman" w:hAnsi="Times New Roman" w:cs="Times New Roman"/>
                <w:spacing w:val="-2"/>
                <w:sz w:val="16"/>
                <w:szCs w:val="16"/>
              </w:rPr>
              <w:t xml:space="preserve">   1</w:t>
            </w:r>
          </w:p>
        </w:tc>
      </w:tr>
      <w:tr w:rsidR="009F4804" w:rsidRPr="00A21927" w14:paraId="64D0E64D" w14:textId="77777777" w:rsidTr="003218EF">
        <w:trPr>
          <w:jc w:val="center"/>
        </w:trPr>
        <w:tc>
          <w:tcPr>
            <w:tcW w:w="9270" w:type="dxa"/>
            <w:gridSpan w:val="9"/>
            <w:vAlign w:val="center"/>
            <w:hideMark/>
          </w:tcPr>
          <w:p w14:paraId="722732B3" w14:textId="3012E9BC" w:rsidR="009F4804" w:rsidRPr="00A21927" w:rsidRDefault="004C3A2A" w:rsidP="00AC5C57">
            <w:pPr>
              <w:widowControl w:val="0"/>
              <w:tabs>
                <w:tab w:val="left" w:pos="720"/>
              </w:tabs>
              <w:kinsoku w:val="0"/>
              <w:overflowPunct w:val="0"/>
              <w:autoSpaceDE w:val="0"/>
              <w:autoSpaceDN w:val="0"/>
              <w:adjustRightInd w:val="0"/>
              <w:spacing w:after="0" w:line="240" w:lineRule="auto"/>
              <w:jc w:val="center"/>
              <w:rPr>
                <w:rFonts w:ascii="Times New Roman" w:eastAsia="Times New Roman" w:hAnsi="Times New Roman" w:cs="Times New Roman"/>
                <w:b/>
                <w:bCs/>
                <w:spacing w:val="-2"/>
                <w:sz w:val="20"/>
                <w:szCs w:val="20"/>
              </w:rPr>
            </w:pPr>
            <w:bookmarkStart w:id="50" w:name="RTF35383936323a204669675469"/>
            <w:r>
              <w:rPr>
                <w:rFonts w:ascii="Times New Roman" w:eastAsia="Times New Roman" w:hAnsi="Times New Roman" w:cs="Times New Roman"/>
                <w:b/>
                <w:bCs/>
                <w:spacing w:val="-2"/>
                <w:sz w:val="20"/>
                <w:szCs w:val="20"/>
              </w:rPr>
              <w:t xml:space="preserve">Figure </w:t>
            </w:r>
            <w:r w:rsidR="00AC5C57">
              <w:rPr>
                <w:rFonts w:ascii="Times New Roman" w:eastAsia="Times New Roman" w:hAnsi="Times New Roman" w:cs="Times New Roman"/>
                <w:b/>
                <w:bCs/>
                <w:spacing w:val="-2"/>
                <w:sz w:val="20"/>
                <w:szCs w:val="20"/>
              </w:rPr>
              <w:t xml:space="preserve">9-735 – </w:t>
            </w:r>
            <w:r w:rsidR="009F4804" w:rsidRPr="00A21927">
              <w:rPr>
                <w:rFonts w:ascii="Times New Roman" w:eastAsia="Times New Roman" w:hAnsi="Times New Roman" w:cs="Times New Roman"/>
                <w:b/>
                <w:bCs/>
                <w:spacing w:val="-2"/>
                <w:sz w:val="20"/>
                <w:szCs w:val="20"/>
              </w:rPr>
              <w:t>BSS Parameters subfield format</w:t>
            </w:r>
            <w:bookmarkEnd w:id="50"/>
          </w:p>
        </w:tc>
      </w:tr>
    </w:tbl>
    <w:p w14:paraId="3D1FF9C1" w14:textId="77777777" w:rsidR="009F4804" w:rsidRPr="00B47A89" w:rsidRDefault="009F4804" w:rsidP="009F4804">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highlight w:val="yellow"/>
        </w:rPr>
      </w:pPr>
      <w:r w:rsidRPr="001E18EC">
        <w:rPr>
          <w:rFonts w:ascii="Times New Roman" w:eastAsia="Times New Roman" w:hAnsi="Times New Roman" w:cs="Times New Roman"/>
          <w:b/>
          <w:bCs/>
          <w:i/>
          <w:iCs/>
          <w:spacing w:val="-2"/>
          <w:sz w:val="20"/>
          <w:szCs w:val="20"/>
          <w:highlight w:val="yellow"/>
        </w:rPr>
        <w:t xml:space="preserve">TGbn editor: please </w:t>
      </w:r>
      <w:r w:rsidRPr="00B67498">
        <w:rPr>
          <w:rFonts w:ascii="Times New Roman" w:eastAsia="Times New Roman" w:hAnsi="Times New Roman" w:cs="Times New Roman"/>
          <w:b/>
          <w:bCs/>
          <w:i/>
          <w:iCs/>
          <w:spacing w:val="-2"/>
          <w:sz w:val="20"/>
          <w:szCs w:val="20"/>
          <w:highlight w:val="yellow"/>
          <w:u w:val="single"/>
        </w:rPr>
        <w:t>i</w:t>
      </w:r>
      <w:r w:rsidRPr="00B47A89">
        <w:rPr>
          <w:rFonts w:ascii="Times New Roman" w:eastAsia="Times New Roman" w:hAnsi="Times New Roman" w:cs="Times New Roman"/>
          <w:b/>
          <w:bCs/>
          <w:i/>
          <w:iCs/>
          <w:spacing w:val="-2"/>
          <w:sz w:val="20"/>
          <w:szCs w:val="20"/>
          <w:highlight w:val="yellow"/>
          <w:u w:val="single"/>
        </w:rPr>
        <w:t>nsert</w:t>
      </w:r>
      <w:r w:rsidRPr="00B47A89">
        <w:rPr>
          <w:rFonts w:ascii="Times New Roman" w:eastAsia="Times New Roman" w:hAnsi="Times New Roman" w:cs="Times New Roman"/>
          <w:b/>
          <w:bCs/>
          <w:i/>
          <w:iCs/>
          <w:spacing w:val="-2"/>
          <w:sz w:val="20"/>
          <w:szCs w:val="20"/>
          <w:highlight w:val="yellow"/>
        </w:rPr>
        <w:t xml:space="preserve"> the following paragraphs </w:t>
      </w:r>
      <w:r>
        <w:rPr>
          <w:rFonts w:ascii="Times New Roman" w:eastAsia="Times New Roman" w:hAnsi="Times New Roman" w:cs="Times New Roman"/>
          <w:b/>
          <w:bCs/>
          <w:i/>
          <w:iCs/>
          <w:spacing w:val="-2"/>
          <w:sz w:val="20"/>
          <w:szCs w:val="20"/>
          <w:highlight w:val="yellow"/>
          <w:u w:val="single"/>
        </w:rPr>
        <w:t>after</w:t>
      </w:r>
      <w:r w:rsidRPr="00B47A89">
        <w:rPr>
          <w:rFonts w:ascii="Times New Roman" w:eastAsia="Times New Roman" w:hAnsi="Times New Roman" w:cs="Times New Roman"/>
          <w:b/>
          <w:bCs/>
          <w:i/>
          <w:iCs/>
          <w:spacing w:val="-2"/>
          <w:sz w:val="20"/>
          <w:szCs w:val="20"/>
          <w:highlight w:val="yellow"/>
        </w:rPr>
        <w:t xml:space="preserve"> “</w:t>
      </w:r>
      <w:r w:rsidRPr="00D7586E">
        <w:rPr>
          <w:rFonts w:ascii="Times New Roman" w:eastAsia="Times New Roman" w:hAnsi="Times New Roman" w:cs="Times New Roman"/>
          <w:b/>
          <w:bCs/>
          <w:i/>
          <w:iCs/>
          <w:spacing w:val="-2"/>
          <w:sz w:val="20"/>
          <w:szCs w:val="20"/>
          <w:highlight w:val="yellow"/>
        </w:rPr>
        <w:t>NOTE 3—For example, suppose the reported AP transmits …</w:t>
      </w:r>
      <w:r w:rsidRPr="00B47A89">
        <w:rPr>
          <w:rFonts w:ascii="Times New Roman" w:eastAsia="Times New Roman" w:hAnsi="Times New Roman" w:cs="Times New Roman"/>
          <w:b/>
          <w:bCs/>
          <w:i/>
          <w:iCs/>
          <w:spacing w:val="-2"/>
          <w:sz w:val="20"/>
          <w:szCs w:val="20"/>
          <w:highlight w:val="yellow"/>
        </w:rPr>
        <w:t>”</w:t>
      </w:r>
    </w:p>
    <w:p w14:paraId="7A06C190" w14:textId="66761B68" w:rsidR="003E6922" w:rsidRDefault="003E6922" w:rsidP="003E6922">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r w:rsidRPr="00F52B86">
        <w:rPr>
          <w:rFonts w:ascii="Times New Roman" w:eastAsia="Times New Roman" w:hAnsi="Times New Roman" w:cs="Times New Roman"/>
          <w:spacing w:val="-2"/>
          <w:sz w:val="20"/>
          <w:szCs w:val="20"/>
        </w:rPr>
        <w:t xml:space="preserve">The </w:t>
      </w:r>
      <w:r>
        <w:rPr>
          <w:rFonts w:ascii="Times New Roman" w:eastAsia="Times New Roman" w:hAnsi="Times New Roman" w:cs="Times New Roman"/>
          <w:spacing w:val="-2"/>
          <w:sz w:val="20"/>
          <w:szCs w:val="20"/>
        </w:rPr>
        <w:t xml:space="preserve">Member Of SMD </w:t>
      </w:r>
      <w:r w:rsidRPr="00F52B86">
        <w:rPr>
          <w:rFonts w:ascii="Times New Roman" w:eastAsia="Times New Roman" w:hAnsi="Times New Roman" w:cs="Times New Roman"/>
          <w:spacing w:val="-2"/>
          <w:sz w:val="20"/>
          <w:szCs w:val="20"/>
        </w:rPr>
        <w:t xml:space="preserve">subfield </w:t>
      </w:r>
      <w:r>
        <w:rPr>
          <w:rFonts w:ascii="Times New Roman" w:eastAsia="Times New Roman" w:hAnsi="Times New Roman" w:cs="Times New Roman"/>
          <w:spacing w:val="-2"/>
          <w:sz w:val="20"/>
          <w:szCs w:val="20"/>
        </w:rPr>
        <w:t>i</w:t>
      </w:r>
      <w:r w:rsidRPr="00F52B86">
        <w:rPr>
          <w:rFonts w:ascii="Times New Roman" w:eastAsia="Times New Roman" w:hAnsi="Times New Roman" w:cs="Times New Roman"/>
          <w:spacing w:val="-2"/>
          <w:sz w:val="20"/>
          <w:szCs w:val="20"/>
        </w:rPr>
        <w:t>s set to 1</w:t>
      </w:r>
      <w:r>
        <w:rPr>
          <w:rFonts w:ascii="Times New Roman" w:eastAsia="Times New Roman" w:hAnsi="Times New Roman" w:cs="Times New Roman"/>
          <w:spacing w:val="-2"/>
          <w:sz w:val="20"/>
          <w:szCs w:val="20"/>
        </w:rPr>
        <w:t xml:space="preserve"> when the reported AP</w:t>
      </w:r>
      <w:r w:rsidRPr="00F52B86">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belongs to</w:t>
      </w:r>
      <w:r w:rsidRPr="00F52B86">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an</w:t>
      </w:r>
      <w:r w:rsidRPr="00F52B86">
        <w:rPr>
          <w:rFonts w:ascii="Times New Roman" w:eastAsia="Times New Roman" w:hAnsi="Times New Roman" w:cs="Times New Roman"/>
          <w:spacing w:val="-2"/>
          <w:sz w:val="20"/>
          <w:szCs w:val="20"/>
        </w:rPr>
        <w:t xml:space="preserve"> SMD. Otherwise, the </w:t>
      </w:r>
      <w:r>
        <w:rPr>
          <w:rFonts w:ascii="Times New Roman" w:eastAsia="Times New Roman" w:hAnsi="Times New Roman" w:cs="Times New Roman"/>
          <w:spacing w:val="-2"/>
          <w:sz w:val="20"/>
          <w:szCs w:val="20"/>
        </w:rPr>
        <w:t xml:space="preserve">Member Of </w:t>
      </w:r>
      <w:r w:rsidRPr="00F52B86">
        <w:rPr>
          <w:rFonts w:ascii="Times New Roman" w:eastAsia="Times New Roman" w:hAnsi="Times New Roman" w:cs="Times New Roman"/>
          <w:spacing w:val="-2"/>
          <w:sz w:val="20"/>
          <w:szCs w:val="20"/>
        </w:rPr>
        <w:t>SMD subfield is set to 0</w:t>
      </w:r>
      <w:r w:rsidR="00580AAF">
        <w:rPr>
          <w:rFonts w:ascii="Times New Roman" w:eastAsia="Times New Roman" w:hAnsi="Times New Roman" w:cs="Times New Roman"/>
          <w:spacing w:val="-2"/>
          <w:sz w:val="20"/>
          <w:szCs w:val="20"/>
        </w:rPr>
        <w:t xml:space="preserve"> if the reported AP does not belong to an SMD or </w:t>
      </w:r>
      <w:r w:rsidR="00580AAF" w:rsidRPr="00580AAF">
        <w:rPr>
          <w:rFonts w:ascii="Times New Roman" w:eastAsia="Times New Roman" w:hAnsi="Times New Roman" w:cs="Times New Roman"/>
          <w:spacing w:val="-2"/>
          <w:sz w:val="20"/>
          <w:szCs w:val="20"/>
        </w:rPr>
        <w:t>if the reporting AP does not have that information</w:t>
      </w:r>
      <w:r w:rsidRPr="00F52B86">
        <w:rPr>
          <w:rFonts w:ascii="Times New Roman" w:eastAsia="Times New Roman" w:hAnsi="Times New Roman" w:cs="Times New Roman"/>
          <w:spacing w:val="-2"/>
          <w:sz w:val="20"/>
          <w:szCs w:val="20"/>
        </w:rPr>
        <w:t>.</w:t>
      </w:r>
    </w:p>
    <w:p w14:paraId="0CC7D19A" w14:textId="77777777" w:rsidR="009F4804" w:rsidRDefault="009F4804" w:rsidP="009F4804">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p>
    <w:p w14:paraId="3E33A698" w14:textId="16C76174" w:rsidR="00C30678" w:rsidRPr="00B47A89" w:rsidRDefault="00C30678" w:rsidP="00DE6962">
      <w:pPr>
        <w:widowControl w:val="0"/>
        <w:tabs>
          <w:tab w:val="left" w:pos="720"/>
        </w:tabs>
        <w:kinsoku w:val="0"/>
        <w:overflowPunct w:val="0"/>
        <w:autoSpaceDE w:val="0"/>
        <w:autoSpaceDN w:val="0"/>
        <w:adjustRightInd w:val="0"/>
        <w:spacing w:before="62" w:after="120" w:line="240" w:lineRule="auto"/>
        <w:jc w:val="both"/>
        <w:rPr>
          <w:rFonts w:ascii="Times New Roman" w:eastAsia="Times New Roman" w:hAnsi="Times New Roman" w:cs="Times New Roman"/>
          <w:b/>
          <w:bCs/>
          <w:i/>
          <w:iCs/>
          <w:spacing w:val="-2"/>
          <w:sz w:val="20"/>
          <w:szCs w:val="20"/>
          <w:highlight w:val="yellow"/>
        </w:rPr>
      </w:pPr>
      <w:r w:rsidRPr="001E18EC">
        <w:rPr>
          <w:rFonts w:ascii="Times New Roman" w:eastAsia="Times New Roman" w:hAnsi="Times New Roman" w:cs="Times New Roman"/>
          <w:b/>
          <w:bCs/>
          <w:i/>
          <w:iCs/>
          <w:spacing w:val="-2"/>
          <w:sz w:val="20"/>
          <w:szCs w:val="20"/>
          <w:highlight w:val="yellow"/>
        </w:rPr>
        <w:t xml:space="preserve">TGbn editor: please </w:t>
      </w:r>
      <w:r>
        <w:rPr>
          <w:rFonts w:ascii="Times New Roman" w:eastAsia="Times New Roman" w:hAnsi="Times New Roman" w:cs="Times New Roman"/>
          <w:b/>
          <w:bCs/>
          <w:i/>
          <w:iCs/>
          <w:spacing w:val="-2"/>
          <w:sz w:val="20"/>
          <w:szCs w:val="20"/>
          <w:highlight w:val="yellow"/>
          <w:u w:val="single"/>
        </w:rPr>
        <w:t>update</w:t>
      </w:r>
      <w:r w:rsidRPr="00B47A89">
        <w:rPr>
          <w:rFonts w:ascii="Times New Roman" w:eastAsia="Times New Roman" w:hAnsi="Times New Roman" w:cs="Times New Roman"/>
          <w:b/>
          <w:bCs/>
          <w:i/>
          <w:iCs/>
          <w:spacing w:val="-2"/>
          <w:sz w:val="20"/>
          <w:szCs w:val="20"/>
          <w:highlight w:val="yellow"/>
        </w:rPr>
        <w:t xml:space="preserve"> </w:t>
      </w:r>
      <w:r>
        <w:rPr>
          <w:rFonts w:ascii="Times New Roman" w:eastAsia="Times New Roman" w:hAnsi="Times New Roman" w:cs="Times New Roman"/>
          <w:b/>
          <w:bCs/>
          <w:i/>
          <w:iCs/>
          <w:spacing w:val="-2"/>
          <w:sz w:val="20"/>
          <w:szCs w:val="20"/>
          <w:highlight w:val="yellow"/>
        </w:rPr>
        <w:t>Figure 9-733c as shown below:</w:t>
      </w:r>
    </w:p>
    <w:p w14:paraId="5417CEBE" w14:textId="42DC5172" w:rsidR="00176C28" w:rsidRDefault="00176C28" w:rsidP="00F259F2">
      <w:pPr>
        <w:tabs>
          <w:tab w:val="left" w:pos="2244"/>
          <w:tab w:val="left" w:pos="2680"/>
          <w:tab w:val="left" w:pos="3446"/>
          <w:tab w:val="left" w:pos="3959"/>
          <w:tab w:val="left" w:pos="4915"/>
          <w:tab w:val="left" w:pos="5816"/>
          <w:tab w:val="left" w:pos="7097"/>
          <w:tab w:val="left" w:pos="7999"/>
          <w:tab w:val="left" w:pos="8755"/>
        </w:tabs>
        <w:ind w:firstLine="720"/>
        <w:rPr>
          <w:rFonts w:ascii="Arial"/>
          <w:sz w:val="16"/>
        </w:rPr>
      </w:pPr>
      <w:r>
        <w:rPr>
          <w:noProof/>
        </w:rPr>
        <mc:AlternateContent>
          <mc:Choice Requires="wps">
            <w:drawing>
              <wp:anchor distT="0" distB="0" distL="0" distR="0" simplePos="0" relativeHeight="251658241" behindDoc="0" locked="0" layoutInCell="1" allowOverlap="1" wp14:anchorId="1D27AF68" wp14:editId="339F4E4B">
                <wp:simplePos x="0" y="0"/>
                <wp:positionH relativeFrom="page">
                  <wp:posOffset>784391</wp:posOffset>
                </wp:positionH>
                <wp:positionV relativeFrom="paragraph">
                  <wp:posOffset>186263</wp:posOffset>
                </wp:positionV>
                <wp:extent cx="5902568" cy="386715"/>
                <wp:effectExtent l="0" t="0" r="0" b="0"/>
                <wp:wrapNone/>
                <wp:docPr id="151" name="Text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2568" cy="386715"/>
                        </a:xfrm>
                        <a:prstGeom prst="rect">
                          <a:avLst/>
                        </a:prstGeom>
                      </wps:spPr>
                      <wps:txbx>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280"/>
                              <w:gridCol w:w="1279"/>
                              <w:gridCol w:w="1481"/>
                              <w:gridCol w:w="1279"/>
                              <w:gridCol w:w="1280"/>
                              <w:gridCol w:w="1280"/>
                              <w:gridCol w:w="1280"/>
                            </w:tblGrid>
                            <w:tr w:rsidR="00F46222" w14:paraId="7F7A7B8E" w14:textId="77777777" w:rsidTr="00F46222">
                              <w:trPr>
                                <w:trHeight w:val="549"/>
                              </w:trPr>
                              <w:tc>
                                <w:tcPr>
                                  <w:tcW w:w="1280" w:type="dxa"/>
                                </w:tcPr>
                                <w:p w14:paraId="2F3CA2AB" w14:textId="77777777" w:rsidR="00F46222" w:rsidRPr="004662D6" w:rsidRDefault="00F46222">
                                  <w:pPr>
                                    <w:pStyle w:val="TableParagraph"/>
                                    <w:spacing w:before="181"/>
                                    <w:ind w:left="237"/>
                                    <w:rPr>
                                      <w:rFonts w:ascii="Arial"/>
                                      <w:sz w:val="16"/>
                                      <w:u w:val="none"/>
                                    </w:rPr>
                                  </w:pPr>
                                  <w:r w:rsidRPr="004662D6">
                                    <w:rPr>
                                      <w:rFonts w:ascii="Arial"/>
                                      <w:sz w:val="16"/>
                                      <w:u w:val="none"/>
                                    </w:rPr>
                                    <w:t>AP</w:t>
                                  </w:r>
                                  <w:r w:rsidRPr="004662D6">
                                    <w:rPr>
                                      <w:rFonts w:ascii="Arial"/>
                                      <w:spacing w:val="-3"/>
                                      <w:sz w:val="16"/>
                                      <w:u w:val="none"/>
                                    </w:rPr>
                                    <w:t xml:space="preserve"> </w:t>
                                  </w:r>
                                  <w:r w:rsidRPr="004662D6">
                                    <w:rPr>
                                      <w:rFonts w:ascii="Arial"/>
                                      <w:sz w:val="16"/>
                                      <w:u w:val="none"/>
                                    </w:rPr>
                                    <w:t>MLD</w:t>
                                  </w:r>
                                  <w:r w:rsidRPr="004662D6">
                                    <w:rPr>
                                      <w:rFonts w:ascii="Arial"/>
                                      <w:spacing w:val="-3"/>
                                      <w:sz w:val="16"/>
                                      <w:u w:val="none"/>
                                    </w:rPr>
                                    <w:t xml:space="preserve"> </w:t>
                                  </w:r>
                                  <w:r w:rsidRPr="004662D6">
                                    <w:rPr>
                                      <w:rFonts w:ascii="Arial"/>
                                      <w:spacing w:val="-5"/>
                                      <w:sz w:val="16"/>
                                      <w:u w:val="none"/>
                                    </w:rPr>
                                    <w:t>ID</w:t>
                                  </w:r>
                                </w:p>
                              </w:tc>
                              <w:tc>
                                <w:tcPr>
                                  <w:tcW w:w="1279" w:type="dxa"/>
                                </w:tcPr>
                                <w:p w14:paraId="44393A7C" w14:textId="77777777" w:rsidR="00F46222" w:rsidRPr="004662D6" w:rsidRDefault="00F46222">
                                  <w:pPr>
                                    <w:pStyle w:val="TableParagraph"/>
                                    <w:spacing w:before="181"/>
                                    <w:ind w:left="388"/>
                                    <w:rPr>
                                      <w:rFonts w:ascii="Arial"/>
                                      <w:sz w:val="16"/>
                                      <w:u w:val="none"/>
                                    </w:rPr>
                                  </w:pPr>
                                  <w:r w:rsidRPr="004662D6">
                                    <w:rPr>
                                      <w:rFonts w:ascii="Arial"/>
                                      <w:sz w:val="16"/>
                                      <w:u w:val="none"/>
                                    </w:rPr>
                                    <w:t>Link</w:t>
                                  </w:r>
                                  <w:r w:rsidRPr="004662D6">
                                    <w:rPr>
                                      <w:rFonts w:ascii="Arial"/>
                                      <w:spacing w:val="-3"/>
                                      <w:sz w:val="16"/>
                                      <w:u w:val="none"/>
                                    </w:rPr>
                                    <w:t xml:space="preserve"> </w:t>
                                  </w:r>
                                  <w:r w:rsidRPr="004662D6">
                                    <w:rPr>
                                      <w:rFonts w:ascii="Arial"/>
                                      <w:spacing w:val="-5"/>
                                      <w:sz w:val="16"/>
                                      <w:u w:val="none"/>
                                    </w:rPr>
                                    <w:t>ID</w:t>
                                  </w:r>
                                </w:p>
                              </w:tc>
                              <w:tc>
                                <w:tcPr>
                                  <w:tcW w:w="1481" w:type="dxa"/>
                                </w:tcPr>
                                <w:p w14:paraId="62858202" w14:textId="77777777" w:rsidR="00F46222" w:rsidRPr="004662D6" w:rsidRDefault="00F46222">
                                  <w:pPr>
                                    <w:pStyle w:val="TableParagraph"/>
                                    <w:spacing w:before="120" w:line="208" w:lineRule="auto"/>
                                    <w:ind w:left="222" w:right="125" w:hanging="80"/>
                                    <w:rPr>
                                      <w:rFonts w:ascii="Arial"/>
                                      <w:sz w:val="16"/>
                                      <w:u w:val="none"/>
                                    </w:rPr>
                                  </w:pPr>
                                  <w:r w:rsidRPr="004662D6">
                                    <w:rPr>
                                      <w:rFonts w:ascii="Arial"/>
                                      <w:spacing w:val="-2"/>
                                      <w:sz w:val="16"/>
                                      <w:u w:val="none"/>
                                    </w:rPr>
                                    <w:t>BSS</w:t>
                                  </w:r>
                                  <w:r w:rsidRPr="004662D6">
                                    <w:rPr>
                                      <w:rFonts w:ascii="Arial"/>
                                      <w:spacing w:val="-11"/>
                                      <w:sz w:val="16"/>
                                      <w:u w:val="none"/>
                                    </w:rPr>
                                    <w:t xml:space="preserve"> </w:t>
                                  </w:r>
                                  <w:r w:rsidRPr="004662D6">
                                    <w:rPr>
                                      <w:rFonts w:ascii="Arial"/>
                                      <w:spacing w:val="-2"/>
                                      <w:sz w:val="16"/>
                                      <w:u w:val="none"/>
                                    </w:rPr>
                                    <w:t xml:space="preserve">Parameters </w:t>
                                  </w:r>
                                  <w:r w:rsidRPr="004662D6">
                                    <w:rPr>
                                      <w:rFonts w:ascii="Arial"/>
                                      <w:sz w:val="16"/>
                                      <w:u w:val="none"/>
                                    </w:rPr>
                                    <w:t>Change Count</w:t>
                                  </w:r>
                                </w:p>
                              </w:tc>
                              <w:tc>
                                <w:tcPr>
                                  <w:tcW w:w="1279" w:type="dxa"/>
                                </w:tcPr>
                                <w:p w14:paraId="36D97433" w14:textId="77777777" w:rsidR="00F46222" w:rsidRPr="004662D6" w:rsidRDefault="00F46222">
                                  <w:pPr>
                                    <w:pStyle w:val="TableParagraph"/>
                                    <w:spacing w:before="120" w:line="208" w:lineRule="auto"/>
                                    <w:ind w:left="334" w:right="201" w:hanging="107"/>
                                    <w:rPr>
                                      <w:rFonts w:ascii="Arial"/>
                                      <w:sz w:val="16"/>
                                      <w:u w:val="none"/>
                                    </w:rPr>
                                  </w:pPr>
                                  <w:r w:rsidRPr="004662D6">
                                    <w:rPr>
                                      <w:rFonts w:ascii="Arial"/>
                                      <w:sz w:val="16"/>
                                      <w:u w:val="none"/>
                                    </w:rPr>
                                    <w:t>All</w:t>
                                  </w:r>
                                  <w:r w:rsidRPr="004662D6">
                                    <w:rPr>
                                      <w:rFonts w:ascii="Arial"/>
                                      <w:spacing w:val="-12"/>
                                      <w:sz w:val="16"/>
                                      <w:u w:val="none"/>
                                    </w:rPr>
                                    <w:t xml:space="preserve"> </w:t>
                                  </w:r>
                                  <w:r w:rsidRPr="004662D6">
                                    <w:rPr>
                                      <w:rFonts w:ascii="Arial"/>
                                      <w:sz w:val="16"/>
                                      <w:u w:val="none"/>
                                    </w:rPr>
                                    <w:t xml:space="preserve">Updates </w:t>
                                  </w:r>
                                  <w:r w:rsidRPr="004662D6">
                                    <w:rPr>
                                      <w:rFonts w:ascii="Arial"/>
                                      <w:spacing w:val="-2"/>
                                      <w:sz w:val="16"/>
                                      <w:u w:val="none"/>
                                    </w:rPr>
                                    <w:t>Included</w:t>
                                  </w:r>
                                </w:p>
                              </w:tc>
                              <w:tc>
                                <w:tcPr>
                                  <w:tcW w:w="1280" w:type="dxa"/>
                                </w:tcPr>
                                <w:p w14:paraId="4F4B8A77" w14:textId="77777777" w:rsidR="00F46222" w:rsidRPr="004662D6" w:rsidRDefault="00F46222">
                                  <w:pPr>
                                    <w:pStyle w:val="TableParagraph"/>
                                    <w:spacing w:before="120" w:line="208" w:lineRule="auto"/>
                                    <w:ind w:left="296" w:right="132" w:hanging="139"/>
                                    <w:rPr>
                                      <w:rFonts w:ascii="Arial"/>
                                      <w:sz w:val="16"/>
                                      <w:u w:val="none"/>
                                    </w:rPr>
                                  </w:pPr>
                                  <w:r w:rsidRPr="004662D6">
                                    <w:rPr>
                                      <w:rFonts w:ascii="Arial"/>
                                      <w:sz w:val="16"/>
                                      <w:u w:val="none"/>
                                    </w:rPr>
                                    <w:t>Disabled</w:t>
                                  </w:r>
                                  <w:r w:rsidRPr="004662D6">
                                    <w:rPr>
                                      <w:rFonts w:ascii="Arial"/>
                                      <w:spacing w:val="-12"/>
                                      <w:sz w:val="16"/>
                                      <w:u w:val="none"/>
                                    </w:rPr>
                                    <w:t xml:space="preserve"> </w:t>
                                  </w:r>
                                  <w:r w:rsidRPr="004662D6">
                                    <w:rPr>
                                      <w:rFonts w:ascii="Arial"/>
                                      <w:sz w:val="16"/>
                                      <w:u w:val="none"/>
                                    </w:rPr>
                                    <w:t xml:space="preserve">Link </w:t>
                                  </w:r>
                                  <w:r w:rsidRPr="004662D6">
                                    <w:rPr>
                                      <w:rFonts w:ascii="Arial"/>
                                      <w:spacing w:val="-2"/>
                                      <w:sz w:val="16"/>
                                      <w:u w:val="none"/>
                                    </w:rPr>
                                    <w:t>Indication</w:t>
                                  </w:r>
                                </w:p>
                              </w:tc>
                              <w:tc>
                                <w:tcPr>
                                  <w:tcW w:w="1280" w:type="dxa"/>
                                </w:tcPr>
                                <w:p w14:paraId="158591F5" w14:textId="013ED1E1" w:rsidR="00F46222" w:rsidRPr="004662D6" w:rsidRDefault="00F259F2">
                                  <w:pPr>
                                    <w:pStyle w:val="TableParagraph"/>
                                    <w:spacing w:before="181"/>
                                    <w:ind w:left="295"/>
                                    <w:rPr>
                                      <w:rFonts w:ascii="Arial"/>
                                      <w:spacing w:val="-2"/>
                                      <w:sz w:val="16"/>
                                      <w:u w:val="none"/>
                                    </w:rPr>
                                  </w:pPr>
                                  <w:ins w:id="51" w:author="Abhishek Patil" w:date="2025-07-16T21:22:00Z" w16du:dateUtc="2025-07-17T04:22:00Z">
                                    <w:r>
                                      <w:rPr>
                                        <w:rFonts w:ascii="Arial"/>
                                        <w:spacing w:val="-2"/>
                                        <w:sz w:val="16"/>
                                        <w:u w:val="none"/>
                                      </w:rPr>
                                      <w:t>Same SMD</w:t>
                                    </w:r>
                                  </w:ins>
                                </w:p>
                              </w:tc>
                              <w:tc>
                                <w:tcPr>
                                  <w:tcW w:w="1280" w:type="dxa"/>
                                </w:tcPr>
                                <w:p w14:paraId="200BCB14" w14:textId="2041C093" w:rsidR="00F46222" w:rsidRPr="004662D6" w:rsidRDefault="00F46222">
                                  <w:pPr>
                                    <w:pStyle w:val="TableParagraph"/>
                                    <w:spacing w:before="181"/>
                                    <w:ind w:left="295"/>
                                    <w:rPr>
                                      <w:rFonts w:ascii="Arial"/>
                                      <w:sz w:val="16"/>
                                      <w:u w:val="none"/>
                                    </w:rPr>
                                  </w:pPr>
                                  <w:r w:rsidRPr="004662D6">
                                    <w:rPr>
                                      <w:rFonts w:ascii="Arial"/>
                                      <w:spacing w:val="-2"/>
                                      <w:sz w:val="16"/>
                                      <w:u w:val="none"/>
                                    </w:rPr>
                                    <w:t>Reserved</w:t>
                                  </w:r>
                                </w:p>
                              </w:tc>
                            </w:tr>
                          </w:tbl>
                          <w:p w14:paraId="18E2E6C2" w14:textId="77777777" w:rsidR="00176C28" w:rsidRDefault="00176C28" w:rsidP="00176C28">
                            <w:pPr>
                              <w:pStyle w:val="BodyText0"/>
                            </w:pPr>
                          </w:p>
                        </w:txbxContent>
                      </wps:txbx>
                      <wps:bodyPr wrap="square" lIns="0" tIns="0" rIns="0" bIns="0" rtlCol="0">
                        <a:noAutofit/>
                      </wps:bodyPr>
                    </wps:wsp>
                  </a:graphicData>
                </a:graphic>
                <wp14:sizeRelH relativeFrom="margin">
                  <wp14:pctWidth>0</wp14:pctWidth>
                </wp14:sizeRelH>
              </wp:anchor>
            </w:drawing>
          </mc:Choice>
          <mc:Fallback>
            <w:pict>
              <v:shape w14:anchorId="1D27AF68" id="Textbox 151" o:spid="_x0000_s1027" type="#_x0000_t202" style="position:absolute;left:0;text-align:left;margin-left:61.75pt;margin-top:14.65pt;width:464.75pt;height:30.45pt;z-index:251658241;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" filled="f" stroked="f">
                <v:textbox inset="0,0,0,0">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280"/>
                        <w:gridCol w:w="1279"/>
                        <w:gridCol w:w="1481"/>
                        <w:gridCol w:w="1279"/>
                        <w:gridCol w:w="1280"/>
                        <w:gridCol w:w="1280"/>
                        <w:gridCol w:w="1280"/>
                      </w:tblGrid>
                      <w:tr w:rsidR="00F46222" w14:paraId="7F7A7B8E" w14:textId="77777777" w:rsidTr="00F46222">
                        <w:trPr>
                          <w:trHeight w:val="549"/>
                        </w:trPr>
                        <w:tc>
                          <w:tcPr>
                            <w:tcW w:w="1280" w:type="dxa"/>
                          </w:tcPr>
                          <w:p w14:paraId="2F3CA2AB" w14:textId="77777777" w:rsidR="00F46222" w:rsidRPr="004662D6" w:rsidRDefault="00F46222">
                            <w:pPr>
                              <w:pStyle w:val="TableParagraph"/>
                              <w:spacing w:before="181"/>
                              <w:ind w:left="237"/>
                              <w:rPr>
                                <w:rFonts w:ascii="Arial"/>
                                <w:sz w:val="16"/>
                                <w:u w:val="none"/>
                              </w:rPr>
                            </w:pPr>
                            <w:r w:rsidRPr="004662D6">
                              <w:rPr>
                                <w:rFonts w:ascii="Arial"/>
                                <w:sz w:val="16"/>
                                <w:u w:val="none"/>
                              </w:rPr>
                              <w:t>AP</w:t>
                            </w:r>
                            <w:r w:rsidRPr="004662D6">
                              <w:rPr>
                                <w:rFonts w:ascii="Arial"/>
                                <w:spacing w:val="-3"/>
                                <w:sz w:val="16"/>
                                <w:u w:val="none"/>
                              </w:rPr>
                              <w:t xml:space="preserve"> </w:t>
                            </w:r>
                            <w:r w:rsidRPr="004662D6">
                              <w:rPr>
                                <w:rFonts w:ascii="Arial"/>
                                <w:sz w:val="16"/>
                                <w:u w:val="none"/>
                              </w:rPr>
                              <w:t>MLD</w:t>
                            </w:r>
                            <w:r w:rsidRPr="004662D6">
                              <w:rPr>
                                <w:rFonts w:ascii="Arial"/>
                                <w:spacing w:val="-3"/>
                                <w:sz w:val="16"/>
                                <w:u w:val="none"/>
                              </w:rPr>
                              <w:t xml:space="preserve"> </w:t>
                            </w:r>
                            <w:r w:rsidRPr="004662D6">
                              <w:rPr>
                                <w:rFonts w:ascii="Arial"/>
                                <w:spacing w:val="-5"/>
                                <w:sz w:val="16"/>
                                <w:u w:val="none"/>
                              </w:rPr>
                              <w:t>ID</w:t>
                            </w:r>
                          </w:p>
                        </w:tc>
                        <w:tc>
                          <w:tcPr>
                            <w:tcW w:w="1279" w:type="dxa"/>
                          </w:tcPr>
                          <w:p w14:paraId="44393A7C" w14:textId="77777777" w:rsidR="00F46222" w:rsidRPr="004662D6" w:rsidRDefault="00F46222">
                            <w:pPr>
                              <w:pStyle w:val="TableParagraph"/>
                              <w:spacing w:before="181"/>
                              <w:ind w:left="388"/>
                              <w:rPr>
                                <w:rFonts w:ascii="Arial"/>
                                <w:sz w:val="16"/>
                                <w:u w:val="none"/>
                              </w:rPr>
                            </w:pPr>
                            <w:r w:rsidRPr="004662D6">
                              <w:rPr>
                                <w:rFonts w:ascii="Arial"/>
                                <w:sz w:val="16"/>
                                <w:u w:val="none"/>
                              </w:rPr>
                              <w:t>Link</w:t>
                            </w:r>
                            <w:r w:rsidRPr="004662D6">
                              <w:rPr>
                                <w:rFonts w:ascii="Arial"/>
                                <w:spacing w:val="-3"/>
                                <w:sz w:val="16"/>
                                <w:u w:val="none"/>
                              </w:rPr>
                              <w:t xml:space="preserve"> </w:t>
                            </w:r>
                            <w:r w:rsidRPr="004662D6">
                              <w:rPr>
                                <w:rFonts w:ascii="Arial"/>
                                <w:spacing w:val="-5"/>
                                <w:sz w:val="16"/>
                                <w:u w:val="none"/>
                              </w:rPr>
                              <w:t>ID</w:t>
                            </w:r>
                          </w:p>
                        </w:tc>
                        <w:tc>
                          <w:tcPr>
                            <w:tcW w:w="1481" w:type="dxa"/>
                          </w:tcPr>
                          <w:p w14:paraId="62858202" w14:textId="77777777" w:rsidR="00F46222" w:rsidRPr="004662D6" w:rsidRDefault="00F46222">
                            <w:pPr>
                              <w:pStyle w:val="TableParagraph"/>
                              <w:spacing w:before="120" w:line="208" w:lineRule="auto"/>
                              <w:ind w:left="222" w:right="125" w:hanging="80"/>
                              <w:rPr>
                                <w:rFonts w:ascii="Arial"/>
                                <w:sz w:val="16"/>
                                <w:u w:val="none"/>
                              </w:rPr>
                            </w:pPr>
                            <w:r w:rsidRPr="004662D6">
                              <w:rPr>
                                <w:rFonts w:ascii="Arial"/>
                                <w:spacing w:val="-2"/>
                                <w:sz w:val="16"/>
                                <w:u w:val="none"/>
                              </w:rPr>
                              <w:t>BSS</w:t>
                            </w:r>
                            <w:r w:rsidRPr="004662D6">
                              <w:rPr>
                                <w:rFonts w:ascii="Arial"/>
                                <w:spacing w:val="-11"/>
                                <w:sz w:val="16"/>
                                <w:u w:val="none"/>
                              </w:rPr>
                              <w:t xml:space="preserve"> </w:t>
                            </w:r>
                            <w:r w:rsidRPr="004662D6">
                              <w:rPr>
                                <w:rFonts w:ascii="Arial"/>
                                <w:spacing w:val="-2"/>
                                <w:sz w:val="16"/>
                                <w:u w:val="none"/>
                              </w:rPr>
                              <w:t xml:space="preserve">Parameters </w:t>
                            </w:r>
                            <w:r w:rsidRPr="004662D6">
                              <w:rPr>
                                <w:rFonts w:ascii="Arial"/>
                                <w:sz w:val="16"/>
                                <w:u w:val="none"/>
                              </w:rPr>
                              <w:t>Change Count</w:t>
                            </w:r>
                          </w:p>
                        </w:tc>
                        <w:tc>
                          <w:tcPr>
                            <w:tcW w:w="1279" w:type="dxa"/>
                          </w:tcPr>
                          <w:p w14:paraId="36D97433" w14:textId="77777777" w:rsidR="00F46222" w:rsidRPr="004662D6" w:rsidRDefault="00F46222">
                            <w:pPr>
                              <w:pStyle w:val="TableParagraph"/>
                              <w:spacing w:before="120" w:line="208" w:lineRule="auto"/>
                              <w:ind w:left="334" w:right="201" w:hanging="107"/>
                              <w:rPr>
                                <w:rFonts w:ascii="Arial"/>
                                <w:sz w:val="16"/>
                                <w:u w:val="none"/>
                              </w:rPr>
                            </w:pPr>
                            <w:r w:rsidRPr="004662D6">
                              <w:rPr>
                                <w:rFonts w:ascii="Arial"/>
                                <w:sz w:val="16"/>
                                <w:u w:val="none"/>
                              </w:rPr>
                              <w:t>All</w:t>
                            </w:r>
                            <w:r w:rsidRPr="004662D6">
                              <w:rPr>
                                <w:rFonts w:ascii="Arial"/>
                                <w:spacing w:val="-12"/>
                                <w:sz w:val="16"/>
                                <w:u w:val="none"/>
                              </w:rPr>
                              <w:t xml:space="preserve"> </w:t>
                            </w:r>
                            <w:r w:rsidRPr="004662D6">
                              <w:rPr>
                                <w:rFonts w:ascii="Arial"/>
                                <w:sz w:val="16"/>
                                <w:u w:val="none"/>
                              </w:rPr>
                              <w:t xml:space="preserve">Updates </w:t>
                            </w:r>
                            <w:r w:rsidRPr="004662D6">
                              <w:rPr>
                                <w:rFonts w:ascii="Arial"/>
                                <w:spacing w:val="-2"/>
                                <w:sz w:val="16"/>
                                <w:u w:val="none"/>
                              </w:rPr>
                              <w:t>Included</w:t>
                            </w:r>
                          </w:p>
                        </w:tc>
                        <w:tc>
                          <w:tcPr>
                            <w:tcW w:w="1280" w:type="dxa"/>
                          </w:tcPr>
                          <w:p w14:paraId="4F4B8A77" w14:textId="77777777" w:rsidR="00F46222" w:rsidRPr="004662D6" w:rsidRDefault="00F46222">
                            <w:pPr>
                              <w:pStyle w:val="TableParagraph"/>
                              <w:spacing w:before="120" w:line="208" w:lineRule="auto"/>
                              <w:ind w:left="296" w:right="132" w:hanging="139"/>
                              <w:rPr>
                                <w:rFonts w:ascii="Arial"/>
                                <w:sz w:val="16"/>
                                <w:u w:val="none"/>
                              </w:rPr>
                            </w:pPr>
                            <w:r w:rsidRPr="004662D6">
                              <w:rPr>
                                <w:rFonts w:ascii="Arial"/>
                                <w:sz w:val="16"/>
                                <w:u w:val="none"/>
                              </w:rPr>
                              <w:t>Disabled</w:t>
                            </w:r>
                            <w:r w:rsidRPr="004662D6">
                              <w:rPr>
                                <w:rFonts w:ascii="Arial"/>
                                <w:spacing w:val="-12"/>
                                <w:sz w:val="16"/>
                                <w:u w:val="none"/>
                              </w:rPr>
                              <w:t xml:space="preserve"> </w:t>
                            </w:r>
                            <w:r w:rsidRPr="004662D6">
                              <w:rPr>
                                <w:rFonts w:ascii="Arial"/>
                                <w:sz w:val="16"/>
                                <w:u w:val="none"/>
                              </w:rPr>
                              <w:t xml:space="preserve">Link </w:t>
                            </w:r>
                            <w:r w:rsidRPr="004662D6">
                              <w:rPr>
                                <w:rFonts w:ascii="Arial"/>
                                <w:spacing w:val="-2"/>
                                <w:sz w:val="16"/>
                                <w:u w:val="none"/>
                              </w:rPr>
                              <w:t>Indication</w:t>
                            </w:r>
                          </w:p>
                        </w:tc>
                        <w:tc>
                          <w:tcPr>
                            <w:tcW w:w="1280" w:type="dxa"/>
                          </w:tcPr>
                          <w:p w14:paraId="158591F5" w14:textId="013ED1E1" w:rsidR="00F46222" w:rsidRPr="004662D6" w:rsidRDefault="00F259F2">
                            <w:pPr>
                              <w:pStyle w:val="TableParagraph"/>
                              <w:spacing w:before="181"/>
                              <w:ind w:left="295"/>
                              <w:rPr>
                                <w:rFonts w:ascii="Arial"/>
                                <w:spacing w:val="-2"/>
                                <w:sz w:val="16"/>
                                <w:u w:val="none"/>
                              </w:rPr>
                            </w:pPr>
                            <w:ins w:id="52" w:author="Abhishek Patil" w:date="2025-07-16T21:22:00Z" w16du:dateUtc="2025-07-17T04:22:00Z">
                              <w:r>
                                <w:rPr>
                                  <w:rFonts w:ascii="Arial"/>
                                  <w:spacing w:val="-2"/>
                                  <w:sz w:val="16"/>
                                  <w:u w:val="none"/>
                                </w:rPr>
                                <w:t>Same SMD</w:t>
                              </w:r>
                            </w:ins>
                          </w:p>
                        </w:tc>
                        <w:tc>
                          <w:tcPr>
                            <w:tcW w:w="1280" w:type="dxa"/>
                          </w:tcPr>
                          <w:p w14:paraId="200BCB14" w14:textId="2041C093" w:rsidR="00F46222" w:rsidRPr="004662D6" w:rsidRDefault="00F46222">
                            <w:pPr>
                              <w:pStyle w:val="TableParagraph"/>
                              <w:spacing w:before="181"/>
                              <w:ind w:left="295"/>
                              <w:rPr>
                                <w:rFonts w:ascii="Arial"/>
                                <w:sz w:val="16"/>
                                <w:u w:val="none"/>
                              </w:rPr>
                            </w:pPr>
                            <w:r w:rsidRPr="004662D6">
                              <w:rPr>
                                <w:rFonts w:ascii="Arial"/>
                                <w:spacing w:val="-2"/>
                                <w:sz w:val="16"/>
                                <w:u w:val="none"/>
                              </w:rPr>
                              <w:t>Reserved</w:t>
                            </w:r>
                          </w:p>
                        </w:tc>
                      </w:tr>
                    </w:tbl>
                    <w:p w14:paraId="18E2E6C2" w14:textId="77777777" w:rsidR="00176C28" w:rsidRDefault="00176C28" w:rsidP="00176C28">
                      <w:pPr>
                        <w:pStyle w:val="BodyText0"/>
                      </w:pPr>
                    </w:p>
                  </w:txbxContent>
                </v:textbox>
                <w10:wrap anchorx="page"/>
              </v:shape>
            </w:pict>
          </mc:Fallback>
        </mc:AlternateContent>
      </w:r>
      <w:r>
        <w:rPr>
          <w:rFonts w:ascii="Arial"/>
          <w:spacing w:val="-5"/>
          <w:sz w:val="16"/>
        </w:rPr>
        <w:t>B0</w:t>
      </w:r>
      <w:r w:rsidR="00F259F2">
        <w:rPr>
          <w:rFonts w:ascii="Arial"/>
          <w:spacing w:val="-5"/>
          <w:sz w:val="16"/>
        </w:rPr>
        <w:t xml:space="preserve">      </w:t>
      </w:r>
      <w:r>
        <w:rPr>
          <w:rFonts w:ascii="Arial"/>
          <w:spacing w:val="-5"/>
          <w:sz w:val="16"/>
        </w:rPr>
        <w:t>B7</w:t>
      </w:r>
      <w:r w:rsidR="00F259F2">
        <w:rPr>
          <w:rFonts w:ascii="Arial"/>
          <w:sz w:val="16"/>
        </w:rPr>
        <w:t xml:space="preserve">     </w:t>
      </w:r>
      <w:r>
        <w:rPr>
          <w:rFonts w:ascii="Arial"/>
          <w:spacing w:val="-5"/>
          <w:sz w:val="16"/>
        </w:rPr>
        <w:t>B8</w:t>
      </w:r>
      <w:r>
        <w:rPr>
          <w:rFonts w:ascii="Arial"/>
          <w:sz w:val="16"/>
        </w:rPr>
        <w:tab/>
      </w:r>
      <w:r w:rsidR="00F259F2">
        <w:rPr>
          <w:rFonts w:ascii="Arial"/>
          <w:sz w:val="16"/>
        </w:rPr>
        <w:t xml:space="preserve">    </w:t>
      </w:r>
      <w:r>
        <w:rPr>
          <w:rFonts w:ascii="Arial"/>
          <w:spacing w:val="-5"/>
          <w:sz w:val="16"/>
        </w:rPr>
        <w:t>B11</w:t>
      </w:r>
      <w:r w:rsidR="00F259F2">
        <w:rPr>
          <w:rFonts w:ascii="Arial"/>
          <w:sz w:val="16"/>
        </w:rPr>
        <w:t xml:space="preserve">    </w:t>
      </w:r>
      <w:r>
        <w:rPr>
          <w:rFonts w:ascii="Arial"/>
          <w:spacing w:val="-5"/>
          <w:sz w:val="16"/>
        </w:rPr>
        <w:t>B12</w:t>
      </w:r>
      <w:r w:rsidR="00F259F2">
        <w:rPr>
          <w:rFonts w:ascii="Arial"/>
          <w:spacing w:val="-5"/>
          <w:sz w:val="16"/>
        </w:rPr>
        <w:t xml:space="preserve">   </w:t>
      </w:r>
      <w:r>
        <w:rPr>
          <w:rFonts w:ascii="Arial"/>
          <w:sz w:val="16"/>
        </w:rPr>
        <w:tab/>
      </w:r>
      <w:r>
        <w:rPr>
          <w:rFonts w:ascii="Arial"/>
          <w:spacing w:val="-5"/>
          <w:sz w:val="16"/>
        </w:rPr>
        <w:t>B19</w:t>
      </w:r>
      <w:r w:rsidR="00F259F2">
        <w:rPr>
          <w:rFonts w:ascii="Arial"/>
          <w:sz w:val="16"/>
        </w:rPr>
        <w:tab/>
      </w:r>
      <w:r>
        <w:rPr>
          <w:rFonts w:ascii="Arial"/>
          <w:spacing w:val="-5"/>
          <w:sz w:val="16"/>
        </w:rPr>
        <w:t>B20</w:t>
      </w:r>
      <w:r>
        <w:rPr>
          <w:rFonts w:ascii="Arial"/>
          <w:sz w:val="16"/>
        </w:rPr>
        <w:tab/>
      </w:r>
      <w:r w:rsidR="00F259F2">
        <w:rPr>
          <w:rFonts w:ascii="Arial"/>
          <w:sz w:val="16"/>
        </w:rPr>
        <w:t xml:space="preserve">    </w:t>
      </w:r>
      <w:r>
        <w:rPr>
          <w:rFonts w:ascii="Arial"/>
          <w:spacing w:val="-5"/>
          <w:sz w:val="16"/>
        </w:rPr>
        <w:t>B21</w:t>
      </w:r>
      <w:r>
        <w:rPr>
          <w:rFonts w:ascii="Arial"/>
          <w:sz w:val="16"/>
        </w:rPr>
        <w:tab/>
      </w:r>
      <w:r w:rsidR="00F259F2">
        <w:rPr>
          <w:rFonts w:ascii="Arial"/>
          <w:sz w:val="16"/>
        </w:rPr>
        <w:t xml:space="preserve">   </w:t>
      </w:r>
      <w:r w:rsidR="00FC547B">
        <w:rPr>
          <w:rFonts w:ascii="Arial"/>
          <w:sz w:val="16"/>
        </w:rPr>
        <w:t xml:space="preserve"> </w:t>
      </w:r>
      <w:r>
        <w:rPr>
          <w:rFonts w:ascii="Arial"/>
          <w:spacing w:val="-5"/>
          <w:sz w:val="16"/>
        </w:rPr>
        <w:t>B22</w:t>
      </w:r>
      <w:r>
        <w:rPr>
          <w:rFonts w:ascii="Arial"/>
          <w:sz w:val="16"/>
        </w:rPr>
        <w:tab/>
      </w:r>
      <w:r w:rsidR="00F259F2">
        <w:rPr>
          <w:rFonts w:ascii="Arial"/>
          <w:sz w:val="16"/>
        </w:rPr>
        <w:tab/>
      </w:r>
      <w:r>
        <w:rPr>
          <w:rFonts w:ascii="Arial"/>
          <w:spacing w:val="-5"/>
          <w:sz w:val="16"/>
        </w:rPr>
        <w:t>B23</w:t>
      </w:r>
    </w:p>
    <w:p w14:paraId="30633C0C" w14:textId="2AD28C83" w:rsidR="00176C28" w:rsidRDefault="00176C28" w:rsidP="00F46222">
      <w:pPr>
        <w:tabs>
          <w:tab w:val="left" w:pos="1875"/>
          <w:tab w:val="left" w:pos="3155"/>
          <w:tab w:val="left" w:pos="4535"/>
          <w:tab w:val="left" w:pos="5915"/>
          <w:tab w:val="left" w:pos="7195"/>
          <w:tab w:val="right" w:pos="8563"/>
        </w:tabs>
        <w:spacing w:before="817"/>
        <w:rPr>
          <w:rFonts w:ascii="Arial"/>
          <w:sz w:val="16"/>
        </w:rPr>
      </w:pPr>
      <w:r>
        <w:rPr>
          <w:rFonts w:ascii="Arial"/>
          <w:spacing w:val="-2"/>
          <w:sz w:val="16"/>
        </w:rPr>
        <w:t>Bits:</w:t>
      </w:r>
      <w:r w:rsidR="00CB3A09">
        <w:rPr>
          <w:rFonts w:ascii="Arial"/>
          <w:spacing w:val="-2"/>
          <w:sz w:val="16"/>
        </w:rPr>
        <w:t xml:space="preserve">    </w:t>
      </w:r>
      <w:r w:rsidR="004662D6">
        <w:rPr>
          <w:rFonts w:ascii="Arial"/>
          <w:sz w:val="16"/>
        </w:rPr>
        <w:t xml:space="preserve">   </w:t>
      </w:r>
      <w:r>
        <w:rPr>
          <w:rFonts w:ascii="Arial"/>
          <w:spacing w:val="-10"/>
          <w:sz w:val="16"/>
        </w:rPr>
        <w:t>8</w:t>
      </w:r>
      <w:r>
        <w:rPr>
          <w:rFonts w:ascii="Arial"/>
          <w:sz w:val="16"/>
        </w:rPr>
        <w:tab/>
      </w:r>
      <w:r w:rsidR="004662D6">
        <w:rPr>
          <w:rFonts w:ascii="Arial"/>
          <w:sz w:val="16"/>
        </w:rPr>
        <w:t xml:space="preserve">    </w:t>
      </w:r>
      <w:r>
        <w:rPr>
          <w:rFonts w:ascii="Arial"/>
          <w:spacing w:val="-10"/>
          <w:sz w:val="16"/>
        </w:rPr>
        <w:t>4</w:t>
      </w:r>
      <w:r>
        <w:rPr>
          <w:rFonts w:ascii="Arial"/>
          <w:sz w:val="16"/>
        </w:rPr>
        <w:tab/>
      </w:r>
      <w:r w:rsidR="004662D6">
        <w:rPr>
          <w:rFonts w:ascii="Arial"/>
          <w:sz w:val="16"/>
        </w:rPr>
        <w:t xml:space="preserve">  </w:t>
      </w:r>
      <w:r w:rsidR="00CB3A09">
        <w:rPr>
          <w:rFonts w:ascii="Arial"/>
          <w:sz w:val="16"/>
        </w:rPr>
        <w:t xml:space="preserve">  </w:t>
      </w:r>
      <w:r w:rsidR="004662D6">
        <w:rPr>
          <w:rFonts w:ascii="Arial"/>
          <w:sz w:val="16"/>
        </w:rPr>
        <w:t xml:space="preserve">  </w:t>
      </w:r>
      <w:r>
        <w:rPr>
          <w:rFonts w:ascii="Arial"/>
          <w:spacing w:val="-10"/>
          <w:sz w:val="16"/>
        </w:rPr>
        <w:t>8</w:t>
      </w:r>
      <w:r>
        <w:rPr>
          <w:rFonts w:ascii="Arial"/>
          <w:sz w:val="16"/>
        </w:rPr>
        <w:tab/>
      </w:r>
      <w:r w:rsidR="004662D6">
        <w:rPr>
          <w:rFonts w:ascii="Arial"/>
          <w:sz w:val="16"/>
        </w:rPr>
        <w:t xml:space="preserve">  </w:t>
      </w:r>
      <w:r w:rsidR="00CB3A09">
        <w:rPr>
          <w:rFonts w:ascii="Arial"/>
          <w:sz w:val="16"/>
        </w:rPr>
        <w:t xml:space="preserve"> </w:t>
      </w:r>
      <w:r w:rsidR="004662D6">
        <w:rPr>
          <w:rFonts w:ascii="Arial"/>
          <w:sz w:val="16"/>
        </w:rPr>
        <w:t xml:space="preserve">  </w:t>
      </w:r>
      <w:r>
        <w:rPr>
          <w:rFonts w:ascii="Arial"/>
          <w:spacing w:val="-10"/>
          <w:sz w:val="16"/>
        </w:rPr>
        <w:t>1</w:t>
      </w:r>
      <w:r>
        <w:rPr>
          <w:rFonts w:ascii="Arial"/>
          <w:sz w:val="16"/>
        </w:rPr>
        <w:tab/>
      </w:r>
      <w:r w:rsidR="004662D6">
        <w:rPr>
          <w:rFonts w:ascii="Arial"/>
          <w:sz w:val="16"/>
        </w:rPr>
        <w:t xml:space="preserve">  </w:t>
      </w:r>
      <w:r w:rsidR="00CB3A09">
        <w:rPr>
          <w:rFonts w:ascii="Arial"/>
          <w:sz w:val="16"/>
        </w:rPr>
        <w:t xml:space="preserve"> </w:t>
      </w:r>
      <w:r w:rsidR="004662D6">
        <w:rPr>
          <w:rFonts w:ascii="Arial"/>
          <w:sz w:val="16"/>
        </w:rPr>
        <w:t xml:space="preserve"> </w:t>
      </w:r>
      <w:r>
        <w:rPr>
          <w:rFonts w:ascii="Arial"/>
          <w:spacing w:val="-10"/>
          <w:sz w:val="16"/>
        </w:rPr>
        <w:t>1</w:t>
      </w:r>
      <w:r>
        <w:rPr>
          <w:rFonts w:ascii="Arial"/>
          <w:sz w:val="16"/>
        </w:rPr>
        <w:tab/>
      </w:r>
      <w:r w:rsidR="00F259F2">
        <w:rPr>
          <w:rFonts w:ascii="Arial"/>
          <w:sz w:val="16"/>
        </w:rPr>
        <w:t xml:space="preserve">   </w:t>
      </w:r>
      <w:ins w:id="53" w:author="Abhishek Patil" w:date="2025-07-16T21:21:00Z" w16du:dateUtc="2025-07-17T04:21:00Z">
        <w:r w:rsidR="00F259F2">
          <w:rPr>
            <w:rFonts w:ascii="Arial"/>
            <w:sz w:val="16"/>
          </w:rPr>
          <w:t>1</w:t>
        </w:r>
      </w:ins>
      <w:r w:rsidR="00CB3A09">
        <w:rPr>
          <w:rFonts w:ascii="Arial"/>
          <w:sz w:val="16"/>
        </w:rPr>
        <w:tab/>
      </w:r>
      <w:r w:rsidR="00795DF6">
        <w:rPr>
          <w:rFonts w:ascii="Arial"/>
          <w:sz w:val="16"/>
        </w:rPr>
        <w:t xml:space="preserve">   </w:t>
      </w:r>
      <w:del w:id="54" w:author="Abhishek Patil" w:date="2025-07-16T21:21:00Z" w16du:dateUtc="2025-07-17T04:21:00Z">
        <w:r w:rsidDel="00F259F2">
          <w:rPr>
            <w:rFonts w:ascii="Arial"/>
            <w:spacing w:val="-10"/>
            <w:sz w:val="16"/>
          </w:rPr>
          <w:delText>2</w:delText>
        </w:r>
      </w:del>
      <w:ins w:id="55" w:author="Abhishek Patil" w:date="2025-07-16T21:21:00Z" w16du:dateUtc="2025-07-17T04:21:00Z">
        <w:r w:rsidR="00F259F2">
          <w:rPr>
            <w:rFonts w:ascii="Arial"/>
            <w:spacing w:val="-10"/>
            <w:sz w:val="16"/>
          </w:rPr>
          <w:t>1</w:t>
        </w:r>
      </w:ins>
    </w:p>
    <w:p w14:paraId="6A0356D9" w14:textId="77777777" w:rsidR="00176C28" w:rsidRDefault="00176C28" w:rsidP="00176C28">
      <w:pPr>
        <w:spacing w:before="185"/>
        <w:ind w:left="481" w:right="481"/>
        <w:jc w:val="center"/>
        <w:rPr>
          <w:rFonts w:ascii="Arial" w:hAnsi="Arial"/>
          <w:b/>
          <w:sz w:val="20"/>
        </w:rPr>
      </w:pPr>
      <w:bookmarkStart w:id="56" w:name="_bookmark179"/>
      <w:bookmarkEnd w:id="56"/>
      <w:r>
        <w:rPr>
          <w:rFonts w:ascii="Arial" w:hAnsi="Arial"/>
          <w:b/>
          <w:sz w:val="20"/>
        </w:rPr>
        <w:t>Figure</w:t>
      </w:r>
      <w:r>
        <w:rPr>
          <w:rFonts w:ascii="Arial" w:hAnsi="Arial"/>
          <w:b/>
          <w:spacing w:val="-12"/>
          <w:sz w:val="20"/>
        </w:rPr>
        <w:t xml:space="preserve"> </w:t>
      </w:r>
      <w:r>
        <w:rPr>
          <w:rFonts w:ascii="Arial" w:hAnsi="Arial"/>
          <w:b/>
          <w:sz w:val="20"/>
        </w:rPr>
        <w:t>9-733c—MLD</w:t>
      </w:r>
      <w:r>
        <w:rPr>
          <w:rFonts w:ascii="Arial" w:hAnsi="Arial"/>
          <w:b/>
          <w:spacing w:val="-11"/>
          <w:sz w:val="20"/>
        </w:rPr>
        <w:t xml:space="preserve"> </w:t>
      </w:r>
      <w:r>
        <w:rPr>
          <w:rFonts w:ascii="Arial" w:hAnsi="Arial"/>
          <w:b/>
          <w:sz w:val="20"/>
        </w:rPr>
        <w:t>Parameters</w:t>
      </w:r>
      <w:r>
        <w:rPr>
          <w:rFonts w:ascii="Arial" w:hAnsi="Arial"/>
          <w:b/>
          <w:spacing w:val="-11"/>
          <w:sz w:val="20"/>
        </w:rPr>
        <w:t xml:space="preserve"> </w:t>
      </w:r>
      <w:r>
        <w:rPr>
          <w:rFonts w:ascii="Arial" w:hAnsi="Arial"/>
          <w:b/>
          <w:sz w:val="20"/>
        </w:rPr>
        <w:t>subfield</w:t>
      </w:r>
      <w:r>
        <w:rPr>
          <w:rFonts w:ascii="Arial" w:hAnsi="Arial"/>
          <w:b/>
          <w:spacing w:val="-11"/>
          <w:sz w:val="20"/>
        </w:rPr>
        <w:t xml:space="preserve"> </w:t>
      </w:r>
      <w:r>
        <w:rPr>
          <w:rFonts w:ascii="Arial" w:hAnsi="Arial"/>
          <w:b/>
          <w:spacing w:val="-2"/>
          <w:sz w:val="20"/>
        </w:rPr>
        <w:t>format</w:t>
      </w:r>
    </w:p>
    <w:p w14:paraId="5EE1AF46" w14:textId="31EA1131" w:rsidR="00C30678" w:rsidRPr="00B47A89" w:rsidRDefault="00C30678" w:rsidP="00C3067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highlight w:val="yellow"/>
        </w:rPr>
      </w:pPr>
      <w:r w:rsidRPr="001E18EC">
        <w:rPr>
          <w:rFonts w:ascii="Times New Roman" w:eastAsia="Times New Roman" w:hAnsi="Times New Roman" w:cs="Times New Roman"/>
          <w:b/>
          <w:bCs/>
          <w:i/>
          <w:iCs/>
          <w:spacing w:val="-2"/>
          <w:sz w:val="20"/>
          <w:szCs w:val="20"/>
          <w:highlight w:val="yellow"/>
        </w:rPr>
        <w:t xml:space="preserve">TGbn editor: please </w:t>
      </w:r>
      <w:r w:rsidRPr="00B67498">
        <w:rPr>
          <w:rFonts w:ascii="Times New Roman" w:eastAsia="Times New Roman" w:hAnsi="Times New Roman" w:cs="Times New Roman"/>
          <w:b/>
          <w:bCs/>
          <w:i/>
          <w:iCs/>
          <w:spacing w:val="-2"/>
          <w:sz w:val="20"/>
          <w:szCs w:val="20"/>
          <w:highlight w:val="yellow"/>
          <w:u w:val="single"/>
        </w:rPr>
        <w:t>i</w:t>
      </w:r>
      <w:r w:rsidRPr="00B47A89">
        <w:rPr>
          <w:rFonts w:ascii="Times New Roman" w:eastAsia="Times New Roman" w:hAnsi="Times New Roman" w:cs="Times New Roman"/>
          <w:b/>
          <w:bCs/>
          <w:i/>
          <w:iCs/>
          <w:spacing w:val="-2"/>
          <w:sz w:val="20"/>
          <w:szCs w:val="20"/>
          <w:highlight w:val="yellow"/>
          <w:u w:val="single"/>
        </w:rPr>
        <w:t>nsert</w:t>
      </w:r>
      <w:r w:rsidRPr="00B47A89">
        <w:rPr>
          <w:rFonts w:ascii="Times New Roman" w:eastAsia="Times New Roman" w:hAnsi="Times New Roman" w:cs="Times New Roman"/>
          <w:b/>
          <w:bCs/>
          <w:i/>
          <w:iCs/>
          <w:spacing w:val="-2"/>
          <w:sz w:val="20"/>
          <w:szCs w:val="20"/>
          <w:highlight w:val="yellow"/>
        </w:rPr>
        <w:t xml:space="preserve"> the following paragraphs </w:t>
      </w:r>
      <w:r>
        <w:rPr>
          <w:rFonts w:ascii="Times New Roman" w:eastAsia="Times New Roman" w:hAnsi="Times New Roman" w:cs="Times New Roman"/>
          <w:b/>
          <w:bCs/>
          <w:i/>
          <w:iCs/>
          <w:spacing w:val="-2"/>
          <w:sz w:val="20"/>
          <w:szCs w:val="20"/>
          <w:highlight w:val="yellow"/>
          <w:u w:val="single"/>
        </w:rPr>
        <w:t>after</w:t>
      </w:r>
      <w:r w:rsidRPr="00B47A89">
        <w:rPr>
          <w:rFonts w:ascii="Times New Roman" w:eastAsia="Times New Roman" w:hAnsi="Times New Roman" w:cs="Times New Roman"/>
          <w:b/>
          <w:bCs/>
          <w:i/>
          <w:iCs/>
          <w:spacing w:val="-2"/>
          <w:sz w:val="20"/>
          <w:szCs w:val="20"/>
          <w:highlight w:val="yellow"/>
        </w:rPr>
        <w:t xml:space="preserve"> </w:t>
      </w:r>
      <w:r w:rsidRPr="00EE3758">
        <w:rPr>
          <w:rFonts w:ascii="Times New Roman" w:eastAsia="Times New Roman" w:hAnsi="Times New Roman" w:cs="Times New Roman"/>
          <w:b/>
          <w:bCs/>
          <w:i/>
          <w:iCs/>
          <w:spacing w:val="-2"/>
          <w:sz w:val="20"/>
          <w:szCs w:val="20"/>
          <w:highlight w:val="yellow"/>
        </w:rPr>
        <w:t>“</w:t>
      </w:r>
      <w:r w:rsidR="00EE3758" w:rsidRPr="00EE3758">
        <w:rPr>
          <w:rFonts w:ascii="Times New Roman" w:eastAsia="Times New Roman" w:hAnsi="Times New Roman" w:cs="Times New Roman"/>
          <w:b/>
          <w:bCs/>
          <w:i/>
          <w:iCs/>
          <w:spacing w:val="-2"/>
          <w:sz w:val="20"/>
          <w:szCs w:val="20"/>
          <w:highlight w:val="yellow"/>
        </w:rPr>
        <w:t xml:space="preserve">The Disabled Link Indication subfield is set to 1 </w:t>
      </w:r>
      <w:r w:rsidRPr="00EE3758">
        <w:rPr>
          <w:rFonts w:ascii="Times New Roman" w:eastAsia="Times New Roman" w:hAnsi="Times New Roman" w:cs="Times New Roman"/>
          <w:b/>
          <w:bCs/>
          <w:i/>
          <w:iCs/>
          <w:spacing w:val="-2"/>
          <w:sz w:val="20"/>
          <w:szCs w:val="20"/>
          <w:highlight w:val="yellow"/>
        </w:rPr>
        <w:t xml:space="preserve"> </w:t>
      </w:r>
      <w:r w:rsidRPr="00D7586E">
        <w:rPr>
          <w:rFonts w:ascii="Times New Roman" w:eastAsia="Times New Roman" w:hAnsi="Times New Roman" w:cs="Times New Roman"/>
          <w:b/>
          <w:bCs/>
          <w:i/>
          <w:iCs/>
          <w:spacing w:val="-2"/>
          <w:sz w:val="20"/>
          <w:szCs w:val="20"/>
          <w:highlight w:val="yellow"/>
        </w:rPr>
        <w:t>…</w:t>
      </w:r>
      <w:r w:rsidRPr="00B47A89">
        <w:rPr>
          <w:rFonts w:ascii="Times New Roman" w:eastAsia="Times New Roman" w:hAnsi="Times New Roman" w:cs="Times New Roman"/>
          <w:b/>
          <w:bCs/>
          <w:i/>
          <w:iCs/>
          <w:spacing w:val="-2"/>
          <w:sz w:val="20"/>
          <w:szCs w:val="20"/>
          <w:highlight w:val="yellow"/>
        </w:rPr>
        <w:t>”</w:t>
      </w:r>
    </w:p>
    <w:p w14:paraId="130DF849" w14:textId="4D1A1B9F" w:rsidR="00C30678" w:rsidRDefault="00C30678" w:rsidP="00C30678">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r w:rsidRPr="00F52B86">
        <w:rPr>
          <w:rFonts w:ascii="Times New Roman" w:eastAsia="Times New Roman" w:hAnsi="Times New Roman" w:cs="Times New Roman"/>
          <w:spacing w:val="-2"/>
          <w:sz w:val="20"/>
          <w:szCs w:val="20"/>
        </w:rPr>
        <w:t xml:space="preserve">The </w:t>
      </w:r>
      <w:r w:rsidR="00EE3758">
        <w:rPr>
          <w:rFonts w:ascii="Times New Roman" w:eastAsia="Times New Roman" w:hAnsi="Times New Roman" w:cs="Times New Roman"/>
          <w:spacing w:val="-2"/>
          <w:sz w:val="20"/>
          <w:szCs w:val="20"/>
        </w:rPr>
        <w:t>Same SMD</w:t>
      </w:r>
      <w:r>
        <w:rPr>
          <w:rFonts w:ascii="Times New Roman" w:eastAsia="Times New Roman" w:hAnsi="Times New Roman" w:cs="Times New Roman"/>
          <w:spacing w:val="-2"/>
          <w:sz w:val="20"/>
          <w:szCs w:val="20"/>
        </w:rPr>
        <w:t xml:space="preserve"> </w:t>
      </w:r>
      <w:r w:rsidRPr="00F52B86">
        <w:rPr>
          <w:rFonts w:ascii="Times New Roman" w:eastAsia="Times New Roman" w:hAnsi="Times New Roman" w:cs="Times New Roman"/>
          <w:spacing w:val="-2"/>
          <w:sz w:val="20"/>
          <w:szCs w:val="20"/>
        </w:rPr>
        <w:t xml:space="preserve">subfield </w:t>
      </w:r>
      <w:r>
        <w:rPr>
          <w:rFonts w:ascii="Times New Roman" w:eastAsia="Times New Roman" w:hAnsi="Times New Roman" w:cs="Times New Roman"/>
          <w:spacing w:val="-2"/>
          <w:sz w:val="20"/>
          <w:szCs w:val="20"/>
        </w:rPr>
        <w:t>i</w:t>
      </w:r>
      <w:r w:rsidRPr="00F52B86">
        <w:rPr>
          <w:rFonts w:ascii="Times New Roman" w:eastAsia="Times New Roman" w:hAnsi="Times New Roman" w:cs="Times New Roman"/>
          <w:spacing w:val="-2"/>
          <w:sz w:val="20"/>
          <w:szCs w:val="20"/>
        </w:rPr>
        <w:t>s set to 1</w:t>
      </w:r>
      <w:r>
        <w:rPr>
          <w:rFonts w:ascii="Times New Roman" w:eastAsia="Times New Roman" w:hAnsi="Times New Roman" w:cs="Times New Roman"/>
          <w:spacing w:val="-2"/>
          <w:sz w:val="20"/>
          <w:szCs w:val="20"/>
        </w:rPr>
        <w:t xml:space="preserve"> when the </w:t>
      </w:r>
      <w:r w:rsidR="00744F8E">
        <w:rPr>
          <w:rFonts w:ascii="Times New Roman" w:eastAsia="Times New Roman" w:hAnsi="Times New Roman" w:cs="Times New Roman"/>
          <w:spacing w:val="-2"/>
          <w:sz w:val="20"/>
          <w:szCs w:val="20"/>
        </w:rPr>
        <w:t xml:space="preserve">Member Of SMD subfield is set to 1 and the </w:t>
      </w:r>
      <w:r>
        <w:rPr>
          <w:rFonts w:ascii="Times New Roman" w:eastAsia="Times New Roman" w:hAnsi="Times New Roman" w:cs="Times New Roman"/>
          <w:spacing w:val="-2"/>
          <w:sz w:val="20"/>
          <w:szCs w:val="20"/>
        </w:rPr>
        <w:t>reported AP</w:t>
      </w:r>
      <w:r w:rsidRPr="00F52B86">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belongs to</w:t>
      </w:r>
      <w:r w:rsidRPr="00F52B86">
        <w:rPr>
          <w:rFonts w:ascii="Times New Roman" w:eastAsia="Times New Roman" w:hAnsi="Times New Roman" w:cs="Times New Roman"/>
          <w:spacing w:val="-2"/>
          <w:sz w:val="20"/>
          <w:szCs w:val="20"/>
        </w:rPr>
        <w:t xml:space="preserve"> </w:t>
      </w:r>
      <w:r w:rsidR="00EE3758">
        <w:rPr>
          <w:rFonts w:ascii="Times New Roman" w:eastAsia="Times New Roman" w:hAnsi="Times New Roman" w:cs="Times New Roman"/>
          <w:spacing w:val="-2"/>
          <w:sz w:val="20"/>
          <w:szCs w:val="20"/>
        </w:rPr>
        <w:t>the same</w:t>
      </w:r>
      <w:r w:rsidRPr="00F52B86">
        <w:rPr>
          <w:rFonts w:ascii="Times New Roman" w:eastAsia="Times New Roman" w:hAnsi="Times New Roman" w:cs="Times New Roman"/>
          <w:spacing w:val="-2"/>
          <w:sz w:val="20"/>
          <w:szCs w:val="20"/>
        </w:rPr>
        <w:t xml:space="preserve"> SMD</w:t>
      </w:r>
      <w:r w:rsidR="00EE3758">
        <w:rPr>
          <w:rFonts w:ascii="Times New Roman" w:eastAsia="Times New Roman" w:hAnsi="Times New Roman" w:cs="Times New Roman"/>
          <w:spacing w:val="-2"/>
          <w:sz w:val="20"/>
          <w:szCs w:val="20"/>
        </w:rPr>
        <w:t xml:space="preserve"> as the reporting AP</w:t>
      </w:r>
      <w:r w:rsidRPr="00F52B86">
        <w:rPr>
          <w:rFonts w:ascii="Times New Roman" w:eastAsia="Times New Roman" w:hAnsi="Times New Roman" w:cs="Times New Roman"/>
          <w:spacing w:val="-2"/>
          <w:sz w:val="20"/>
          <w:szCs w:val="20"/>
        </w:rPr>
        <w:t xml:space="preserve">. Otherwise, the </w:t>
      </w:r>
      <w:r w:rsidR="00EE3758">
        <w:rPr>
          <w:rFonts w:ascii="Times New Roman" w:eastAsia="Times New Roman" w:hAnsi="Times New Roman" w:cs="Times New Roman"/>
          <w:spacing w:val="-2"/>
          <w:sz w:val="20"/>
          <w:szCs w:val="20"/>
        </w:rPr>
        <w:t xml:space="preserve">Same SMD </w:t>
      </w:r>
      <w:r w:rsidRPr="00F52B86">
        <w:rPr>
          <w:rFonts w:ascii="Times New Roman" w:eastAsia="Times New Roman" w:hAnsi="Times New Roman" w:cs="Times New Roman"/>
          <w:spacing w:val="-2"/>
          <w:sz w:val="20"/>
          <w:szCs w:val="20"/>
        </w:rPr>
        <w:t>subfield is set to 0.</w:t>
      </w:r>
    </w:p>
    <w:p w14:paraId="205AAF46" w14:textId="77777777" w:rsidR="002817E7" w:rsidRDefault="002817E7" w:rsidP="002817E7">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p>
    <w:p w14:paraId="64F628AB" w14:textId="5306B373" w:rsidR="00406A3B" w:rsidRPr="00406A3B" w:rsidRDefault="00406A3B" w:rsidP="00406A3B">
      <w:pPr>
        <w:widowControl w:val="0"/>
        <w:numPr>
          <w:ilvl w:val="0"/>
          <w:numId w:val="24"/>
        </w:numPr>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b/>
          <w:bCs/>
          <w:spacing w:val="-2"/>
          <w:sz w:val="20"/>
          <w:szCs w:val="20"/>
        </w:rPr>
      </w:pPr>
      <w:bookmarkStart w:id="57" w:name="RTF38363438323a2048332c312e"/>
      <w:r w:rsidRPr="00406A3B">
        <w:rPr>
          <w:rFonts w:ascii="Times New Roman" w:eastAsia="Times New Roman" w:hAnsi="Times New Roman" w:cs="Times New Roman"/>
          <w:b/>
          <w:bCs/>
          <w:spacing w:val="-2"/>
          <w:sz w:val="20"/>
          <w:szCs w:val="20"/>
        </w:rPr>
        <w:t>SMD BSS transition discovery procedure</w:t>
      </w:r>
      <w:bookmarkEnd w:id="57"/>
    </w:p>
    <w:p w14:paraId="224AB683" w14:textId="64A54852" w:rsidR="00282A77" w:rsidRPr="00B47A89" w:rsidRDefault="00282A77" w:rsidP="00282A77">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highlight w:val="yellow"/>
        </w:rPr>
      </w:pPr>
      <w:r w:rsidRPr="001E18EC">
        <w:rPr>
          <w:rFonts w:ascii="Times New Roman" w:eastAsia="Times New Roman" w:hAnsi="Times New Roman" w:cs="Times New Roman"/>
          <w:b/>
          <w:bCs/>
          <w:i/>
          <w:iCs/>
          <w:spacing w:val="-2"/>
          <w:sz w:val="20"/>
          <w:szCs w:val="20"/>
          <w:highlight w:val="yellow"/>
        </w:rPr>
        <w:t xml:space="preserve">TGbn editor: please </w:t>
      </w:r>
      <w:r>
        <w:rPr>
          <w:rFonts w:ascii="Times New Roman" w:eastAsia="Times New Roman" w:hAnsi="Times New Roman" w:cs="Times New Roman"/>
          <w:b/>
          <w:bCs/>
          <w:i/>
          <w:iCs/>
          <w:spacing w:val="-2"/>
          <w:sz w:val="20"/>
          <w:szCs w:val="20"/>
          <w:highlight w:val="yellow"/>
          <w:u w:val="single"/>
        </w:rPr>
        <w:t>add</w:t>
      </w:r>
      <w:r w:rsidRPr="00B47A89">
        <w:rPr>
          <w:rFonts w:ascii="Times New Roman" w:eastAsia="Times New Roman" w:hAnsi="Times New Roman" w:cs="Times New Roman"/>
          <w:b/>
          <w:bCs/>
          <w:i/>
          <w:iCs/>
          <w:spacing w:val="-2"/>
          <w:sz w:val="20"/>
          <w:szCs w:val="20"/>
          <w:highlight w:val="yellow"/>
        </w:rPr>
        <w:t xml:space="preserve"> </w:t>
      </w:r>
      <w:r>
        <w:rPr>
          <w:rFonts w:ascii="Times New Roman" w:eastAsia="Times New Roman" w:hAnsi="Times New Roman" w:cs="Times New Roman"/>
          <w:b/>
          <w:bCs/>
          <w:i/>
          <w:iCs/>
          <w:spacing w:val="-2"/>
          <w:sz w:val="20"/>
          <w:szCs w:val="20"/>
          <w:highlight w:val="yellow"/>
        </w:rPr>
        <w:t>the following paragraphs at the end of this subclause as shown below:</w:t>
      </w:r>
    </w:p>
    <w:p w14:paraId="4E8A33A9" w14:textId="2737E48A" w:rsidR="001501A8" w:rsidRDefault="000536E2" w:rsidP="00D54FB4">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0536E2">
        <w:rPr>
          <w:rFonts w:ascii="Times New Roman" w:eastAsia="Times New Roman" w:hAnsi="Times New Roman" w:cs="Times New Roman"/>
          <w:spacing w:val="-2"/>
          <w:sz w:val="20"/>
          <w:szCs w:val="20"/>
        </w:rPr>
        <w:t>A non-AP MLD may infer a reported AP’s SMD affiliation based on fields carried in the TBTT Information field of the Reduced Neighbor Report element, when the Member Of SMD field in that TBTT Information field is set to 1</w:t>
      </w:r>
      <w:r w:rsidR="001501A8">
        <w:rPr>
          <w:rFonts w:ascii="Times New Roman" w:eastAsia="Times New Roman" w:hAnsi="Times New Roman" w:cs="Times New Roman"/>
          <w:spacing w:val="-2"/>
          <w:sz w:val="20"/>
          <w:szCs w:val="20"/>
        </w:rPr>
        <w:t xml:space="preserve">: </w:t>
      </w:r>
    </w:p>
    <w:p w14:paraId="6B140F5C" w14:textId="1B25AE84" w:rsidR="00820E49" w:rsidRDefault="008B4118" w:rsidP="00B764A2">
      <w:pPr>
        <w:pStyle w:val="ListParagraph"/>
        <w:widowControl w:val="0"/>
        <w:numPr>
          <w:ilvl w:val="0"/>
          <w:numId w:val="25"/>
        </w:numPr>
        <w:tabs>
          <w:tab w:val="left" w:pos="720"/>
        </w:tabs>
        <w:suppressAutoHyphens/>
        <w:kinsoku w:val="0"/>
        <w:overflowPunct w:val="0"/>
        <w:autoSpaceDE w:val="0"/>
        <w:autoSpaceDN w:val="0"/>
        <w:adjustRightInd w:val="0"/>
        <w:spacing w:after="0" w:line="240" w:lineRule="auto"/>
        <w:ind w:left="36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If </w:t>
      </w:r>
      <w:r w:rsidR="003B774D">
        <w:rPr>
          <w:rFonts w:ascii="Times New Roman" w:eastAsia="Times New Roman" w:hAnsi="Times New Roman" w:cs="Times New Roman"/>
          <w:spacing w:val="-2"/>
          <w:sz w:val="20"/>
          <w:szCs w:val="20"/>
        </w:rPr>
        <w:t xml:space="preserve">the </w:t>
      </w:r>
      <w:r w:rsidR="002E2718">
        <w:rPr>
          <w:rFonts w:ascii="Times New Roman" w:eastAsia="Times New Roman" w:hAnsi="Times New Roman" w:cs="Times New Roman"/>
          <w:spacing w:val="-2"/>
          <w:sz w:val="20"/>
          <w:szCs w:val="20"/>
        </w:rPr>
        <w:t>Same SMD</w:t>
      </w:r>
      <w:r>
        <w:rPr>
          <w:rFonts w:ascii="Times New Roman" w:eastAsia="Times New Roman" w:hAnsi="Times New Roman" w:cs="Times New Roman"/>
          <w:spacing w:val="-2"/>
          <w:sz w:val="20"/>
          <w:szCs w:val="20"/>
        </w:rPr>
        <w:t xml:space="preserve"> </w:t>
      </w:r>
      <w:r w:rsidR="003B774D">
        <w:rPr>
          <w:rFonts w:ascii="Times New Roman" w:eastAsia="Times New Roman" w:hAnsi="Times New Roman" w:cs="Times New Roman"/>
          <w:spacing w:val="-2"/>
          <w:sz w:val="20"/>
          <w:szCs w:val="20"/>
        </w:rPr>
        <w:t xml:space="preserve">field </w:t>
      </w:r>
      <w:r w:rsidR="006B7B2C">
        <w:rPr>
          <w:rFonts w:ascii="Times New Roman" w:eastAsia="Times New Roman" w:hAnsi="Times New Roman" w:cs="Times New Roman"/>
          <w:spacing w:val="-2"/>
          <w:sz w:val="20"/>
          <w:szCs w:val="20"/>
        </w:rPr>
        <w:t>equal</w:t>
      </w:r>
      <w:r w:rsidR="003E7544">
        <w:rPr>
          <w:rFonts w:ascii="Times New Roman" w:eastAsia="Times New Roman" w:hAnsi="Times New Roman" w:cs="Times New Roman"/>
          <w:spacing w:val="-2"/>
          <w:sz w:val="20"/>
          <w:szCs w:val="20"/>
        </w:rPr>
        <w:t>s</w:t>
      </w:r>
      <w:r>
        <w:rPr>
          <w:rFonts w:ascii="Times New Roman" w:eastAsia="Times New Roman" w:hAnsi="Times New Roman" w:cs="Times New Roman"/>
          <w:spacing w:val="-2"/>
          <w:sz w:val="20"/>
          <w:szCs w:val="20"/>
        </w:rPr>
        <w:t xml:space="preserve"> </w:t>
      </w:r>
      <w:r w:rsidR="002E2718">
        <w:rPr>
          <w:rFonts w:ascii="Times New Roman" w:eastAsia="Times New Roman" w:hAnsi="Times New Roman" w:cs="Times New Roman"/>
          <w:spacing w:val="-2"/>
          <w:sz w:val="20"/>
          <w:szCs w:val="20"/>
        </w:rPr>
        <w:t>1</w:t>
      </w:r>
      <w:r>
        <w:rPr>
          <w:rFonts w:ascii="Times New Roman" w:eastAsia="Times New Roman" w:hAnsi="Times New Roman" w:cs="Times New Roman"/>
          <w:spacing w:val="-2"/>
          <w:sz w:val="20"/>
          <w:szCs w:val="20"/>
        </w:rPr>
        <w:t>, then the reported AP belongs to the same SMD as the reporting AP</w:t>
      </w:r>
      <w:r w:rsidR="0057491D">
        <w:rPr>
          <w:rFonts w:ascii="Times New Roman" w:eastAsia="Times New Roman" w:hAnsi="Times New Roman" w:cs="Times New Roman"/>
          <w:spacing w:val="-2"/>
          <w:sz w:val="20"/>
          <w:szCs w:val="20"/>
        </w:rPr>
        <w:t>.</w:t>
      </w:r>
    </w:p>
    <w:p w14:paraId="01F5A463" w14:textId="75418836" w:rsidR="00C50F92" w:rsidRDefault="00A9204B" w:rsidP="006B7B2C">
      <w:pPr>
        <w:pStyle w:val="ListParagraph"/>
        <w:widowControl w:val="0"/>
        <w:numPr>
          <w:ilvl w:val="0"/>
          <w:numId w:val="25"/>
        </w:numPr>
        <w:tabs>
          <w:tab w:val="left" w:pos="720"/>
        </w:tabs>
        <w:suppressAutoHyphens/>
        <w:kinsoku w:val="0"/>
        <w:overflowPunct w:val="0"/>
        <w:autoSpaceDE w:val="0"/>
        <w:autoSpaceDN w:val="0"/>
        <w:adjustRightInd w:val="0"/>
        <w:spacing w:after="0" w:line="240" w:lineRule="auto"/>
        <w:ind w:left="36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If the reporting AP </w:t>
      </w:r>
      <w:r w:rsidR="00CA7224">
        <w:rPr>
          <w:rFonts w:ascii="Times New Roman" w:eastAsia="Times New Roman" w:hAnsi="Times New Roman" w:cs="Times New Roman"/>
          <w:spacing w:val="-2"/>
          <w:sz w:val="20"/>
          <w:szCs w:val="20"/>
        </w:rPr>
        <w:t>is the transmitted BSSID in a</w:t>
      </w:r>
      <w:r>
        <w:rPr>
          <w:rFonts w:ascii="Times New Roman" w:eastAsia="Times New Roman" w:hAnsi="Times New Roman" w:cs="Times New Roman"/>
          <w:spacing w:val="-2"/>
          <w:sz w:val="20"/>
          <w:szCs w:val="20"/>
        </w:rPr>
        <w:t xml:space="preserve"> multiple BSSID set and the </w:t>
      </w:r>
      <w:r w:rsidR="00B31D4D">
        <w:rPr>
          <w:rFonts w:ascii="Times New Roman" w:eastAsia="Times New Roman" w:hAnsi="Times New Roman" w:cs="Times New Roman"/>
          <w:spacing w:val="-2"/>
          <w:sz w:val="20"/>
          <w:szCs w:val="20"/>
        </w:rPr>
        <w:t xml:space="preserve">value carried in the </w:t>
      </w:r>
      <w:r>
        <w:rPr>
          <w:rFonts w:ascii="Times New Roman" w:eastAsia="Times New Roman" w:hAnsi="Times New Roman" w:cs="Times New Roman"/>
          <w:spacing w:val="-2"/>
          <w:sz w:val="20"/>
          <w:szCs w:val="20"/>
        </w:rPr>
        <w:t xml:space="preserve">AP MLD ID </w:t>
      </w:r>
      <w:r w:rsidR="003E7544">
        <w:rPr>
          <w:rFonts w:ascii="Times New Roman" w:eastAsia="Times New Roman" w:hAnsi="Times New Roman" w:cs="Times New Roman"/>
          <w:spacing w:val="-2"/>
          <w:sz w:val="20"/>
          <w:szCs w:val="20"/>
        </w:rPr>
        <w:t>equals</w:t>
      </w:r>
      <w:r w:rsidR="00820E49">
        <w:rPr>
          <w:rFonts w:ascii="Times New Roman" w:eastAsia="Times New Roman" w:hAnsi="Times New Roman" w:cs="Times New Roman"/>
          <w:spacing w:val="-2"/>
          <w:sz w:val="20"/>
          <w:szCs w:val="20"/>
        </w:rPr>
        <w:t xml:space="preserve"> the </w:t>
      </w:r>
      <w:r w:rsidR="00C50F92" w:rsidRPr="001501A8">
        <w:rPr>
          <w:rFonts w:ascii="Times New Roman" w:eastAsia="Times New Roman" w:hAnsi="Times New Roman" w:cs="Times New Roman"/>
          <w:spacing w:val="-2"/>
          <w:sz w:val="20"/>
          <w:szCs w:val="20"/>
        </w:rPr>
        <w:t xml:space="preserve">BSSID index </w:t>
      </w:r>
      <w:r w:rsidR="00714B72">
        <w:rPr>
          <w:rFonts w:ascii="Times New Roman" w:eastAsia="Times New Roman" w:hAnsi="Times New Roman" w:cs="Times New Roman"/>
          <w:spacing w:val="-2"/>
          <w:sz w:val="20"/>
          <w:szCs w:val="20"/>
        </w:rPr>
        <w:t xml:space="preserve">of </w:t>
      </w:r>
      <w:r>
        <w:rPr>
          <w:rFonts w:ascii="Times New Roman" w:eastAsia="Times New Roman" w:hAnsi="Times New Roman" w:cs="Times New Roman"/>
          <w:spacing w:val="-2"/>
          <w:sz w:val="20"/>
          <w:szCs w:val="20"/>
        </w:rPr>
        <w:t>a</w:t>
      </w:r>
      <w:r w:rsidR="00714B72">
        <w:rPr>
          <w:rFonts w:ascii="Times New Roman" w:eastAsia="Times New Roman" w:hAnsi="Times New Roman" w:cs="Times New Roman"/>
          <w:spacing w:val="-2"/>
          <w:sz w:val="20"/>
          <w:szCs w:val="20"/>
        </w:rPr>
        <w:t xml:space="preserve"> nontransmitted BSSID </w:t>
      </w:r>
      <w:r>
        <w:rPr>
          <w:rFonts w:ascii="Times New Roman" w:eastAsia="Times New Roman" w:hAnsi="Times New Roman" w:cs="Times New Roman"/>
          <w:spacing w:val="-2"/>
          <w:sz w:val="20"/>
          <w:szCs w:val="20"/>
        </w:rPr>
        <w:t xml:space="preserve">in the same set, then </w:t>
      </w:r>
      <w:r w:rsidR="00182C7F">
        <w:rPr>
          <w:rFonts w:ascii="Times New Roman" w:eastAsia="Times New Roman" w:hAnsi="Times New Roman" w:cs="Times New Roman"/>
          <w:spacing w:val="-2"/>
          <w:sz w:val="20"/>
          <w:szCs w:val="20"/>
        </w:rPr>
        <w:t>the reported</w:t>
      </w:r>
      <w:r w:rsidR="00C50F92" w:rsidRPr="001501A8">
        <w:rPr>
          <w:rFonts w:ascii="Times New Roman" w:eastAsia="Times New Roman" w:hAnsi="Times New Roman" w:cs="Times New Roman"/>
          <w:spacing w:val="-2"/>
          <w:sz w:val="20"/>
          <w:szCs w:val="20"/>
        </w:rPr>
        <w:t xml:space="preserve"> AP </w:t>
      </w:r>
      <w:r w:rsidR="00960BE0">
        <w:rPr>
          <w:rFonts w:ascii="Times New Roman" w:eastAsia="Times New Roman" w:hAnsi="Times New Roman" w:cs="Times New Roman"/>
          <w:spacing w:val="-2"/>
          <w:sz w:val="20"/>
          <w:szCs w:val="20"/>
        </w:rPr>
        <w:t xml:space="preserve">belongs to </w:t>
      </w:r>
      <w:r>
        <w:rPr>
          <w:rFonts w:ascii="Times New Roman" w:eastAsia="Times New Roman" w:hAnsi="Times New Roman" w:cs="Times New Roman"/>
          <w:spacing w:val="-2"/>
          <w:sz w:val="20"/>
          <w:szCs w:val="20"/>
        </w:rPr>
        <w:t xml:space="preserve">the same </w:t>
      </w:r>
      <w:r w:rsidR="00F72D1B">
        <w:rPr>
          <w:rFonts w:ascii="Times New Roman" w:eastAsia="Times New Roman" w:hAnsi="Times New Roman" w:cs="Times New Roman"/>
          <w:spacing w:val="-2"/>
          <w:sz w:val="20"/>
          <w:szCs w:val="20"/>
        </w:rPr>
        <w:t xml:space="preserve">SMD </w:t>
      </w:r>
      <w:r>
        <w:rPr>
          <w:rFonts w:ascii="Times New Roman" w:eastAsia="Times New Roman" w:hAnsi="Times New Roman" w:cs="Times New Roman"/>
          <w:spacing w:val="-2"/>
          <w:sz w:val="20"/>
          <w:szCs w:val="20"/>
        </w:rPr>
        <w:t xml:space="preserve">as the </w:t>
      </w:r>
      <w:r w:rsidR="00C50F92" w:rsidRPr="001501A8">
        <w:rPr>
          <w:rFonts w:ascii="Times New Roman" w:eastAsia="Times New Roman" w:hAnsi="Times New Roman" w:cs="Times New Roman"/>
          <w:spacing w:val="-2"/>
          <w:sz w:val="20"/>
          <w:szCs w:val="20"/>
        </w:rPr>
        <w:t>AP corresponding to th</w:t>
      </w:r>
      <w:r w:rsidR="001C5AD8">
        <w:rPr>
          <w:rFonts w:ascii="Times New Roman" w:eastAsia="Times New Roman" w:hAnsi="Times New Roman" w:cs="Times New Roman"/>
          <w:spacing w:val="-2"/>
          <w:sz w:val="20"/>
          <w:szCs w:val="20"/>
        </w:rPr>
        <w:t>e</w:t>
      </w:r>
      <w:r w:rsidR="00C50F92" w:rsidRPr="001501A8">
        <w:rPr>
          <w:rFonts w:ascii="Times New Roman" w:eastAsia="Times New Roman" w:hAnsi="Times New Roman" w:cs="Times New Roman"/>
          <w:spacing w:val="-2"/>
          <w:sz w:val="20"/>
          <w:szCs w:val="20"/>
        </w:rPr>
        <w:t xml:space="preserve"> nontransmitted BSSID</w:t>
      </w:r>
      <w:r w:rsidR="00634671">
        <w:rPr>
          <w:rFonts w:ascii="Times New Roman" w:eastAsia="Times New Roman" w:hAnsi="Times New Roman" w:cs="Times New Roman"/>
          <w:spacing w:val="-2"/>
          <w:sz w:val="20"/>
          <w:szCs w:val="20"/>
        </w:rPr>
        <w:t>.</w:t>
      </w:r>
    </w:p>
    <w:p w14:paraId="1BB365B0" w14:textId="712296C3" w:rsidR="00446444" w:rsidRDefault="00E8779C" w:rsidP="004672AD">
      <w:pPr>
        <w:jc w:val="both"/>
        <w:rPr>
          <w:rFonts w:ascii="Times New Roman" w:eastAsia="Times New Roman" w:hAnsi="Times New Roman" w:cs="Times New Roman"/>
          <w:spacing w:val="-2"/>
          <w:sz w:val="20"/>
          <w:szCs w:val="20"/>
        </w:rPr>
      </w:pPr>
      <w:r w:rsidRPr="00E8779C">
        <w:rPr>
          <w:rFonts w:ascii="Times New Roman" w:eastAsia="Times New Roman" w:hAnsi="Times New Roman" w:cs="Times New Roman"/>
          <w:spacing w:val="-2"/>
          <w:sz w:val="18"/>
          <w:szCs w:val="18"/>
        </w:rPr>
        <w:t>NOTE –</w:t>
      </w:r>
      <w:r w:rsidR="004672AD">
        <w:rPr>
          <w:rFonts w:ascii="Times New Roman" w:eastAsia="Times New Roman" w:hAnsi="Times New Roman" w:cs="Times New Roman"/>
          <w:spacing w:val="-2"/>
          <w:sz w:val="18"/>
          <w:szCs w:val="18"/>
        </w:rPr>
        <w:t xml:space="preserve"> </w:t>
      </w:r>
      <w:r w:rsidR="003F3102" w:rsidRPr="003F3102">
        <w:rPr>
          <w:rFonts w:ascii="Times New Roman" w:eastAsia="Times New Roman" w:hAnsi="Times New Roman" w:cs="Times New Roman"/>
          <w:spacing w:val="-2"/>
          <w:sz w:val="18"/>
          <w:szCs w:val="18"/>
        </w:rPr>
        <w:t>A non-AP MLD can use other discovery mechanisms described in this subclause to either identify the SMD affiliation of a reported AP</w:t>
      </w:r>
      <w:r w:rsidR="004672AD">
        <w:rPr>
          <w:rFonts w:ascii="Times New Roman" w:eastAsia="Times New Roman" w:hAnsi="Times New Roman" w:cs="Times New Roman"/>
          <w:spacing w:val="-2"/>
          <w:sz w:val="18"/>
          <w:szCs w:val="18"/>
        </w:rPr>
        <w:t xml:space="preserve"> (if not already inferred)</w:t>
      </w:r>
      <w:r w:rsidR="003F3102" w:rsidRPr="003F3102">
        <w:rPr>
          <w:rFonts w:ascii="Times New Roman" w:eastAsia="Times New Roman" w:hAnsi="Times New Roman" w:cs="Times New Roman"/>
          <w:spacing w:val="-2"/>
          <w:sz w:val="18"/>
          <w:szCs w:val="18"/>
        </w:rPr>
        <w:t xml:space="preserve"> and</w:t>
      </w:r>
      <w:r w:rsidR="004672AD">
        <w:rPr>
          <w:rFonts w:ascii="Times New Roman" w:eastAsia="Times New Roman" w:hAnsi="Times New Roman" w:cs="Times New Roman"/>
          <w:spacing w:val="-2"/>
          <w:sz w:val="18"/>
          <w:szCs w:val="18"/>
        </w:rPr>
        <w:t>/or</w:t>
      </w:r>
      <w:r w:rsidR="003F3102" w:rsidRPr="003F3102">
        <w:rPr>
          <w:rFonts w:ascii="Times New Roman" w:eastAsia="Times New Roman" w:hAnsi="Times New Roman" w:cs="Times New Roman"/>
          <w:spacing w:val="-2"/>
          <w:sz w:val="18"/>
          <w:szCs w:val="18"/>
        </w:rPr>
        <w:t xml:space="preserve"> to obtain attributes of a reported AP.</w:t>
      </w:r>
    </w:p>
    <w:p w14:paraId="6568E717" w14:textId="6CF64666" w:rsidR="009F4804" w:rsidRDefault="009F4804" w:rsidP="008C45CC">
      <w:pPr>
        <w:widowControl w:val="0"/>
        <w:tabs>
          <w:tab w:val="left" w:pos="720"/>
        </w:tabs>
        <w:kinsoku w:val="0"/>
        <w:overflowPunct w:val="0"/>
        <w:autoSpaceDE w:val="0"/>
        <w:autoSpaceDN w:val="0"/>
        <w:adjustRightInd w:val="0"/>
        <w:spacing w:before="62" w:after="0" w:line="240" w:lineRule="auto"/>
        <w:jc w:val="center"/>
        <w:rPr>
          <w:rFonts w:ascii="Times New Roman" w:eastAsia="Times New Roman" w:hAnsi="Times New Roman" w:cs="Times New Roman"/>
          <w:spacing w:val="-2"/>
          <w:sz w:val="20"/>
          <w:szCs w:val="20"/>
        </w:rPr>
      </w:pPr>
      <w:r w:rsidRPr="009F4804">
        <w:rPr>
          <w:rFonts w:ascii="Times New Roman" w:eastAsia="Times New Roman" w:hAnsi="Times New Roman" w:cs="Times New Roman"/>
          <w:spacing w:val="-2"/>
          <w:sz w:val="20"/>
          <w:szCs w:val="20"/>
          <w:highlight w:val="yellow"/>
        </w:rPr>
        <w:t xml:space="preserve">------------x-x-x </w:t>
      </w:r>
      <w:r w:rsidR="00E938AB">
        <w:rPr>
          <w:rFonts w:ascii="Times New Roman" w:eastAsia="Times New Roman" w:hAnsi="Times New Roman" w:cs="Times New Roman"/>
          <w:spacing w:val="-2"/>
          <w:sz w:val="20"/>
          <w:szCs w:val="20"/>
          <w:highlight w:val="yellow"/>
        </w:rPr>
        <w:t>E</w:t>
      </w:r>
      <w:r w:rsidRPr="009F4804">
        <w:rPr>
          <w:rFonts w:ascii="Times New Roman" w:eastAsia="Times New Roman" w:hAnsi="Times New Roman" w:cs="Times New Roman"/>
          <w:spacing w:val="-2"/>
          <w:sz w:val="20"/>
          <w:szCs w:val="20"/>
          <w:highlight w:val="yellow"/>
        </w:rPr>
        <w:t>nd of changes for CID 3851</w:t>
      </w:r>
      <w:r w:rsidR="00CE2B57">
        <w:rPr>
          <w:rFonts w:ascii="Times New Roman" w:eastAsia="Times New Roman" w:hAnsi="Times New Roman" w:cs="Times New Roman"/>
          <w:spacing w:val="-2"/>
          <w:sz w:val="20"/>
          <w:szCs w:val="20"/>
          <w:highlight w:val="yellow"/>
        </w:rPr>
        <w:t xml:space="preserve"> </w:t>
      </w:r>
      <w:r w:rsidRPr="009F4804">
        <w:rPr>
          <w:rFonts w:ascii="Times New Roman" w:eastAsia="Times New Roman" w:hAnsi="Times New Roman" w:cs="Times New Roman"/>
          <w:spacing w:val="-2"/>
          <w:sz w:val="20"/>
          <w:szCs w:val="20"/>
          <w:highlight w:val="yellow"/>
        </w:rPr>
        <w:t>x-x-x-------------</w:t>
      </w:r>
    </w:p>
    <w:sectPr w:rsidR="009F4804" w:rsidSect="00756023">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E65015" w14:textId="77777777" w:rsidR="009B4127" w:rsidRDefault="009B4127">
      <w:pPr>
        <w:spacing w:after="0" w:line="240" w:lineRule="auto"/>
      </w:pPr>
      <w:r>
        <w:separator/>
      </w:r>
    </w:p>
  </w:endnote>
  <w:endnote w:type="continuationSeparator" w:id="0">
    <w:p w14:paraId="78C9FEF8" w14:textId="77777777" w:rsidR="009B4127" w:rsidRDefault="009B4127">
      <w:pPr>
        <w:spacing w:after="0" w:line="240" w:lineRule="auto"/>
      </w:pPr>
      <w:r>
        <w:continuationSeparator/>
      </w:r>
    </w:p>
  </w:endnote>
  <w:endnote w:type="continuationNotice" w:id="1">
    <w:p w14:paraId="672D6B0B" w14:textId="77777777" w:rsidR="009B4127" w:rsidRDefault="009B41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45F82" w14:textId="5BD4534D"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sz w:val="24"/>
        <w:szCs w:val="20"/>
        <w:lang w:val="en-GB"/>
      </w:rPr>
      <w:t xml:space="preserve">       </w:t>
    </w:r>
    <w:r w:rsidR="002B392F" w:rsidRPr="00CB5571">
      <w:rPr>
        <w:rFonts w:ascii="Times New Roman" w:eastAsia="Malgun Gothic" w:hAnsi="Times New Roman" w:cs="Times New Roman"/>
        <w:sz w:val="24"/>
        <w:szCs w:val="20"/>
        <w:lang w:val="en-GB"/>
      </w:rPr>
      <w:tab/>
    </w:r>
    <w:r w:rsidR="002B392F">
      <w:rPr>
        <w:rFonts w:ascii="Times New Roman" w:eastAsia="Malgun Gothic" w:hAnsi="Times New Roman" w:cs="Times New Roman"/>
        <w:sz w:val="24"/>
        <w:szCs w:val="20"/>
        <w:lang w:val="en-GB"/>
      </w:rPr>
      <w:t>Abhishek Patil</w:t>
    </w:r>
    <w:r w:rsidR="002B392F" w:rsidRPr="00CB5571">
      <w:rPr>
        <w:rFonts w:ascii="Times New Roman" w:eastAsia="Malgun Gothic" w:hAnsi="Times New Roman" w:cs="Times New Roman"/>
        <w:sz w:val="24"/>
        <w:szCs w:val="20"/>
        <w:lang w:val="en-GB"/>
      </w:rPr>
      <w:t xml:space="preserve">, Qualcomm </w:t>
    </w:r>
    <w:r w:rsidR="002B392F">
      <w:rPr>
        <w:rFonts w:ascii="Times New Roman" w:eastAsia="Malgun Gothic" w:hAnsi="Times New Roman" w:cs="Times New Roman"/>
        <w:sz w:val="24"/>
        <w:szCs w:val="20"/>
        <w:lang w:val="en-GB"/>
      </w:rPr>
      <w:t xml:space="preserve">Technologies </w:t>
    </w:r>
    <w:r w:rsidR="002B392F" w:rsidRPr="00CB5571">
      <w:rPr>
        <w:rFonts w:ascii="Times New Roman" w:eastAsia="Malgun Gothic" w:hAnsi="Times New Roman" w:cs="Times New Roman"/>
        <w:sz w:val="24"/>
        <w:szCs w:val="20"/>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D4B50" w14:textId="713F3D60"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noProof/>
        <w:sz w:val="24"/>
        <w:szCs w:val="20"/>
        <w:lang w:val="en-GB"/>
      </w:rPr>
      <w:t xml:space="preserve">       </w:t>
    </w:r>
    <w:r w:rsidRPr="00CB5571">
      <w:rPr>
        <w:rFonts w:ascii="Times New Roman" w:eastAsia="Malgun Gothic" w:hAnsi="Times New Roman" w:cs="Times New Roman"/>
        <w:sz w:val="24"/>
        <w:szCs w:val="20"/>
        <w:lang w:val="en-GB"/>
      </w:rPr>
      <w:tab/>
    </w:r>
    <w:r w:rsidR="00215E18">
      <w:rPr>
        <w:rFonts w:ascii="Times New Roman" w:eastAsia="Malgun Gothic" w:hAnsi="Times New Roman" w:cs="Times New Roman"/>
        <w:sz w:val="24"/>
        <w:szCs w:val="20"/>
        <w:lang w:val="en-GB"/>
      </w:rPr>
      <w:t>Abhishek Patil</w:t>
    </w:r>
    <w:r w:rsidRPr="00CB5571">
      <w:rPr>
        <w:rFonts w:ascii="Times New Roman" w:eastAsia="Malgun Gothic" w:hAnsi="Times New Roman" w:cs="Times New Roman"/>
        <w:sz w:val="24"/>
        <w:szCs w:val="20"/>
        <w:lang w:val="en-GB"/>
      </w:rPr>
      <w:t xml:space="preserve">, Qualcomm </w:t>
    </w:r>
    <w:r w:rsidR="00215E18">
      <w:rPr>
        <w:rFonts w:ascii="Times New Roman" w:eastAsia="Malgun Gothic" w:hAnsi="Times New Roman" w:cs="Times New Roman"/>
        <w:sz w:val="24"/>
        <w:szCs w:val="20"/>
        <w:lang w:val="en-GB"/>
      </w:rPr>
      <w:t xml:space="preserve">Technologies </w:t>
    </w:r>
    <w:r w:rsidRPr="00CB5571">
      <w:rPr>
        <w:rFonts w:ascii="Times New Roman" w:eastAsia="Malgun Gothic" w:hAnsi="Times New Roman" w:cs="Times New Roman"/>
        <w:sz w:val="24"/>
        <w:szCs w:val="20"/>
        <w:lang w:val="en-GB"/>
      </w:rPr>
      <w:t>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CEF173" w14:textId="77777777" w:rsidR="009B4127" w:rsidRDefault="009B4127">
      <w:pPr>
        <w:spacing w:after="0" w:line="240" w:lineRule="auto"/>
      </w:pPr>
      <w:r>
        <w:separator/>
      </w:r>
    </w:p>
  </w:footnote>
  <w:footnote w:type="continuationSeparator" w:id="0">
    <w:p w14:paraId="2D6B092E" w14:textId="77777777" w:rsidR="009B4127" w:rsidRDefault="009B4127">
      <w:pPr>
        <w:spacing w:after="0" w:line="240" w:lineRule="auto"/>
      </w:pPr>
      <w:r>
        <w:continuationSeparator/>
      </w:r>
    </w:p>
  </w:footnote>
  <w:footnote w:type="continuationNotice" w:id="1">
    <w:p w14:paraId="44E64D42" w14:textId="77777777" w:rsidR="009B4127" w:rsidRDefault="009B41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119CD141" w:rsidR="00BF026D" w:rsidRPr="00D73023" w:rsidRDefault="003B3136" w:rsidP="00D73023">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CF1BBD">
      <w:rPr>
        <w:rFonts w:ascii="Times New Roman" w:eastAsia="Malgun Gothic" w:hAnsi="Times New Roman" w:cs="Times New Roman"/>
        <w:b/>
        <w:sz w:val="28"/>
        <w:szCs w:val="20"/>
      </w:rPr>
      <w:t xml:space="preserve"> 2025</w:t>
    </w:r>
    <w:r w:rsidR="00CF1BBD">
      <w:rPr>
        <w:rFonts w:ascii="Times New Roman" w:eastAsia="Malgun Gothic" w:hAnsi="Times New Roman" w:cs="Times New Roman"/>
        <w:b/>
        <w:sz w:val="28"/>
        <w:szCs w:val="20"/>
      </w:rPr>
      <w:tab/>
    </w:r>
    <w:r w:rsidR="00CF1BBD">
      <w:rPr>
        <w:rFonts w:ascii="Times New Roman" w:eastAsia="Malgun Gothic" w:hAnsi="Times New Roman" w:cs="Times New Roman"/>
        <w:b/>
        <w:sz w:val="28"/>
        <w:szCs w:val="20"/>
      </w:rPr>
      <w:tab/>
    </w:r>
    <w:r w:rsidR="00CF1BBD">
      <w:rPr>
        <w:rFonts w:ascii="Times New Roman" w:eastAsia="Malgun Gothic" w:hAnsi="Times New Roman" w:cs="Times New Roman"/>
        <w:b/>
        <w:sz w:val="28"/>
        <w:szCs w:val="20"/>
      </w:rPr>
      <w:tab/>
    </w:r>
    <w:r w:rsidR="00CF1BBD" w:rsidRPr="00B31A3B">
      <w:rPr>
        <w:rFonts w:ascii="Times New Roman" w:eastAsia="Malgun Gothic" w:hAnsi="Times New Roman" w:cs="Times New Roman"/>
        <w:b/>
        <w:sz w:val="28"/>
        <w:szCs w:val="20"/>
        <w:lang w:val="en-GB"/>
      </w:rPr>
      <w:t>doc.: IEEE 802.11-</w:t>
    </w:r>
    <w:r w:rsidR="00CF1BBD">
      <w:rPr>
        <w:rFonts w:ascii="Times New Roman" w:eastAsia="Malgun Gothic" w:hAnsi="Times New Roman" w:cs="Times New Roman"/>
        <w:b/>
        <w:sz w:val="28"/>
        <w:szCs w:val="20"/>
        <w:lang w:val="en-GB"/>
      </w:rPr>
      <w:t>25/0</w:t>
    </w:r>
    <w:r w:rsidR="00484273">
      <w:rPr>
        <w:rFonts w:ascii="Times New Roman" w:eastAsia="Malgun Gothic" w:hAnsi="Times New Roman" w:cs="Times New Roman"/>
        <w:b/>
        <w:sz w:val="28"/>
        <w:szCs w:val="20"/>
        <w:lang w:val="en-GB"/>
      </w:rPr>
      <w:t>5</w:t>
    </w:r>
    <w:r w:rsidR="0090489A">
      <w:rPr>
        <w:rFonts w:ascii="Times New Roman" w:eastAsia="Malgun Gothic" w:hAnsi="Times New Roman" w:cs="Times New Roman"/>
        <w:b/>
        <w:sz w:val="28"/>
        <w:szCs w:val="20"/>
        <w:lang w:val="en-GB"/>
      </w:rPr>
      <w:t>5</w:t>
    </w:r>
    <w:r w:rsidR="00484273">
      <w:rPr>
        <w:rFonts w:ascii="Times New Roman" w:eastAsia="Malgun Gothic" w:hAnsi="Times New Roman" w:cs="Times New Roman"/>
        <w:b/>
        <w:sz w:val="28"/>
        <w:szCs w:val="20"/>
        <w:lang w:val="en-GB"/>
      </w:rPr>
      <w:t>1</w:t>
    </w:r>
    <w:r w:rsidR="00CF1BBD">
      <w:rPr>
        <w:rFonts w:ascii="Times New Roman" w:eastAsia="Malgun Gothic" w:hAnsi="Times New Roman" w:cs="Times New Roman"/>
        <w:b/>
        <w:sz w:val="28"/>
        <w:szCs w:val="20"/>
        <w:lang w:val="en-GB"/>
      </w:rPr>
      <w:t>r</w:t>
    </w:r>
    <w:r w:rsidR="00503E76">
      <w:rPr>
        <w:rFonts w:ascii="Times New Roman" w:eastAsia="Malgun Gothic" w:hAnsi="Times New Roman" w:cs="Times New Roman"/>
        <w:b/>
        <w:sz w:val="28"/>
        <w:szCs w:val="20"/>
        <w:lang w:val="en-GB"/>
      </w:rPr>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ABAA" w14:textId="069AC7D7" w:rsidR="00BF026D" w:rsidRPr="00DE6B44" w:rsidRDefault="003B3136"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 xml:space="preserve">July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CF1BBD">
      <w:rPr>
        <w:rFonts w:ascii="Times New Roman" w:eastAsia="Malgun Gothic" w:hAnsi="Times New Roman" w:cs="Times New Roman"/>
        <w:b/>
        <w:sz w:val="28"/>
        <w:szCs w:val="20"/>
      </w:rPr>
      <w:t>5</w:t>
    </w:r>
    <w:r w:rsidR="006A5531">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CF1BBD">
      <w:rPr>
        <w:rFonts w:ascii="Times New Roman" w:eastAsia="Malgun Gothic" w:hAnsi="Times New Roman" w:cs="Times New Roman"/>
        <w:b/>
        <w:sz w:val="28"/>
        <w:szCs w:val="20"/>
        <w:lang w:val="en-GB"/>
      </w:rPr>
      <w:t>5</w:t>
    </w:r>
    <w:r w:rsidR="005B2D2F">
      <w:rPr>
        <w:rFonts w:ascii="Times New Roman" w:eastAsia="Malgun Gothic" w:hAnsi="Times New Roman" w:cs="Times New Roman"/>
        <w:b/>
        <w:sz w:val="28"/>
        <w:szCs w:val="20"/>
        <w:lang w:val="en-GB"/>
      </w:rPr>
      <w:t>/</w:t>
    </w:r>
    <w:r w:rsidR="00CF1BBD">
      <w:rPr>
        <w:rFonts w:ascii="Times New Roman" w:eastAsia="Malgun Gothic" w:hAnsi="Times New Roman" w:cs="Times New Roman"/>
        <w:b/>
        <w:sz w:val="28"/>
        <w:szCs w:val="20"/>
        <w:lang w:val="en-GB"/>
      </w:rPr>
      <w:t>0</w:t>
    </w:r>
    <w:r w:rsidR="00484273">
      <w:rPr>
        <w:rFonts w:ascii="Times New Roman" w:eastAsia="Malgun Gothic" w:hAnsi="Times New Roman" w:cs="Times New Roman"/>
        <w:b/>
        <w:sz w:val="28"/>
        <w:szCs w:val="20"/>
        <w:lang w:val="en-GB"/>
      </w:rPr>
      <w:t>5</w:t>
    </w:r>
    <w:r w:rsidR="0090489A">
      <w:rPr>
        <w:rFonts w:ascii="Times New Roman" w:eastAsia="Malgun Gothic" w:hAnsi="Times New Roman" w:cs="Times New Roman"/>
        <w:b/>
        <w:sz w:val="28"/>
        <w:szCs w:val="20"/>
        <w:lang w:val="en-GB"/>
      </w:rPr>
      <w:t>5</w:t>
    </w:r>
    <w:r w:rsidR="00484273">
      <w:rPr>
        <w:rFonts w:ascii="Times New Roman" w:eastAsia="Malgun Gothic" w:hAnsi="Times New Roman" w:cs="Times New Roman"/>
        <w:b/>
        <w:sz w:val="28"/>
        <w:szCs w:val="20"/>
        <w:lang w:val="en-GB"/>
      </w:rPr>
      <w:t>1</w:t>
    </w:r>
    <w:r w:rsidR="00BF026D">
      <w:rPr>
        <w:rFonts w:ascii="Times New Roman" w:eastAsia="Malgun Gothic" w:hAnsi="Times New Roman" w:cs="Times New Roman"/>
        <w:b/>
        <w:sz w:val="28"/>
        <w:szCs w:val="20"/>
        <w:lang w:val="en-GB"/>
      </w:rPr>
      <w:t>r</w:t>
    </w:r>
    <w:r w:rsidR="00503E76">
      <w:rPr>
        <w:rFonts w:ascii="Times New Roman" w:eastAsia="Malgun Gothic" w:hAnsi="Times New Roman" w:cs="Times New Roman"/>
        <w:b/>
        <w:sz w:val="28"/>
        <w:szCs w:val="20"/>
        <w:lang w:val="en-GB"/>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AD85A36"/>
    <w:lvl w:ilvl="0">
      <w:numFmt w:val="bullet"/>
      <w:lvlText w:val="*"/>
      <w:lvlJc w:val="left"/>
      <w:pPr>
        <w:ind w:left="0" w:firstLine="0"/>
      </w:pPr>
    </w:lvl>
  </w:abstractNum>
  <w:abstractNum w:abstractNumId="1" w15:restartNumberingAfterBreak="0">
    <w:nsid w:val="011238BF"/>
    <w:multiLevelType w:val="hybridMultilevel"/>
    <w:tmpl w:val="671E58D2"/>
    <w:lvl w:ilvl="0" w:tplc="C63C6D46">
      <w:numFmt w:val="bullet"/>
      <w:lvlText w:val="—"/>
      <w:lvlJc w:val="left"/>
      <w:pPr>
        <w:ind w:left="570" w:hanging="225"/>
      </w:pPr>
      <w:rPr>
        <w:rFonts w:ascii="Times New Roman" w:eastAsia="Times New Roman" w:hAnsi="Times New Roman" w:cs="Times New Roman" w:hint="default"/>
        <w:b w:val="0"/>
        <w:bCs w:val="0"/>
        <w:i w:val="0"/>
        <w:iCs w:val="0"/>
        <w:spacing w:val="0"/>
        <w:w w:val="100"/>
        <w:sz w:val="18"/>
        <w:szCs w:val="18"/>
        <w:lang w:val="en-US" w:eastAsia="en-US" w:bidi="ar-SA"/>
      </w:rPr>
    </w:lvl>
    <w:lvl w:ilvl="1" w:tplc="7D44253E">
      <w:numFmt w:val="bullet"/>
      <w:lvlText w:val="•"/>
      <w:lvlJc w:val="left"/>
      <w:pPr>
        <w:ind w:left="981" w:hanging="225"/>
      </w:pPr>
      <w:rPr>
        <w:rFonts w:hint="default"/>
        <w:lang w:val="en-US" w:eastAsia="en-US" w:bidi="ar-SA"/>
      </w:rPr>
    </w:lvl>
    <w:lvl w:ilvl="2" w:tplc="1C5C71D8">
      <w:numFmt w:val="bullet"/>
      <w:lvlText w:val="•"/>
      <w:lvlJc w:val="left"/>
      <w:pPr>
        <w:ind w:left="1383" w:hanging="225"/>
      </w:pPr>
      <w:rPr>
        <w:rFonts w:hint="default"/>
        <w:lang w:val="en-US" w:eastAsia="en-US" w:bidi="ar-SA"/>
      </w:rPr>
    </w:lvl>
    <w:lvl w:ilvl="3" w:tplc="FE825DFE">
      <w:numFmt w:val="bullet"/>
      <w:lvlText w:val="•"/>
      <w:lvlJc w:val="left"/>
      <w:pPr>
        <w:ind w:left="1784" w:hanging="225"/>
      </w:pPr>
      <w:rPr>
        <w:rFonts w:hint="default"/>
        <w:lang w:val="en-US" w:eastAsia="en-US" w:bidi="ar-SA"/>
      </w:rPr>
    </w:lvl>
    <w:lvl w:ilvl="4" w:tplc="5B2C1E92">
      <w:numFmt w:val="bullet"/>
      <w:lvlText w:val="•"/>
      <w:lvlJc w:val="left"/>
      <w:pPr>
        <w:ind w:left="2186" w:hanging="225"/>
      </w:pPr>
      <w:rPr>
        <w:rFonts w:hint="default"/>
        <w:lang w:val="en-US" w:eastAsia="en-US" w:bidi="ar-SA"/>
      </w:rPr>
    </w:lvl>
    <w:lvl w:ilvl="5" w:tplc="12DE1494">
      <w:numFmt w:val="bullet"/>
      <w:lvlText w:val="•"/>
      <w:lvlJc w:val="left"/>
      <w:pPr>
        <w:ind w:left="2587" w:hanging="225"/>
      </w:pPr>
      <w:rPr>
        <w:rFonts w:hint="default"/>
        <w:lang w:val="en-US" w:eastAsia="en-US" w:bidi="ar-SA"/>
      </w:rPr>
    </w:lvl>
    <w:lvl w:ilvl="6" w:tplc="E2742968">
      <w:numFmt w:val="bullet"/>
      <w:lvlText w:val="•"/>
      <w:lvlJc w:val="left"/>
      <w:pPr>
        <w:ind w:left="2989" w:hanging="225"/>
      </w:pPr>
      <w:rPr>
        <w:rFonts w:hint="default"/>
        <w:lang w:val="en-US" w:eastAsia="en-US" w:bidi="ar-SA"/>
      </w:rPr>
    </w:lvl>
    <w:lvl w:ilvl="7" w:tplc="F93E55C8">
      <w:numFmt w:val="bullet"/>
      <w:lvlText w:val="•"/>
      <w:lvlJc w:val="left"/>
      <w:pPr>
        <w:ind w:left="3390" w:hanging="225"/>
      </w:pPr>
      <w:rPr>
        <w:rFonts w:hint="default"/>
        <w:lang w:val="en-US" w:eastAsia="en-US" w:bidi="ar-SA"/>
      </w:rPr>
    </w:lvl>
    <w:lvl w:ilvl="8" w:tplc="720A4458">
      <w:numFmt w:val="bullet"/>
      <w:lvlText w:val="•"/>
      <w:lvlJc w:val="left"/>
      <w:pPr>
        <w:ind w:left="3792" w:hanging="225"/>
      </w:pPr>
      <w:rPr>
        <w:rFonts w:hint="default"/>
        <w:lang w:val="en-US" w:eastAsia="en-US" w:bidi="ar-SA"/>
      </w:rPr>
    </w:lvl>
  </w:abstractNum>
  <w:abstractNum w:abstractNumId="2" w15:restartNumberingAfterBreak="0">
    <w:nsid w:val="0202254D"/>
    <w:multiLevelType w:val="hybridMultilevel"/>
    <w:tmpl w:val="52BC8436"/>
    <w:lvl w:ilvl="0" w:tplc="B2C01984">
      <w:numFmt w:val="bullet"/>
      <w:lvlText w:val="—"/>
      <w:lvlJc w:val="left"/>
      <w:pPr>
        <w:ind w:left="570" w:hanging="225"/>
      </w:pPr>
      <w:rPr>
        <w:rFonts w:ascii="Times New Roman" w:eastAsia="Times New Roman" w:hAnsi="Times New Roman" w:cs="Times New Roman" w:hint="default"/>
        <w:b w:val="0"/>
        <w:bCs w:val="0"/>
        <w:i w:val="0"/>
        <w:iCs w:val="0"/>
        <w:spacing w:val="0"/>
        <w:w w:val="100"/>
        <w:sz w:val="18"/>
        <w:szCs w:val="18"/>
        <w:lang w:val="en-US" w:eastAsia="en-US" w:bidi="ar-SA"/>
      </w:rPr>
    </w:lvl>
    <w:lvl w:ilvl="1" w:tplc="646CF674">
      <w:numFmt w:val="bullet"/>
      <w:lvlText w:val="•"/>
      <w:lvlJc w:val="left"/>
      <w:pPr>
        <w:ind w:left="981" w:hanging="225"/>
      </w:pPr>
      <w:rPr>
        <w:rFonts w:hint="default"/>
        <w:lang w:val="en-US" w:eastAsia="en-US" w:bidi="ar-SA"/>
      </w:rPr>
    </w:lvl>
    <w:lvl w:ilvl="2" w:tplc="6910F61C">
      <w:numFmt w:val="bullet"/>
      <w:lvlText w:val="•"/>
      <w:lvlJc w:val="left"/>
      <w:pPr>
        <w:ind w:left="1383" w:hanging="225"/>
      </w:pPr>
      <w:rPr>
        <w:rFonts w:hint="default"/>
        <w:lang w:val="en-US" w:eastAsia="en-US" w:bidi="ar-SA"/>
      </w:rPr>
    </w:lvl>
    <w:lvl w:ilvl="3" w:tplc="49B40932">
      <w:numFmt w:val="bullet"/>
      <w:lvlText w:val="•"/>
      <w:lvlJc w:val="left"/>
      <w:pPr>
        <w:ind w:left="1784" w:hanging="225"/>
      </w:pPr>
      <w:rPr>
        <w:rFonts w:hint="default"/>
        <w:lang w:val="en-US" w:eastAsia="en-US" w:bidi="ar-SA"/>
      </w:rPr>
    </w:lvl>
    <w:lvl w:ilvl="4" w:tplc="2C24CEF4">
      <w:numFmt w:val="bullet"/>
      <w:lvlText w:val="•"/>
      <w:lvlJc w:val="left"/>
      <w:pPr>
        <w:ind w:left="2186" w:hanging="225"/>
      </w:pPr>
      <w:rPr>
        <w:rFonts w:hint="default"/>
        <w:lang w:val="en-US" w:eastAsia="en-US" w:bidi="ar-SA"/>
      </w:rPr>
    </w:lvl>
    <w:lvl w:ilvl="5" w:tplc="26F4D7B8">
      <w:numFmt w:val="bullet"/>
      <w:lvlText w:val="•"/>
      <w:lvlJc w:val="left"/>
      <w:pPr>
        <w:ind w:left="2587" w:hanging="225"/>
      </w:pPr>
      <w:rPr>
        <w:rFonts w:hint="default"/>
        <w:lang w:val="en-US" w:eastAsia="en-US" w:bidi="ar-SA"/>
      </w:rPr>
    </w:lvl>
    <w:lvl w:ilvl="6" w:tplc="4F3079DA">
      <w:numFmt w:val="bullet"/>
      <w:lvlText w:val="•"/>
      <w:lvlJc w:val="left"/>
      <w:pPr>
        <w:ind w:left="2989" w:hanging="225"/>
      </w:pPr>
      <w:rPr>
        <w:rFonts w:hint="default"/>
        <w:lang w:val="en-US" w:eastAsia="en-US" w:bidi="ar-SA"/>
      </w:rPr>
    </w:lvl>
    <w:lvl w:ilvl="7" w:tplc="3E5E027E">
      <w:numFmt w:val="bullet"/>
      <w:lvlText w:val="•"/>
      <w:lvlJc w:val="left"/>
      <w:pPr>
        <w:ind w:left="3390" w:hanging="225"/>
      </w:pPr>
      <w:rPr>
        <w:rFonts w:hint="default"/>
        <w:lang w:val="en-US" w:eastAsia="en-US" w:bidi="ar-SA"/>
      </w:rPr>
    </w:lvl>
    <w:lvl w:ilvl="8" w:tplc="0532B9FC">
      <w:numFmt w:val="bullet"/>
      <w:lvlText w:val="•"/>
      <w:lvlJc w:val="left"/>
      <w:pPr>
        <w:ind w:left="3792" w:hanging="225"/>
      </w:pPr>
      <w:rPr>
        <w:rFonts w:hint="default"/>
        <w:lang w:val="en-US" w:eastAsia="en-US" w:bidi="ar-SA"/>
      </w:rPr>
    </w:lvl>
  </w:abstractNum>
  <w:abstractNum w:abstractNumId="3" w15:restartNumberingAfterBreak="0">
    <w:nsid w:val="092B64D6"/>
    <w:multiLevelType w:val="hybridMultilevel"/>
    <w:tmpl w:val="094ABAFC"/>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B27114"/>
    <w:multiLevelType w:val="multilevel"/>
    <w:tmpl w:val="C94AA4CE"/>
    <w:lvl w:ilvl="0">
      <w:start w:val="9"/>
      <w:numFmt w:val="decimal"/>
      <w:lvlText w:val="%1"/>
      <w:lvlJc w:val="left"/>
      <w:pPr>
        <w:ind w:left="1168" w:hanging="669"/>
      </w:pPr>
      <w:rPr>
        <w:rFonts w:hint="default"/>
        <w:lang w:val="en-US" w:eastAsia="en-US" w:bidi="ar-SA"/>
      </w:rPr>
    </w:lvl>
    <w:lvl w:ilvl="1">
      <w:start w:val="4"/>
      <w:numFmt w:val="decimal"/>
      <w:lvlText w:val="%1.%2"/>
      <w:lvlJc w:val="left"/>
      <w:pPr>
        <w:ind w:left="1168" w:hanging="669"/>
      </w:pPr>
      <w:rPr>
        <w:rFonts w:hint="default"/>
        <w:lang w:val="en-US" w:eastAsia="en-US" w:bidi="ar-SA"/>
      </w:rPr>
    </w:lvl>
    <w:lvl w:ilvl="2">
      <w:start w:val="1"/>
      <w:numFmt w:val="decimal"/>
      <w:lvlText w:val="%1.%2.%3"/>
      <w:lvlJc w:val="left"/>
      <w:pPr>
        <w:ind w:left="1168" w:hanging="669"/>
      </w:pPr>
      <w:rPr>
        <w:rFonts w:hint="default"/>
        <w:lang w:val="en-US" w:eastAsia="en-US" w:bidi="ar-SA"/>
      </w:rPr>
    </w:lvl>
    <w:lvl w:ilvl="3">
      <w:start w:val="4"/>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552" w:hanging="669"/>
      </w:pPr>
      <w:rPr>
        <w:rFonts w:hint="default"/>
        <w:lang w:val="en-US" w:eastAsia="en-US" w:bidi="ar-SA"/>
      </w:rPr>
    </w:lvl>
    <w:lvl w:ilvl="5">
      <w:numFmt w:val="bullet"/>
      <w:lvlText w:val="•"/>
      <w:lvlJc w:val="left"/>
      <w:pPr>
        <w:ind w:left="5400" w:hanging="669"/>
      </w:pPr>
      <w:rPr>
        <w:rFonts w:hint="default"/>
        <w:lang w:val="en-US" w:eastAsia="en-US" w:bidi="ar-SA"/>
      </w:rPr>
    </w:lvl>
    <w:lvl w:ilvl="6">
      <w:numFmt w:val="bullet"/>
      <w:lvlText w:val="•"/>
      <w:lvlJc w:val="left"/>
      <w:pPr>
        <w:ind w:left="6248" w:hanging="669"/>
      </w:pPr>
      <w:rPr>
        <w:rFonts w:hint="default"/>
        <w:lang w:val="en-US" w:eastAsia="en-US" w:bidi="ar-SA"/>
      </w:rPr>
    </w:lvl>
    <w:lvl w:ilvl="7">
      <w:numFmt w:val="bullet"/>
      <w:lvlText w:val="•"/>
      <w:lvlJc w:val="left"/>
      <w:pPr>
        <w:ind w:left="7096" w:hanging="669"/>
      </w:pPr>
      <w:rPr>
        <w:rFonts w:hint="default"/>
        <w:lang w:val="en-US" w:eastAsia="en-US" w:bidi="ar-SA"/>
      </w:rPr>
    </w:lvl>
    <w:lvl w:ilvl="8">
      <w:numFmt w:val="bullet"/>
      <w:lvlText w:val="•"/>
      <w:lvlJc w:val="left"/>
      <w:pPr>
        <w:ind w:left="7944" w:hanging="669"/>
      </w:pPr>
      <w:rPr>
        <w:rFonts w:hint="default"/>
        <w:lang w:val="en-US" w:eastAsia="en-US" w:bidi="ar-SA"/>
      </w:rPr>
    </w:lvl>
  </w:abstractNum>
  <w:abstractNum w:abstractNumId="5" w15:restartNumberingAfterBreak="0">
    <w:nsid w:val="1A3C35CD"/>
    <w:multiLevelType w:val="multilevel"/>
    <w:tmpl w:val="1236093C"/>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6" w15:restartNumberingAfterBreak="0">
    <w:nsid w:val="1E3B7B8F"/>
    <w:multiLevelType w:val="hybridMultilevel"/>
    <w:tmpl w:val="D272F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F06011"/>
    <w:multiLevelType w:val="hybridMultilevel"/>
    <w:tmpl w:val="56AA1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D97A98"/>
    <w:multiLevelType w:val="hybridMultilevel"/>
    <w:tmpl w:val="B6C65E24"/>
    <w:lvl w:ilvl="0" w:tplc="DE40C936">
      <w:numFmt w:val="bullet"/>
      <w:lvlText w:val="—"/>
      <w:lvlJc w:val="left"/>
      <w:pPr>
        <w:ind w:left="110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BC6AA1BE">
      <w:numFmt w:val="bullet"/>
      <w:lvlText w:val="•"/>
      <w:lvlJc w:val="left"/>
      <w:pPr>
        <w:ind w:left="1954" w:hanging="400"/>
      </w:pPr>
      <w:rPr>
        <w:rFonts w:hint="default"/>
        <w:lang w:val="en-US" w:eastAsia="en-US" w:bidi="ar-SA"/>
      </w:rPr>
    </w:lvl>
    <w:lvl w:ilvl="2" w:tplc="789A49EC">
      <w:numFmt w:val="bullet"/>
      <w:lvlText w:val="•"/>
      <w:lvlJc w:val="left"/>
      <w:pPr>
        <w:ind w:left="2808" w:hanging="400"/>
      </w:pPr>
      <w:rPr>
        <w:rFonts w:hint="default"/>
        <w:lang w:val="en-US" w:eastAsia="en-US" w:bidi="ar-SA"/>
      </w:rPr>
    </w:lvl>
    <w:lvl w:ilvl="3" w:tplc="66289BFC">
      <w:numFmt w:val="bullet"/>
      <w:lvlText w:val="•"/>
      <w:lvlJc w:val="left"/>
      <w:pPr>
        <w:ind w:left="3662" w:hanging="400"/>
      </w:pPr>
      <w:rPr>
        <w:rFonts w:hint="default"/>
        <w:lang w:val="en-US" w:eastAsia="en-US" w:bidi="ar-SA"/>
      </w:rPr>
    </w:lvl>
    <w:lvl w:ilvl="4" w:tplc="7C985E8A">
      <w:numFmt w:val="bullet"/>
      <w:lvlText w:val="•"/>
      <w:lvlJc w:val="left"/>
      <w:pPr>
        <w:ind w:left="4516" w:hanging="400"/>
      </w:pPr>
      <w:rPr>
        <w:rFonts w:hint="default"/>
        <w:lang w:val="en-US" w:eastAsia="en-US" w:bidi="ar-SA"/>
      </w:rPr>
    </w:lvl>
    <w:lvl w:ilvl="5" w:tplc="34A650D8">
      <w:numFmt w:val="bullet"/>
      <w:lvlText w:val="•"/>
      <w:lvlJc w:val="left"/>
      <w:pPr>
        <w:ind w:left="5370" w:hanging="400"/>
      </w:pPr>
      <w:rPr>
        <w:rFonts w:hint="default"/>
        <w:lang w:val="en-US" w:eastAsia="en-US" w:bidi="ar-SA"/>
      </w:rPr>
    </w:lvl>
    <w:lvl w:ilvl="6" w:tplc="F07ED726">
      <w:numFmt w:val="bullet"/>
      <w:lvlText w:val="•"/>
      <w:lvlJc w:val="left"/>
      <w:pPr>
        <w:ind w:left="6224" w:hanging="400"/>
      </w:pPr>
      <w:rPr>
        <w:rFonts w:hint="default"/>
        <w:lang w:val="en-US" w:eastAsia="en-US" w:bidi="ar-SA"/>
      </w:rPr>
    </w:lvl>
    <w:lvl w:ilvl="7" w:tplc="82D0DB90">
      <w:numFmt w:val="bullet"/>
      <w:lvlText w:val="•"/>
      <w:lvlJc w:val="left"/>
      <w:pPr>
        <w:ind w:left="7078" w:hanging="400"/>
      </w:pPr>
      <w:rPr>
        <w:rFonts w:hint="default"/>
        <w:lang w:val="en-US" w:eastAsia="en-US" w:bidi="ar-SA"/>
      </w:rPr>
    </w:lvl>
    <w:lvl w:ilvl="8" w:tplc="B3F67378">
      <w:numFmt w:val="bullet"/>
      <w:lvlText w:val="•"/>
      <w:lvlJc w:val="left"/>
      <w:pPr>
        <w:ind w:left="7932" w:hanging="400"/>
      </w:pPr>
      <w:rPr>
        <w:rFonts w:hint="default"/>
        <w:lang w:val="en-US" w:eastAsia="en-US" w:bidi="ar-SA"/>
      </w:rPr>
    </w:lvl>
  </w:abstractNum>
  <w:abstractNum w:abstractNumId="9" w15:restartNumberingAfterBreak="0">
    <w:nsid w:val="366D2688"/>
    <w:multiLevelType w:val="hybridMultilevel"/>
    <w:tmpl w:val="C0C4B66C"/>
    <w:lvl w:ilvl="0" w:tplc="C9A2E658">
      <w:start w:val="1"/>
      <w:numFmt w:val="lowerLetter"/>
      <w:lvlText w:val="%1)"/>
      <w:lvlJc w:val="left"/>
      <w:pPr>
        <w:ind w:left="759" w:hanging="439"/>
      </w:pPr>
      <w:rPr>
        <w:rFonts w:ascii="Times New Roman" w:eastAsia="Times New Roman" w:hAnsi="Times New Roman" w:cs="Times New Roman" w:hint="default"/>
        <w:b w:val="0"/>
        <w:bCs w:val="0"/>
        <w:i w:val="0"/>
        <w:iCs w:val="0"/>
        <w:spacing w:val="0"/>
        <w:w w:val="99"/>
        <w:sz w:val="20"/>
        <w:szCs w:val="20"/>
        <w:lang w:val="en-US" w:eastAsia="en-US" w:bidi="ar-SA"/>
      </w:rPr>
    </w:lvl>
    <w:lvl w:ilvl="1" w:tplc="485A0526">
      <w:numFmt w:val="bullet"/>
      <w:lvlText w:val="•"/>
      <w:lvlJc w:val="left"/>
      <w:pPr>
        <w:ind w:left="1572" w:hanging="439"/>
      </w:pPr>
      <w:rPr>
        <w:rFonts w:hint="default"/>
        <w:lang w:val="en-US" w:eastAsia="en-US" w:bidi="ar-SA"/>
      </w:rPr>
    </w:lvl>
    <w:lvl w:ilvl="2" w:tplc="E8B04AC4">
      <w:numFmt w:val="bullet"/>
      <w:lvlText w:val="•"/>
      <w:lvlJc w:val="left"/>
      <w:pPr>
        <w:ind w:left="2384" w:hanging="439"/>
      </w:pPr>
      <w:rPr>
        <w:rFonts w:hint="default"/>
        <w:lang w:val="en-US" w:eastAsia="en-US" w:bidi="ar-SA"/>
      </w:rPr>
    </w:lvl>
    <w:lvl w:ilvl="3" w:tplc="CC0A3AD0">
      <w:numFmt w:val="bullet"/>
      <w:lvlText w:val="•"/>
      <w:lvlJc w:val="left"/>
      <w:pPr>
        <w:ind w:left="3196" w:hanging="439"/>
      </w:pPr>
      <w:rPr>
        <w:rFonts w:hint="default"/>
        <w:lang w:val="en-US" w:eastAsia="en-US" w:bidi="ar-SA"/>
      </w:rPr>
    </w:lvl>
    <w:lvl w:ilvl="4" w:tplc="A1FCC7DE">
      <w:numFmt w:val="bullet"/>
      <w:lvlText w:val="•"/>
      <w:lvlJc w:val="left"/>
      <w:pPr>
        <w:ind w:left="4008" w:hanging="439"/>
      </w:pPr>
      <w:rPr>
        <w:rFonts w:hint="default"/>
        <w:lang w:val="en-US" w:eastAsia="en-US" w:bidi="ar-SA"/>
      </w:rPr>
    </w:lvl>
    <w:lvl w:ilvl="5" w:tplc="413A9856">
      <w:numFmt w:val="bullet"/>
      <w:lvlText w:val="•"/>
      <w:lvlJc w:val="left"/>
      <w:pPr>
        <w:ind w:left="4820" w:hanging="439"/>
      </w:pPr>
      <w:rPr>
        <w:rFonts w:hint="default"/>
        <w:lang w:val="en-US" w:eastAsia="en-US" w:bidi="ar-SA"/>
      </w:rPr>
    </w:lvl>
    <w:lvl w:ilvl="6" w:tplc="8EF6FA9C">
      <w:numFmt w:val="bullet"/>
      <w:lvlText w:val="•"/>
      <w:lvlJc w:val="left"/>
      <w:pPr>
        <w:ind w:left="5632" w:hanging="439"/>
      </w:pPr>
      <w:rPr>
        <w:rFonts w:hint="default"/>
        <w:lang w:val="en-US" w:eastAsia="en-US" w:bidi="ar-SA"/>
      </w:rPr>
    </w:lvl>
    <w:lvl w:ilvl="7" w:tplc="E47853C8">
      <w:numFmt w:val="bullet"/>
      <w:lvlText w:val="•"/>
      <w:lvlJc w:val="left"/>
      <w:pPr>
        <w:ind w:left="6444" w:hanging="439"/>
      </w:pPr>
      <w:rPr>
        <w:rFonts w:hint="default"/>
        <w:lang w:val="en-US" w:eastAsia="en-US" w:bidi="ar-SA"/>
      </w:rPr>
    </w:lvl>
    <w:lvl w:ilvl="8" w:tplc="895C1B24">
      <w:numFmt w:val="bullet"/>
      <w:lvlText w:val="•"/>
      <w:lvlJc w:val="left"/>
      <w:pPr>
        <w:ind w:left="7256" w:hanging="439"/>
      </w:pPr>
      <w:rPr>
        <w:rFonts w:hint="default"/>
        <w:lang w:val="en-US" w:eastAsia="en-US" w:bidi="ar-SA"/>
      </w:rPr>
    </w:lvl>
  </w:abstractNum>
  <w:abstractNum w:abstractNumId="10" w15:restartNumberingAfterBreak="0">
    <w:nsid w:val="3A6D3A39"/>
    <w:multiLevelType w:val="multilevel"/>
    <w:tmpl w:val="B55C1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0386DFF"/>
    <w:multiLevelType w:val="hybridMultilevel"/>
    <w:tmpl w:val="2F0E95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A2416D"/>
    <w:multiLevelType w:val="hybridMultilevel"/>
    <w:tmpl w:val="6018FE10"/>
    <w:lvl w:ilvl="0" w:tplc="35927B76">
      <w:numFmt w:val="bullet"/>
      <w:lvlText w:val="—"/>
      <w:lvlJc w:val="left"/>
      <w:pPr>
        <w:ind w:left="400" w:hanging="400"/>
      </w:pPr>
      <w:rPr>
        <w:rFonts w:ascii="Times New Roman" w:eastAsia="Times New Roman" w:hAnsi="Times New Roman" w:cs="Times New Roman" w:hint="default"/>
        <w:b w:val="0"/>
        <w:bCs w:val="0"/>
        <w:i w:val="0"/>
        <w:iCs w:val="0"/>
        <w:spacing w:val="0"/>
        <w:w w:val="100"/>
        <w:sz w:val="18"/>
        <w:szCs w:val="18"/>
        <w:lang w:val="en-US" w:eastAsia="en-US" w:bidi="ar-SA"/>
      </w:rPr>
    </w:lvl>
    <w:lvl w:ilvl="1" w:tplc="DF9ACE6E">
      <w:numFmt w:val="bullet"/>
      <w:lvlText w:val="•"/>
      <w:lvlJc w:val="left"/>
      <w:pPr>
        <w:ind w:left="1255" w:hanging="400"/>
      </w:pPr>
      <w:rPr>
        <w:rFonts w:hint="default"/>
        <w:lang w:val="en-US" w:eastAsia="en-US" w:bidi="ar-SA"/>
      </w:rPr>
    </w:lvl>
    <w:lvl w:ilvl="2" w:tplc="D23609C4">
      <w:numFmt w:val="bullet"/>
      <w:lvlText w:val="•"/>
      <w:lvlJc w:val="left"/>
      <w:pPr>
        <w:ind w:left="2109" w:hanging="400"/>
      </w:pPr>
      <w:rPr>
        <w:rFonts w:hint="default"/>
        <w:lang w:val="en-US" w:eastAsia="en-US" w:bidi="ar-SA"/>
      </w:rPr>
    </w:lvl>
    <w:lvl w:ilvl="3" w:tplc="1D7C98F4">
      <w:numFmt w:val="bullet"/>
      <w:lvlText w:val="•"/>
      <w:lvlJc w:val="left"/>
      <w:pPr>
        <w:ind w:left="2963" w:hanging="400"/>
      </w:pPr>
      <w:rPr>
        <w:rFonts w:hint="default"/>
        <w:lang w:val="en-US" w:eastAsia="en-US" w:bidi="ar-SA"/>
      </w:rPr>
    </w:lvl>
    <w:lvl w:ilvl="4" w:tplc="5D32DEDE">
      <w:numFmt w:val="bullet"/>
      <w:lvlText w:val="•"/>
      <w:lvlJc w:val="left"/>
      <w:pPr>
        <w:ind w:left="3817" w:hanging="400"/>
      </w:pPr>
      <w:rPr>
        <w:rFonts w:hint="default"/>
        <w:lang w:val="en-US" w:eastAsia="en-US" w:bidi="ar-SA"/>
      </w:rPr>
    </w:lvl>
    <w:lvl w:ilvl="5" w:tplc="648EFFF2">
      <w:numFmt w:val="bullet"/>
      <w:lvlText w:val="•"/>
      <w:lvlJc w:val="left"/>
      <w:pPr>
        <w:ind w:left="4671" w:hanging="400"/>
      </w:pPr>
      <w:rPr>
        <w:rFonts w:hint="default"/>
        <w:lang w:val="en-US" w:eastAsia="en-US" w:bidi="ar-SA"/>
      </w:rPr>
    </w:lvl>
    <w:lvl w:ilvl="6" w:tplc="75F0FA8E">
      <w:numFmt w:val="bullet"/>
      <w:lvlText w:val="•"/>
      <w:lvlJc w:val="left"/>
      <w:pPr>
        <w:ind w:left="5525" w:hanging="400"/>
      </w:pPr>
      <w:rPr>
        <w:rFonts w:hint="default"/>
        <w:lang w:val="en-US" w:eastAsia="en-US" w:bidi="ar-SA"/>
      </w:rPr>
    </w:lvl>
    <w:lvl w:ilvl="7" w:tplc="AF20D210">
      <w:numFmt w:val="bullet"/>
      <w:lvlText w:val="•"/>
      <w:lvlJc w:val="left"/>
      <w:pPr>
        <w:ind w:left="6379" w:hanging="400"/>
      </w:pPr>
      <w:rPr>
        <w:rFonts w:hint="default"/>
        <w:lang w:val="en-US" w:eastAsia="en-US" w:bidi="ar-SA"/>
      </w:rPr>
    </w:lvl>
    <w:lvl w:ilvl="8" w:tplc="60A4FB34">
      <w:numFmt w:val="bullet"/>
      <w:lvlText w:val="•"/>
      <w:lvlJc w:val="left"/>
      <w:pPr>
        <w:ind w:left="7233" w:hanging="400"/>
      </w:pPr>
      <w:rPr>
        <w:rFonts w:hint="default"/>
        <w:lang w:val="en-US" w:eastAsia="en-US" w:bidi="ar-SA"/>
      </w:rPr>
    </w:lvl>
  </w:abstractNum>
  <w:abstractNum w:abstractNumId="1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4" w15:restartNumberingAfterBreak="0">
    <w:nsid w:val="4E1B36A9"/>
    <w:multiLevelType w:val="multilevel"/>
    <w:tmpl w:val="3B34C93A"/>
    <w:lvl w:ilvl="0">
      <w:start w:val="9"/>
      <w:numFmt w:val="decimal"/>
      <w:lvlText w:val="%1"/>
      <w:lvlJc w:val="left"/>
      <w:pPr>
        <w:ind w:left="1164" w:hanging="1164"/>
      </w:pPr>
      <w:rPr>
        <w:rFonts w:hint="default"/>
      </w:rPr>
    </w:lvl>
    <w:lvl w:ilvl="1">
      <w:start w:val="4"/>
      <w:numFmt w:val="decimal"/>
      <w:lvlText w:val="%1.%2"/>
      <w:lvlJc w:val="left"/>
      <w:pPr>
        <w:ind w:left="1164" w:hanging="1164"/>
      </w:pPr>
      <w:rPr>
        <w:rFonts w:hint="default"/>
      </w:rPr>
    </w:lvl>
    <w:lvl w:ilvl="2">
      <w:start w:val="2"/>
      <w:numFmt w:val="decimal"/>
      <w:lvlText w:val="%1.%2.%3"/>
      <w:lvlJc w:val="left"/>
      <w:pPr>
        <w:ind w:left="1164" w:hanging="1164"/>
      </w:pPr>
      <w:rPr>
        <w:rFonts w:hint="default"/>
      </w:rPr>
    </w:lvl>
    <w:lvl w:ilvl="3">
      <w:start w:val="321"/>
      <w:numFmt w:val="decimal"/>
      <w:lvlText w:val="%1.%2.%3.%4"/>
      <w:lvlJc w:val="left"/>
      <w:pPr>
        <w:ind w:left="1164" w:hanging="1164"/>
      </w:pPr>
      <w:rPr>
        <w:rFonts w:hint="default"/>
      </w:rPr>
    </w:lvl>
    <w:lvl w:ilvl="4">
      <w:start w:val="2"/>
      <w:numFmt w:val="decimal"/>
      <w:lvlText w:val="%1.%2.%3.%4.%5"/>
      <w:lvlJc w:val="left"/>
      <w:pPr>
        <w:ind w:left="1164" w:hanging="1164"/>
      </w:pPr>
      <w:rPr>
        <w:rFonts w:hint="default"/>
      </w:rPr>
    </w:lvl>
    <w:lvl w:ilvl="5">
      <w:start w:val="3"/>
      <w:numFmt w:val="decimal"/>
      <w:lvlText w:val="%1.%2.%3.%4.%5.%6"/>
      <w:lvlJc w:val="left"/>
      <w:pPr>
        <w:ind w:left="1164" w:hanging="1164"/>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F8A1D22"/>
    <w:multiLevelType w:val="multilevel"/>
    <w:tmpl w:val="CA162F2E"/>
    <w:lvl w:ilvl="0">
      <w:start w:val="9"/>
      <w:numFmt w:val="decimal"/>
      <w:lvlText w:val="%1"/>
      <w:lvlJc w:val="left"/>
      <w:pPr>
        <w:ind w:left="672" w:hanging="672"/>
      </w:pPr>
      <w:rPr>
        <w:rFonts w:hint="default"/>
      </w:rPr>
    </w:lvl>
    <w:lvl w:ilvl="1">
      <w:start w:val="4"/>
      <w:numFmt w:val="decimal"/>
      <w:lvlText w:val="%1.%2"/>
      <w:lvlJc w:val="left"/>
      <w:pPr>
        <w:ind w:left="672" w:hanging="672"/>
      </w:pPr>
      <w:rPr>
        <w:rFonts w:hint="default"/>
      </w:rPr>
    </w:lvl>
    <w:lvl w:ilvl="2">
      <w:start w:val="2"/>
      <w:numFmt w:val="decimal"/>
      <w:lvlText w:val="%1.%2.%3"/>
      <w:lvlJc w:val="left"/>
      <w:pPr>
        <w:ind w:left="720" w:hanging="720"/>
      </w:pPr>
      <w:rPr>
        <w:rFonts w:hint="default"/>
      </w:rPr>
    </w:lvl>
    <w:lvl w:ilvl="3">
      <w:start w:val="35"/>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4617C0"/>
    <w:multiLevelType w:val="multilevel"/>
    <w:tmpl w:val="9BD60D5A"/>
    <w:lvl w:ilvl="0">
      <w:start w:val="35"/>
      <w:numFmt w:val="decimal"/>
      <w:lvlText w:val="%1"/>
      <w:lvlJc w:val="left"/>
      <w:pPr>
        <w:ind w:left="2411" w:hanging="612"/>
      </w:pPr>
      <w:rPr>
        <w:rFonts w:hint="default"/>
        <w:lang w:val="en-US" w:eastAsia="en-US" w:bidi="ar-SA"/>
      </w:rPr>
    </w:lvl>
    <w:lvl w:ilvl="1">
      <w:start w:val="3"/>
      <w:numFmt w:val="decimal"/>
      <w:lvlText w:val="%1.%2"/>
      <w:lvlJc w:val="left"/>
      <w:pPr>
        <w:ind w:left="2411" w:hanging="612"/>
      </w:pPr>
      <w:rPr>
        <w:rFonts w:hint="default"/>
        <w:lang w:val="en-US" w:eastAsia="en-US" w:bidi="ar-SA"/>
      </w:rPr>
    </w:lvl>
    <w:lvl w:ilvl="2">
      <w:start w:val="8"/>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rFonts w:hint="default"/>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rFonts w:hint="default"/>
        <w:lang w:val="en-US" w:eastAsia="en-US" w:bidi="ar-SA"/>
      </w:rPr>
    </w:lvl>
    <w:lvl w:ilvl="7">
      <w:numFmt w:val="bullet"/>
      <w:lvlText w:val="•"/>
      <w:lvlJc w:val="left"/>
      <w:pPr>
        <w:ind w:left="4690" w:hanging="890"/>
      </w:pPr>
      <w:rPr>
        <w:rFonts w:hint="default"/>
        <w:lang w:val="en-US" w:eastAsia="en-US" w:bidi="ar-SA"/>
      </w:rPr>
    </w:lvl>
    <w:lvl w:ilvl="8">
      <w:numFmt w:val="bullet"/>
      <w:lvlText w:val="•"/>
      <w:lvlJc w:val="left"/>
      <w:pPr>
        <w:ind w:left="6660" w:hanging="890"/>
      </w:pPr>
      <w:rPr>
        <w:rFonts w:hint="default"/>
        <w:lang w:val="en-US" w:eastAsia="en-US" w:bidi="ar-SA"/>
      </w:rPr>
    </w:lvl>
  </w:abstractNum>
  <w:abstractNum w:abstractNumId="18" w15:restartNumberingAfterBreak="0">
    <w:nsid w:val="5E775202"/>
    <w:multiLevelType w:val="multilevel"/>
    <w:tmpl w:val="BAAA9CC0"/>
    <w:lvl w:ilvl="0">
      <w:start w:val="35"/>
      <w:numFmt w:val="decimal"/>
      <w:lvlText w:val="%1"/>
      <w:lvlJc w:val="left"/>
      <w:pPr>
        <w:ind w:left="2411" w:hanging="612"/>
      </w:pPr>
      <w:rPr>
        <w:lang w:val="en-US" w:eastAsia="en-US" w:bidi="ar-SA"/>
      </w:rPr>
    </w:lvl>
    <w:lvl w:ilvl="1">
      <w:start w:val="3"/>
      <w:numFmt w:val="decimal"/>
      <w:lvlText w:val="%1.%2"/>
      <w:lvlJc w:val="left"/>
      <w:pPr>
        <w:ind w:left="2411" w:hanging="612"/>
      </w:pPr>
      <w:rPr>
        <w:lang w:val="en-US" w:eastAsia="en-US" w:bidi="ar-SA"/>
      </w:rPr>
    </w:lvl>
    <w:lvl w:ilvl="2">
      <w:start w:val="8"/>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lang w:val="en-US" w:eastAsia="en-US" w:bidi="ar-SA"/>
      </w:rPr>
    </w:lvl>
    <w:lvl w:ilvl="7">
      <w:numFmt w:val="bullet"/>
      <w:lvlText w:val="•"/>
      <w:lvlJc w:val="left"/>
      <w:pPr>
        <w:ind w:left="4690" w:hanging="890"/>
      </w:pPr>
      <w:rPr>
        <w:lang w:val="en-US" w:eastAsia="en-US" w:bidi="ar-SA"/>
      </w:rPr>
    </w:lvl>
    <w:lvl w:ilvl="8">
      <w:numFmt w:val="bullet"/>
      <w:lvlText w:val="•"/>
      <w:lvlJc w:val="left"/>
      <w:pPr>
        <w:ind w:left="6660" w:hanging="890"/>
      </w:pPr>
      <w:rPr>
        <w:lang w:val="en-US" w:eastAsia="en-US" w:bidi="ar-SA"/>
      </w:rPr>
    </w:lvl>
  </w:abstractNum>
  <w:abstractNum w:abstractNumId="19" w15:restartNumberingAfterBreak="0">
    <w:nsid w:val="61A6739F"/>
    <w:multiLevelType w:val="multilevel"/>
    <w:tmpl w:val="1236093C"/>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20" w15:restartNumberingAfterBreak="0">
    <w:nsid w:val="67476F08"/>
    <w:multiLevelType w:val="multilevel"/>
    <w:tmpl w:val="93F82BEA"/>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6"/>
      <w:numFmt w:val="decimal"/>
      <w:lvlText w:val="%1.%2.%3"/>
      <w:lvlJc w:val="left"/>
      <w:pPr>
        <w:ind w:left="828" w:hanging="828"/>
      </w:pPr>
      <w:rPr>
        <w:rFonts w:hint="default"/>
      </w:rPr>
    </w:lvl>
    <w:lvl w:ilvl="3">
      <w:start w:val="1"/>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1034426"/>
    <w:multiLevelType w:val="hybridMultilevel"/>
    <w:tmpl w:val="703C3BCA"/>
    <w:lvl w:ilvl="0" w:tplc="E1ECCBD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41E7A56"/>
    <w:multiLevelType w:val="multilevel"/>
    <w:tmpl w:val="03D2CC56"/>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num w:numId="1" w16cid:durableId="1016689840">
    <w:abstractNumId w:val="13"/>
  </w:num>
  <w:num w:numId="2" w16cid:durableId="218636364">
    <w:abstractNumId w:val="16"/>
  </w:num>
  <w:num w:numId="3" w16cid:durableId="1491796308">
    <w:abstractNumId w:val="12"/>
  </w:num>
  <w:num w:numId="4" w16cid:durableId="1304316107">
    <w:abstractNumId w:val="22"/>
  </w:num>
  <w:num w:numId="5" w16cid:durableId="701050721">
    <w:abstractNumId w:val="17"/>
  </w:num>
  <w:num w:numId="6" w16cid:durableId="942806571">
    <w:abstractNumId w:val="5"/>
  </w:num>
  <w:num w:numId="7" w16cid:durableId="1733384160">
    <w:abstractNumId w:val="19"/>
  </w:num>
  <w:num w:numId="8" w16cid:durableId="27801651">
    <w:abstractNumId w:val="4"/>
  </w:num>
  <w:num w:numId="9" w16cid:durableId="224874788">
    <w:abstractNumId w:val="8"/>
  </w:num>
  <w:num w:numId="10" w16cid:durableId="275521498">
    <w:abstractNumId w:val="18"/>
    <w:lvlOverride w:ilvl="0">
      <w:startOverride w:val="35"/>
    </w:lvlOverride>
    <w:lvlOverride w:ilvl="1">
      <w:startOverride w:val="3"/>
    </w:lvlOverride>
    <w:lvlOverride w:ilvl="2">
      <w:startOverride w:val="8"/>
    </w:lvlOverride>
    <w:lvlOverride w:ilvl="3">
      <w:startOverride w:val="1"/>
    </w:lvlOverride>
    <w:lvlOverride w:ilvl="4"/>
    <w:lvlOverride w:ilvl="5"/>
    <w:lvlOverride w:ilvl="6"/>
    <w:lvlOverride w:ilvl="7"/>
    <w:lvlOverride w:ilvl="8"/>
  </w:num>
  <w:num w:numId="11" w16cid:durableId="667177835">
    <w:abstractNumId w:val="3"/>
  </w:num>
  <w:num w:numId="12" w16cid:durableId="245268150">
    <w:abstractNumId w:val="20"/>
  </w:num>
  <w:num w:numId="13" w16cid:durableId="499085048">
    <w:abstractNumId w:val="14"/>
  </w:num>
  <w:num w:numId="14" w16cid:durableId="573197415">
    <w:abstractNumId w:val="15"/>
  </w:num>
  <w:num w:numId="15" w16cid:durableId="1301223998">
    <w:abstractNumId w:val="1"/>
  </w:num>
  <w:num w:numId="16" w16cid:durableId="62992242">
    <w:abstractNumId w:val="0"/>
    <w:lvlOverride w:ilvl="0">
      <w:lvl w:ilvl="0">
        <w:numFmt w:val="decimal"/>
        <w:lvlText w:val="Figure 9-734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16cid:durableId="504438307">
    <w:abstractNumId w:val="0"/>
    <w:lvlOverride w:ilvl="0">
      <w:lvl w:ilvl="0">
        <w:numFmt w:val="decimal"/>
        <w:lvlText w:val="9.4.2.169.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16cid:durableId="276178756">
    <w:abstractNumId w:val="13"/>
  </w:num>
  <w:num w:numId="19" w16cid:durableId="1153638191">
    <w:abstractNumId w:val="11"/>
  </w:num>
  <w:num w:numId="20" w16cid:durableId="2107310609">
    <w:abstractNumId w:val="21"/>
  </w:num>
  <w:num w:numId="21" w16cid:durableId="1647588659">
    <w:abstractNumId w:val="10"/>
  </w:num>
  <w:num w:numId="22" w16cid:durableId="1091970089">
    <w:abstractNumId w:val="2"/>
  </w:num>
  <w:num w:numId="23" w16cid:durableId="1715041131">
    <w:abstractNumId w:val="9"/>
  </w:num>
  <w:num w:numId="24" w16cid:durableId="1552351326">
    <w:abstractNumId w:val="0"/>
    <w:lvlOverride w:ilvl="0">
      <w:lvl w:ilvl="0">
        <w:numFmt w:val="decimal"/>
        <w:lvlText w:val="37.1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16cid:durableId="1108819385">
    <w:abstractNumId w:val="6"/>
  </w:num>
  <w:num w:numId="26" w16cid:durableId="315842780">
    <w:abstractNumId w:val="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fred Asterjadhi">
    <w15:presenceInfo w15:providerId="AD" w15:userId="S::aasterja@qti.qualcomm.com::39de57b9-85c0-4fd1-aaac-8ca2b6560ad0"/>
  </w15:person>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C1E"/>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387"/>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4783"/>
    <w:rsid w:val="000050C9"/>
    <w:rsid w:val="000051DA"/>
    <w:rsid w:val="00005792"/>
    <w:rsid w:val="000057B8"/>
    <w:rsid w:val="00005A00"/>
    <w:rsid w:val="00005D04"/>
    <w:rsid w:val="00006085"/>
    <w:rsid w:val="000061CE"/>
    <w:rsid w:val="00006C87"/>
    <w:rsid w:val="00006D87"/>
    <w:rsid w:val="00006E8A"/>
    <w:rsid w:val="00006F43"/>
    <w:rsid w:val="0000712B"/>
    <w:rsid w:val="0000735E"/>
    <w:rsid w:val="000075F2"/>
    <w:rsid w:val="00007FAE"/>
    <w:rsid w:val="0001015C"/>
    <w:rsid w:val="00010554"/>
    <w:rsid w:val="0001077E"/>
    <w:rsid w:val="0001082A"/>
    <w:rsid w:val="00010861"/>
    <w:rsid w:val="00010AF0"/>
    <w:rsid w:val="0001100D"/>
    <w:rsid w:val="00011A2D"/>
    <w:rsid w:val="00011B1D"/>
    <w:rsid w:val="00011C44"/>
    <w:rsid w:val="00011F41"/>
    <w:rsid w:val="000121B1"/>
    <w:rsid w:val="000123B0"/>
    <w:rsid w:val="00012667"/>
    <w:rsid w:val="000129D2"/>
    <w:rsid w:val="00012B73"/>
    <w:rsid w:val="00012CFF"/>
    <w:rsid w:val="00012DC2"/>
    <w:rsid w:val="00012F68"/>
    <w:rsid w:val="0001327E"/>
    <w:rsid w:val="000133AB"/>
    <w:rsid w:val="000134AF"/>
    <w:rsid w:val="00013A79"/>
    <w:rsid w:val="00013B2C"/>
    <w:rsid w:val="00013C63"/>
    <w:rsid w:val="0001448B"/>
    <w:rsid w:val="000148B9"/>
    <w:rsid w:val="00014A66"/>
    <w:rsid w:val="00014BBF"/>
    <w:rsid w:val="00014BFB"/>
    <w:rsid w:val="00014CBC"/>
    <w:rsid w:val="00014DD4"/>
    <w:rsid w:val="00014F4B"/>
    <w:rsid w:val="000150F3"/>
    <w:rsid w:val="00015234"/>
    <w:rsid w:val="00015246"/>
    <w:rsid w:val="0001539C"/>
    <w:rsid w:val="0001563D"/>
    <w:rsid w:val="00015A15"/>
    <w:rsid w:val="00015B87"/>
    <w:rsid w:val="00015D87"/>
    <w:rsid w:val="00016098"/>
    <w:rsid w:val="00016402"/>
    <w:rsid w:val="000164BA"/>
    <w:rsid w:val="000169EF"/>
    <w:rsid w:val="00017257"/>
    <w:rsid w:val="0001765A"/>
    <w:rsid w:val="0001782D"/>
    <w:rsid w:val="00017A85"/>
    <w:rsid w:val="00017C2B"/>
    <w:rsid w:val="000200D7"/>
    <w:rsid w:val="00020242"/>
    <w:rsid w:val="00020579"/>
    <w:rsid w:val="0002058A"/>
    <w:rsid w:val="0002066B"/>
    <w:rsid w:val="00020A10"/>
    <w:rsid w:val="00020C64"/>
    <w:rsid w:val="00020DC3"/>
    <w:rsid w:val="00020EFB"/>
    <w:rsid w:val="0002104D"/>
    <w:rsid w:val="00021AAE"/>
    <w:rsid w:val="00021B93"/>
    <w:rsid w:val="00021DBE"/>
    <w:rsid w:val="000220A2"/>
    <w:rsid w:val="00022209"/>
    <w:rsid w:val="000222F5"/>
    <w:rsid w:val="000222FF"/>
    <w:rsid w:val="00022523"/>
    <w:rsid w:val="00022B10"/>
    <w:rsid w:val="00022C66"/>
    <w:rsid w:val="00022EB4"/>
    <w:rsid w:val="00023245"/>
    <w:rsid w:val="00023289"/>
    <w:rsid w:val="000232F6"/>
    <w:rsid w:val="000239AF"/>
    <w:rsid w:val="00023BC3"/>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20A"/>
    <w:rsid w:val="0002695B"/>
    <w:rsid w:val="00026A93"/>
    <w:rsid w:val="00026BA8"/>
    <w:rsid w:val="00027040"/>
    <w:rsid w:val="00027A49"/>
    <w:rsid w:val="00027AB0"/>
    <w:rsid w:val="00027CF9"/>
    <w:rsid w:val="00027D48"/>
    <w:rsid w:val="0003003F"/>
    <w:rsid w:val="0003004D"/>
    <w:rsid w:val="00030202"/>
    <w:rsid w:val="000303AB"/>
    <w:rsid w:val="000303D1"/>
    <w:rsid w:val="000305A1"/>
    <w:rsid w:val="00030788"/>
    <w:rsid w:val="00030A60"/>
    <w:rsid w:val="00030E14"/>
    <w:rsid w:val="00030FEC"/>
    <w:rsid w:val="00031137"/>
    <w:rsid w:val="000313FA"/>
    <w:rsid w:val="0003196E"/>
    <w:rsid w:val="00031A78"/>
    <w:rsid w:val="000320C5"/>
    <w:rsid w:val="000321D0"/>
    <w:rsid w:val="00032B34"/>
    <w:rsid w:val="0003306C"/>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9A5"/>
    <w:rsid w:val="00036C87"/>
    <w:rsid w:val="00036DB4"/>
    <w:rsid w:val="00036F1B"/>
    <w:rsid w:val="0003701F"/>
    <w:rsid w:val="000374AE"/>
    <w:rsid w:val="000379F8"/>
    <w:rsid w:val="00037FB9"/>
    <w:rsid w:val="00037FBE"/>
    <w:rsid w:val="00040100"/>
    <w:rsid w:val="0004029D"/>
    <w:rsid w:val="000402A4"/>
    <w:rsid w:val="000404D1"/>
    <w:rsid w:val="00040729"/>
    <w:rsid w:val="000407F8"/>
    <w:rsid w:val="0004096E"/>
    <w:rsid w:val="00040E90"/>
    <w:rsid w:val="00040FD6"/>
    <w:rsid w:val="000416C2"/>
    <w:rsid w:val="00041881"/>
    <w:rsid w:val="00041A26"/>
    <w:rsid w:val="00041AAB"/>
    <w:rsid w:val="00041B4C"/>
    <w:rsid w:val="00041B74"/>
    <w:rsid w:val="00041E23"/>
    <w:rsid w:val="000420C7"/>
    <w:rsid w:val="000420E8"/>
    <w:rsid w:val="00042415"/>
    <w:rsid w:val="000427FF"/>
    <w:rsid w:val="00042B02"/>
    <w:rsid w:val="00042F67"/>
    <w:rsid w:val="00043360"/>
    <w:rsid w:val="0004378A"/>
    <w:rsid w:val="00043838"/>
    <w:rsid w:val="00044244"/>
    <w:rsid w:val="00044579"/>
    <w:rsid w:val="00044802"/>
    <w:rsid w:val="000449A6"/>
    <w:rsid w:val="00044A80"/>
    <w:rsid w:val="000450C2"/>
    <w:rsid w:val="00045176"/>
    <w:rsid w:val="000455CF"/>
    <w:rsid w:val="00045796"/>
    <w:rsid w:val="00045864"/>
    <w:rsid w:val="00045CE6"/>
    <w:rsid w:val="00045E4B"/>
    <w:rsid w:val="0004636A"/>
    <w:rsid w:val="00046921"/>
    <w:rsid w:val="00046D39"/>
    <w:rsid w:val="00046F8C"/>
    <w:rsid w:val="00047550"/>
    <w:rsid w:val="0004789D"/>
    <w:rsid w:val="000501BC"/>
    <w:rsid w:val="00050C6B"/>
    <w:rsid w:val="000512E7"/>
    <w:rsid w:val="00051315"/>
    <w:rsid w:val="00051343"/>
    <w:rsid w:val="000513D8"/>
    <w:rsid w:val="00051476"/>
    <w:rsid w:val="00051537"/>
    <w:rsid w:val="00051C02"/>
    <w:rsid w:val="00051CA1"/>
    <w:rsid w:val="00051E3A"/>
    <w:rsid w:val="00051F69"/>
    <w:rsid w:val="00051FC1"/>
    <w:rsid w:val="00051FC8"/>
    <w:rsid w:val="00052084"/>
    <w:rsid w:val="000520BF"/>
    <w:rsid w:val="00052A2F"/>
    <w:rsid w:val="00052A6E"/>
    <w:rsid w:val="00052F1D"/>
    <w:rsid w:val="00052FE3"/>
    <w:rsid w:val="00053104"/>
    <w:rsid w:val="00053124"/>
    <w:rsid w:val="000532D3"/>
    <w:rsid w:val="000533D8"/>
    <w:rsid w:val="000536B1"/>
    <w:rsid w:val="000536E2"/>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3BE"/>
    <w:rsid w:val="00062947"/>
    <w:rsid w:val="00062A16"/>
    <w:rsid w:val="00062B10"/>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5A3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1F15"/>
    <w:rsid w:val="0007291F"/>
    <w:rsid w:val="00072C64"/>
    <w:rsid w:val="00072C8D"/>
    <w:rsid w:val="00072D28"/>
    <w:rsid w:val="00072D2E"/>
    <w:rsid w:val="00073065"/>
    <w:rsid w:val="00073074"/>
    <w:rsid w:val="0007328E"/>
    <w:rsid w:val="00073658"/>
    <w:rsid w:val="00073727"/>
    <w:rsid w:val="0007379B"/>
    <w:rsid w:val="00073D4E"/>
    <w:rsid w:val="00073DDA"/>
    <w:rsid w:val="000740AE"/>
    <w:rsid w:val="000740FC"/>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A06"/>
    <w:rsid w:val="00076CAA"/>
    <w:rsid w:val="00076D15"/>
    <w:rsid w:val="00076E60"/>
    <w:rsid w:val="00076F21"/>
    <w:rsid w:val="00077201"/>
    <w:rsid w:val="000774D5"/>
    <w:rsid w:val="00077B51"/>
    <w:rsid w:val="00077BDD"/>
    <w:rsid w:val="00077C40"/>
    <w:rsid w:val="0008011F"/>
    <w:rsid w:val="00080243"/>
    <w:rsid w:val="000803A9"/>
    <w:rsid w:val="0008073B"/>
    <w:rsid w:val="0008099E"/>
    <w:rsid w:val="00080C79"/>
    <w:rsid w:val="00080CAC"/>
    <w:rsid w:val="000810B1"/>
    <w:rsid w:val="00081606"/>
    <w:rsid w:val="00081AD0"/>
    <w:rsid w:val="00081D48"/>
    <w:rsid w:val="00081D53"/>
    <w:rsid w:val="00081E0F"/>
    <w:rsid w:val="0008200B"/>
    <w:rsid w:val="000820B1"/>
    <w:rsid w:val="000820EE"/>
    <w:rsid w:val="0008215B"/>
    <w:rsid w:val="000823F7"/>
    <w:rsid w:val="00082744"/>
    <w:rsid w:val="00082E57"/>
    <w:rsid w:val="0008351A"/>
    <w:rsid w:val="00083683"/>
    <w:rsid w:val="000837FA"/>
    <w:rsid w:val="0008394E"/>
    <w:rsid w:val="00083B0A"/>
    <w:rsid w:val="00083B74"/>
    <w:rsid w:val="00083D49"/>
    <w:rsid w:val="0008430D"/>
    <w:rsid w:val="000843B2"/>
    <w:rsid w:val="0008442C"/>
    <w:rsid w:val="00084493"/>
    <w:rsid w:val="000849F5"/>
    <w:rsid w:val="0008566E"/>
    <w:rsid w:val="00085908"/>
    <w:rsid w:val="00085EF2"/>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360"/>
    <w:rsid w:val="000967F9"/>
    <w:rsid w:val="00096AF7"/>
    <w:rsid w:val="00096C49"/>
    <w:rsid w:val="00096FAC"/>
    <w:rsid w:val="00096FD6"/>
    <w:rsid w:val="00097504"/>
    <w:rsid w:val="000A0610"/>
    <w:rsid w:val="000A0785"/>
    <w:rsid w:val="000A099E"/>
    <w:rsid w:val="000A0B76"/>
    <w:rsid w:val="000A1169"/>
    <w:rsid w:val="000A12A6"/>
    <w:rsid w:val="000A12BA"/>
    <w:rsid w:val="000A155F"/>
    <w:rsid w:val="000A1577"/>
    <w:rsid w:val="000A174B"/>
    <w:rsid w:val="000A197F"/>
    <w:rsid w:val="000A1DEA"/>
    <w:rsid w:val="000A1E72"/>
    <w:rsid w:val="000A1EF6"/>
    <w:rsid w:val="000A1F16"/>
    <w:rsid w:val="000A1F6E"/>
    <w:rsid w:val="000A2138"/>
    <w:rsid w:val="000A21CE"/>
    <w:rsid w:val="000A24A6"/>
    <w:rsid w:val="000A26D2"/>
    <w:rsid w:val="000A2757"/>
    <w:rsid w:val="000A2969"/>
    <w:rsid w:val="000A2A46"/>
    <w:rsid w:val="000A2A81"/>
    <w:rsid w:val="000A2EC3"/>
    <w:rsid w:val="000A3506"/>
    <w:rsid w:val="000A3561"/>
    <w:rsid w:val="000A378E"/>
    <w:rsid w:val="000A37B0"/>
    <w:rsid w:val="000A3951"/>
    <w:rsid w:val="000A3D42"/>
    <w:rsid w:val="000A3F93"/>
    <w:rsid w:val="000A412F"/>
    <w:rsid w:val="000A41C6"/>
    <w:rsid w:val="000A4286"/>
    <w:rsid w:val="000A4A75"/>
    <w:rsid w:val="000A5779"/>
    <w:rsid w:val="000A58BE"/>
    <w:rsid w:val="000A5DEF"/>
    <w:rsid w:val="000A65C4"/>
    <w:rsid w:val="000A65CA"/>
    <w:rsid w:val="000A66F8"/>
    <w:rsid w:val="000A6854"/>
    <w:rsid w:val="000A6C9F"/>
    <w:rsid w:val="000A6F26"/>
    <w:rsid w:val="000A7151"/>
    <w:rsid w:val="000A74DB"/>
    <w:rsid w:val="000A75F7"/>
    <w:rsid w:val="000A76C8"/>
    <w:rsid w:val="000A7819"/>
    <w:rsid w:val="000A7C44"/>
    <w:rsid w:val="000B0857"/>
    <w:rsid w:val="000B09BF"/>
    <w:rsid w:val="000B0ABD"/>
    <w:rsid w:val="000B10B8"/>
    <w:rsid w:val="000B14B6"/>
    <w:rsid w:val="000B1563"/>
    <w:rsid w:val="000B19C7"/>
    <w:rsid w:val="000B1AAB"/>
    <w:rsid w:val="000B1C77"/>
    <w:rsid w:val="000B3024"/>
    <w:rsid w:val="000B3294"/>
    <w:rsid w:val="000B3334"/>
    <w:rsid w:val="000B35BA"/>
    <w:rsid w:val="000B3897"/>
    <w:rsid w:val="000B4007"/>
    <w:rsid w:val="000B4314"/>
    <w:rsid w:val="000B4670"/>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6AB"/>
    <w:rsid w:val="000B6ABE"/>
    <w:rsid w:val="000B6DB3"/>
    <w:rsid w:val="000B7297"/>
    <w:rsid w:val="000B72CF"/>
    <w:rsid w:val="000B7352"/>
    <w:rsid w:val="000B73E1"/>
    <w:rsid w:val="000B7681"/>
    <w:rsid w:val="000B78D8"/>
    <w:rsid w:val="000B7C4A"/>
    <w:rsid w:val="000B7D6C"/>
    <w:rsid w:val="000C00ED"/>
    <w:rsid w:val="000C030D"/>
    <w:rsid w:val="000C045A"/>
    <w:rsid w:val="000C066C"/>
    <w:rsid w:val="000C0A65"/>
    <w:rsid w:val="000C0C77"/>
    <w:rsid w:val="000C0D90"/>
    <w:rsid w:val="000C125A"/>
    <w:rsid w:val="000C126F"/>
    <w:rsid w:val="000C1339"/>
    <w:rsid w:val="000C14AD"/>
    <w:rsid w:val="000C14CB"/>
    <w:rsid w:val="000C1B3F"/>
    <w:rsid w:val="000C1C76"/>
    <w:rsid w:val="000C20F5"/>
    <w:rsid w:val="000C21DD"/>
    <w:rsid w:val="000C26C5"/>
    <w:rsid w:val="000C28DE"/>
    <w:rsid w:val="000C2E2D"/>
    <w:rsid w:val="000C34A7"/>
    <w:rsid w:val="000C3685"/>
    <w:rsid w:val="000C3764"/>
    <w:rsid w:val="000C37C5"/>
    <w:rsid w:val="000C3954"/>
    <w:rsid w:val="000C3CFB"/>
    <w:rsid w:val="000C3D42"/>
    <w:rsid w:val="000C40FF"/>
    <w:rsid w:val="000C454F"/>
    <w:rsid w:val="000C46B2"/>
    <w:rsid w:val="000C4A5D"/>
    <w:rsid w:val="000C4BFA"/>
    <w:rsid w:val="000C4C73"/>
    <w:rsid w:val="000C504A"/>
    <w:rsid w:val="000C5179"/>
    <w:rsid w:val="000C529C"/>
    <w:rsid w:val="000C5728"/>
    <w:rsid w:val="000C58BD"/>
    <w:rsid w:val="000C5C36"/>
    <w:rsid w:val="000C5C41"/>
    <w:rsid w:val="000C5EBD"/>
    <w:rsid w:val="000C5F09"/>
    <w:rsid w:val="000C6254"/>
    <w:rsid w:val="000C6786"/>
    <w:rsid w:val="000C7025"/>
    <w:rsid w:val="000C725F"/>
    <w:rsid w:val="000C72A8"/>
    <w:rsid w:val="000C733D"/>
    <w:rsid w:val="000C7367"/>
    <w:rsid w:val="000C738D"/>
    <w:rsid w:val="000C739B"/>
    <w:rsid w:val="000C761A"/>
    <w:rsid w:val="000C7679"/>
    <w:rsid w:val="000C7773"/>
    <w:rsid w:val="000C778B"/>
    <w:rsid w:val="000C78C4"/>
    <w:rsid w:val="000C78EF"/>
    <w:rsid w:val="000C7B51"/>
    <w:rsid w:val="000C7B78"/>
    <w:rsid w:val="000C7EEE"/>
    <w:rsid w:val="000D03FC"/>
    <w:rsid w:val="000D0D4C"/>
    <w:rsid w:val="000D0FE2"/>
    <w:rsid w:val="000D120A"/>
    <w:rsid w:val="000D127B"/>
    <w:rsid w:val="000D1281"/>
    <w:rsid w:val="000D12F0"/>
    <w:rsid w:val="000D16E5"/>
    <w:rsid w:val="000D1791"/>
    <w:rsid w:val="000D1AB1"/>
    <w:rsid w:val="000D1CA0"/>
    <w:rsid w:val="000D204F"/>
    <w:rsid w:val="000D20BA"/>
    <w:rsid w:val="000D29BB"/>
    <w:rsid w:val="000D29D7"/>
    <w:rsid w:val="000D31FD"/>
    <w:rsid w:val="000D3568"/>
    <w:rsid w:val="000D374D"/>
    <w:rsid w:val="000D389E"/>
    <w:rsid w:val="000D3B8F"/>
    <w:rsid w:val="000D3B91"/>
    <w:rsid w:val="000D3C4E"/>
    <w:rsid w:val="000D41D4"/>
    <w:rsid w:val="000D4283"/>
    <w:rsid w:val="000D433B"/>
    <w:rsid w:val="000D455E"/>
    <w:rsid w:val="000D45A9"/>
    <w:rsid w:val="000D487F"/>
    <w:rsid w:val="000D4C68"/>
    <w:rsid w:val="000D4CA3"/>
    <w:rsid w:val="000D4D31"/>
    <w:rsid w:val="000D4EE9"/>
    <w:rsid w:val="000D4F07"/>
    <w:rsid w:val="000D4F6D"/>
    <w:rsid w:val="000D50B4"/>
    <w:rsid w:val="000D533F"/>
    <w:rsid w:val="000D5342"/>
    <w:rsid w:val="000D549C"/>
    <w:rsid w:val="000D5FD7"/>
    <w:rsid w:val="000D6377"/>
    <w:rsid w:val="000D64FE"/>
    <w:rsid w:val="000D6FEA"/>
    <w:rsid w:val="000D70DA"/>
    <w:rsid w:val="000D71D2"/>
    <w:rsid w:val="000D74A8"/>
    <w:rsid w:val="000D74F1"/>
    <w:rsid w:val="000D756C"/>
    <w:rsid w:val="000D777C"/>
    <w:rsid w:val="000D7C90"/>
    <w:rsid w:val="000D7F13"/>
    <w:rsid w:val="000E0323"/>
    <w:rsid w:val="000E0370"/>
    <w:rsid w:val="000E0495"/>
    <w:rsid w:val="000E0664"/>
    <w:rsid w:val="000E06AA"/>
    <w:rsid w:val="000E0720"/>
    <w:rsid w:val="000E0AE8"/>
    <w:rsid w:val="000E0DA3"/>
    <w:rsid w:val="000E118F"/>
    <w:rsid w:val="000E168F"/>
    <w:rsid w:val="000E1771"/>
    <w:rsid w:val="000E182C"/>
    <w:rsid w:val="000E1A34"/>
    <w:rsid w:val="000E1AEB"/>
    <w:rsid w:val="000E1BBA"/>
    <w:rsid w:val="000E1DE9"/>
    <w:rsid w:val="000E203E"/>
    <w:rsid w:val="000E227D"/>
    <w:rsid w:val="000E249E"/>
    <w:rsid w:val="000E25FF"/>
    <w:rsid w:val="000E2BC6"/>
    <w:rsid w:val="000E2D86"/>
    <w:rsid w:val="000E2E4A"/>
    <w:rsid w:val="000E301C"/>
    <w:rsid w:val="000E3834"/>
    <w:rsid w:val="000E3D12"/>
    <w:rsid w:val="000E3D4E"/>
    <w:rsid w:val="000E4102"/>
    <w:rsid w:val="000E4154"/>
    <w:rsid w:val="000E45BA"/>
    <w:rsid w:val="000E4802"/>
    <w:rsid w:val="000E4CD6"/>
    <w:rsid w:val="000E4FC7"/>
    <w:rsid w:val="000E50B8"/>
    <w:rsid w:val="000E5365"/>
    <w:rsid w:val="000E53AF"/>
    <w:rsid w:val="000E5501"/>
    <w:rsid w:val="000E55F5"/>
    <w:rsid w:val="000E566B"/>
    <w:rsid w:val="000E5673"/>
    <w:rsid w:val="000E5887"/>
    <w:rsid w:val="000E588B"/>
    <w:rsid w:val="000E59B0"/>
    <w:rsid w:val="000E5CC7"/>
    <w:rsid w:val="000E5E88"/>
    <w:rsid w:val="000E5F64"/>
    <w:rsid w:val="000E5F88"/>
    <w:rsid w:val="000E620D"/>
    <w:rsid w:val="000E6221"/>
    <w:rsid w:val="000E6377"/>
    <w:rsid w:val="000E63C8"/>
    <w:rsid w:val="000E671C"/>
    <w:rsid w:val="000E6939"/>
    <w:rsid w:val="000E6A02"/>
    <w:rsid w:val="000E6CEA"/>
    <w:rsid w:val="000E6F2A"/>
    <w:rsid w:val="000E70D2"/>
    <w:rsid w:val="000E7C6D"/>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1C11"/>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6DF"/>
    <w:rsid w:val="000F470D"/>
    <w:rsid w:val="000F4D1D"/>
    <w:rsid w:val="000F509A"/>
    <w:rsid w:val="000F5103"/>
    <w:rsid w:val="000F522E"/>
    <w:rsid w:val="000F542A"/>
    <w:rsid w:val="000F589B"/>
    <w:rsid w:val="000F5B55"/>
    <w:rsid w:val="000F5E7C"/>
    <w:rsid w:val="000F5E96"/>
    <w:rsid w:val="000F6202"/>
    <w:rsid w:val="000F6420"/>
    <w:rsid w:val="000F6461"/>
    <w:rsid w:val="000F6922"/>
    <w:rsid w:val="000F69F4"/>
    <w:rsid w:val="000F6E8A"/>
    <w:rsid w:val="000F6F58"/>
    <w:rsid w:val="000F6FBF"/>
    <w:rsid w:val="000F75DD"/>
    <w:rsid w:val="000F7760"/>
    <w:rsid w:val="000F7CEF"/>
    <w:rsid w:val="000F7D1E"/>
    <w:rsid w:val="00100385"/>
    <w:rsid w:val="001005A2"/>
    <w:rsid w:val="00100A2B"/>
    <w:rsid w:val="00100D1B"/>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67E"/>
    <w:rsid w:val="00103977"/>
    <w:rsid w:val="00103C03"/>
    <w:rsid w:val="00104047"/>
    <w:rsid w:val="0010409F"/>
    <w:rsid w:val="00104208"/>
    <w:rsid w:val="00104C1C"/>
    <w:rsid w:val="00104C89"/>
    <w:rsid w:val="00104CFA"/>
    <w:rsid w:val="001051FB"/>
    <w:rsid w:val="00105450"/>
    <w:rsid w:val="00105729"/>
    <w:rsid w:val="00105C21"/>
    <w:rsid w:val="00105C53"/>
    <w:rsid w:val="00106039"/>
    <w:rsid w:val="00106147"/>
    <w:rsid w:val="00106191"/>
    <w:rsid w:val="00106222"/>
    <w:rsid w:val="00106357"/>
    <w:rsid w:val="00106648"/>
    <w:rsid w:val="0010674F"/>
    <w:rsid w:val="00106918"/>
    <w:rsid w:val="00106930"/>
    <w:rsid w:val="00106AE4"/>
    <w:rsid w:val="00106C1D"/>
    <w:rsid w:val="00106DA6"/>
    <w:rsid w:val="00106E55"/>
    <w:rsid w:val="00107099"/>
    <w:rsid w:val="0010716B"/>
    <w:rsid w:val="001073D1"/>
    <w:rsid w:val="0010745A"/>
    <w:rsid w:val="001075C6"/>
    <w:rsid w:val="001105D0"/>
    <w:rsid w:val="0011067D"/>
    <w:rsid w:val="00110B40"/>
    <w:rsid w:val="00110B97"/>
    <w:rsid w:val="00110F6A"/>
    <w:rsid w:val="00111191"/>
    <w:rsid w:val="001113EF"/>
    <w:rsid w:val="001119AA"/>
    <w:rsid w:val="00111AB7"/>
    <w:rsid w:val="00111B43"/>
    <w:rsid w:val="00111C94"/>
    <w:rsid w:val="001121D5"/>
    <w:rsid w:val="00112235"/>
    <w:rsid w:val="001129CC"/>
    <w:rsid w:val="00112C71"/>
    <w:rsid w:val="00112D64"/>
    <w:rsid w:val="00112F5F"/>
    <w:rsid w:val="00112F6B"/>
    <w:rsid w:val="0011304E"/>
    <w:rsid w:val="001139CC"/>
    <w:rsid w:val="00113B35"/>
    <w:rsid w:val="00114D06"/>
    <w:rsid w:val="00115A92"/>
    <w:rsid w:val="00115CBD"/>
    <w:rsid w:val="001169AA"/>
    <w:rsid w:val="00116A31"/>
    <w:rsid w:val="00116AEB"/>
    <w:rsid w:val="001171D4"/>
    <w:rsid w:val="00117B02"/>
    <w:rsid w:val="00117D70"/>
    <w:rsid w:val="00117DBA"/>
    <w:rsid w:val="00117F02"/>
    <w:rsid w:val="001200EE"/>
    <w:rsid w:val="00120244"/>
    <w:rsid w:val="00120378"/>
    <w:rsid w:val="0012039D"/>
    <w:rsid w:val="001203D1"/>
    <w:rsid w:val="001205C8"/>
    <w:rsid w:val="00120674"/>
    <w:rsid w:val="00120BA1"/>
    <w:rsid w:val="00120CCA"/>
    <w:rsid w:val="0012113B"/>
    <w:rsid w:val="001212B4"/>
    <w:rsid w:val="0012180F"/>
    <w:rsid w:val="0012193A"/>
    <w:rsid w:val="001219C0"/>
    <w:rsid w:val="001219DB"/>
    <w:rsid w:val="00121AFD"/>
    <w:rsid w:val="00121B14"/>
    <w:rsid w:val="00121B9E"/>
    <w:rsid w:val="00121C79"/>
    <w:rsid w:val="00121F86"/>
    <w:rsid w:val="0012376C"/>
    <w:rsid w:val="001237DC"/>
    <w:rsid w:val="001237FA"/>
    <w:rsid w:val="00123820"/>
    <w:rsid w:val="00123DD0"/>
    <w:rsid w:val="001241BA"/>
    <w:rsid w:val="00124239"/>
    <w:rsid w:val="00124C8D"/>
    <w:rsid w:val="00124D20"/>
    <w:rsid w:val="00124E47"/>
    <w:rsid w:val="00125383"/>
    <w:rsid w:val="00125462"/>
    <w:rsid w:val="0012582D"/>
    <w:rsid w:val="00125897"/>
    <w:rsid w:val="001258F9"/>
    <w:rsid w:val="00125EF6"/>
    <w:rsid w:val="00126241"/>
    <w:rsid w:val="00126264"/>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24C"/>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1BD"/>
    <w:rsid w:val="001419A4"/>
    <w:rsid w:val="00141AE6"/>
    <w:rsid w:val="001422E1"/>
    <w:rsid w:val="00142587"/>
    <w:rsid w:val="0014302E"/>
    <w:rsid w:val="00143107"/>
    <w:rsid w:val="00143233"/>
    <w:rsid w:val="00143240"/>
    <w:rsid w:val="001434CC"/>
    <w:rsid w:val="001437DA"/>
    <w:rsid w:val="00143EE7"/>
    <w:rsid w:val="001441E3"/>
    <w:rsid w:val="00144269"/>
    <w:rsid w:val="001443D7"/>
    <w:rsid w:val="00144511"/>
    <w:rsid w:val="00144707"/>
    <w:rsid w:val="0014471D"/>
    <w:rsid w:val="0014473A"/>
    <w:rsid w:val="0014481E"/>
    <w:rsid w:val="0014485B"/>
    <w:rsid w:val="0014495B"/>
    <w:rsid w:val="0014532E"/>
    <w:rsid w:val="001453B4"/>
    <w:rsid w:val="00145B95"/>
    <w:rsid w:val="00145EEC"/>
    <w:rsid w:val="00146448"/>
    <w:rsid w:val="001467AC"/>
    <w:rsid w:val="00146C0B"/>
    <w:rsid w:val="00146C4D"/>
    <w:rsid w:val="00146E58"/>
    <w:rsid w:val="001471A7"/>
    <w:rsid w:val="00147301"/>
    <w:rsid w:val="0014797A"/>
    <w:rsid w:val="001479D6"/>
    <w:rsid w:val="001501A8"/>
    <w:rsid w:val="00150501"/>
    <w:rsid w:val="001505D5"/>
    <w:rsid w:val="00150687"/>
    <w:rsid w:val="001507E8"/>
    <w:rsid w:val="00150810"/>
    <w:rsid w:val="001508D4"/>
    <w:rsid w:val="0015094C"/>
    <w:rsid w:val="001510FB"/>
    <w:rsid w:val="001514B9"/>
    <w:rsid w:val="00151764"/>
    <w:rsid w:val="00151837"/>
    <w:rsid w:val="00151AC4"/>
    <w:rsid w:val="00151AF9"/>
    <w:rsid w:val="00151BEA"/>
    <w:rsid w:val="0015207A"/>
    <w:rsid w:val="001525D4"/>
    <w:rsid w:val="00152807"/>
    <w:rsid w:val="00152961"/>
    <w:rsid w:val="00153365"/>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371"/>
    <w:rsid w:val="0015752F"/>
    <w:rsid w:val="001576A3"/>
    <w:rsid w:val="00157C91"/>
    <w:rsid w:val="00157DBC"/>
    <w:rsid w:val="00157E3B"/>
    <w:rsid w:val="0016007D"/>
    <w:rsid w:val="00160249"/>
    <w:rsid w:val="001603D5"/>
    <w:rsid w:val="00160510"/>
    <w:rsid w:val="001607DC"/>
    <w:rsid w:val="00160B6B"/>
    <w:rsid w:val="00160BC6"/>
    <w:rsid w:val="00160F12"/>
    <w:rsid w:val="00161259"/>
    <w:rsid w:val="0016156F"/>
    <w:rsid w:val="00161C7D"/>
    <w:rsid w:val="00161D3A"/>
    <w:rsid w:val="00162076"/>
    <w:rsid w:val="001624E2"/>
    <w:rsid w:val="00162500"/>
    <w:rsid w:val="00162759"/>
    <w:rsid w:val="00162C5F"/>
    <w:rsid w:val="00162E05"/>
    <w:rsid w:val="00162E1C"/>
    <w:rsid w:val="001631BB"/>
    <w:rsid w:val="001632E0"/>
    <w:rsid w:val="0016337E"/>
    <w:rsid w:val="00163554"/>
    <w:rsid w:val="001635C6"/>
    <w:rsid w:val="00163617"/>
    <w:rsid w:val="00163802"/>
    <w:rsid w:val="00164381"/>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982"/>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1DC6"/>
    <w:rsid w:val="00172146"/>
    <w:rsid w:val="0017215D"/>
    <w:rsid w:val="00172276"/>
    <w:rsid w:val="00172740"/>
    <w:rsid w:val="00172F7C"/>
    <w:rsid w:val="0017367D"/>
    <w:rsid w:val="00173AA4"/>
    <w:rsid w:val="00173C93"/>
    <w:rsid w:val="00173CF0"/>
    <w:rsid w:val="00174426"/>
    <w:rsid w:val="00174B4A"/>
    <w:rsid w:val="00174FA8"/>
    <w:rsid w:val="00174FD2"/>
    <w:rsid w:val="001751B1"/>
    <w:rsid w:val="001753C9"/>
    <w:rsid w:val="001753D2"/>
    <w:rsid w:val="001758DA"/>
    <w:rsid w:val="00175A30"/>
    <w:rsid w:val="001762A3"/>
    <w:rsid w:val="00176B7A"/>
    <w:rsid w:val="00176B95"/>
    <w:rsid w:val="00176B9E"/>
    <w:rsid w:val="00176C28"/>
    <w:rsid w:val="00176D17"/>
    <w:rsid w:val="00176E00"/>
    <w:rsid w:val="001779F4"/>
    <w:rsid w:val="00177CF8"/>
    <w:rsid w:val="00180038"/>
    <w:rsid w:val="0018012D"/>
    <w:rsid w:val="0018083C"/>
    <w:rsid w:val="001809BE"/>
    <w:rsid w:val="00180D0A"/>
    <w:rsid w:val="001812BC"/>
    <w:rsid w:val="00181312"/>
    <w:rsid w:val="001819D1"/>
    <w:rsid w:val="00181BA4"/>
    <w:rsid w:val="0018287E"/>
    <w:rsid w:val="00182973"/>
    <w:rsid w:val="00182B68"/>
    <w:rsid w:val="00182C57"/>
    <w:rsid w:val="00182C7F"/>
    <w:rsid w:val="00182F9F"/>
    <w:rsid w:val="001830A2"/>
    <w:rsid w:val="001833D1"/>
    <w:rsid w:val="00183413"/>
    <w:rsid w:val="00183559"/>
    <w:rsid w:val="001836C6"/>
    <w:rsid w:val="001837D7"/>
    <w:rsid w:val="00183896"/>
    <w:rsid w:val="0018438C"/>
    <w:rsid w:val="001843E2"/>
    <w:rsid w:val="001844B0"/>
    <w:rsid w:val="00184B15"/>
    <w:rsid w:val="00185078"/>
    <w:rsid w:val="0018511A"/>
    <w:rsid w:val="00185156"/>
    <w:rsid w:val="0018521C"/>
    <w:rsid w:val="00185AA3"/>
    <w:rsid w:val="0018612C"/>
    <w:rsid w:val="00186D8C"/>
    <w:rsid w:val="0018762F"/>
    <w:rsid w:val="00187D57"/>
    <w:rsid w:val="00187F11"/>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1E"/>
    <w:rsid w:val="001931D2"/>
    <w:rsid w:val="001932DA"/>
    <w:rsid w:val="0019379E"/>
    <w:rsid w:val="001938CD"/>
    <w:rsid w:val="00193C8C"/>
    <w:rsid w:val="00193CE4"/>
    <w:rsid w:val="00194197"/>
    <w:rsid w:val="00194240"/>
    <w:rsid w:val="001945AA"/>
    <w:rsid w:val="001947FB"/>
    <w:rsid w:val="001957A3"/>
    <w:rsid w:val="0019587D"/>
    <w:rsid w:val="00195C9C"/>
    <w:rsid w:val="00195CD7"/>
    <w:rsid w:val="00195D29"/>
    <w:rsid w:val="00195FCA"/>
    <w:rsid w:val="001962BC"/>
    <w:rsid w:val="001962BD"/>
    <w:rsid w:val="001965D3"/>
    <w:rsid w:val="001965DB"/>
    <w:rsid w:val="001966AA"/>
    <w:rsid w:val="001970F0"/>
    <w:rsid w:val="001971C7"/>
    <w:rsid w:val="001975AD"/>
    <w:rsid w:val="001978CF"/>
    <w:rsid w:val="001978DF"/>
    <w:rsid w:val="00197A46"/>
    <w:rsid w:val="00197E22"/>
    <w:rsid w:val="00197E28"/>
    <w:rsid w:val="00197E8B"/>
    <w:rsid w:val="00197EE4"/>
    <w:rsid w:val="001A00E4"/>
    <w:rsid w:val="001A0722"/>
    <w:rsid w:val="001A0A47"/>
    <w:rsid w:val="001A0AE5"/>
    <w:rsid w:val="001A0B4A"/>
    <w:rsid w:val="001A0E22"/>
    <w:rsid w:val="001A183B"/>
    <w:rsid w:val="001A1BDA"/>
    <w:rsid w:val="001A1D99"/>
    <w:rsid w:val="001A1DB8"/>
    <w:rsid w:val="001A1EF2"/>
    <w:rsid w:val="001A214C"/>
    <w:rsid w:val="001A2227"/>
    <w:rsid w:val="001A2C2C"/>
    <w:rsid w:val="001A2D01"/>
    <w:rsid w:val="001A31CE"/>
    <w:rsid w:val="001A331F"/>
    <w:rsid w:val="001A3896"/>
    <w:rsid w:val="001A3C13"/>
    <w:rsid w:val="001A3FDA"/>
    <w:rsid w:val="001A434A"/>
    <w:rsid w:val="001A4797"/>
    <w:rsid w:val="001A4868"/>
    <w:rsid w:val="001A4B4E"/>
    <w:rsid w:val="001A4FE5"/>
    <w:rsid w:val="001A54F6"/>
    <w:rsid w:val="001A55C2"/>
    <w:rsid w:val="001A5DA1"/>
    <w:rsid w:val="001A5ECD"/>
    <w:rsid w:val="001A5FAD"/>
    <w:rsid w:val="001A6140"/>
    <w:rsid w:val="001A6171"/>
    <w:rsid w:val="001A61A0"/>
    <w:rsid w:val="001A62E6"/>
    <w:rsid w:val="001A6365"/>
    <w:rsid w:val="001A6785"/>
    <w:rsid w:val="001A7163"/>
    <w:rsid w:val="001A7638"/>
    <w:rsid w:val="001A785B"/>
    <w:rsid w:val="001A787F"/>
    <w:rsid w:val="001B0541"/>
    <w:rsid w:val="001B0759"/>
    <w:rsid w:val="001B0F53"/>
    <w:rsid w:val="001B161F"/>
    <w:rsid w:val="001B1725"/>
    <w:rsid w:val="001B1ADF"/>
    <w:rsid w:val="001B1E43"/>
    <w:rsid w:val="001B1EF2"/>
    <w:rsid w:val="001B263C"/>
    <w:rsid w:val="001B2851"/>
    <w:rsid w:val="001B2D78"/>
    <w:rsid w:val="001B2E6A"/>
    <w:rsid w:val="001B2ED9"/>
    <w:rsid w:val="001B3594"/>
    <w:rsid w:val="001B376F"/>
    <w:rsid w:val="001B37A4"/>
    <w:rsid w:val="001B37C7"/>
    <w:rsid w:val="001B3C30"/>
    <w:rsid w:val="001B4082"/>
    <w:rsid w:val="001B4357"/>
    <w:rsid w:val="001B446D"/>
    <w:rsid w:val="001B47C3"/>
    <w:rsid w:val="001B481C"/>
    <w:rsid w:val="001B4A97"/>
    <w:rsid w:val="001B4B16"/>
    <w:rsid w:val="001B4F84"/>
    <w:rsid w:val="001B50B8"/>
    <w:rsid w:val="001B5139"/>
    <w:rsid w:val="001B5162"/>
    <w:rsid w:val="001B526A"/>
    <w:rsid w:val="001B5342"/>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B7E67"/>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2E"/>
    <w:rsid w:val="001C258B"/>
    <w:rsid w:val="001C2CE8"/>
    <w:rsid w:val="001C2D43"/>
    <w:rsid w:val="001C2EE9"/>
    <w:rsid w:val="001C2F11"/>
    <w:rsid w:val="001C2FAB"/>
    <w:rsid w:val="001C2FD8"/>
    <w:rsid w:val="001C3084"/>
    <w:rsid w:val="001C33B3"/>
    <w:rsid w:val="001C37DF"/>
    <w:rsid w:val="001C3B5F"/>
    <w:rsid w:val="001C442D"/>
    <w:rsid w:val="001C4FF5"/>
    <w:rsid w:val="001C51FA"/>
    <w:rsid w:val="001C5231"/>
    <w:rsid w:val="001C5256"/>
    <w:rsid w:val="001C55F0"/>
    <w:rsid w:val="001C5637"/>
    <w:rsid w:val="001C5974"/>
    <w:rsid w:val="001C5AD8"/>
    <w:rsid w:val="001C5CD3"/>
    <w:rsid w:val="001C5E51"/>
    <w:rsid w:val="001C619A"/>
    <w:rsid w:val="001C65A1"/>
    <w:rsid w:val="001C699E"/>
    <w:rsid w:val="001C6AAE"/>
    <w:rsid w:val="001C6C37"/>
    <w:rsid w:val="001C6E56"/>
    <w:rsid w:val="001C6E5F"/>
    <w:rsid w:val="001C6EF0"/>
    <w:rsid w:val="001C7004"/>
    <w:rsid w:val="001C720C"/>
    <w:rsid w:val="001C7513"/>
    <w:rsid w:val="001C7904"/>
    <w:rsid w:val="001C7BB6"/>
    <w:rsid w:val="001D052B"/>
    <w:rsid w:val="001D05BE"/>
    <w:rsid w:val="001D0C45"/>
    <w:rsid w:val="001D0FF4"/>
    <w:rsid w:val="001D128D"/>
    <w:rsid w:val="001D1377"/>
    <w:rsid w:val="001D1A8A"/>
    <w:rsid w:val="001D1B1A"/>
    <w:rsid w:val="001D1C12"/>
    <w:rsid w:val="001D1F19"/>
    <w:rsid w:val="001D1F63"/>
    <w:rsid w:val="001D20A3"/>
    <w:rsid w:val="001D2158"/>
    <w:rsid w:val="001D238E"/>
    <w:rsid w:val="001D2A89"/>
    <w:rsid w:val="001D2D8F"/>
    <w:rsid w:val="001D36EE"/>
    <w:rsid w:val="001D383D"/>
    <w:rsid w:val="001D39A6"/>
    <w:rsid w:val="001D39E5"/>
    <w:rsid w:val="001D3AFD"/>
    <w:rsid w:val="001D3C37"/>
    <w:rsid w:val="001D3D6B"/>
    <w:rsid w:val="001D3FCB"/>
    <w:rsid w:val="001D4147"/>
    <w:rsid w:val="001D420A"/>
    <w:rsid w:val="001D4210"/>
    <w:rsid w:val="001D4257"/>
    <w:rsid w:val="001D4345"/>
    <w:rsid w:val="001D45EC"/>
    <w:rsid w:val="001D49D8"/>
    <w:rsid w:val="001D4BF9"/>
    <w:rsid w:val="001D4E4D"/>
    <w:rsid w:val="001D4E78"/>
    <w:rsid w:val="001D50B7"/>
    <w:rsid w:val="001D51D0"/>
    <w:rsid w:val="001D57DC"/>
    <w:rsid w:val="001D5BEE"/>
    <w:rsid w:val="001D5E08"/>
    <w:rsid w:val="001D5E81"/>
    <w:rsid w:val="001D5F5E"/>
    <w:rsid w:val="001D6AA4"/>
    <w:rsid w:val="001D6DDB"/>
    <w:rsid w:val="001D700D"/>
    <w:rsid w:val="001D70EC"/>
    <w:rsid w:val="001D7247"/>
    <w:rsid w:val="001D742C"/>
    <w:rsid w:val="001D7A5D"/>
    <w:rsid w:val="001D7D4C"/>
    <w:rsid w:val="001E0321"/>
    <w:rsid w:val="001E0410"/>
    <w:rsid w:val="001E0914"/>
    <w:rsid w:val="001E0945"/>
    <w:rsid w:val="001E0D06"/>
    <w:rsid w:val="001E0EAC"/>
    <w:rsid w:val="001E0FB3"/>
    <w:rsid w:val="001E1167"/>
    <w:rsid w:val="001E12CD"/>
    <w:rsid w:val="001E14E8"/>
    <w:rsid w:val="001E1666"/>
    <w:rsid w:val="001E1855"/>
    <w:rsid w:val="001E18EC"/>
    <w:rsid w:val="001E1AE0"/>
    <w:rsid w:val="001E1EE2"/>
    <w:rsid w:val="001E225D"/>
    <w:rsid w:val="001E2596"/>
    <w:rsid w:val="001E2786"/>
    <w:rsid w:val="001E2973"/>
    <w:rsid w:val="001E2DEF"/>
    <w:rsid w:val="001E320E"/>
    <w:rsid w:val="001E353F"/>
    <w:rsid w:val="001E35AA"/>
    <w:rsid w:val="001E35C7"/>
    <w:rsid w:val="001E360D"/>
    <w:rsid w:val="001E362A"/>
    <w:rsid w:val="001E36A7"/>
    <w:rsid w:val="001E3755"/>
    <w:rsid w:val="001E3810"/>
    <w:rsid w:val="001E3BC1"/>
    <w:rsid w:val="001E3DAB"/>
    <w:rsid w:val="001E3DDC"/>
    <w:rsid w:val="001E3F29"/>
    <w:rsid w:val="001E473B"/>
    <w:rsid w:val="001E47D0"/>
    <w:rsid w:val="001E4D71"/>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A99"/>
    <w:rsid w:val="001F3B11"/>
    <w:rsid w:val="001F3BEA"/>
    <w:rsid w:val="001F3CF1"/>
    <w:rsid w:val="001F3EA3"/>
    <w:rsid w:val="001F4255"/>
    <w:rsid w:val="001F443E"/>
    <w:rsid w:val="001F4610"/>
    <w:rsid w:val="001F4982"/>
    <w:rsid w:val="001F4E0B"/>
    <w:rsid w:val="001F4E7D"/>
    <w:rsid w:val="001F5709"/>
    <w:rsid w:val="001F5787"/>
    <w:rsid w:val="001F5E7A"/>
    <w:rsid w:val="001F6742"/>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0C1D"/>
    <w:rsid w:val="00201328"/>
    <w:rsid w:val="002016DA"/>
    <w:rsid w:val="00201757"/>
    <w:rsid w:val="00201AD6"/>
    <w:rsid w:val="00201C9C"/>
    <w:rsid w:val="00201EC4"/>
    <w:rsid w:val="0020206A"/>
    <w:rsid w:val="0020337A"/>
    <w:rsid w:val="00204138"/>
    <w:rsid w:val="002048D9"/>
    <w:rsid w:val="00204DB0"/>
    <w:rsid w:val="00204FBC"/>
    <w:rsid w:val="00205097"/>
    <w:rsid w:val="002050A2"/>
    <w:rsid w:val="0020528D"/>
    <w:rsid w:val="00205524"/>
    <w:rsid w:val="00205C0B"/>
    <w:rsid w:val="00205CD0"/>
    <w:rsid w:val="00205E73"/>
    <w:rsid w:val="00205EF2"/>
    <w:rsid w:val="002061BE"/>
    <w:rsid w:val="00206370"/>
    <w:rsid w:val="00206490"/>
    <w:rsid w:val="00206575"/>
    <w:rsid w:val="002066B2"/>
    <w:rsid w:val="0020694F"/>
    <w:rsid w:val="00206C41"/>
    <w:rsid w:val="00206C9F"/>
    <w:rsid w:val="00206E4B"/>
    <w:rsid w:val="00207025"/>
    <w:rsid w:val="002074EC"/>
    <w:rsid w:val="002078BF"/>
    <w:rsid w:val="002079A0"/>
    <w:rsid w:val="00210230"/>
    <w:rsid w:val="002103BB"/>
    <w:rsid w:val="00210469"/>
    <w:rsid w:val="002104BB"/>
    <w:rsid w:val="002107B5"/>
    <w:rsid w:val="00210A03"/>
    <w:rsid w:val="00210AE1"/>
    <w:rsid w:val="00210B47"/>
    <w:rsid w:val="00210D36"/>
    <w:rsid w:val="002113A8"/>
    <w:rsid w:val="00211434"/>
    <w:rsid w:val="002114D4"/>
    <w:rsid w:val="00211AF7"/>
    <w:rsid w:val="00211CEA"/>
    <w:rsid w:val="0021263B"/>
    <w:rsid w:val="00212678"/>
    <w:rsid w:val="00212A68"/>
    <w:rsid w:val="00212C2C"/>
    <w:rsid w:val="00213220"/>
    <w:rsid w:val="002133AF"/>
    <w:rsid w:val="00213420"/>
    <w:rsid w:val="002138F8"/>
    <w:rsid w:val="00214358"/>
    <w:rsid w:val="0021455B"/>
    <w:rsid w:val="00214A7C"/>
    <w:rsid w:val="00214CED"/>
    <w:rsid w:val="00214F53"/>
    <w:rsid w:val="00215107"/>
    <w:rsid w:val="00215256"/>
    <w:rsid w:val="0021526A"/>
    <w:rsid w:val="002153D6"/>
    <w:rsid w:val="00215A3A"/>
    <w:rsid w:val="00215E18"/>
    <w:rsid w:val="002160C2"/>
    <w:rsid w:val="002162FE"/>
    <w:rsid w:val="00216B95"/>
    <w:rsid w:val="00216B98"/>
    <w:rsid w:val="00217A9C"/>
    <w:rsid w:val="00217BE5"/>
    <w:rsid w:val="00217CF5"/>
    <w:rsid w:val="00220395"/>
    <w:rsid w:val="002204E1"/>
    <w:rsid w:val="00220574"/>
    <w:rsid w:val="0022063D"/>
    <w:rsid w:val="00220B6D"/>
    <w:rsid w:val="00220BFD"/>
    <w:rsid w:val="00220CB0"/>
    <w:rsid w:val="002212F0"/>
    <w:rsid w:val="0022130A"/>
    <w:rsid w:val="00221492"/>
    <w:rsid w:val="0022261B"/>
    <w:rsid w:val="002226D6"/>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D12"/>
    <w:rsid w:val="00225F13"/>
    <w:rsid w:val="0022607D"/>
    <w:rsid w:val="00226154"/>
    <w:rsid w:val="002263CB"/>
    <w:rsid w:val="0022696D"/>
    <w:rsid w:val="00226B33"/>
    <w:rsid w:val="00226EA1"/>
    <w:rsid w:val="0022702C"/>
    <w:rsid w:val="0022721D"/>
    <w:rsid w:val="002272A0"/>
    <w:rsid w:val="00227639"/>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4B"/>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F1"/>
    <w:rsid w:val="00235469"/>
    <w:rsid w:val="00235B6C"/>
    <w:rsid w:val="00235EB3"/>
    <w:rsid w:val="002360E3"/>
    <w:rsid w:val="00236191"/>
    <w:rsid w:val="00236212"/>
    <w:rsid w:val="002365FC"/>
    <w:rsid w:val="00236650"/>
    <w:rsid w:val="00236927"/>
    <w:rsid w:val="00236AF9"/>
    <w:rsid w:val="00236B5F"/>
    <w:rsid w:val="00236B8D"/>
    <w:rsid w:val="00236E93"/>
    <w:rsid w:val="00236F37"/>
    <w:rsid w:val="00236FA9"/>
    <w:rsid w:val="0023707C"/>
    <w:rsid w:val="002370AF"/>
    <w:rsid w:val="00237234"/>
    <w:rsid w:val="0023744E"/>
    <w:rsid w:val="0023758F"/>
    <w:rsid w:val="002378C3"/>
    <w:rsid w:val="00237BB7"/>
    <w:rsid w:val="00237E6D"/>
    <w:rsid w:val="002401F7"/>
    <w:rsid w:val="00240874"/>
    <w:rsid w:val="002409C1"/>
    <w:rsid w:val="002409C6"/>
    <w:rsid w:val="00240A39"/>
    <w:rsid w:val="00240F91"/>
    <w:rsid w:val="00240FAB"/>
    <w:rsid w:val="00241033"/>
    <w:rsid w:val="002413F6"/>
    <w:rsid w:val="00241455"/>
    <w:rsid w:val="002418A7"/>
    <w:rsid w:val="00241964"/>
    <w:rsid w:val="002419B5"/>
    <w:rsid w:val="00241B87"/>
    <w:rsid w:val="00241D0E"/>
    <w:rsid w:val="00242233"/>
    <w:rsid w:val="00242707"/>
    <w:rsid w:val="0024278C"/>
    <w:rsid w:val="002428B0"/>
    <w:rsid w:val="0024297C"/>
    <w:rsid w:val="00242CBF"/>
    <w:rsid w:val="00242F87"/>
    <w:rsid w:val="00243175"/>
    <w:rsid w:val="002439E0"/>
    <w:rsid w:val="00243B58"/>
    <w:rsid w:val="0024420D"/>
    <w:rsid w:val="002442A5"/>
    <w:rsid w:val="002443A3"/>
    <w:rsid w:val="00244600"/>
    <w:rsid w:val="00244794"/>
    <w:rsid w:val="002451E5"/>
    <w:rsid w:val="002452C4"/>
    <w:rsid w:val="002459D2"/>
    <w:rsid w:val="00245D5C"/>
    <w:rsid w:val="00245DB4"/>
    <w:rsid w:val="00245E5F"/>
    <w:rsid w:val="00245EEE"/>
    <w:rsid w:val="0024602B"/>
    <w:rsid w:val="002461CC"/>
    <w:rsid w:val="00246325"/>
    <w:rsid w:val="002468F4"/>
    <w:rsid w:val="002469AC"/>
    <w:rsid w:val="00246A80"/>
    <w:rsid w:val="00246C42"/>
    <w:rsid w:val="00246E29"/>
    <w:rsid w:val="00247394"/>
    <w:rsid w:val="00247553"/>
    <w:rsid w:val="0024774D"/>
    <w:rsid w:val="00247CE7"/>
    <w:rsid w:val="0025045B"/>
    <w:rsid w:val="00250489"/>
    <w:rsid w:val="002504BA"/>
    <w:rsid w:val="00250850"/>
    <w:rsid w:val="00250A52"/>
    <w:rsid w:val="00250BD0"/>
    <w:rsid w:val="00250C71"/>
    <w:rsid w:val="00251309"/>
    <w:rsid w:val="002516E2"/>
    <w:rsid w:val="002517B6"/>
    <w:rsid w:val="002518AE"/>
    <w:rsid w:val="0025198E"/>
    <w:rsid w:val="00251B72"/>
    <w:rsid w:val="00251B8C"/>
    <w:rsid w:val="00251FFD"/>
    <w:rsid w:val="00252C32"/>
    <w:rsid w:val="00252FAA"/>
    <w:rsid w:val="002531C2"/>
    <w:rsid w:val="0025320D"/>
    <w:rsid w:val="00253222"/>
    <w:rsid w:val="00253308"/>
    <w:rsid w:val="00253464"/>
    <w:rsid w:val="002536F5"/>
    <w:rsid w:val="00253A60"/>
    <w:rsid w:val="00253C98"/>
    <w:rsid w:val="00253D38"/>
    <w:rsid w:val="002540DB"/>
    <w:rsid w:val="00254840"/>
    <w:rsid w:val="0025499A"/>
    <w:rsid w:val="00254BBE"/>
    <w:rsid w:val="00254DE1"/>
    <w:rsid w:val="002550A7"/>
    <w:rsid w:val="002550AA"/>
    <w:rsid w:val="002556BC"/>
    <w:rsid w:val="0025590B"/>
    <w:rsid w:val="002559BC"/>
    <w:rsid w:val="00255A2D"/>
    <w:rsid w:val="00255DF2"/>
    <w:rsid w:val="00255E26"/>
    <w:rsid w:val="00256455"/>
    <w:rsid w:val="002565AC"/>
    <w:rsid w:val="00256638"/>
    <w:rsid w:val="002566D3"/>
    <w:rsid w:val="00256B3A"/>
    <w:rsid w:val="00256C07"/>
    <w:rsid w:val="00256E56"/>
    <w:rsid w:val="00256FEB"/>
    <w:rsid w:val="002572FF"/>
    <w:rsid w:val="00257356"/>
    <w:rsid w:val="00257BE1"/>
    <w:rsid w:val="00257EE7"/>
    <w:rsid w:val="00260388"/>
    <w:rsid w:val="002603D5"/>
    <w:rsid w:val="00260567"/>
    <w:rsid w:val="0026086D"/>
    <w:rsid w:val="00260ADB"/>
    <w:rsid w:val="0026104E"/>
    <w:rsid w:val="002610BD"/>
    <w:rsid w:val="0026125D"/>
    <w:rsid w:val="00261645"/>
    <w:rsid w:val="002616E3"/>
    <w:rsid w:val="00262060"/>
    <w:rsid w:val="00262892"/>
    <w:rsid w:val="00262BBF"/>
    <w:rsid w:val="00262E4E"/>
    <w:rsid w:val="00262FDF"/>
    <w:rsid w:val="00263164"/>
    <w:rsid w:val="002636E4"/>
    <w:rsid w:val="0026380B"/>
    <w:rsid w:val="002638A1"/>
    <w:rsid w:val="00263A7C"/>
    <w:rsid w:val="00263D7A"/>
    <w:rsid w:val="0026411D"/>
    <w:rsid w:val="002642D6"/>
    <w:rsid w:val="002643E8"/>
    <w:rsid w:val="002646A4"/>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687"/>
    <w:rsid w:val="00270BA1"/>
    <w:rsid w:val="002710A0"/>
    <w:rsid w:val="00271548"/>
    <w:rsid w:val="002715ED"/>
    <w:rsid w:val="00271B12"/>
    <w:rsid w:val="00271B29"/>
    <w:rsid w:val="00271BB3"/>
    <w:rsid w:val="00271E8E"/>
    <w:rsid w:val="0027242C"/>
    <w:rsid w:val="00272438"/>
    <w:rsid w:val="002724F9"/>
    <w:rsid w:val="00272738"/>
    <w:rsid w:val="002727D8"/>
    <w:rsid w:val="00272A8D"/>
    <w:rsid w:val="00272B0C"/>
    <w:rsid w:val="00272B3B"/>
    <w:rsid w:val="00272D52"/>
    <w:rsid w:val="00272DCF"/>
    <w:rsid w:val="00273925"/>
    <w:rsid w:val="0027396A"/>
    <w:rsid w:val="00273AC6"/>
    <w:rsid w:val="002745AB"/>
    <w:rsid w:val="002746A4"/>
    <w:rsid w:val="002746F0"/>
    <w:rsid w:val="00274851"/>
    <w:rsid w:val="00274D34"/>
    <w:rsid w:val="0027502F"/>
    <w:rsid w:val="0027515D"/>
    <w:rsid w:val="00275233"/>
    <w:rsid w:val="00275393"/>
    <w:rsid w:val="002755F4"/>
    <w:rsid w:val="0027572F"/>
    <w:rsid w:val="00275787"/>
    <w:rsid w:val="002759CC"/>
    <w:rsid w:val="00275D37"/>
    <w:rsid w:val="00276560"/>
    <w:rsid w:val="00276695"/>
    <w:rsid w:val="0027699E"/>
    <w:rsid w:val="00276C7B"/>
    <w:rsid w:val="00276DE1"/>
    <w:rsid w:val="00276E08"/>
    <w:rsid w:val="00276E37"/>
    <w:rsid w:val="00276EEB"/>
    <w:rsid w:val="00276F0C"/>
    <w:rsid w:val="00276FD8"/>
    <w:rsid w:val="00277049"/>
    <w:rsid w:val="002770F3"/>
    <w:rsid w:val="002771AB"/>
    <w:rsid w:val="0027779A"/>
    <w:rsid w:val="002777C1"/>
    <w:rsid w:val="00277A80"/>
    <w:rsid w:val="00277CE3"/>
    <w:rsid w:val="00277D8A"/>
    <w:rsid w:val="00280809"/>
    <w:rsid w:val="00280B2E"/>
    <w:rsid w:val="00280B55"/>
    <w:rsid w:val="00280BB3"/>
    <w:rsid w:val="00280C62"/>
    <w:rsid w:val="00281003"/>
    <w:rsid w:val="002817E7"/>
    <w:rsid w:val="0028199D"/>
    <w:rsid w:val="00281A45"/>
    <w:rsid w:val="002820BE"/>
    <w:rsid w:val="00282624"/>
    <w:rsid w:val="0028286C"/>
    <w:rsid w:val="00282A77"/>
    <w:rsid w:val="00282B60"/>
    <w:rsid w:val="00282E46"/>
    <w:rsid w:val="00283173"/>
    <w:rsid w:val="00283CB6"/>
    <w:rsid w:val="00283D06"/>
    <w:rsid w:val="00283DCC"/>
    <w:rsid w:val="00284063"/>
    <w:rsid w:val="002844A1"/>
    <w:rsid w:val="0028455A"/>
    <w:rsid w:val="00284629"/>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841"/>
    <w:rsid w:val="00292CBC"/>
    <w:rsid w:val="00293490"/>
    <w:rsid w:val="002937ED"/>
    <w:rsid w:val="00293A5A"/>
    <w:rsid w:val="00293B28"/>
    <w:rsid w:val="00293CB0"/>
    <w:rsid w:val="002940D3"/>
    <w:rsid w:val="002946C5"/>
    <w:rsid w:val="00294788"/>
    <w:rsid w:val="00294C02"/>
    <w:rsid w:val="002951FB"/>
    <w:rsid w:val="0029523E"/>
    <w:rsid w:val="00295589"/>
    <w:rsid w:val="00295965"/>
    <w:rsid w:val="00295AEA"/>
    <w:rsid w:val="00295B19"/>
    <w:rsid w:val="00295EB6"/>
    <w:rsid w:val="0029619E"/>
    <w:rsid w:val="002965FD"/>
    <w:rsid w:val="00296DEB"/>
    <w:rsid w:val="00297350"/>
    <w:rsid w:val="00297409"/>
    <w:rsid w:val="00297D6B"/>
    <w:rsid w:val="002A010E"/>
    <w:rsid w:val="002A01AE"/>
    <w:rsid w:val="002A0612"/>
    <w:rsid w:val="002A0E94"/>
    <w:rsid w:val="002A1183"/>
    <w:rsid w:val="002A169D"/>
    <w:rsid w:val="002A27A1"/>
    <w:rsid w:val="002A2A44"/>
    <w:rsid w:val="002A2AB2"/>
    <w:rsid w:val="002A2CFC"/>
    <w:rsid w:val="002A3970"/>
    <w:rsid w:val="002A3A53"/>
    <w:rsid w:val="002A3F92"/>
    <w:rsid w:val="002A45D2"/>
    <w:rsid w:val="002A4FAB"/>
    <w:rsid w:val="002A4FC1"/>
    <w:rsid w:val="002A5306"/>
    <w:rsid w:val="002A530C"/>
    <w:rsid w:val="002A5395"/>
    <w:rsid w:val="002A59FE"/>
    <w:rsid w:val="002A5E18"/>
    <w:rsid w:val="002A5FDB"/>
    <w:rsid w:val="002A6025"/>
    <w:rsid w:val="002A68EF"/>
    <w:rsid w:val="002A6D1E"/>
    <w:rsid w:val="002A6FAF"/>
    <w:rsid w:val="002A7603"/>
    <w:rsid w:val="002A7A63"/>
    <w:rsid w:val="002A7B60"/>
    <w:rsid w:val="002B0303"/>
    <w:rsid w:val="002B071E"/>
    <w:rsid w:val="002B082A"/>
    <w:rsid w:val="002B1117"/>
    <w:rsid w:val="002B1273"/>
    <w:rsid w:val="002B146F"/>
    <w:rsid w:val="002B1614"/>
    <w:rsid w:val="002B219B"/>
    <w:rsid w:val="002B27FF"/>
    <w:rsid w:val="002B3401"/>
    <w:rsid w:val="002B3611"/>
    <w:rsid w:val="002B37A3"/>
    <w:rsid w:val="002B392F"/>
    <w:rsid w:val="002B437C"/>
    <w:rsid w:val="002B46F2"/>
    <w:rsid w:val="002B48B2"/>
    <w:rsid w:val="002B4C0D"/>
    <w:rsid w:val="002B4E90"/>
    <w:rsid w:val="002B4F39"/>
    <w:rsid w:val="002B57BF"/>
    <w:rsid w:val="002B5A26"/>
    <w:rsid w:val="002B5B78"/>
    <w:rsid w:val="002B5C2F"/>
    <w:rsid w:val="002B5D91"/>
    <w:rsid w:val="002B5E0E"/>
    <w:rsid w:val="002B604B"/>
    <w:rsid w:val="002B66A6"/>
    <w:rsid w:val="002B720C"/>
    <w:rsid w:val="002B737C"/>
    <w:rsid w:val="002B76A6"/>
    <w:rsid w:val="002B78F1"/>
    <w:rsid w:val="002B7D70"/>
    <w:rsid w:val="002C0009"/>
    <w:rsid w:val="002C00EA"/>
    <w:rsid w:val="002C0207"/>
    <w:rsid w:val="002C068F"/>
    <w:rsid w:val="002C0939"/>
    <w:rsid w:val="002C0A0B"/>
    <w:rsid w:val="002C0B0B"/>
    <w:rsid w:val="002C0D6B"/>
    <w:rsid w:val="002C0EF6"/>
    <w:rsid w:val="002C105C"/>
    <w:rsid w:val="002C1195"/>
    <w:rsid w:val="002C196A"/>
    <w:rsid w:val="002C1BAA"/>
    <w:rsid w:val="002C22A6"/>
    <w:rsid w:val="002C2708"/>
    <w:rsid w:val="002C294A"/>
    <w:rsid w:val="002C2ECF"/>
    <w:rsid w:val="002C326C"/>
    <w:rsid w:val="002C380A"/>
    <w:rsid w:val="002C40B7"/>
    <w:rsid w:val="002C4133"/>
    <w:rsid w:val="002C4387"/>
    <w:rsid w:val="002C4569"/>
    <w:rsid w:val="002C45D8"/>
    <w:rsid w:val="002C4A05"/>
    <w:rsid w:val="002C4CF8"/>
    <w:rsid w:val="002C4DD6"/>
    <w:rsid w:val="002C50CF"/>
    <w:rsid w:val="002C5367"/>
    <w:rsid w:val="002C56AE"/>
    <w:rsid w:val="002C5703"/>
    <w:rsid w:val="002C5E92"/>
    <w:rsid w:val="002C6269"/>
    <w:rsid w:val="002C6299"/>
    <w:rsid w:val="002C632F"/>
    <w:rsid w:val="002C6379"/>
    <w:rsid w:val="002C64B6"/>
    <w:rsid w:val="002C66C5"/>
    <w:rsid w:val="002C6968"/>
    <w:rsid w:val="002C6E1C"/>
    <w:rsid w:val="002C6EF1"/>
    <w:rsid w:val="002C712B"/>
    <w:rsid w:val="002C7353"/>
    <w:rsid w:val="002C76A2"/>
    <w:rsid w:val="002C7848"/>
    <w:rsid w:val="002C7CC5"/>
    <w:rsid w:val="002C7DDB"/>
    <w:rsid w:val="002D019F"/>
    <w:rsid w:val="002D050E"/>
    <w:rsid w:val="002D0783"/>
    <w:rsid w:val="002D09F4"/>
    <w:rsid w:val="002D19E1"/>
    <w:rsid w:val="002D1AF2"/>
    <w:rsid w:val="002D1FAB"/>
    <w:rsid w:val="002D236F"/>
    <w:rsid w:val="002D2ED1"/>
    <w:rsid w:val="002D32AE"/>
    <w:rsid w:val="002D3318"/>
    <w:rsid w:val="002D3834"/>
    <w:rsid w:val="002D39C8"/>
    <w:rsid w:val="002D3B0B"/>
    <w:rsid w:val="002D3E6A"/>
    <w:rsid w:val="002D3F20"/>
    <w:rsid w:val="002D3F51"/>
    <w:rsid w:val="002D3FFC"/>
    <w:rsid w:val="002D44D8"/>
    <w:rsid w:val="002D491F"/>
    <w:rsid w:val="002D49C2"/>
    <w:rsid w:val="002D4B51"/>
    <w:rsid w:val="002D4BA3"/>
    <w:rsid w:val="002D4C42"/>
    <w:rsid w:val="002D4EFC"/>
    <w:rsid w:val="002D5328"/>
    <w:rsid w:val="002D542A"/>
    <w:rsid w:val="002D54AF"/>
    <w:rsid w:val="002D5882"/>
    <w:rsid w:val="002D5896"/>
    <w:rsid w:val="002D5EB7"/>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0"/>
    <w:rsid w:val="002E0338"/>
    <w:rsid w:val="002E0420"/>
    <w:rsid w:val="002E04CE"/>
    <w:rsid w:val="002E05EF"/>
    <w:rsid w:val="002E088F"/>
    <w:rsid w:val="002E0ADB"/>
    <w:rsid w:val="002E0B37"/>
    <w:rsid w:val="002E0D41"/>
    <w:rsid w:val="002E0F75"/>
    <w:rsid w:val="002E18B1"/>
    <w:rsid w:val="002E198E"/>
    <w:rsid w:val="002E1EE4"/>
    <w:rsid w:val="002E2008"/>
    <w:rsid w:val="002E20E4"/>
    <w:rsid w:val="002E21BF"/>
    <w:rsid w:val="002E2718"/>
    <w:rsid w:val="002E2C4F"/>
    <w:rsid w:val="002E2CAF"/>
    <w:rsid w:val="002E2F12"/>
    <w:rsid w:val="002E2FC0"/>
    <w:rsid w:val="002E330F"/>
    <w:rsid w:val="002E36E4"/>
    <w:rsid w:val="002E3731"/>
    <w:rsid w:val="002E3782"/>
    <w:rsid w:val="002E38D6"/>
    <w:rsid w:val="002E3C1B"/>
    <w:rsid w:val="002E3F03"/>
    <w:rsid w:val="002E3FF7"/>
    <w:rsid w:val="002E4200"/>
    <w:rsid w:val="002E44DC"/>
    <w:rsid w:val="002E4555"/>
    <w:rsid w:val="002E474E"/>
    <w:rsid w:val="002E4946"/>
    <w:rsid w:val="002E498D"/>
    <w:rsid w:val="002E5355"/>
    <w:rsid w:val="002E571B"/>
    <w:rsid w:val="002E5744"/>
    <w:rsid w:val="002E5974"/>
    <w:rsid w:val="002E5A48"/>
    <w:rsid w:val="002E5FD4"/>
    <w:rsid w:val="002E5FE1"/>
    <w:rsid w:val="002E6444"/>
    <w:rsid w:val="002E6794"/>
    <w:rsid w:val="002E6A7B"/>
    <w:rsid w:val="002E6BD3"/>
    <w:rsid w:val="002E6D17"/>
    <w:rsid w:val="002E71D7"/>
    <w:rsid w:val="002E72F4"/>
    <w:rsid w:val="002E7653"/>
    <w:rsid w:val="002E79CE"/>
    <w:rsid w:val="002E7C99"/>
    <w:rsid w:val="002E7F8C"/>
    <w:rsid w:val="002F0316"/>
    <w:rsid w:val="002F0324"/>
    <w:rsid w:val="002F0746"/>
    <w:rsid w:val="002F07F3"/>
    <w:rsid w:val="002F13C8"/>
    <w:rsid w:val="002F1404"/>
    <w:rsid w:val="002F15A2"/>
    <w:rsid w:val="002F1797"/>
    <w:rsid w:val="002F1863"/>
    <w:rsid w:val="002F1A62"/>
    <w:rsid w:val="002F1B6B"/>
    <w:rsid w:val="002F2202"/>
    <w:rsid w:val="002F232D"/>
    <w:rsid w:val="002F2502"/>
    <w:rsid w:val="002F2989"/>
    <w:rsid w:val="002F2FD5"/>
    <w:rsid w:val="002F304F"/>
    <w:rsid w:val="002F3106"/>
    <w:rsid w:val="002F382D"/>
    <w:rsid w:val="002F3ABB"/>
    <w:rsid w:val="002F3D0A"/>
    <w:rsid w:val="002F3D56"/>
    <w:rsid w:val="002F3D84"/>
    <w:rsid w:val="002F3D9A"/>
    <w:rsid w:val="002F4048"/>
    <w:rsid w:val="002F431F"/>
    <w:rsid w:val="002F464A"/>
    <w:rsid w:val="002F4A4D"/>
    <w:rsid w:val="002F4BC3"/>
    <w:rsid w:val="002F4D07"/>
    <w:rsid w:val="002F4D31"/>
    <w:rsid w:val="002F5267"/>
    <w:rsid w:val="002F55E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3FDC"/>
    <w:rsid w:val="00304054"/>
    <w:rsid w:val="003045EB"/>
    <w:rsid w:val="00304696"/>
    <w:rsid w:val="00304780"/>
    <w:rsid w:val="00304ECF"/>
    <w:rsid w:val="00304F44"/>
    <w:rsid w:val="003052E2"/>
    <w:rsid w:val="003052E8"/>
    <w:rsid w:val="003057B0"/>
    <w:rsid w:val="003057B7"/>
    <w:rsid w:val="003059AC"/>
    <w:rsid w:val="00305FED"/>
    <w:rsid w:val="0030623A"/>
    <w:rsid w:val="003065CE"/>
    <w:rsid w:val="003072A0"/>
    <w:rsid w:val="00307FF9"/>
    <w:rsid w:val="00310175"/>
    <w:rsid w:val="00310509"/>
    <w:rsid w:val="00310933"/>
    <w:rsid w:val="00310967"/>
    <w:rsid w:val="00310C56"/>
    <w:rsid w:val="00310F55"/>
    <w:rsid w:val="003112E6"/>
    <w:rsid w:val="0031217C"/>
    <w:rsid w:val="00312285"/>
    <w:rsid w:val="003122AA"/>
    <w:rsid w:val="00312434"/>
    <w:rsid w:val="003125E8"/>
    <w:rsid w:val="00312BFA"/>
    <w:rsid w:val="00312DCB"/>
    <w:rsid w:val="003133FC"/>
    <w:rsid w:val="0031360F"/>
    <w:rsid w:val="0031376E"/>
    <w:rsid w:val="00313AC3"/>
    <w:rsid w:val="00313AE8"/>
    <w:rsid w:val="00313B11"/>
    <w:rsid w:val="00313C2C"/>
    <w:rsid w:val="003142FA"/>
    <w:rsid w:val="003146AF"/>
    <w:rsid w:val="00314906"/>
    <w:rsid w:val="00314D6A"/>
    <w:rsid w:val="0031507A"/>
    <w:rsid w:val="003152B5"/>
    <w:rsid w:val="003155B0"/>
    <w:rsid w:val="00315BD5"/>
    <w:rsid w:val="00315BF9"/>
    <w:rsid w:val="00316038"/>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5C"/>
    <w:rsid w:val="00321191"/>
    <w:rsid w:val="0032145B"/>
    <w:rsid w:val="00321705"/>
    <w:rsid w:val="003218EF"/>
    <w:rsid w:val="00321B6C"/>
    <w:rsid w:val="00321BF8"/>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60B"/>
    <w:rsid w:val="00325770"/>
    <w:rsid w:val="003257F3"/>
    <w:rsid w:val="00325E50"/>
    <w:rsid w:val="003268A1"/>
    <w:rsid w:val="00326B4F"/>
    <w:rsid w:val="00326BAA"/>
    <w:rsid w:val="00326F1B"/>
    <w:rsid w:val="0032701D"/>
    <w:rsid w:val="0032702B"/>
    <w:rsid w:val="003278A9"/>
    <w:rsid w:val="00327AC5"/>
    <w:rsid w:val="00327D88"/>
    <w:rsid w:val="0033052D"/>
    <w:rsid w:val="00330BB7"/>
    <w:rsid w:val="00330BF4"/>
    <w:rsid w:val="00330C03"/>
    <w:rsid w:val="00330F12"/>
    <w:rsid w:val="003313A1"/>
    <w:rsid w:val="00331DB5"/>
    <w:rsid w:val="00332168"/>
    <w:rsid w:val="00332399"/>
    <w:rsid w:val="003327FF"/>
    <w:rsid w:val="00332CC6"/>
    <w:rsid w:val="00332FAD"/>
    <w:rsid w:val="00333105"/>
    <w:rsid w:val="003331D8"/>
    <w:rsid w:val="0033361C"/>
    <w:rsid w:val="00333AA1"/>
    <w:rsid w:val="00333B54"/>
    <w:rsid w:val="00333B8C"/>
    <w:rsid w:val="00334118"/>
    <w:rsid w:val="00334135"/>
    <w:rsid w:val="003344BD"/>
    <w:rsid w:val="003347A9"/>
    <w:rsid w:val="00334C5E"/>
    <w:rsid w:val="003351CD"/>
    <w:rsid w:val="003356DA"/>
    <w:rsid w:val="00335AD3"/>
    <w:rsid w:val="00335B6C"/>
    <w:rsid w:val="00335CFA"/>
    <w:rsid w:val="00335F59"/>
    <w:rsid w:val="0033607A"/>
    <w:rsid w:val="00336437"/>
    <w:rsid w:val="003367BC"/>
    <w:rsid w:val="00336CA9"/>
    <w:rsid w:val="003370CC"/>
    <w:rsid w:val="00337568"/>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128"/>
    <w:rsid w:val="0034127A"/>
    <w:rsid w:val="0034147C"/>
    <w:rsid w:val="00341B50"/>
    <w:rsid w:val="00342094"/>
    <w:rsid w:val="00342155"/>
    <w:rsid w:val="003424DC"/>
    <w:rsid w:val="00342553"/>
    <w:rsid w:val="00342773"/>
    <w:rsid w:val="003429CE"/>
    <w:rsid w:val="00342BA5"/>
    <w:rsid w:val="00342E67"/>
    <w:rsid w:val="0034318F"/>
    <w:rsid w:val="003434CE"/>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1"/>
    <w:rsid w:val="003466B5"/>
    <w:rsid w:val="00346CAD"/>
    <w:rsid w:val="003474B4"/>
    <w:rsid w:val="003477AD"/>
    <w:rsid w:val="0034788B"/>
    <w:rsid w:val="00347A8D"/>
    <w:rsid w:val="0035031E"/>
    <w:rsid w:val="0035059B"/>
    <w:rsid w:val="00350634"/>
    <w:rsid w:val="0035074D"/>
    <w:rsid w:val="00350867"/>
    <w:rsid w:val="00351052"/>
    <w:rsid w:val="0035116C"/>
    <w:rsid w:val="00351180"/>
    <w:rsid w:val="003512EF"/>
    <w:rsid w:val="00351539"/>
    <w:rsid w:val="003516A3"/>
    <w:rsid w:val="00351A74"/>
    <w:rsid w:val="00351ABE"/>
    <w:rsid w:val="00351E0F"/>
    <w:rsid w:val="0035265C"/>
    <w:rsid w:val="00352DEC"/>
    <w:rsid w:val="00352FD1"/>
    <w:rsid w:val="00352FF0"/>
    <w:rsid w:val="00353108"/>
    <w:rsid w:val="00353114"/>
    <w:rsid w:val="003533D2"/>
    <w:rsid w:val="00353662"/>
    <w:rsid w:val="00353A56"/>
    <w:rsid w:val="00353A6B"/>
    <w:rsid w:val="00353F5D"/>
    <w:rsid w:val="00353FA3"/>
    <w:rsid w:val="003543B8"/>
    <w:rsid w:val="0035482E"/>
    <w:rsid w:val="00354981"/>
    <w:rsid w:val="0035510B"/>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2FBB"/>
    <w:rsid w:val="003633C8"/>
    <w:rsid w:val="003635F3"/>
    <w:rsid w:val="00363BF9"/>
    <w:rsid w:val="00363CC3"/>
    <w:rsid w:val="003640BA"/>
    <w:rsid w:val="003644D9"/>
    <w:rsid w:val="00364753"/>
    <w:rsid w:val="00364960"/>
    <w:rsid w:val="00364ACB"/>
    <w:rsid w:val="00364C11"/>
    <w:rsid w:val="00365DA9"/>
    <w:rsid w:val="00365E85"/>
    <w:rsid w:val="00366342"/>
    <w:rsid w:val="00366588"/>
    <w:rsid w:val="00366A85"/>
    <w:rsid w:val="00366BBD"/>
    <w:rsid w:val="00367066"/>
    <w:rsid w:val="003670F2"/>
    <w:rsid w:val="003670F4"/>
    <w:rsid w:val="0036719F"/>
    <w:rsid w:val="00367269"/>
    <w:rsid w:val="0036770C"/>
    <w:rsid w:val="0036773C"/>
    <w:rsid w:val="003678E4"/>
    <w:rsid w:val="00367CBF"/>
    <w:rsid w:val="00367D39"/>
    <w:rsid w:val="00367E3A"/>
    <w:rsid w:val="00370462"/>
    <w:rsid w:val="0037068D"/>
    <w:rsid w:val="00370A1D"/>
    <w:rsid w:val="00370A93"/>
    <w:rsid w:val="0037108C"/>
    <w:rsid w:val="0037129B"/>
    <w:rsid w:val="00371490"/>
    <w:rsid w:val="0037155C"/>
    <w:rsid w:val="003718C0"/>
    <w:rsid w:val="00371ACB"/>
    <w:rsid w:val="00371BBB"/>
    <w:rsid w:val="00371E33"/>
    <w:rsid w:val="00372073"/>
    <w:rsid w:val="003720A5"/>
    <w:rsid w:val="003720FB"/>
    <w:rsid w:val="00372171"/>
    <w:rsid w:val="00372435"/>
    <w:rsid w:val="0037246D"/>
    <w:rsid w:val="00372BBA"/>
    <w:rsid w:val="0037308D"/>
    <w:rsid w:val="0037317C"/>
    <w:rsid w:val="003731A2"/>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5E7"/>
    <w:rsid w:val="0037699B"/>
    <w:rsid w:val="00376C94"/>
    <w:rsid w:val="00376F7C"/>
    <w:rsid w:val="003776EA"/>
    <w:rsid w:val="00377857"/>
    <w:rsid w:val="00377963"/>
    <w:rsid w:val="00377ABF"/>
    <w:rsid w:val="00377AEE"/>
    <w:rsid w:val="00377CD9"/>
    <w:rsid w:val="003803FB"/>
    <w:rsid w:val="0038040B"/>
    <w:rsid w:val="00380433"/>
    <w:rsid w:val="00380617"/>
    <w:rsid w:val="003807B6"/>
    <w:rsid w:val="00380E37"/>
    <w:rsid w:val="0038151B"/>
    <w:rsid w:val="0038166B"/>
    <w:rsid w:val="003819CC"/>
    <w:rsid w:val="00381B96"/>
    <w:rsid w:val="00381EC5"/>
    <w:rsid w:val="003824E2"/>
    <w:rsid w:val="0038286A"/>
    <w:rsid w:val="00382B05"/>
    <w:rsid w:val="00383092"/>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5ED"/>
    <w:rsid w:val="00386668"/>
    <w:rsid w:val="0038672F"/>
    <w:rsid w:val="00386AEB"/>
    <w:rsid w:val="00386CBD"/>
    <w:rsid w:val="0038735F"/>
    <w:rsid w:val="00387412"/>
    <w:rsid w:val="00387541"/>
    <w:rsid w:val="0038759E"/>
    <w:rsid w:val="003877B8"/>
    <w:rsid w:val="003879D4"/>
    <w:rsid w:val="00387E1D"/>
    <w:rsid w:val="00390739"/>
    <w:rsid w:val="003907EF"/>
    <w:rsid w:val="00390964"/>
    <w:rsid w:val="00390B51"/>
    <w:rsid w:val="00390F40"/>
    <w:rsid w:val="0039130A"/>
    <w:rsid w:val="0039173F"/>
    <w:rsid w:val="00391BCE"/>
    <w:rsid w:val="00391BEA"/>
    <w:rsid w:val="00391D9E"/>
    <w:rsid w:val="00392524"/>
    <w:rsid w:val="003928F9"/>
    <w:rsid w:val="00392972"/>
    <w:rsid w:val="00392A1B"/>
    <w:rsid w:val="00392B70"/>
    <w:rsid w:val="003936BF"/>
    <w:rsid w:val="00393F55"/>
    <w:rsid w:val="00394256"/>
    <w:rsid w:val="00394584"/>
    <w:rsid w:val="00394875"/>
    <w:rsid w:val="00394B8D"/>
    <w:rsid w:val="00394DC9"/>
    <w:rsid w:val="00394F64"/>
    <w:rsid w:val="00394FD1"/>
    <w:rsid w:val="003952AA"/>
    <w:rsid w:val="003953EE"/>
    <w:rsid w:val="00395545"/>
    <w:rsid w:val="00395719"/>
    <w:rsid w:val="00395D41"/>
    <w:rsid w:val="0039619C"/>
    <w:rsid w:val="00396552"/>
    <w:rsid w:val="00396853"/>
    <w:rsid w:val="0039693E"/>
    <w:rsid w:val="00396E58"/>
    <w:rsid w:val="003973D6"/>
    <w:rsid w:val="003974CC"/>
    <w:rsid w:val="003977CD"/>
    <w:rsid w:val="00397976"/>
    <w:rsid w:val="00397B95"/>
    <w:rsid w:val="00397D4E"/>
    <w:rsid w:val="00397E09"/>
    <w:rsid w:val="00397E14"/>
    <w:rsid w:val="003A0051"/>
    <w:rsid w:val="003A01EC"/>
    <w:rsid w:val="003A0495"/>
    <w:rsid w:val="003A0597"/>
    <w:rsid w:val="003A071C"/>
    <w:rsid w:val="003A0C99"/>
    <w:rsid w:val="003A0F92"/>
    <w:rsid w:val="003A1010"/>
    <w:rsid w:val="003A1266"/>
    <w:rsid w:val="003A129E"/>
    <w:rsid w:val="003A12A7"/>
    <w:rsid w:val="003A12DC"/>
    <w:rsid w:val="003A131A"/>
    <w:rsid w:val="003A149D"/>
    <w:rsid w:val="003A17D6"/>
    <w:rsid w:val="003A223E"/>
    <w:rsid w:val="003A25E9"/>
    <w:rsid w:val="003A2688"/>
    <w:rsid w:val="003A28C7"/>
    <w:rsid w:val="003A28D7"/>
    <w:rsid w:val="003A29C7"/>
    <w:rsid w:val="003A2B4D"/>
    <w:rsid w:val="003A2BEC"/>
    <w:rsid w:val="003A2C8A"/>
    <w:rsid w:val="003A2D4B"/>
    <w:rsid w:val="003A3154"/>
    <w:rsid w:val="003A3411"/>
    <w:rsid w:val="003A3443"/>
    <w:rsid w:val="003A457B"/>
    <w:rsid w:val="003A488D"/>
    <w:rsid w:val="003A4C56"/>
    <w:rsid w:val="003A51D8"/>
    <w:rsid w:val="003A54EC"/>
    <w:rsid w:val="003A56AE"/>
    <w:rsid w:val="003A60AD"/>
    <w:rsid w:val="003A614B"/>
    <w:rsid w:val="003A6299"/>
    <w:rsid w:val="003A64FA"/>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2F54"/>
    <w:rsid w:val="003B3136"/>
    <w:rsid w:val="003B33B2"/>
    <w:rsid w:val="003B38ED"/>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C45"/>
    <w:rsid w:val="003B5E90"/>
    <w:rsid w:val="003B6447"/>
    <w:rsid w:val="003B6C0D"/>
    <w:rsid w:val="003B6DC6"/>
    <w:rsid w:val="003B7117"/>
    <w:rsid w:val="003B7215"/>
    <w:rsid w:val="003B7262"/>
    <w:rsid w:val="003B774D"/>
    <w:rsid w:val="003B7A46"/>
    <w:rsid w:val="003C020D"/>
    <w:rsid w:val="003C07DD"/>
    <w:rsid w:val="003C0936"/>
    <w:rsid w:val="003C0FF5"/>
    <w:rsid w:val="003C1422"/>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B6"/>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ECF"/>
    <w:rsid w:val="003C7F85"/>
    <w:rsid w:val="003D027D"/>
    <w:rsid w:val="003D02F6"/>
    <w:rsid w:val="003D0469"/>
    <w:rsid w:val="003D09DE"/>
    <w:rsid w:val="003D0AB8"/>
    <w:rsid w:val="003D0B20"/>
    <w:rsid w:val="003D0B26"/>
    <w:rsid w:val="003D0D89"/>
    <w:rsid w:val="003D0DB5"/>
    <w:rsid w:val="003D0DE4"/>
    <w:rsid w:val="003D13F6"/>
    <w:rsid w:val="003D17DD"/>
    <w:rsid w:val="003D19BF"/>
    <w:rsid w:val="003D1F5B"/>
    <w:rsid w:val="003D1FA6"/>
    <w:rsid w:val="003D20D1"/>
    <w:rsid w:val="003D2776"/>
    <w:rsid w:val="003D2912"/>
    <w:rsid w:val="003D2AA2"/>
    <w:rsid w:val="003D2C4D"/>
    <w:rsid w:val="003D2FA3"/>
    <w:rsid w:val="003D303E"/>
    <w:rsid w:val="003D31CD"/>
    <w:rsid w:val="003D31FE"/>
    <w:rsid w:val="003D3921"/>
    <w:rsid w:val="003D3F10"/>
    <w:rsid w:val="003D3FC7"/>
    <w:rsid w:val="003D401E"/>
    <w:rsid w:val="003D431B"/>
    <w:rsid w:val="003D454F"/>
    <w:rsid w:val="003D46A5"/>
    <w:rsid w:val="003D46B3"/>
    <w:rsid w:val="003D4793"/>
    <w:rsid w:val="003D4B25"/>
    <w:rsid w:val="003D4BE3"/>
    <w:rsid w:val="003D5302"/>
    <w:rsid w:val="003D61C7"/>
    <w:rsid w:val="003D63D9"/>
    <w:rsid w:val="003D6B0E"/>
    <w:rsid w:val="003D6D00"/>
    <w:rsid w:val="003D70F5"/>
    <w:rsid w:val="003D7163"/>
    <w:rsid w:val="003D71F7"/>
    <w:rsid w:val="003D735C"/>
    <w:rsid w:val="003D7727"/>
    <w:rsid w:val="003D787D"/>
    <w:rsid w:val="003D7B9B"/>
    <w:rsid w:val="003D7B9F"/>
    <w:rsid w:val="003D7CF0"/>
    <w:rsid w:val="003E02A1"/>
    <w:rsid w:val="003E034C"/>
    <w:rsid w:val="003E079D"/>
    <w:rsid w:val="003E07DA"/>
    <w:rsid w:val="003E0ABD"/>
    <w:rsid w:val="003E0D31"/>
    <w:rsid w:val="003E0DC0"/>
    <w:rsid w:val="003E0F71"/>
    <w:rsid w:val="003E15F2"/>
    <w:rsid w:val="003E1749"/>
    <w:rsid w:val="003E195C"/>
    <w:rsid w:val="003E1A8F"/>
    <w:rsid w:val="003E1B46"/>
    <w:rsid w:val="003E1B6B"/>
    <w:rsid w:val="003E1D3E"/>
    <w:rsid w:val="003E1D7F"/>
    <w:rsid w:val="003E1DB3"/>
    <w:rsid w:val="003E20EC"/>
    <w:rsid w:val="003E21AA"/>
    <w:rsid w:val="003E243C"/>
    <w:rsid w:val="003E264F"/>
    <w:rsid w:val="003E2719"/>
    <w:rsid w:val="003E2812"/>
    <w:rsid w:val="003E293C"/>
    <w:rsid w:val="003E2FF5"/>
    <w:rsid w:val="003E3052"/>
    <w:rsid w:val="003E33FC"/>
    <w:rsid w:val="003E34E4"/>
    <w:rsid w:val="003E3939"/>
    <w:rsid w:val="003E3B8C"/>
    <w:rsid w:val="003E3E18"/>
    <w:rsid w:val="003E3F2C"/>
    <w:rsid w:val="003E4017"/>
    <w:rsid w:val="003E43D5"/>
    <w:rsid w:val="003E45C8"/>
    <w:rsid w:val="003E548C"/>
    <w:rsid w:val="003E555A"/>
    <w:rsid w:val="003E566C"/>
    <w:rsid w:val="003E572F"/>
    <w:rsid w:val="003E5BCC"/>
    <w:rsid w:val="003E5D27"/>
    <w:rsid w:val="003E618E"/>
    <w:rsid w:val="003E6205"/>
    <w:rsid w:val="003E637C"/>
    <w:rsid w:val="003E665F"/>
    <w:rsid w:val="003E6922"/>
    <w:rsid w:val="003E6A67"/>
    <w:rsid w:val="003E7544"/>
    <w:rsid w:val="003E75D7"/>
    <w:rsid w:val="003E7824"/>
    <w:rsid w:val="003E7F5A"/>
    <w:rsid w:val="003F0328"/>
    <w:rsid w:val="003F03AC"/>
    <w:rsid w:val="003F03B8"/>
    <w:rsid w:val="003F0772"/>
    <w:rsid w:val="003F0916"/>
    <w:rsid w:val="003F09B7"/>
    <w:rsid w:val="003F09FB"/>
    <w:rsid w:val="003F0D6E"/>
    <w:rsid w:val="003F0D6F"/>
    <w:rsid w:val="003F0F6B"/>
    <w:rsid w:val="003F1464"/>
    <w:rsid w:val="003F1653"/>
    <w:rsid w:val="003F1713"/>
    <w:rsid w:val="003F18FC"/>
    <w:rsid w:val="003F19E0"/>
    <w:rsid w:val="003F1BCD"/>
    <w:rsid w:val="003F1D1B"/>
    <w:rsid w:val="003F1D94"/>
    <w:rsid w:val="003F1DEE"/>
    <w:rsid w:val="003F1E39"/>
    <w:rsid w:val="003F2370"/>
    <w:rsid w:val="003F23E3"/>
    <w:rsid w:val="003F25DD"/>
    <w:rsid w:val="003F2916"/>
    <w:rsid w:val="003F29DF"/>
    <w:rsid w:val="003F2C44"/>
    <w:rsid w:val="003F2CB0"/>
    <w:rsid w:val="003F2E6D"/>
    <w:rsid w:val="003F3102"/>
    <w:rsid w:val="003F35D8"/>
    <w:rsid w:val="003F365C"/>
    <w:rsid w:val="003F38DB"/>
    <w:rsid w:val="003F3B8E"/>
    <w:rsid w:val="003F3D2F"/>
    <w:rsid w:val="003F3DFA"/>
    <w:rsid w:val="003F4186"/>
    <w:rsid w:val="003F51BE"/>
    <w:rsid w:val="003F54FA"/>
    <w:rsid w:val="003F5BAF"/>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3F7CA0"/>
    <w:rsid w:val="003F7E18"/>
    <w:rsid w:val="0040063A"/>
    <w:rsid w:val="004006B2"/>
    <w:rsid w:val="00400924"/>
    <w:rsid w:val="004009F3"/>
    <w:rsid w:val="00400A20"/>
    <w:rsid w:val="00401063"/>
    <w:rsid w:val="00401160"/>
    <w:rsid w:val="004015AC"/>
    <w:rsid w:val="00401702"/>
    <w:rsid w:val="00401DA7"/>
    <w:rsid w:val="00401E16"/>
    <w:rsid w:val="00401F46"/>
    <w:rsid w:val="0040208F"/>
    <w:rsid w:val="0040233D"/>
    <w:rsid w:val="004023C1"/>
    <w:rsid w:val="00402476"/>
    <w:rsid w:val="0040280C"/>
    <w:rsid w:val="00402834"/>
    <w:rsid w:val="004028AE"/>
    <w:rsid w:val="00402BC6"/>
    <w:rsid w:val="004032F0"/>
    <w:rsid w:val="004032FD"/>
    <w:rsid w:val="00403A25"/>
    <w:rsid w:val="00403DB5"/>
    <w:rsid w:val="00403E78"/>
    <w:rsid w:val="00403F85"/>
    <w:rsid w:val="00404153"/>
    <w:rsid w:val="00404380"/>
    <w:rsid w:val="0040453E"/>
    <w:rsid w:val="004049DA"/>
    <w:rsid w:val="00404ACF"/>
    <w:rsid w:val="00404B62"/>
    <w:rsid w:val="00404EC4"/>
    <w:rsid w:val="004053D7"/>
    <w:rsid w:val="00405514"/>
    <w:rsid w:val="004055C2"/>
    <w:rsid w:val="00405C3C"/>
    <w:rsid w:val="00406202"/>
    <w:rsid w:val="004065D3"/>
    <w:rsid w:val="00406761"/>
    <w:rsid w:val="00406A3B"/>
    <w:rsid w:val="00406A42"/>
    <w:rsid w:val="00406CB8"/>
    <w:rsid w:val="00407028"/>
    <w:rsid w:val="0040714B"/>
    <w:rsid w:val="00407196"/>
    <w:rsid w:val="004071A5"/>
    <w:rsid w:val="004072A6"/>
    <w:rsid w:val="00407921"/>
    <w:rsid w:val="00407A46"/>
    <w:rsid w:val="00407ADD"/>
    <w:rsid w:val="00410032"/>
    <w:rsid w:val="0041026F"/>
    <w:rsid w:val="00410694"/>
    <w:rsid w:val="00410D3F"/>
    <w:rsid w:val="00411765"/>
    <w:rsid w:val="00411992"/>
    <w:rsid w:val="00411B5F"/>
    <w:rsid w:val="0041203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3CFD"/>
    <w:rsid w:val="0041403F"/>
    <w:rsid w:val="004148A6"/>
    <w:rsid w:val="00414904"/>
    <w:rsid w:val="00414938"/>
    <w:rsid w:val="00414C02"/>
    <w:rsid w:val="00414D79"/>
    <w:rsid w:val="00414DB7"/>
    <w:rsid w:val="00414F13"/>
    <w:rsid w:val="004152B5"/>
    <w:rsid w:val="00415B17"/>
    <w:rsid w:val="00415D62"/>
    <w:rsid w:val="00415FDD"/>
    <w:rsid w:val="00416344"/>
    <w:rsid w:val="0041641F"/>
    <w:rsid w:val="004165DD"/>
    <w:rsid w:val="00416B13"/>
    <w:rsid w:val="00416BE3"/>
    <w:rsid w:val="00416DE2"/>
    <w:rsid w:val="00416FBF"/>
    <w:rsid w:val="004173CD"/>
    <w:rsid w:val="004175FA"/>
    <w:rsid w:val="00417DAA"/>
    <w:rsid w:val="0042011C"/>
    <w:rsid w:val="00420602"/>
    <w:rsid w:val="0042086D"/>
    <w:rsid w:val="00420B0B"/>
    <w:rsid w:val="00420DA6"/>
    <w:rsid w:val="00421752"/>
    <w:rsid w:val="004219C9"/>
    <w:rsid w:val="00421A64"/>
    <w:rsid w:val="004222B2"/>
    <w:rsid w:val="0042244C"/>
    <w:rsid w:val="00422818"/>
    <w:rsid w:val="00422DAA"/>
    <w:rsid w:val="00423092"/>
    <w:rsid w:val="004231B3"/>
    <w:rsid w:val="00423401"/>
    <w:rsid w:val="00423965"/>
    <w:rsid w:val="004239FB"/>
    <w:rsid w:val="00423EAB"/>
    <w:rsid w:val="004242BF"/>
    <w:rsid w:val="00424357"/>
    <w:rsid w:val="004243B5"/>
    <w:rsid w:val="004249DC"/>
    <w:rsid w:val="00424F47"/>
    <w:rsid w:val="004251C4"/>
    <w:rsid w:val="004253E8"/>
    <w:rsid w:val="004253F5"/>
    <w:rsid w:val="00425977"/>
    <w:rsid w:val="00425A24"/>
    <w:rsid w:val="00425D04"/>
    <w:rsid w:val="00425D82"/>
    <w:rsid w:val="00425E7E"/>
    <w:rsid w:val="00425EFD"/>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0FC9"/>
    <w:rsid w:val="004315FB"/>
    <w:rsid w:val="00431A25"/>
    <w:rsid w:val="00431BAC"/>
    <w:rsid w:val="00431DAA"/>
    <w:rsid w:val="00431F8A"/>
    <w:rsid w:val="00432650"/>
    <w:rsid w:val="00432808"/>
    <w:rsid w:val="00432DA9"/>
    <w:rsid w:val="00432EEB"/>
    <w:rsid w:val="004334F4"/>
    <w:rsid w:val="00433E80"/>
    <w:rsid w:val="00433EA5"/>
    <w:rsid w:val="004344CC"/>
    <w:rsid w:val="004344F8"/>
    <w:rsid w:val="00434602"/>
    <w:rsid w:val="0043470B"/>
    <w:rsid w:val="00434BE8"/>
    <w:rsid w:val="00434F17"/>
    <w:rsid w:val="00435482"/>
    <w:rsid w:val="00435833"/>
    <w:rsid w:val="00435867"/>
    <w:rsid w:val="00435BE5"/>
    <w:rsid w:val="00435E08"/>
    <w:rsid w:val="0043631B"/>
    <w:rsid w:val="00436578"/>
    <w:rsid w:val="00436BE8"/>
    <w:rsid w:val="00436C9A"/>
    <w:rsid w:val="00437118"/>
    <w:rsid w:val="004374BE"/>
    <w:rsid w:val="0043765C"/>
    <w:rsid w:val="00437A68"/>
    <w:rsid w:val="00437A6D"/>
    <w:rsid w:val="00437C35"/>
    <w:rsid w:val="00437E22"/>
    <w:rsid w:val="004404B8"/>
    <w:rsid w:val="00440C66"/>
    <w:rsid w:val="0044109F"/>
    <w:rsid w:val="00441321"/>
    <w:rsid w:val="0044142A"/>
    <w:rsid w:val="00441436"/>
    <w:rsid w:val="00441836"/>
    <w:rsid w:val="00441A8C"/>
    <w:rsid w:val="00441CA3"/>
    <w:rsid w:val="00441D98"/>
    <w:rsid w:val="00441EE7"/>
    <w:rsid w:val="00441F22"/>
    <w:rsid w:val="004420AD"/>
    <w:rsid w:val="00442102"/>
    <w:rsid w:val="0044257E"/>
    <w:rsid w:val="004428E9"/>
    <w:rsid w:val="00442A00"/>
    <w:rsid w:val="00442A34"/>
    <w:rsid w:val="00442B1B"/>
    <w:rsid w:val="00442F31"/>
    <w:rsid w:val="00443006"/>
    <w:rsid w:val="00443080"/>
    <w:rsid w:val="004430BC"/>
    <w:rsid w:val="00443904"/>
    <w:rsid w:val="00443B55"/>
    <w:rsid w:val="00443E8C"/>
    <w:rsid w:val="0044405D"/>
    <w:rsid w:val="004441F3"/>
    <w:rsid w:val="0044445E"/>
    <w:rsid w:val="0044446B"/>
    <w:rsid w:val="00444497"/>
    <w:rsid w:val="00444961"/>
    <w:rsid w:val="0044501A"/>
    <w:rsid w:val="0044501C"/>
    <w:rsid w:val="00445054"/>
    <w:rsid w:val="00445115"/>
    <w:rsid w:val="004453A4"/>
    <w:rsid w:val="00445491"/>
    <w:rsid w:val="00445A4F"/>
    <w:rsid w:val="00445B0D"/>
    <w:rsid w:val="00445B53"/>
    <w:rsid w:val="00445DA8"/>
    <w:rsid w:val="0044639E"/>
    <w:rsid w:val="00446444"/>
    <w:rsid w:val="00446645"/>
    <w:rsid w:val="00446BEC"/>
    <w:rsid w:val="00446C74"/>
    <w:rsid w:val="00447545"/>
    <w:rsid w:val="004476D8"/>
    <w:rsid w:val="004476F2"/>
    <w:rsid w:val="00447978"/>
    <w:rsid w:val="00447A08"/>
    <w:rsid w:val="004502D2"/>
    <w:rsid w:val="004505F7"/>
    <w:rsid w:val="0045062F"/>
    <w:rsid w:val="0045066C"/>
    <w:rsid w:val="004506FA"/>
    <w:rsid w:val="00450D63"/>
    <w:rsid w:val="004513E1"/>
    <w:rsid w:val="004515BF"/>
    <w:rsid w:val="004519FA"/>
    <w:rsid w:val="00451A52"/>
    <w:rsid w:val="00451C2D"/>
    <w:rsid w:val="00451C7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29E"/>
    <w:rsid w:val="004543C2"/>
    <w:rsid w:val="0045475B"/>
    <w:rsid w:val="0045477B"/>
    <w:rsid w:val="00454C15"/>
    <w:rsid w:val="004553B0"/>
    <w:rsid w:val="00455CFC"/>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B50"/>
    <w:rsid w:val="00463CBB"/>
    <w:rsid w:val="00464360"/>
    <w:rsid w:val="004643F9"/>
    <w:rsid w:val="0046444F"/>
    <w:rsid w:val="00464790"/>
    <w:rsid w:val="004648FF"/>
    <w:rsid w:val="00464DF8"/>
    <w:rsid w:val="00464FFB"/>
    <w:rsid w:val="0046528F"/>
    <w:rsid w:val="0046560E"/>
    <w:rsid w:val="00465ED3"/>
    <w:rsid w:val="00466267"/>
    <w:rsid w:val="004662D6"/>
    <w:rsid w:val="00466382"/>
    <w:rsid w:val="004668A5"/>
    <w:rsid w:val="00466DB1"/>
    <w:rsid w:val="00466E94"/>
    <w:rsid w:val="004672AD"/>
    <w:rsid w:val="004675B6"/>
    <w:rsid w:val="0046764C"/>
    <w:rsid w:val="00467783"/>
    <w:rsid w:val="00467ADC"/>
    <w:rsid w:val="00467B83"/>
    <w:rsid w:val="00467BEB"/>
    <w:rsid w:val="00467E8A"/>
    <w:rsid w:val="0047002A"/>
    <w:rsid w:val="0047010C"/>
    <w:rsid w:val="004704E5"/>
    <w:rsid w:val="0047089F"/>
    <w:rsid w:val="00470A02"/>
    <w:rsid w:val="00470A0A"/>
    <w:rsid w:val="00470A80"/>
    <w:rsid w:val="0047102D"/>
    <w:rsid w:val="00471080"/>
    <w:rsid w:val="0047149A"/>
    <w:rsid w:val="0047183E"/>
    <w:rsid w:val="00471E64"/>
    <w:rsid w:val="00471F87"/>
    <w:rsid w:val="00472734"/>
    <w:rsid w:val="00472ACB"/>
    <w:rsid w:val="00472C9B"/>
    <w:rsid w:val="00472DC9"/>
    <w:rsid w:val="00472E15"/>
    <w:rsid w:val="004733FE"/>
    <w:rsid w:val="004734A2"/>
    <w:rsid w:val="00473652"/>
    <w:rsid w:val="004738D9"/>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1A"/>
    <w:rsid w:val="00476044"/>
    <w:rsid w:val="00476310"/>
    <w:rsid w:val="00476369"/>
    <w:rsid w:val="00476384"/>
    <w:rsid w:val="00476A1A"/>
    <w:rsid w:val="00476B67"/>
    <w:rsid w:val="00476ED1"/>
    <w:rsid w:val="00476EFC"/>
    <w:rsid w:val="00477055"/>
    <w:rsid w:val="00477058"/>
    <w:rsid w:val="0047706A"/>
    <w:rsid w:val="00477138"/>
    <w:rsid w:val="004771DD"/>
    <w:rsid w:val="004779DF"/>
    <w:rsid w:val="00477B2C"/>
    <w:rsid w:val="00480113"/>
    <w:rsid w:val="00480279"/>
    <w:rsid w:val="00480AF3"/>
    <w:rsid w:val="00480E8E"/>
    <w:rsid w:val="00481491"/>
    <w:rsid w:val="004816DA"/>
    <w:rsid w:val="00481952"/>
    <w:rsid w:val="00482097"/>
    <w:rsid w:val="00482134"/>
    <w:rsid w:val="004826AC"/>
    <w:rsid w:val="0048283A"/>
    <w:rsid w:val="00482992"/>
    <w:rsid w:val="00482A50"/>
    <w:rsid w:val="00482DEC"/>
    <w:rsid w:val="00482E68"/>
    <w:rsid w:val="00482F65"/>
    <w:rsid w:val="0048305D"/>
    <w:rsid w:val="0048311B"/>
    <w:rsid w:val="00483125"/>
    <w:rsid w:val="00483481"/>
    <w:rsid w:val="004834E5"/>
    <w:rsid w:val="0048368A"/>
    <w:rsid w:val="004836E0"/>
    <w:rsid w:val="00483CB7"/>
    <w:rsid w:val="00483CE4"/>
    <w:rsid w:val="00484273"/>
    <w:rsid w:val="004843FD"/>
    <w:rsid w:val="004847CA"/>
    <w:rsid w:val="00484F49"/>
    <w:rsid w:val="00485498"/>
    <w:rsid w:val="004859A1"/>
    <w:rsid w:val="00485C11"/>
    <w:rsid w:val="00485C33"/>
    <w:rsid w:val="00485FA0"/>
    <w:rsid w:val="00485FBA"/>
    <w:rsid w:val="004860E1"/>
    <w:rsid w:val="00486157"/>
    <w:rsid w:val="0048645A"/>
    <w:rsid w:val="004865EB"/>
    <w:rsid w:val="0048677F"/>
    <w:rsid w:val="004867F2"/>
    <w:rsid w:val="00486818"/>
    <w:rsid w:val="00487297"/>
    <w:rsid w:val="0048744E"/>
    <w:rsid w:val="00487676"/>
    <w:rsid w:val="004877DF"/>
    <w:rsid w:val="00487B8D"/>
    <w:rsid w:val="00487C3C"/>
    <w:rsid w:val="00487C54"/>
    <w:rsid w:val="00487C9E"/>
    <w:rsid w:val="00487DF8"/>
    <w:rsid w:val="00487F9C"/>
    <w:rsid w:val="00490094"/>
    <w:rsid w:val="0049047B"/>
    <w:rsid w:val="00490A47"/>
    <w:rsid w:val="00490B66"/>
    <w:rsid w:val="00491160"/>
    <w:rsid w:val="0049150E"/>
    <w:rsid w:val="00491819"/>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9ED"/>
    <w:rsid w:val="00493BD9"/>
    <w:rsid w:val="00494700"/>
    <w:rsid w:val="00494A63"/>
    <w:rsid w:val="00494EEF"/>
    <w:rsid w:val="004951DC"/>
    <w:rsid w:val="00495625"/>
    <w:rsid w:val="00495A7E"/>
    <w:rsid w:val="00495D54"/>
    <w:rsid w:val="00496273"/>
    <w:rsid w:val="00496709"/>
    <w:rsid w:val="004967B3"/>
    <w:rsid w:val="00496EC2"/>
    <w:rsid w:val="00497934"/>
    <w:rsid w:val="00497ACA"/>
    <w:rsid w:val="00497B26"/>
    <w:rsid w:val="004A015D"/>
    <w:rsid w:val="004A0670"/>
    <w:rsid w:val="004A0A8A"/>
    <w:rsid w:val="004A12C0"/>
    <w:rsid w:val="004A1603"/>
    <w:rsid w:val="004A1BEC"/>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884"/>
    <w:rsid w:val="004A5CC9"/>
    <w:rsid w:val="004A5E8D"/>
    <w:rsid w:val="004A6558"/>
    <w:rsid w:val="004A66C5"/>
    <w:rsid w:val="004A6766"/>
    <w:rsid w:val="004A6830"/>
    <w:rsid w:val="004A719C"/>
    <w:rsid w:val="004A71E7"/>
    <w:rsid w:val="004A72BC"/>
    <w:rsid w:val="004A7382"/>
    <w:rsid w:val="004A73A1"/>
    <w:rsid w:val="004A7401"/>
    <w:rsid w:val="004A77A1"/>
    <w:rsid w:val="004A7821"/>
    <w:rsid w:val="004A7C41"/>
    <w:rsid w:val="004A7CF2"/>
    <w:rsid w:val="004B025C"/>
    <w:rsid w:val="004B0774"/>
    <w:rsid w:val="004B07E3"/>
    <w:rsid w:val="004B0DCB"/>
    <w:rsid w:val="004B0F49"/>
    <w:rsid w:val="004B0F4A"/>
    <w:rsid w:val="004B0FF4"/>
    <w:rsid w:val="004B1180"/>
    <w:rsid w:val="004B1304"/>
    <w:rsid w:val="004B1362"/>
    <w:rsid w:val="004B16FD"/>
    <w:rsid w:val="004B19B7"/>
    <w:rsid w:val="004B1B2F"/>
    <w:rsid w:val="004B1E32"/>
    <w:rsid w:val="004B1E37"/>
    <w:rsid w:val="004B21CF"/>
    <w:rsid w:val="004B224F"/>
    <w:rsid w:val="004B26EA"/>
    <w:rsid w:val="004B295F"/>
    <w:rsid w:val="004B2D19"/>
    <w:rsid w:val="004B2F5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368"/>
    <w:rsid w:val="004B66C7"/>
    <w:rsid w:val="004B69BF"/>
    <w:rsid w:val="004B6E6F"/>
    <w:rsid w:val="004B6E8C"/>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1641"/>
    <w:rsid w:val="004C2579"/>
    <w:rsid w:val="004C2886"/>
    <w:rsid w:val="004C292E"/>
    <w:rsid w:val="004C2BC2"/>
    <w:rsid w:val="004C37C7"/>
    <w:rsid w:val="004C3A2A"/>
    <w:rsid w:val="004C3BD3"/>
    <w:rsid w:val="004C3F08"/>
    <w:rsid w:val="004C3F40"/>
    <w:rsid w:val="004C43D3"/>
    <w:rsid w:val="004C440A"/>
    <w:rsid w:val="004C45DD"/>
    <w:rsid w:val="004C4733"/>
    <w:rsid w:val="004C47A6"/>
    <w:rsid w:val="004C4811"/>
    <w:rsid w:val="004C4A76"/>
    <w:rsid w:val="004C4BC9"/>
    <w:rsid w:val="004C4BFE"/>
    <w:rsid w:val="004C4CDE"/>
    <w:rsid w:val="004C4DC7"/>
    <w:rsid w:val="004C4EA9"/>
    <w:rsid w:val="004C51B6"/>
    <w:rsid w:val="004C533B"/>
    <w:rsid w:val="004C5616"/>
    <w:rsid w:val="004C56DA"/>
    <w:rsid w:val="004C56EB"/>
    <w:rsid w:val="004C571E"/>
    <w:rsid w:val="004C5775"/>
    <w:rsid w:val="004C5A6B"/>
    <w:rsid w:val="004C5B15"/>
    <w:rsid w:val="004C5B9A"/>
    <w:rsid w:val="004C5C70"/>
    <w:rsid w:val="004C64A3"/>
    <w:rsid w:val="004C6521"/>
    <w:rsid w:val="004C692F"/>
    <w:rsid w:val="004C6CD4"/>
    <w:rsid w:val="004C6D63"/>
    <w:rsid w:val="004C6D90"/>
    <w:rsid w:val="004C707D"/>
    <w:rsid w:val="004C736C"/>
    <w:rsid w:val="004C750C"/>
    <w:rsid w:val="004C76F6"/>
    <w:rsid w:val="004C7D48"/>
    <w:rsid w:val="004C7E51"/>
    <w:rsid w:val="004C7E8E"/>
    <w:rsid w:val="004C7EC5"/>
    <w:rsid w:val="004D0258"/>
    <w:rsid w:val="004D0618"/>
    <w:rsid w:val="004D0879"/>
    <w:rsid w:val="004D0A26"/>
    <w:rsid w:val="004D0B73"/>
    <w:rsid w:val="004D0F7B"/>
    <w:rsid w:val="004D1035"/>
    <w:rsid w:val="004D15D5"/>
    <w:rsid w:val="004D182D"/>
    <w:rsid w:val="004D1CC6"/>
    <w:rsid w:val="004D1EEC"/>
    <w:rsid w:val="004D1F0E"/>
    <w:rsid w:val="004D2035"/>
    <w:rsid w:val="004D232C"/>
    <w:rsid w:val="004D252B"/>
    <w:rsid w:val="004D2654"/>
    <w:rsid w:val="004D2792"/>
    <w:rsid w:val="004D29AA"/>
    <w:rsid w:val="004D2A73"/>
    <w:rsid w:val="004D2AA1"/>
    <w:rsid w:val="004D3470"/>
    <w:rsid w:val="004D413C"/>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90B"/>
    <w:rsid w:val="004E0CA3"/>
    <w:rsid w:val="004E0CAF"/>
    <w:rsid w:val="004E0ECE"/>
    <w:rsid w:val="004E1279"/>
    <w:rsid w:val="004E14A9"/>
    <w:rsid w:val="004E1665"/>
    <w:rsid w:val="004E1680"/>
    <w:rsid w:val="004E188C"/>
    <w:rsid w:val="004E2581"/>
    <w:rsid w:val="004E2BE6"/>
    <w:rsid w:val="004E2FAD"/>
    <w:rsid w:val="004E3425"/>
    <w:rsid w:val="004E3452"/>
    <w:rsid w:val="004E38B1"/>
    <w:rsid w:val="004E39D2"/>
    <w:rsid w:val="004E3B4F"/>
    <w:rsid w:val="004E3E12"/>
    <w:rsid w:val="004E3FCD"/>
    <w:rsid w:val="004E412A"/>
    <w:rsid w:val="004E4208"/>
    <w:rsid w:val="004E4671"/>
    <w:rsid w:val="004E46CA"/>
    <w:rsid w:val="004E486B"/>
    <w:rsid w:val="004E49B7"/>
    <w:rsid w:val="004E4B07"/>
    <w:rsid w:val="004E4BF2"/>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B26"/>
    <w:rsid w:val="004F1F9B"/>
    <w:rsid w:val="004F2063"/>
    <w:rsid w:val="004F29B8"/>
    <w:rsid w:val="004F2B1F"/>
    <w:rsid w:val="004F3889"/>
    <w:rsid w:val="004F38DC"/>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8D4"/>
    <w:rsid w:val="004F78E5"/>
    <w:rsid w:val="004F7B72"/>
    <w:rsid w:val="004F7C9B"/>
    <w:rsid w:val="004F7DCF"/>
    <w:rsid w:val="0050010D"/>
    <w:rsid w:val="005003D0"/>
    <w:rsid w:val="005005B8"/>
    <w:rsid w:val="00500755"/>
    <w:rsid w:val="00500815"/>
    <w:rsid w:val="00500A15"/>
    <w:rsid w:val="00500B7F"/>
    <w:rsid w:val="00501066"/>
    <w:rsid w:val="00501890"/>
    <w:rsid w:val="00501A63"/>
    <w:rsid w:val="00501DAD"/>
    <w:rsid w:val="00502440"/>
    <w:rsid w:val="005029E1"/>
    <w:rsid w:val="00502FE4"/>
    <w:rsid w:val="00503220"/>
    <w:rsid w:val="00503381"/>
    <w:rsid w:val="005033D2"/>
    <w:rsid w:val="00503521"/>
    <w:rsid w:val="0050368F"/>
    <w:rsid w:val="0050373B"/>
    <w:rsid w:val="00503B71"/>
    <w:rsid w:val="00503D7C"/>
    <w:rsid w:val="00503E76"/>
    <w:rsid w:val="0050419E"/>
    <w:rsid w:val="00504417"/>
    <w:rsid w:val="0050443D"/>
    <w:rsid w:val="005045D1"/>
    <w:rsid w:val="00504879"/>
    <w:rsid w:val="005049BE"/>
    <w:rsid w:val="00504A47"/>
    <w:rsid w:val="00504B70"/>
    <w:rsid w:val="0050517C"/>
    <w:rsid w:val="00505875"/>
    <w:rsid w:val="00505BD8"/>
    <w:rsid w:val="00505BE6"/>
    <w:rsid w:val="00505D93"/>
    <w:rsid w:val="005060C4"/>
    <w:rsid w:val="005060D3"/>
    <w:rsid w:val="005062DA"/>
    <w:rsid w:val="00506408"/>
    <w:rsid w:val="00506653"/>
    <w:rsid w:val="00506849"/>
    <w:rsid w:val="00506C4D"/>
    <w:rsid w:val="00506C94"/>
    <w:rsid w:val="00507204"/>
    <w:rsid w:val="00507350"/>
    <w:rsid w:val="005076C6"/>
    <w:rsid w:val="00507CA9"/>
    <w:rsid w:val="005100AA"/>
    <w:rsid w:val="005100B0"/>
    <w:rsid w:val="00510460"/>
    <w:rsid w:val="00510744"/>
    <w:rsid w:val="0051076E"/>
    <w:rsid w:val="00510A20"/>
    <w:rsid w:val="00510BD8"/>
    <w:rsid w:val="0051113F"/>
    <w:rsid w:val="00511192"/>
    <w:rsid w:val="00511D75"/>
    <w:rsid w:val="0051274A"/>
    <w:rsid w:val="00512849"/>
    <w:rsid w:val="00512A80"/>
    <w:rsid w:val="00512AB9"/>
    <w:rsid w:val="00512BD3"/>
    <w:rsid w:val="00512DF0"/>
    <w:rsid w:val="00512E6B"/>
    <w:rsid w:val="00512F7C"/>
    <w:rsid w:val="00512FAD"/>
    <w:rsid w:val="0051360C"/>
    <w:rsid w:val="0051367C"/>
    <w:rsid w:val="005139C5"/>
    <w:rsid w:val="00513FAB"/>
    <w:rsid w:val="005142C5"/>
    <w:rsid w:val="005148C7"/>
    <w:rsid w:val="00514F5B"/>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1D5"/>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86"/>
    <w:rsid w:val="005241A6"/>
    <w:rsid w:val="00524239"/>
    <w:rsid w:val="005244F8"/>
    <w:rsid w:val="005247C1"/>
    <w:rsid w:val="00524B07"/>
    <w:rsid w:val="00524B7D"/>
    <w:rsid w:val="00525428"/>
    <w:rsid w:val="005255A8"/>
    <w:rsid w:val="005255B6"/>
    <w:rsid w:val="0052585E"/>
    <w:rsid w:val="00525EA5"/>
    <w:rsid w:val="00525EAD"/>
    <w:rsid w:val="00526282"/>
    <w:rsid w:val="005262F0"/>
    <w:rsid w:val="005268A7"/>
    <w:rsid w:val="005276EA"/>
    <w:rsid w:val="00527A2D"/>
    <w:rsid w:val="00527BA3"/>
    <w:rsid w:val="00527D70"/>
    <w:rsid w:val="00527D82"/>
    <w:rsid w:val="00527DD2"/>
    <w:rsid w:val="00527E78"/>
    <w:rsid w:val="00530264"/>
    <w:rsid w:val="00530284"/>
    <w:rsid w:val="00530677"/>
    <w:rsid w:val="00530840"/>
    <w:rsid w:val="00530982"/>
    <w:rsid w:val="00530B6E"/>
    <w:rsid w:val="00530B9F"/>
    <w:rsid w:val="005313D9"/>
    <w:rsid w:val="005318B7"/>
    <w:rsid w:val="00531BFD"/>
    <w:rsid w:val="00532012"/>
    <w:rsid w:val="00532160"/>
    <w:rsid w:val="005329FB"/>
    <w:rsid w:val="00532D79"/>
    <w:rsid w:val="00532D7F"/>
    <w:rsid w:val="0053313A"/>
    <w:rsid w:val="0053322F"/>
    <w:rsid w:val="0053329F"/>
    <w:rsid w:val="005333BE"/>
    <w:rsid w:val="005333DB"/>
    <w:rsid w:val="00533659"/>
    <w:rsid w:val="005336FA"/>
    <w:rsid w:val="00533756"/>
    <w:rsid w:val="00533772"/>
    <w:rsid w:val="00533A80"/>
    <w:rsid w:val="0053416D"/>
    <w:rsid w:val="005341D7"/>
    <w:rsid w:val="00534345"/>
    <w:rsid w:val="0053463A"/>
    <w:rsid w:val="00534A4A"/>
    <w:rsid w:val="005352B0"/>
    <w:rsid w:val="0053532A"/>
    <w:rsid w:val="00535D2A"/>
    <w:rsid w:val="00535DC8"/>
    <w:rsid w:val="00535E9F"/>
    <w:rsid w:val="00535EDB"/>
    <w:rsid w:val="00536007"/>
    <w:rsid w:val="00536683"/>
    <w:rsid w:val="005368C8"/>
    <w:rsid w:val="00536DE5"/>
    <w:rsid w:val="005377A1"/>
    <w:rsid w:val="00537F1B"/>
    <w:rsid w:val="00537FE1"/>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402"/>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7D4"/>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75E"/>
    <w:rsid w:val="00551A2A"/>
    <w:rsid w:val="00551C75"/>
    <w:rsid w:val="00551E09"/>
    <w:rsid w:val="005521F8"/>
    <w:rsid w:val="0055234D"/>
    <w:rsid w:val="005523CD"/>
    <w:rsid w:val="005524A9"/>
    <w:rsid w:val="0055275B"/>
    <w:rsid w:val="00552805"/>
    <w:rsid w:val="00552A25"/>
    <w:rsid w:val="00552DC7"/>
    <w:rsid w:val="00552F9E"/>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191"/>
    <w:rsid w:val="005612FA"/>
    <w:rsid w:val="00561323"/>
    <w:rsid w:val="005613BF"/>
    <w:rsid w:val="00561623"/>
    <w:rsid w:val="0056162A"/>
    <w:rsid w:val="00561C12"/>
    <w:rsid w:val="005627D8"/>
    <w:rsid w:val="00562E81"/>
    <w:rsid w:val="0056351B"/>
    <w:rsid w:val="0056374C"/>
    <w:rsid w:val="00563B0D"/>
    <w:rsid w:val="00563B88"/>
    <w:rsid w:val="00563C9F"/>
    <w:rsid w:val="00563CD2"/>
    <w:rsid w:val="00563F15"/>
    <w:rsid w:val="00564729"/>
    <w:rsid w:val="00564820"/>
    <w:rsid w:val="00564D11"/>
    <w:rsid w:val="00564E2F"/>
    <w:rsid w:val="00564E3C"/>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67E75"/>
    <w:rsid w:val="00567EA9"/>
    <w:rsid w:val="005702CA"/>
    <w:rsid w:val="0057033E"/>
    <w:rsid w:val="00570432"/>
    <w:rsid w:val="00570737"/>
    <w:rsid w:val="005707EE"/>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91D"/>
    <w:rsid w:val="00574AC0"/>
    <w:rsid w:val="00574F6D"/>
    <w:rsid w:val="00575691"/>
    <w:rsid w:val="00575744"/>
    <w:rsid w:val="00575FF2"/>
    <w:rsid w:val="005768B7"/>
    <w:rsid w:val="00576926"/>
    <w:rsid w:val="00576F58"/>
    <w:rsid w:val="00576FB2"/>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9FB"/>
    <w:rsid w:val="00580AAC"/>
    <w:rsid w:val="00580AAF"/>
    <w:rsid w:val="00580DC9"/>
    <w:rsid w:val="00581228"/>
    <w:rsid w:val="005812AB"/>
    <w:rsid w:val="0058150E"/>
    <w:rsid w:val="005815B9"/>
    <w:rsid w:val="005815CF"/>
    <w:rsid w:val="005817E2"/>
    <w:rsid w:val="00581B15"/>
    <w:rsid w:val="005820E0"/>
    <w:rsid w:val="00582200"/>
    <w:rsid w:val="00582332"/>
    <w:rsid w:val="00582373"/>
    <w:rsid w:val="00582421"/>
    <w:rsid w:val="005828D1"/>
    <w:rsid w:val="0058303A"/>
    <w:rsid w:val="005831F5"/>
    <w:rsid w:val="005836F1"/>
    <w:rsid w:val="0058375F"/>
    <w:rsid w:val="00583805"/>
    <w:rsid w:val="00583944"/>
    <w:rsid w:val="005839EA"/>
    <w:rsid w:val="00584249"/>
    <w:rsid w:val="00584853"/>
    <w:rsid w:val="00584BB8"/>
    <w:rsid w:val="00585087"/>
    <w:rsid w:val="0058523C"/>
    <w:rsid w:val="00585370"/>
    <w:rsid w:val="00585436"/>
    <w:rsid w:val="0058560C"/>
    <w:rsid w:val="00585630"/>
    <w:rsid w:val="005856D8"/>
    <w:rsid w:val="00585772"/>
    <w:rsid w:val="0058581E"/>
    <w:rsid w:val="00585820"/>
    <w:rsid w:val="00585C44"/>
    <w:rsid w:val="00585C62"/>
    <w:rsid w:val="00585CB6"/>
    <w:rsid w:val="00585F7A"/>
    <w:rsid w:val="00586579"/>
    <w:rsid w:val="005865CA"/>
    <w:rsid w:val="00586738"/>
    <w:rsid w:val="00586771"/>
    <w:rsid w:val="005867DA"/>
    <w:rsid w:val="005876E2"/>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D73"/>
    <w:rsid w:val="00594FE8"/>
    <w:rsid w:val="005950F2"/>
    <w:rsid w:val="0059538D"/>
    <w:rsid w:val="00595534"/>
    <w:rsid w:val="005957BC"/>
    <w:rsid w:val="00595C26"/>
    <w:rsid w:val="005960D9"/>
    <w:rsid w:val="005961AB"/>
    <w:rsid w:val="005962DE"/>
    <w:rsid w:val="00596A4E"/>
    <w:rsid w:val="005971A7"/>
    <w:rsid w:val="0059728C"/>
    <w:rsid w:val="005974DF"/>
    <w:rsid w:val="0059780E"/>
    <w:rsid w:val="0059786C"/>
    <w:rsid w:val="005978F2"/>
    <w:rsid w:val="0059793B"/>
    <w:rsid w:val="00597BBD"/>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8E"/>
    <w:rsid w:val="005A2D5B"/>
    <w:rsid w:val="005A2DDE"/>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B4A"/>
    <w:rsid w:val="005B0C0C"/>
    <w:rsid w:val="005B0DE2"/>
    <w:rsid w:val="005B14F2"/>
    <w:rsid w:val="005B1604"/>
    <w:rsid w:val="005B166E"/>
    <w:rsid w:val="005B1AE5"/>
    <w:rsid w:val="005B2308"/>
    <w:rsid w:val="005B2422"/>
    <w:rsid w:val="005B2498"/>
    <w:rsid w:val="005B280B"/>
    <w:rsid w:val="005B2D2F"/>
    <w:rsid w:val="005B34A3"/>
    <w:rsid w:val="005B38A1"/>
    <w:rsid w:val="005B39AE"/>
    <w:rsid w:val="005B3A88"/>
    <w:rsid w:val="005B3B07"/>
    <w:rsid w:val="005B3BDB"/>
    <w:rsid w:val="005B3E73"/>
    <w:rsid w:val="005B43A5"/>
    <w:rsid w:val="005B4900"/>
    <w:rsid w:val="005B5534"/>
    <w:rsid w:val="005B5968"/>
    <w:rsid w:val="005B5A9D"/>
    <w:rsid w:val="005B5D9E"/>
    <w:rsid w:val="005B5DFD"/>
    <w:rsid w:val="005B61DC"/>
    <w:rsid w:val="005B62D7"/>
    <w:rsid w:val="005B6921"/>
    <w:rsid w:val="005B6D62"/>
    <w:rsid w:val="005B6E77"/>
    <w:rsid w:val="005B6E7B"/>
    <w:rsid w:val="005B6F34"/>
    <w:rsid w:val="005B7104"/>
    <w:rsid w:val="005B713B"/>
    <w:rsid w:val="005B71CE"/>
    <w:rsid w:val="005B7488"/>
    <w:rsid w:val="005B763E"/>
    <w:rsid w:val="005B7900"/>
    <w:rsid w:val="005C0017"/>
    <w:rsid w:val="005C01D0"/>
    <w:rsid w:val="005C02A0"/>
    <w:rsid w:val="005C0300"/>
    <w:rsid w:val="005C0F9C"/>
    <w:rsid w:val="005C0FAC"/>
    <w:rsid w:val="005C1919"/>
    <w:rsid w:val="005C1B77"/>
    <w:rsid w:val="005C1BA6"/>
    <w:rsid w:val="005C1CD5"/>
    <w:rsid w:val="005C1F93"/>
    <w:rsid w:val="005C2032"/>
    <w:rsid w:val="005C20AD"/>
    <w:rsid w:val="005C22CC"/>
    <w:rsid w:val="005C23CF"/>
    <w:rsid w:val="005C2865"/>
    <w:rsid w:val="005C2917"/>
    <w:rsid w:val="005C2BB4"/>
    <w:rsid w:val="005C2BC6"/>
    <w:rsid w:val="005C3029"/>
    <w:rsid w:val="005C30C2"/>
    <w:rsid w:val="005C30D5"/>
    <w:rsid w:val="005C3255"/>
    <w:rsid w:val="005C34AB"/>
    <w:rsid w:val="005C3585"/>
    <w:rsid w:val="005C370B"/>
    <w:rsid w:val="005C40D6"/>
    <w:rsid w:val="005C49FC"/>
    <w:rsid w:val="005C4AB0"/>
    <w:rsid w:val="005C4BD2"/>
    <w:rsid w:val="005C5AC4"/>
    <w:rsid w:val="005C5DBB"/>
    <w:rsid w:val="005C5F0B"/>
    <w:rsid w:val="005C5F21"/>
    <w:rsid w:val="005C6061"/>
    <w:rsid w:val="005C60E1"/>
    <w:rsid w:val="005C6264"/>
    <w:rsid w:val="005C6302"/>
    <w:rsid w:val="005C702B"/>
    <w:rsid w:val="005C7238"/>
    <w:rsid w:val="005C7364"/>
    <w:rsid w:val="005C75A6"/>
    <w:rsid w:val="005C767A"/>
    <w:rsid w:val="005C79FD"/>
    <w:rsid w:val="005D024D"/>
    <w:rsid w:val="005D0268"/>
    <w:rsid w:val="005D0418"/>
    <w:rsid w:val="005D0621"/>
    <w:rsid w:val="005D0B12"/>
    <w:rsid w:val="005D0C84"/>
    <w:rsid w:val="005D0CA9"/>
    <w:rsid w:val="005D1348"/>
    <w:rsid w:val="005D14F4"/>
    <w:rsid w:val="005D194D"/>
    <w:rsid w:val="005D1BAE"/>
    <w:rsid w:val="005D1BF8"/>
    <w:rsid w:val="005D2179"/>
    <w:rsid w:val="005D2233"/>
    <w:rsid w:val="005D2285"/>
    <w:rsid w:val="005D2363"/>
    <w:rsid w:val="005D289D"/>
    <w:rsid w:val="005D28D6"/>
    <w:rsid w:val="005D2A65"/>
    <w:rsid w:val="005D2BDA"/>
    <w:rsid w:val="005D2FE9"/>
    <w:rsid w:val="005D360A"/>
    <w:rsid w:val="005D3BE8"/>
    <w:rsid w:val="005D3DF4"/>
    <w:rsid w:val="005D40A5"/>
    <w:rsid w:val="005D41D4"/>
    <w:rsid w:val="005D44C6"/>
    <w:rsid w:val="005D45A9"/>
    <w:rsid w:val="005D46CB"/>
    <w:rsid w:val="005D4D10"/>
    <w:rsid w:val="005D4D74"/>
    <w:rsid w:val="005D55C5"/>
    <w:rsid w:val="005D561C"/>
    <w:rsid w:val="005D57D9"/>
    <w:rsid w:val="005D5CBD"/>
    <w:rsid w:val="005D61CE"/>
    <w:rsid w:val="005D66E1"/>
    <w:rsid w:val="005D6A5F"/>
    <w:rsid w:val="005D6BA3"/>
    <w:rsid w:val="005D6CB0"/>
    <w:rsid w:val="005D6CFE"/>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1B"/>
    <w:rsid w:val="005E172F"/>
    <w:rsid w:val="005E196A"/>
    <w:rsid w:val="005E1D7E"/>
    <w:rsid w:val="005E1EB8"/>
    <w:rsid w:val="005E23DC"/>
    <w:rsid w:val="005E25E1"/>
    <w:rsid w:val="005E2735"/>
    <w:rsid w:val="005E28D1"/>
    <w:rsid w:val="005E3386"/>
    <w:rsid w:val="005E33DC"/>
    <w:rsid w:val="005E39B8"/>
    <w:rsid w:val="005E39C8"/>
    <w:rsid w:val="005E3C75"/>
    <w:rsid w:val="005E4669"/>
    <w:rsid w:val="005E46EB"/>
    <w:rsid w:val="005E4A92"/>
    <w:rsid w:val="005E4AD9"/>
    <w:rsid w:val="005E4CB7"/>
    <w:rsid w:val="005E593F"/>
    <w:rsid w:val="005E5B43"/>
    <w:rsid w:val="005E60F5"/>
    <w:rsid w:val="005E62DF"/>
    <w:rsid w:val="005E62F2"/>
    <w:rsid w:val="005E649C"/>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6D4"/>
    <w:rsid w:val="005F3B63"/>
    <w:rsid w:val="005F40A1"/>
    <w:rsid w:val="005F421E"/>
    <w:rsid w:val="005F4449"/>
    <w:rsid w:val="005F461A"/>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390"/>
    <w:rsid w:val="00604A7A"/>
    <w:rsid w:val="00604CB4"/>
    <w:rsid w:val="00604DAD"/>
    <w:rsid w:val="00605351"/>
    <w:rsid w:val="0060566B"/>
    <w:rsid w:val="006057B2"/>
    <w:rsid w:val="00605975"/>
    <w:rsid w:val="00605B79"/>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11"/>
    <w:rsid w:val="006130E7"/>
    <w:rsid w:val="0061331C"/>
    <w:rsid w:val="0061346F"/>
    <w:rsid w:val="00613579"/>
    <w:rsid w:val="00613B39"/>
    <w:rsid w:val="00613BA7"/>
    <w:rsid w:val="00613C54"/>
    <w:rsid w:val="00613FC7"/>
    <w:rsid w:val="00614061"/>
    <w:rsid w:val="006140BC"/>
    <w:rsid w:val="006143B5"/>
    <w:rsid w:val="00614B82"/>
    <w:rsid w:val="00614BAF"/>
    <w:rsid w:val="00615046"/>
    <w:rsid w:val="00615208"/>
    <w:rsid w:val="006159DC"/>
    <w:rsid w:val="00615A76"/>
    <w:rsid w:val="00616227"/>
    <w:rsid w:val="00616428"/>
    <w:rsid w:val="00616720"/>
    <w:rsid w:val="006169DE"/>
    <w:rsid w:val="00616DC1"/>
    <w:rsid w:val="00617110"/>
    <w:rsid w:val="0061730F"/>
    <w:rsid w:val="00617552"/>
    <w:rsid w:val="006175B8"/>
    <w:rsid w:val="00617E32"/>
    <w:rsid w:val="0062048C"/>
    <w:rsid w:val="00620605"/>
    <w:rsid w:val="00620785"/>
    <w:rsid w:val="006208F6"/>
    <w:rsid w:val="00620AC5"/>
    <w:rsid w:val="00620D7C"/>
    <w:rsid w:val="0062118E"/>
    <w:rsid w:val="00621636"/>
    <w:rsid w:val="00621736"/>
    <w:rsid w:val="006218D5"/>
    <w:rsid w:val="00621D32"/>
    <w:rsid w:val="00621D50"/>
    <w:rsid w:val="00621D75"/>
    <w:rsid w:val="00621DCF"/>
    <w:rsid w:val="006225F3"/>
    <w:rsid w:val="00622661"/>
    <w:rsid w:val="006228DC"/>
    <w:rsid w:val="006228E2"/>
    <w:rsid w:val="00622D72"/>
    <w:rsid w:val="0062307E"/>
    <w:rsid w:val="00623357"/>
    <w:rsid w:val="00623DC9"/>
    <w:rsid w:val="00623DDC"/>
    <w:rsid w:val="006240C5"/>
    <w:rsid w:val="00624F8E"/>
    <w:rsid w:val="006251B6"/>
    <w:rsid w:val="006253AC"/>
    <w:rsid w:val="006254AB"/>
    <w:rsid w:val="00625BBB"/>
    <w:rsid w:val="00625C00"/>
    <w:rsid w:val="00625F55"/>
    <w:rsid w:val="0062601D"/>
    <w:rsid w:val="006263F3"/>
    <w:rsid w:val="00626737"/>
    <w:rsid w:val="00626C69"/>
    <w:rsid w:val="00627037"/>
    <w:rsid w:val="006271C3"/>
    <w:rsid w:val="00627B68"/>
    <w:rsid w:val="00627CB6"/>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3F1"/>
    <w:rsid w:val="00634671"/>
    <w:rsid w:val="00634817"/>
    <w:rsid w:val="00634F66"/>
    <w:rsid w:val="006354D7"/>
    <w:rsid w:val="00635597"/>
    <w:rsid w:val="0063597E"/>
    <w:rsid w:val="00635B13"/>
    <w:rsid w:val="00635B9B"/>
    <w:rsid w:val="00635C20"/>
    <w:rsid w:val="006364C0"/>
    <w:rsid w:val="00636B8A"/>
    <w:rsid w:val="00636D1D"/>
    <w:rsid w:val="006377EC"/>
    <w:rsid w:val="00637810"/>
    <w:rsid w:val="00637C08"/>
    <w:rsid w:val="00637CE9"/>
    <w:rsid w:val="00640348"/>
    <w:rsid w:val="006403F4"/>
    <w:rsid w:val="00640817"/>
    <w:rsid w:val="006417D3"/>
    <w:rsid w:val="006418B6"/>
    <w:rsid w:val="00641922"/>
    <w:rsid w:val="00641BC8"/>
    <w:rsid w:val="00641DF8"/>
    <w:rsid w:val="00641EE1"/>
    <w:rsid w:val="00642AA9"/>
    <w:rsid w:val="00642DD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7D7"/>
    <w:rsid w:val="00647BC3"/>
    <w:rsid w:val="00647CF5"/>
    <w:rsid w:val="00647E4D"/>
    <w:rsid w:val="00647F60"/>
    <w:rsid w:val="00647F80"/>
    <w:rsid w:val="00647FCC"/>
    <w:rsid w:val="006500C3"/>
    <w:rsid w:val="00650721"/>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81E"/>
    <w:rsid w:val="006529E5"/>
    <w:rsid w:val="00652C5D"/>
    <w:rsid w:val="00652D2D"/>
    <w:rsid w:val="00652FB0"/>
    <w:rsid w:val="00653017"/>
    <w:rsid w:val="006532AF"/>
    <w:rsid w:val="006536F4"/>
    <w:rsid w:val="00653A89"/>
    <w:rsid w:val="00653B41"/>
    <w:rsid w:val="00653C9F"/>
    <w:rsid w:val="00654009"/>
    <w:rsid w:val="006543F4"/>
    <w:rsid w:val="006545A7"/>
    <w:rsid w:val="00654780"/>
    <w:rsid w:val="00654849"/>
    <w:rsid w:val="00654AAC"/>
    <w:rsid w:val="00654BC1"/>
    <w:rsid w:val="00654F09"/>
    <w:rsid w:val="00654F14"/>
    <w:rsid w:val="006553BF"/>
    <w:rsid w:val="006554C9"/>
    <w:rsid w:val="00655A6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AE5"/>
    <w:rsid w:val="00660B99"/>
    <w:rsid w:val="00660C7F"/>
    <w:rsid w:val="00660FB7"/>
    <w:rsid w:val="006612CF"/>
    <w:rsid w:val="0066137C"/>
    <w:rsid w:val="006616A9"/>
    <w:rsid w:val="006618B4"/>
    <w:rsid w:val="00661B55"/>
    <w:rsid w:val="00662446"/>
    <w:rsid w:val="0066264F"/>
    <w:rsid w:val="0066286B"/>
    <w:rsid w:val="006628E8"/>
    <w:rsid w:val="00662D8A"/>
    <w:rsid w:val="00662F9D"/>
    <w:rsid w:val="0066305B"/>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70E8"/>
    <w:rsid w:val="006673B9"/>
    <w:rsid w:val="006674AE"/>
    <w:rsid w:val="00667938"/>
    <w:rsid w:val="00667A5B"/>
    <w:rsid w:val="00667ADA"/>
    <w:rsid w:val="00667B89"/>
    <w:rsid w:val="00667BFC"/>
    <w:rsid w:val="006700F0"/>
    <w:rsid w:val="006703AD"/>
    <w:rsid w:val="006703D0"/>
    <w:rsid w:val="0067041D"/>
    <w:rsid w:val="00670491"/>
    <w:rsid w:val="00670686"/>
    <w:rsid w:val="00670742"/>
    <w:rsid w:val="006707DF"/>
    <w:rsid w:val="00670C42"/>
    <w:rsid w:val="00670C86"/>
    <w:rsid w:val="00670E46"/>
    <w:rsid w:val="00670F5C"/>
    <w:rsid w:val="00670FC3"/>
    <w:rsid w:val="00671122"/>
    <w:rsid w:val="00671215"/>
    <w:rsid w:val="00671428"/>
    <w:rsid w:val="00671A3D"/>
    <w:rsid w:val="00671A7F"/>
    <w:rsid w:val="00671C0B"/>
    <w:rsid w:val="00671DE9"/>
    <w:rsid w:val="00672193"/>
    <w:rsid w:val="0067219C"/>
    <w:rsid w:val="006722BA"/>
    <w:rsid w:val="006722CC"/>
    <w:rsid w:val="00672595"/>
    <w:rsid w:val="0067279D"/>
    <w:rsid w:val="006727FD"/>
    <w:rsid w:val="00672865"/>
    <w:rsid w:val="00672F58"/>
    <w:rsid w:val="00673286"/>
    <w:rsid w:val="00673DF2"/>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768"/>
    <w:rsid w:val="006778BF"/>
    <w:rsid w:val="006778C3"/>
    <w:rsid w:val="00677DDD"/>
    <w:rsid w:val="00680133"/>
    <w:rsid w:val="00680224"/>
    <w:rsid w:val="0068030C"/>
    <w:rsid w:val="006806CC"/>
    <w:rsid w:val="00680806"/>
    <w:rsid w:val="00680A59"/>
    <w:rsid w:val="00680BC1"/>
    <w:rsid w:val="00681EBA"/>
    <w:rsid w:val="00681F04"/>
    <w:rsid w:val="00681FCA"/>
    <w:rsid w:val="00682303"/>
    <w:rsid w:val="006825D4"/>
    <w:rsid w:val="00682946"/>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830"/>
    <w:rsid w:val="00687AAE"/>
    <w:rsid w:val="00687C17"/>
    <w:rsid w:val="00687C92"/>
    <w:rsid w:val="00687DAE"/>
    <w:rsid w:val="0069061F"/>
    <w:rsid w:val="006908AC"/>
    <w:rsid w:val="00690A20"/>
    <w:rsid w:val="0069114D"/>
    <w:rsid w:val="0069198C"/>
    <w:rsid w:val="00691B5E"/>
    <w:rsid w:val="00691C5A"/>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6F07"/>
    <w:rsid w:val="006970A5"/>
    <w:rsid w:val="00697304"/>
    <w:rsid w:val="0069738B"/>
    <w:rsid w:val="006975FF"/>
    <w:rsid w:val="006977E2"/>
    <w:rsid w:val="00697A73"/>
    <w:rsid w:val="00697BAE"/>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0DC"/>
    <w:rsid w:val="006A324A"/>
    <w:rsid w:val="006A3672"/>
    <w:rsid w:val="006A39F1"/>
    <w:rsid w:val="006A40F3"/>
    <w:rsid w:val="006A435C"/>
    <w:rsid w:val="006A4493"/>
    <w:rsid w:val="006A496F"/>
    <w:rsid w:val="006A4CE1"/>
    <w:rsid w:val="006A51D1"/>
    <w:rsid w:val="006A5322"/>
    <w:rsid w:val="006A5510"/>
    <w:rsid w:val="006A5531"/>
    <w:rsid w:val="006A57DA"/>
    <w:rsid w:val="006A5A9B"/>
    <w:rsid w:val="006A62CA"/>
    <w:rsid w:val="006A6474"/>
    <w:rsid w:val="006A6574"/>
    <w:rsid w:val="006A6F57"/>
    <w:rsid w:val="006A7269"/>
    <w:rsid w:val="006A72C7"/>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00C"/>
    <w:rsid w:val="006B23A0"/>
    <w:rsid w:val="006B2704"/>
    <w:rsid w:val="006B281A"/>
    <w:rsid w:val="006B29BF"/>
    <w:rsid w:val="006B326E"/>
    <w:rsid w:val="006B3739"/>
    <w:rsid w:val="006B3765"/>
    <w:rsid w:val="006B377F"/>
    <w:rsid w:val="006B39DD"/>
    <w:rsid w:val="006B3C76"/>
    <w:rsid w:val="006B3CB8"/>
    <w:rsid w:val="006B418E"/>
    <w:rsid w:val="006B4313"/>
    <w:rsid w:val="006B45E4"/>
    <w:rsid w:val="006B4817"/>
    <w:rsid w:val="006B4954"/>
    <w:rsid w:val="006B4B08"/>
    <w:rsid w:val="006B5043"/>
    <w:rsid w:val="006B5229"/>
    <w:rsid w:val="006B5905"/>
    <w:rsid w:val="006B5C1E"/>
    <w:rsid w:val="006B5C95"/>
    <w:rsid w:val="006B602B"/>
    <w:rsid w:val="006B60B0"/>
    <w:rsid w:val="006B655A"/>
    <w:rsid w:val="006B65F1"/>
    <w:rsid w:val="006B671D"/>
    <w:rsid w:val="006B68DA"/>
    <w:rsid w:val="006B6B8F"/>
    <w:rsid w:val="006B6F92"/>
    <w:rsid w:val="006B70C0"/>
    <w:rsid w:val="006B70FF"/>
    <w:rsid w:val="006B746F"/>
    <w:rsid w:val="006B74CD"/>
    <w:rsid w:val="006B752B"/>
    <w:rsid w:val="006B7656"/>
    <w:rsid w:val="006B7665"/>
    <w:rsid w:val="006B7760"/>
    <w:rsid w:val="006B77B1"/>
    <w:rsid w:val="006B7883"/>
    <w:rsid w:val="006B7B2C"/>
    <w:rsid w:val="006B7B64"/>
    <w:rsid w:val="006B7BB5"/>
    <w:rsid w:val="006B7DD4"/>
    <w:rsid w:val="006B7F29"/>
    <w:rsid w:val="006C0607"/>
    <w:rsid w:val="006C0654"/>
    <w:rsid w:val="006C09D6"/>
    <w:rsid w:val="006C0A3E"/>
    <w:rsid w:val="006C0B4D"/>
    <w:rsid w:val="006C0BD5"/>
    <w:rsid w:val="006C10F6"/>
    <w:rsid w:val="006C14AB"/>
    <w:rsid w:val="006C15CF"/>
    <w:rsid w:val="006C1946"/>
    <w:rsid w:val="006C1989"/>
    <w:rsid w:val="006C1F2E"/>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A49"/>
    <w:rsid w:val="006C4C5B"/>
    <w:rsid w:val="006C4EEB"/>
    <w:rsid w:val="006C5158"/>
    <w:rsid w:val="006C5163"/>
    <w:rsid w:val="006C5356"/>
    <w:rsid w:val="006C5391"/>
    <w:rsid w:val="006C5472"/>
    <w:rsid w:val="006C563A"/>
    <w:rsid w:val="006C5681"/>
    <w:rsid w:val="006C5941"/>
    <w:rsid w:val="006C5A81"/>
    <w:rsid w:val="006C5D88"/>
    <w:rsid w:val="006C61C2"/>
    <w:rsid w:val="006C69EC"/>
    <w:rsid w:val="006C6B6F"/>
    <w:rsid w:val="006C6F1A"/>
    <w:rsid w:val="006C6FD8"/>
    <w:rsid w:val="006C70E2"/>
    <w:rsid w:val="006C71CB"/>
    <w:rsid w:val="006C7713"/>
    <w:rsid w:val="006C7829"/>
    <w:rsid w:val="006C7915"/>
    <w:rsid w:val="006C79C1"/>
    <w:rsid w:val="006C7B82"/>
    <w:rsid w:val="006D021A"/>
    <w:rsid w:val="006D03B6"/>
    <w:rsid w:val="006D0428"/>
    <w:rsid w:val="006D042F"/>
    <w:rsid w:val="006D056B"/>
    <w:rsid w:val="006D07B1"/>
    <w:rsid w:val="006D0B09"/>
    <w:rsid w:val="006D1382"/>
    <w:rsid w:val="006D1AB3"/>
    <w:rsid w:val="006D1AD2"/>
    <w:rsid w:val="006D1D2A"/>
    <w:rsid w:val="006D2238"/>
    <w:rsid w:val="006D3207"/>
    <w:rsid w:val="006D362E"/>
    <w:rsid w:val="006D36DE"/>
    <w:rsid w:val="006D3A12"/>
    <w:rsid w:val="006D3BCD"/>
    <w:rsid w:val="006D3D90"/>
    <w:rsid w:val="006D3D99"/>
    <w:rsid w:val="006D42C8"/>
    <w:rsid w:val="006D4311"/>
    <w:rsid w:val="006D4666"/>
    <w:rsid w:val="006D4744"/>
    <w:rsid w:val="006D4E49"/>
    <w:rsid w:val="006D4FAE"/>
    <w:rsid w:val="006D507E"/>
    <w:rsid w:val="006D5134"/>
    <w:rsid w:val="006D53A7"/>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6B7"/>
    <w:rsid w:val="006E178E"/>
    <w:rsid w:val="006E19C7"/>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A12"/>
    <w:rsid w:val="006E3E09"/>
    <w:rsid w:val="006E3E43"/>
    <w:rsid w:val="006E4118"/>
    <w:rsid w:val="006E4AF6"/>
    <w:rsid w:val="006E4C96"/>
    <w:rsid w:val="006E4D30"/>
    <w:rsid w:val="006E4E36"/>
    <w:rsid w:val="006E4FB0"/>
    <w:rsid w:val="006E50C9"/>
    <w:rsid w:val="006E5245"/>
    <w:rsid w:val="006E53CD"/>
    <w:rsid w:val="006E5673"/>
    <w:rsid w:val="006E56A5"/>
    <w:rsid w:val="006E57E3"/>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18D"/>
    <w:rsid w:val="006F1246"/>
    <w:rsid w:val="006F1883"/>
    <w:rsid w:val="006F26D9"/>
    <w:rsid w:val="006F2799"/>
    <w:rsid w:val="006F2E4C"/>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5C01"/>
    <w:rsid w:val="006F6547"/>
    <w:rsid w:val="006F6997"/>
    <w:rsid w:val="006F6A0E"/>
    <w:rsid w:val="006F6E81"/>
    <w:rsid w:val="006F70F3"/>
    <w:rsid w:val="006F7135"/>
    <w:rsid w:val="006F7152"/>
    <w:rsid w:val="006F7A25"/>
    <w:rsid w:val="006F7CE8"/>
    <w:rsid w:val="006F7CF6"/>
    <w:rsid w:val="006F7F9D"/>
    <w:rsid w:val="0070031A"/>
    <w:rsid w:val="0070042A"/>
    <w:rsid w:val="007004B1"/>
    <w:rsid w:val="007004EE"/>
    <w:rsid w:val="007005A6"/>
    <w:rsid w:val="007005FA"/>
    <w:rsid w:val="00700905"/>
    <w:rsid w:val="007009FD"/>
    <w:rsid w:val="007010B0"/>
    <w:rsid w:val="00701664"/>
    <w:rsid w:val="00701FD7"/>
    <w:rsid w:val="0070200B"/>
    <w:rsid w:val="00702652"/>
    <w:rsid w:val="0070288F"/>
    <w:rsid w:val="00702BEC"/>
    <w:rsid w:val="00702F37"/>
    <w:rsid w:val="00703052"/>
    <w:rsid w:val="007030A1"/>
    <w:rsid w:val="0070325B"/>
    <w:rsid w:val="00703422"/>
    <w:rsid w:val="00703439"/>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99"/>
    <w:rsid w:val="007069E0"/>
    <w:rsid w:val="00706E83"/>
    <w:rsid w:val="00706EFE"/>
    <w:rsid w:val="0070759B"/>
    <w:rsid w:val="00707A5B"/>
    <w:rsid w:val="00707BB9"/>
    <w:rsid w:val="00707DEB"/>
    <w:rsid w:val="007100D5"/>
    <w:rsid w:val="0071030C"/>
    <w:rsid w:val="00710310"/>
    <w:rsid w:val="00710586"/>
    <w:rsid w:val="007108BB"/>
    <w:rsid w:val="00710DE3"/>
    <w:rsid w:val="00710EB4"/>
    <w:rsid w:val="00710F59"/>
    <w:rsid w:val="0071104F"/>
    <w:rsid w:val="00711159"/>
    <w:rsid w:val="00711285"/>
    <w:rsid w:val="00711582"/>
    <w:rsid w:val="00711A10"/>
    <w:rsid w:val="00712274"/>
    <w:rsid w:val="007126E4"/>
    <w:rsid w:val="0071285A"/>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4B72"/>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17CF1"/>
    <w:rsid w:val="00717FC6"/>
    <w:rsid w:val="0072012B"/>
    <w:rsid w:val="007201C1"/>
    <w:rsid w:val="00720268"/>
    <w:rsid w:val="007202B0"/>
    <w:rsid w:val="00720344"/>
    <w:rsid w:val="007204F7"/>
    <w:rsid w:val="007205A9"/>
    <w:rsid w:val="00720760"/>
    <w:rsid w:val="0072090D"/>
    <w:rsid w:val="007209AD"/>
    <w:rsid w:val="00720A17"/>
    <w:rsid w:val="00720B14"/>
    <w:rsid w:val="00720B8E"/>
    <w:rsid w:val="00720DD0"/>
    <w:rsid w:val="00721B4B"/>
    <w:rsid w:val="007221FD"/>
    <w:rsid w:val="007223F1"/>
    <w:rsid w:val="007229FD"/>
    <w:rsid w:val="00722AEC"/>
    <w:rsid w:val="00722CAF"/>
    <w:rsid w:val="00722D75"/>
    <w:rsid w:val="00722F68"/>
    <w:rsid w:val="007230F3"/>
    <w:rsid w:val="0072360C"/>
    <w:rsid w:val="00723A7A"/>
    <w:rsid w:val="00723AD7"/>
    <w:rsid w:val="00723CBA"/>
    <w:rsid w:val="00723F67"/>
    <w:rsid w:val="00723FD8"/>
    <w:rsid w:val="0072493B"/>
    <w:rsid w:val="00724D5D"/>
    <w:rsid w:val="0072549A"/>
    <w:rsid w:val="007256BA"/>
    <w:rsid w:val="007257B5"/>
    <w:rsid w:val="007258D8"/>
    <w:rsid w:val="0072598F"/>
    <w:rsid w:val="00725D0C"/>
    <w:rsid w:val="00726306"/>
    <w:rsid w:val="007265B4"/>
    <w:rsid w:val="007267DF"/>
    <w:rsid w:val="0072681C"/>
    <w:rsid w:val="00726977"/>
    <w:rsid w:val="00726B33"/>
    <w:rsid w:val="00726D65"/>
    <w:rsid w:val="00726F7F"/>
    <w:rsid w:val="007270C9"/>
    <w:rsid w:val="00727704"/>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CB8"/>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3FD4"/>
    <w:rsid w:val="007343CC"/>
    <w:rsid w:val="0073457F"/>
    <w:rsid w:val="007345BE"/>
    <w:rsid w:val="00734AEE"/>
    <w:rsid w:val="00734FCD"/>
    <w:rsid w:val="00735165"/>
    <w:rsid w:val="007351FD"/>
    <w:rsid w:val="007352BE"/>
    <w:rsid w:val="00735778"/>
    <w:rsid w:val="00735A58"/>
    <w:rsid w:val="00735E3F"/>
    <w:rsid w:val="00735F03"/>
    <w:rsid w:val="0073644C"/>
    <w:rsid w:val="00736A65"/>
    <w:rsid w:val="00736B02"/>
    <w:rsid w:val="00736BB6"/>
    <w:rsid w:val="00736C36"/>
    <w:rsid w:val="00737182"/>
    <w:rsid w:val="0073735D"/>
    <w:rsid w:val="00737B01"/>
    <w:rsid w:val="00737BD5"/>
    <w:rsid w:val="0074028E"/>
    <w:rsid w:val="00740396"/>
    <w:rsid w:val="007403F6"/>
    <w:rsid w:val="007404E9"/>
    <w:rsid w:val="007406B0"/>
    <w:rsid w:val="007408FD"/>
    <w:rsid w:val="00740E4B"/>
    <w:rsid w:val="0074145E"/>
    <w:rsid w:val="00741AEA"/>
    <w:rsid w:val="00741B17"/>
    <w:rsid w:val="00741B74"/>
    <w:rsid w:val="00741B8B"/>
    <w:rsid w:val="00741C8C"/>
    <w:rsid w:val="00741E17"/>
    <w:rsid w:val="00741F5F"/>
    <w:rsid w:val="00742279"/>
    <w:rsid w:val="007424D4"/>
    <w:rsid w:val="0074261B"/>
    <w:rsid w:val="0074275D"/>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4F8E"/>
    <w:rsid w:val="00745123"/>
    <w:rsid w:val="0074517A"/>
    <w:rsid w:val="007452B7"/>
    <w:rsid w:val="0074562B"/>
    <w:rsid w:val="007459DA"/>
    <w:rsid w:val="00745A5C"/>
    <w:rsid w:val="00745FD9"/>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3E3"/>
    <w:rsid w:val="007516A6"/>
    <w:rsid w:val="00751774"/>
    <w:rsid w:val="007517B3"/>
    <w:rsid w:val="00751A12"/>
    <w:rsid w:val="00751A26"/>
    <w:rsid w:val="00752409"/>
    <w:rsid w:val="0075278F"/>
    <w:rsid w:val="00752C3E"/>
    <w:rsid w:val="00752E69"/>
    <w:rsid w:val="00752F02"/>
    <w:rsid w:val="00753432"/>
    <w:rsid w:val="00753481"/>
    <w:rsid w:val="00753528"/>
    <w:rsid w:val="0075352E"/>
    <w:rsid w:val="00753635"/>
    <w:rsid w:val="00753B43"/>
    <w:rsid w:val="00753E6E"/>
    <w:rsid w:val="00753FF6"/>
    <w:rsid w:val="0075406F"/>
    <w:rsid w:val="0075408F"/>
    <w:rsid w:val="0075414A"/>
    <w:rsid w:val="007541F7"/>
    <w:rsid w:val="00754237"/>
    <w:rsid w:val="0075431D"/>
    <w:rsid w:val="00754645"/>
    <w:rsid w:val="007549AA"/>
    <w:rsid w:val="00755176"/>
    <w:rsid w:val="007553D4"/>
    <w:rsid w:val="00755BEB"/>
    <w:rsid w:val="00755D84"/>
    <w:rsid w:val="00755E38"/>
    <w:rsid w:val="00756023"/>
    <w:rsid w:val="0075603E"/>
    <w:rsid w:val="00756043"/>
    <w:rsid w:val="0075608D"/>
    <w:rsid w:val="007562DB"/>
    <w:rsid w:val="007563E4"/>
    <w:rsid w:val="00756576"/>
    <w:rsid w:val="00756AD6"/>
    <w:rsid w:val="00756AE3"/>
    <w:rsid w:val="00756CB7"/>
    <w:rsid w:val="00756D5B"/>
    <w:rsid w:val="00756F5D"/>
    <w:rsid w:val="00757B28"/>
    <w:rsid w:val="00757D23"/>
    <w:rsid w:val="00757E86"/>
    <w:rsid w:val="00757F8A"/>
    <w:rsid w:val="007609EA"/>
    <w:rsid w:val="00760DAC"/>
    <w:rsid w:val="00760DAF"/>
    <w:rsid w:val="0076122C"/>
    <w:rsid w:val="00761A25"/>
    <w:rsid w:val="00762130"/>
    <w:rsid w:val="007621AE"/>
    <w:rsid w:val="0076240D"/>
    <w:rsid w:val="00762624"/>
    <w:rsid w:val="007628AC"/>
    <w:rsid w:val="00762A1C"/>
    <w:rsid w:val="00762AA4"/>
    <w:rsid w:val="00762C4D"/>
    <w:rsid w:val="00762F58"/>
    <w:rsid w:val="007637DB"/>
    <w:rsid w:val="00763AC5"/>
    <w:rsid w:val="00763B6A"/>
    <w:rsid w:val="00763BDD"/>
    <w:rsid w:val="00764A8D"/>
    <w:rsid w:val="007652C2"/>
    <w:rsid w:val="0076566F"/>
    <w:rsid w:val="007662B7"/>
    <w:rsid w:val="00766437"/>
    <w:rsid w:val="0076663A"/>
    <w:rsid w:val="007667A9"/>
    <w:rsid w:val="00766EB0"/>
    <w:rsid w:val="0076730E"/>
    <w:rsid w:val="007673D1"/>
    <w:rsid w:val="00767548"/>
    <w:rsid w:val="007675EB"/>
    <w:rsid w:val="0076760E"/>
    <w:rsid w:val="007678F1"/>
    <w:rsid w:val="00770130"/>
    <w:rsid w:val="00770317"/>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542"/>
    <w:rsid w:val="0077673B"/>
    <w:rsid w:val="0077692A"/>
    <w:rsid w:val="0077693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96C"/>
    <w:rsid w:val="00781A6C"/>
    <w:rsid w:val="007822D7"/>
    <w:rsid w:val="00782303"/>
    <w:rsid w:val="0078240C"/>
    <w:rsid w:val="00782846"/>
    <w:rsid w:val="007832AC"/>
    <w:rsid w:val="00783533"/>
    <w:rsid w:val="007836FF"/>
    <w:rsid w:val="00783961"/>
    <w:rsid w:val="00783A91"/>
    <w:rsid w:val="00783BBD"/>
    <w:rsid w:val="00783C57"/>
    <w:rsid w:val="00784040"/>
    <w:rsid w:val="0078422A"/>
    <w:rsid w:val="00784468"/>
    <w:rsid w:val="00784A07"/>
    <w:rsid w:val="007852D1"/>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878C5"/>
    <w:rsid w:val="00790669"/>
    <w:rsid w:val="0079068A"/>
    <w:rsid w:val="007907B9"/>
    <w:rsid w:val="00790950"/>
    <w:rsid w:val="00790B16"/>
    <w:rsid w:val="00790CAD"/>
    <w:rsid w:val="00791125"/>
    <w:rsid w:val="007911DD"/>
    <w:rsid w:val="007913EC"/>
    <w:rsid w:val="0079147F"/>
    <w:rsid w:val="00791635"/>
    <w:rsid w:val="007916D8"/>
    <w:rsid w:val="00791756"/>
    <w:rsid w:val="00791D5B"/>
    <w:rsid w:val="00791F99"/>
    <w:rsid w:val="00792011"/>
    <w:rsid w:val="007920BA"/>
    <w:rsid w:val="0079221F"/>
    <w:rsid w:val="00792372"/>
    <w:rsid w:val="00792662"/>
    <w:rsid w:val="0079285B"/>
    <w:rsid w:val="00792872"/>
    <w:rsid w:val="00792AB5"/>
    <w:rsid w:val="00792E27"/>
    <w:rsid w:val="00792FFB"/>
    <w:rsid w:val="0079323C"/>
    <w:rsid w:val="007934AF"/>
    <w:rsid w:val="00793725"/>
    <w:rsid w:val="0079392A"/>
    <w:rsid w:val="00793FAF"/>
    <w:rsid w:val="007943C0"/>
    <w:rsid w:val="00794958"/>
    <w:rsid w:val="00794A81"/>
    <w:rsid w:val="00794B54"/>
    <w:rsid w:val="007951A2"/>
    <w:rsid w:val="00795394"/>
    <w:rsid w:val="007954C9"/>
    <w:rsid w:val="00795A53"/>
    <w:rsid w:val="00795DF6"/>
    <w:rsid w:val="00795E70"/>
    <w:rsid w:val="0079617F"/>
    <w:rsid w:val="00796275"/>
    <w:rsid w:val="00796564"/>
    <w:rsid w:val="00796C9D"/>
    <w:rsid w:val="00796D45"/>
    <w:rsid w:val="00797037"/>
    <w:rsid w:val="00797351"/>
    <w:rsid w:val="007974FB"/>
    <w:rsid w:val="007978B6"/>
    <w:rsid w:val="00797E73"/>
    <w:rsid w:val="007A0056"/>
    <w:rsid w:val="007A01BB"/>
    <w:rsid w:val="007A01E1"/>
    <w:rsid w:val="007A03D7"/>
    <w:rsid w:val="007A0871"/>
    <w:rsid w:val="007A0CAB"/>
    <w:rsid w:val="007A1175"/>
    <w:rsid w:val="007A122F"/>
    <w:rsid w:val="007A12E1"/>
    <w:rsid w:val="007A12ED"/>
    <w:rsid w:val="007A158E"/>
    <w:rsid w:val="007A161E"/>
    <w:rsid w:val="007A188D"/>
    <w:rsid w:val="007A1AEF"/>
    <w:rsid w:val="007A1E75"/>
    <w:rsid w:val="007A2011"/>
    <w:rsid w:val="007A2058"/>
    <w:rsid w:val="007A21E6"/>
    <w:rsid w:val="007A2248"/>
    <w:rsid w:val="007A23B5"/>
    <w:rsid w:val="007A3012"/>
    <w:rsid w:val="007A31F9"/>
    <w:rsid w:val="007A3312"/>
    <w:rsid w:val="007A3391"/>
    <w:rsid w:val="007A3417"/>
    <w:rsid w:val="007A389E"/>
    <w:rsid w:val="007A3A95"/>
    <w:rsid w:val="007A3B95"/>
    <w:rsid w:val="007A3C2D"/>
    <w:rsid w:val="007A3F78"/>
    <w:rsid w:val="007A4053"/>
    <w:rsid w:val="007A44AB"/>
    <w:rsid w:val="007A463C"/>
    <w:rsid w:val="007A4B38"/>
    <w:rsid w:val="007A4ECD"/>
    <w:rsid w:val="007A4F3E"/>
    <w:rsid w:val="007A521C"/>
    <w:rsid w:val="007A59B4"/>
    <w:rsid w:val="007A5B1E"/>
    <w:rsid w:val="007A5F2B"/>
    <w:rsid w:val="007A6044"/>
    <w:rsid w:val="007A60F2"/>
    <w:rsid w:val="007A63CC"/>
    <w:rsid w:val="007A67E9"/>
    <w:rsid w:val="007A6BBD"/>
    <w:rsid w:val="007A7106"/>
    <w:rsid w:val="007A717B"/>
    <w:rsid w:val="007A72B8"/>
    <w:rsid w:val="007A7888"/>
    <w:rsid w:val="007A7E4F"/>
    <w:rsid w:val="007B0400"/>
    <w:rsid w:val="007B08B0"/>
    <w:rsid w:val="007B09EC"/>
    <w:rsid w:val="007B0A37"/>
    <w:rsid w:val="007B0BEB"/>
    <w:rsid w:val="007B0E91"/>
    <w:rsid w:val="007B0FEF"/>
    <w:rsid w:val="007B10B6"/>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A96"/>
    <w:rsid w:val="007B4F94"/>
    <w:rsid w:val="007B5258"/>
    <w:rsid w:val="007B544F"/>
    <w:rsid w:val="007B547D"/>
    <w:rsid w:val="007B5483"/>
    <w:rsid w:val="007B5563"/>
    <w:rsid w:val="007B5872"/>
    <w:rsid w:val="007B589D"/>
    <w:rsid w:val="007B59B2"/>
    <w:rsid w:val="007B66C9"/>
    <w:rsid w:val="007B67A8"/>
    <w:rsid w:val="007B6C7D"/>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DC"/>
    <w:rsid w:val="007C15EB"/>
    <w:rsid w:val="007C1B78"/>
    <w:rsid w:val="007C1C39"/>
    <w:rsid w:val="007C1EEF"/>
    <w:rsid w:val="007C1EFF"/>
    <w:rsid w:val="007C1FB1"/>
    <w:rsid w:val="007C243A"/>
    <w:rsid w:val="007C26BF"/>
    <w:rsid w:val="007C28FE"/>
    <w:rsid w:val="007C2C9B"/>
    <w:rsid w:val="007C2DF9"/>
    <w:rsid w:val="007C2E59"/>
    <w:rsid w:val="007C315C"/>
    <w:rsid w:val="007C323D"/>
    <w:rsid w:val="007C3291"/>
    <w:rsid w:val="007C3316"/>
    <w:rsid w:val="007C344B"/>
    <w:rsid w:val="007C3577"/>
    <w:rsid w:val="007C3F18"/>
    <w:rsid w:val="007C42EA"/>
    <w:rsid w:val="007C4537"/>
    <w:rsid w:val="007C477C"/>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643"/>
    <w:rsid w:val="007C7753"/>
    <w:rsid w:val="007C7D7A"/>
    <w:rsid w:val="007C7F9B"/>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130"/>
    <w:rsid w:val="007D367E"/>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8A9"/>
    <w:rsid w:val="007E2BDC"/>
    <w:rsid w:val="007E3032"/>
    <w:rsid w:val="007E33F6"/>
    <w:rsid w:val="007E352F"/>
    <w:rsid w:val="007E381D"/>
    <w:rsid w:val="007E3876"/>
    <w:rsid w:val="007E38DD"/>
    <w:rsid w:val="007E392D"/>
    <w:rsid w:val="007E39E8"/>
    <w:rsid w:val="007E3A0B"/>
    <w:rsid w:val="007E3A88"/>
    <w:rsid w:val="007E3DCC"/>
    <w:rsid w:val="007E3FB2"/>
    <w:rsid w:val="007E4054"/>
    <w:rsid w:val="007E4204"/>
    <w:rsid w:val="007E4458"/>
    <w:rsid w:val="007E53FE"/>
    <w:rsid w:val="007E57C2"/>
    <w:rsid w:val="007E5862"/>
    <w:rsid w:val="007E587A"/>
    <w:rsid w:val="007E5FEB"/>
    <w:rsid w:val="007E6037"/>
    <w:rsid w:val="007E68C8"/>
    <w:rsid w:val="007E6C69"/>
    <w:rsid w:val="007E6E49"/>
    <w:rsid w:val="007E7255"/>
    <w:rsid w:val="007E7377"/>
    <w:rsid w:val="007E74DA"/>
    <w:rsid w:val="007E75F2"/>
    <w:rsid w:val="007E7863"/>
    <w:rsid w:val="007E7BF2"/>
    <w:rsid w:val="007F0C07"/>
    <w:rsid w:val="007F0E3D"/>
    <w:rsid w:val="007F0F24"/>
    <w:rsid w:val="007F10DD"/>
    <w:rsid w:val="007F1520"/>
    <w:rsid w:val="007F16C3"/>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4F74"/>
    <w:rsid w:val="007F52A4"/>
    <w:rsid w:val="007F52FE"/>
    <w:rsid w:val="007F5725"/>
    <w:rsid w:val="007F57B8"/>
    <w:rsid w:val="007F5E39"/>
    <w:rsid w:val="007F61F7"/>
    <w:rsid w:val="007F64E1"/>
    <w:rsid w:val="007F6528"/>
    <w:rsid w:val="007F6A91"/>
    <w:rsid w:val="007F742B"/>
    <w:rsid w:val="007F7992"/>
    <w:rsid w:val="007F7B5B"/>
    <w:rsid w:val="008001B2"/>
    <w:rsid w:val="00800436"/>
    <w:rsid w:val="008004B1"/>
    <w:rsid w:val="0080090D"/>
    <w:rsid w:val="00800D1C"/>
    <w:rsid w:val="0080119F"/>
    <w:rsid w:val="008016B0"/>
    <w:rsid w:val="0080180C"/>
    <w:rsid w:val="008018ED"/>
    <w:rsid w:val="00802104"/>
    <w:rsid w:val="0080223E"/>
    <w:rsid w:val="008023F5"/>
    <w:rsid w:val="00802CB5"/>
    <w:rsid w:val="00803123"/>
    <w:rsid w:val="0080326A"/>
    <w:rsid w:val="008034BE"/>
    <w:rsid w:val="00803742"/>
    <w:rsid w:val="00803974"/>
    <w:rsid w:val="008040CD"/>
    <w:rsid w:val="008049FD"/>
    <w:rsid w:val="00804DE5"/>
    <w:rsid w:val="008050BD"/>
    <w:rsid w:val="00805573"/>
    <w:rsid w:val="00805A35"/>
    <w:rsid w:val="00805C50"/>
    <w:rsid w:val="00805EB4"/>
    <w:rsid w:val="0080603C"/>
    <w:rsid w:val="008062C2"/>
    <w:rsid w:val="00806458"/>
    <w:rsid w:val="00806932"/>
    <w:rsid w:val="00806B32"/>
    <w:rsid w:val="00806D68"/>
    <w:rsid w:val="00806D7C"/>
    <w:rsid w:val="00807A39"/>
    <w:rsid w:val="00807B25"/>
    <w:rsid w:val="00807C43"/>
    <w:rsid w:val="00807E36"/>
    <w:rsid w:val="00810237"/>
    <w:rsid w:val="00810273"/>
    <w:rsid w:val="008106C0"/>
    <w:rsid w:val="00810728"/>
    <w:rsid w:val="00810739"/>
    <w:rsid w:val="0081084C"/>
    <w:rsid w:val="00810C91"/>
    <w:rsid w:val="00810D3D"/>
    <w:rsid w:val="00810D65"/>
    <w:rsid w:val="008113C0"/>
    <w:rsid w:val="008116A1"/>
    <w:rsid w:val="00811B43"/>
    <w:rsid w:val="00811F97"/>
    <w:rsid w:val="008125AF"/>
    <w:rsid w:val="0081267F"/>
    <w:rsid w:val="00812D6C"/>
    <w:rsid w:val="00812ED8"/>
    <w:rsid w:val="0081392E"/>
    <w:rsid w:val="00813B4D"/>
    <w:rsid w:val="008143C0"/>
    <w:rsid w:val="008149FC"/>
    <w:rsid w:val="008150C2"/>
    <w:rsid w:val="0081512A"/>
    <w:rsid w:val="008151EE"/>
    <w:rsid w:val="00815A9B"/>
    <w:rsid w:val="00815F3E"/>
    <w:rsid w:val="00816437"/>
    <w:rsid w:val="008165C7"/>
    <w:rsid w:val="00816970"/>
    <w:rsid w:val="00816D78"/>
    <w:rsid w:val="00816F68"/>
    <w:rsid w:val="00817053"/>
    <w:rsid w:val="008171AF"/>
    <w:rsid w:val="00817294"/>
    <w:rsid w:val="00817739"/>
    <w:rsid w:val="0081799D"/>
    <w:rsid w:val="00817C7B"/>
    <w:rsid w:val="00817E38"/>
    <w:rsid w:val="00820A39"/>
    <w:rsid w:val="00820E0C"/>
    <w:rsid w:val="00820E49"/>
    <w:rsid w:val="008213A9"/>
    <w:rsid w:val="00821498"/>
    <w:rsid w:val="008215CB"/>
    <w:rsid w:val="008216BE"/>
    <w:rsid w:val="00821758"/>
    <w:rsid w:val="00821881"/>
    <w:rsid w:val="008219A3"/>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2C1"/>
    <w:rsid w:val="00824642"/>
    <w:rsid w:val="00824890"/>
    <w:rsid w:val="00824979"/>
    <w:rsid w:val="00824E80"/>
    <w:rsid w:val="00824E83"/>
    <w:rsid w:val="008254C3"/>
    <w:rsid w:val="00825533"/>
    <w:rsid w:val="0082582A"/>
    <w:rsid w:val="0082585A"/>
    <w:rsid w:val="008258EB"/>
    <w:rsid w:val="00825922"/>
    <w:rsid w:val="00825A89"/>
    <w:rsid w:val="00825D70"/>
    <w:rsid w:val="0082604A"/>
    <w:rsid w:val="0082617E"/>
    <w:rsid w:val="008264BA"/>
    <w:rsid w:val="0082650F"/>
    <w:rsid w:val="00826755"/>
    <w:rsid w:val="0082724D"/>
    <w:rsid w:val="00827C1E"/>
    <w:rsid w:val="00827DD2"/>
    <w:rsid w:val="00827E8F"/>
    <w:rsid w:val="008301BD"/>
    <w:rsid w:val="0083023C"/>
    <w:rsid w:val="00830557"/>
    <w:rsid w:val="008306EB"/>
    <w:rsid w:val="00830808"/>
    <w:rsid w:val="00830E20"/>
    <w:rsid w:val="00830FC7"/>
    <w:rsid w:val="0083195A"/>
    <w:rsid w:val="00831E4D"/>
    <w:rsid w:val="008321B6"/>
    <w:rsid w:val="008322C1"/>
    <w:rsid w:val="0083288F"/>
    <w:rsid w:val="00832984"/>
    <w:rsid w:val="00832F06"/>
    <w:rsid w:val="008331D5"/>
    <w:rsid w:val="008332EA"/>
    <w:rsid w:val="008337E7"/>
    <w:rsid w:val="00833956"/>
    <w:rsid w:val="00833A0A"/>
    <w:rsid w:val="00833C38"/>
    <w:rsid w:val="00833CD0"/>
    <w:rsid w:val="00833EAC"/>
    <w:rsid w:val="00834166"/>
    <w:rsid w:val="0083498D"/>
    <w:rsid w:val="00834B04"/>
    <w:rsid w:val="00834B99"/>
    <w:rsid w:val="008351A1"/>
    <w:rsid w:val="008353DE"/>
    <w:rsid w:val="00835946"/>
    <w:rsid w:val="00835A0E"/>
    <w:rsid w:val="00835B5E"/>
    <w:rsid w:val="00836000"/>
    <w:rsid w:val="00836029"/>
    <w:rsid w:val="008361CF"/>
    <w:rsid w:val="00836231"/>
    <w:rsid w:val="0083623D"/>
    <w:rsid w:val="00836487"/>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1E85"/>
    <w:rsid w:val="0084287B"/>
    <w:rsid w:val="00842B1E"/>
    <w:rsid w:val="00842CFC"/>
    <w:rsid w:val="00842D7D"/>
    <w:rsid w:val="00842E54"/>
    <w:rsid w:val="0084317C"/>
    <w:rsid w:val="008432ED"/>
    <w:rsid w:val="0084359C"/>
    <w:rsid w:val="00843A01"/>
    <w:rsid w:val="00843A37"/>
    <w:rsid w:val="0084405A"/>
    <w:rsid w:val="00844391"/>
    <w:rsid w:val="00844457"/>
    <w:rsid w:val="00844502"/>
    <w:rsid w:val="00844AB5"/>
    <w:rsid w:val="00844B25"/>
    <w:rsid w:val="00845C02"/>
    <w:rsid w:val="00845DAA"/>
    <w:rsid w:val="00845DB0"/>
    <w:rsid w:val="00845DC2"/>
    <w:rsid w:val="00845E32"/>
    <w:rsid w:val="00845F57"/>
    <w:rsid w:val="008462E9"/>
    <w:rsid w:val="008464D7"/>
    <w:rsid w:val="008465DC"/>
    <w:rsid w:val="00846601"/>
    <w:rsid w:val="0084664B"/>
    <w:rsid w:val="0084671E"/>
    <w:rsid w:val="00846BFF"/>
    <w:rsid w:val="00847261"/>
    <w:rsid w:val="008473F1"/>
    <w:rsid w:val="00847672"/>
    <w:rsid w:val="0084782A"/>
    <w:rsid w:val="00847B25"/>
    <w:rsid w:val="00850011"/>
    <w:rsid w:val="0085019B"/>
    <w:rsid w:val="0085029F"/>
    <w:rsid w:val="008502CF"/>
    <w:rsid w:val="0085042F"/>
    <w:rsid w:val="008507C4"/>
    <w:rsid w:val="00850894"/>
    <w:rsid w:val="008508A8"/>
    <w:rsid w:val="008508E2"/>
    <w:rsid w:val="00850E7D"/>
    <w:rsid w:val="008512AC"/>
    <w:rsid w:val="0085145C"/>
    <w:rsid w:val="0085147F"/>
    <w:rsid w:val="00851569"/>
    <w:rsid w:val="008516BA"/>
    <w:rsid w:val="008517BB"/>
    <w:rsid w:val="00851C5E"/>
    <w:rsid w:val="00851FDB"/>
    <w:rsid w:val="008524E1"/>
    <w:rsid w:val="008524F8"/>
    <w:rsid w:val="00853158"/>
    <w:rsid w:val="00853210"/>
    <w:rsid w:val="00853890"/>
    <w:rsid w:val="008539D4"/>
    <w:rsid w:val="00853A22"/>
    <w:rsid w:val="00853B3B"/>
    <w:rsid w:val="00853BD4"/>
    <w:rsid w:val="00853E00"/>
    <w:rsid w:val="00854283"/>
    <w:rsid w:val="00854317"/>
    <w:rsid w:val="00854319"/>
    <w:rsid w:val="00854AE8"/>
    <w:rsid w:val="00854C2B"/>
    <w:rsid w:val="0085520D"/>
    <w:rsid w:val="008552CA"/>
    <w:rsid w:val="0085587E"/>
    <w:rsid w:val="008559D2"/>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7E1"/>
    <w:rsid w:val="00860A4C"/>
    <w:rsid w:val="00860C0D"/>
    <w:rsid w:val="00860F91"/>
    <w:rsid w:val="008616D5"/>
    <w:rsid w:val="00861A15"/>
    <w:rsid w:val="00861A87"/>
    <w:rsid w:val="00861BF2"/>
    <w:rsid w:val="00861C0E"/>
    <w:rsid w:val="00861C19"/>
    <w:rsid w:val="00861E3A"/>
    <w:rsid w:val="00862C05"/>
    <w:rsid w:val="00862D16"/>
    <w:rsid w:val="00863095"/>
    <w:rsid w:val="0086312C"/>
    <w:rsid w:val="00863170"/>
    <w:rsid w:val="00863212"/>
    <w:rsid w:val="00863563"/>
    <w:rsid w:val="008635F7"/>
    <w:rsid w:val="0086376E"/>
    <w:rsid w:val="00863A6D"/>
    <w:rsid w:val="00863F61"/>
    <w:rsid w:val="0086415B"/>
    <w:rsid w:val="00864AA2"/>
    <w:rsid w:val="00864ABC"/>
    <w:rsid w:val="00864DE1"/>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25C"/>
    <w:rsid w:val="008702B0"/>
    <w:rsid w:val="00870791"/>
    <w:rsid w:val="00870849"/>
    <w:rsid w:val="00870AF5"/>
    <w:rsid w:val="00870BAC"/>
    <w:rsid w:val="00870BC9"/>
    <w:rsid w:val="00870E15"/>
    <w:rsid w:val="00870F1E"/>
    <w:rsid w:val="00870F21"/>
    <w:rsid w:val="008714DC"/>
    <w:rsid w:val="00871579"/>
    <w:rsid w:val="0087163C"/>
    <w:rsid w:val="00871642"/>
    <w:rsid w:val="0087175F"/>
    <w:rsid w:val="0087179B"/>
    <w:rsid w:val="00871961"/>
    <w:rsid w:val="00871C36"/>
    <w:rsid w:val="0087220E"/>
    <w:rsid w:val="00872675"/>
    <w:rsid w:val="00872909"/>
    <w:rsid w:val="0087297B"/>
    <w:rsid w:val="00872FE1"/>
    <w:rsid w:val="00873134"/>
    <w:rsid w:val="008732A2"/>
    <w:rsid w:val="00873A45"/>
    <w:rsid w:val="00873A60"/>
    <w:rsid w:val="00873AC6"/>
    <w:rsid w:val="00873E72"/>
    <w:rsid w:val="00873FB4"/>
    <w:rsid w:val="008747DD"/>
    <w:rsid w:val="00874994"/>
    <w:rsid w:val="00874AD7"/>
    <w:rsid w:val="00874C6C"/>
    <w:rsid w:val="00874D22"/>
    <w:rsid w:val="00874E22"/>
    <w:rsid w:val="00874E6D"/>
    <w:rsid w:val="00874E9A"/>
    <w:rsid w:val="008752FB"/>
    <w:rsid w:val="008755EE"/>
    <w:rsid w:val="00875ACA"/>
    <w:rsid w:val="00875AEC"/>
    <w:rsid w:val="00875EE7"/>
    <w:rsid w:val="00875F9D"/>
    <w:rsid w:val="008762C6"/>
    <w:rsid w:val="00876356"/>
    <w:rsid w:val="0087691A"/>
    <w:rsid w:val="00876D75"/>
    <w:rsid w:val="00876EBF"/>
    <w:rsid w:val="00876EFB"/>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787"/>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C3A"/>
    <w:rsid w:val="0088605C"/>
    <w:rsid w:val="00886131"/>
    <w:rsid w:val="008862BE"/>
    <w:rsid w:val="0088634E"/>
    <w:rsid w:val="00886478"/>
    <w:rsid w:val="008865D1"/>
    <w:rsid w:val="00886605"/>
    <w:rsid w:val="008866C5"/>
    <w:rsid w:val="00886785"/>
    <w:rsid w:val="00886B79"/>
    <w:rsid w:val="008870EF"/>
    <w:rsid w:val="008871E7"/>
    <w:rsid w:val="00887430"/>
    <w:rsid w:val="0088756C"/>
    <w:rsid w:val="008875D8"/>
    <w:rsid w:val="00887603"/>
    <w:rsid w:val="00887660"/>
    <w:rsid w:val="008879C2"/>
    <w:rsid w:val="00887C01"/>
    <w:rsid w:val="00887D02"/>
    <w:rsid w:val="00890728"/>
    <w:rsid w:val="00890814"/>
    <w:rsid w:val="00890864"/>
    <w:rsid w:val="00890BD3"/>
    <w:rsid w:val="00890C7D"/>
    <w:rsid w:val="00890E2D"/>
    <w:rsid w:val="00890E53"/>
    <w:rsid w:val="00890FD5"/>
    <w:rsid w:val="008912ED"/>
    <w:rsid w:val="0089148B"/>
    <w:rsid w:val="008915E7"/>
    <w:rsid w:val="008917C3"/>
    <w:rsid w:val="00891ED6"/>
    <w:rsid w:val="00891F65"/>
    <w:rsid w:val="00892052"/>
    <w:rsid w:val="008920EB"/>
    <w:rsid w:val="008922C5"/>
    <w:rsid w:val="00893384"/>
    <w:rsid w:val="00893C4E"/>
    <w:rsid w:val="00893C5E"/>
    <w:rsid w:val="00893CBE"/>
    <w:rsid w:val="00893D37"/>
    <w:rsid w:val="0089482A"/>
    <w:rsid w:val="00894A9F"/>
    <w:rsid w:val="00894AE6"/>
    <w:rsid w:val="00894C27"/>
    <w:rsid w:val="00894DE2"/>
    <w:rsid w:val="00895039"/>
    <w:rsid w:val="008956FE"/>
    <w:rsid w:val="008957CC"/>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1BE"/>
    <w:rsid w:val="008A43EE"/>
    <w:rsid w:val="008A4814"/>
    <w:rsid w:val="008A4C44"/>
    <w:rsid w:val="008A4E33"/>
    <w:rsid w:val="008A5419"/>
    <w:rsid w:val="008A547C"/>
    <w:rsid w:val="008A5775"/>
    <w:rsid w:val="008A5B46"/>
    <w:rsid w:val="008A5D47"/>
    <w:rsid w:val="008A5D91"/>
    <w:rsid w:val="008A5F35"/>
    <w:rsid w:val="008A6980"/>
    <w:rsid w:val="008A7207"/>
    <w:rsid w:val="008B00A6"/>
    <w:rsid w:val="008B0148"/>
    <w:rsid w:val="008B0293"/>
    <w:rsid w:val="008B037C"/>
    <w:rsid w:val="008B03B1"/>
    <w:rsid w:val="008B073A"/>
    <w:rsid w:val="008B08BC"/>
    <w:rsid w:val="008B0F9D"/>
    <w:rsid w:val="008B1761"/>
    <w:rsid w:val="008B1A30"/>
    <w:rsid w:val="008B1D70"/>
    <w:rsid w:val="008B2090"/>
    <w:rsid w:val="008B21AD"/>
    <w:rsid w:val="008B245C"/>
    <w:rsid w:val="008B26E8"/>
    <w:rsid w:val="008B27CF"/>
    <w:rsid w:val="008B28D1"/>
    <w:rsid w:val="008B2E93"/>
    <w:rsid w:val="008B2FCF"/>
    <w:rsid w:val="008B30BA"/>
    <w:rsid w:val="008B3512"/>
    <w:rsid w:val="008B3619"/>
    <w:rsid w:val="008B4018"/>
    <w:rsid w:val="008B4118"/>
    <w:rsid w:val="008B437A"/>
    <w:rsid w:val="008B44E6"/>
    <w:rsid w:val="008B46BD"/>
    <w:rsid w:val="008B484B"/>
    <w:rsid w:val="008B4A46"/>
    <w:rsid w:val="008B4AA1"/>
    <w:rsid w:val="008B4B30"/>
    <w:rsid w:val="008B4E04"/>
    <w:rsid w:val="008B510F"/>
    <w:rsid w:val="008B5357"/>
    <w:rsid w:val="008B5456"/>
    <w:rsid w:val="008B57B6"/>
    <w:rsid w:val="008B5C01"/>
    <w:rsid w:val="008B628B"/>
    <w:rsid w:val="008B6309"/>
    <w:rsid w:val="008B6716"/>
    <w:rsid w:val="008B69F4"/>
    <w:rsid w:val="008B6D88"/>
    <w:rsid w:val="008B6F27"/>
    <w:rsid w:val="008B7480"/>
    <w:rsid w:val="008B761C"/>
    <w:rsid w:val="008B7882"/>
    <w:rsid w:val="008C0058"/>
    <w:rsid w:val="008C010D"/>
    <w:rsid w:val="008C0155"/>
    <w:rsid w:val="008C0281"/>
    <w:rsid w:val="008C088C"/>
    <w:rsid w:val="008C08E9"/>
    <w:rsid w:val="008C0ECA"/>
    <w:rsid w:val="008C10AC"/>
    <w:rsid w:val="008C12D3"/>
    <w:rsid w:val="008C1580"/>
    <w:rsid w:val="008C1BAE"/>
    <w:rsid w:val="008C1C35"/>
    <w:rsid w:val="008C1E12"/>
    <w:rsid w:val="008C2241"/>
    <w:rsid w:val="008C23A8"/>
    <w:rsid w:val="008C2550"/>
    <w:rsid w:val="008C2924"/>
    <w:rsid w:val="008C34ED"/>
    <w:rsid w:val="008C380D"/>
    <w:rsid w:val="008C38C0"/>
    <w:rsid w:val="008C3D6B"/>
    <w:rsid w:val="008C3E20"/>
    <w:rsid w:val="008C45CC"/>
    <w:rsid w:val="008C48A7"/>
    <w:rsid w:val="008C490E"/>
    <w:rsid w:val="008C4CB4"/>
    <w:rsid w:val="008C4ED6"/>
    <w:rsid w:val="008C4FC5"/>
    <w:rsid w:val="008C571D"/>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08E"/>
    <w:rsid w:val="008D1248"/>
    <w:rsid w:val="008D1B6A"/>
    <w:rsid w:val="008D2128"/>
    <w:rsid w:val="008D21C5"/>
    <w:rsid w:val="008D226B"/>
    <w:rsid w:val="008D23D1"/>
    <w:rsid w:val="008D246E"/>
    <w:rsid w:val="008D2E69"/>
    <w:rsid w:val="008D3483"/>
    <w:rsid w:val="008D35B5"/>
    <w:rsid w:val="008D38E8"/>
    <w:rsid w:val="008D3DD5"/>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6A89"/>
    <w:rsid w:val="008D7071"/>
    <w:rsid w:val="008D794A"/>
    <w:rsid w:val="008D7A49"/>
    <w:rsid w:val="008D7C4C"/>
    <w:rsid w:val="008D7E22"/>
    <w:rsid w:val="008D7FF8"/>
    <w:rsid w:val="008E08C3"/>
    <w:rsid w:val="008E0A3E"/>
    <w:rsid w:val="008E0A41"/>
    <w:rsid w:val="008E0E46"/>
    <w:rsid w:val="008E0FCC"/>
    <w:rsid w:val="008E10AD"/>
    <w:rsid w:val="008E1164"/>
    <w:rsid w:val="008E13C1"/>
    <w:rsid w:val="008E1669"/>
    <w:rsid w:val="008E18F6"/>
    <w:rsid w:val="008E19B9"/>
    <w:rsid w:val="008E1AD8"/>
    <w:rsid w:val="008E1CFE"/>
    <w:rsid w:val="008E1E01"/>
    <w:rsid w:val="008E1F83"/>
    <w:rsid w:val="008E2169"/>
    <w:rsid w:val="008E30D7"/>
    <w:rsid w:val="008E3571"/>
    <w:rsid w:val="008E451E"/>
    <w:rsid w:val="008E46B2"/>
    <w:rsid w:val="008E49DD"/>
    <w:rsid w:val="008E4D2D"/>
    <w:rsid w:val="008E4ED4"/>
    <w:rsid w:val="008E4F68"/>
    <w:rsid w:val="008E502B"/>
    <w:rsid w:val="008E50D3"/>
    <w:rsid w:val="008E51DB"/>
    <w:rsid w:val="008E5530"/>
    <w:rsid w:val="008E5929"/>
    <w:rsid w:val="008E5975"/>
    <w:rsid w:val="008E5D63"/>
    <w:rsid w:val="008E5D74"/>
    <w:rsid w:val="008E5EDD"/>
    <w:rsid w:val="008E6039"/>
    <w:rsid w:val="008E681B"/>
    <w:rsid w:val="008E68CC"/>
    <w:rsid w:val="008E6A06"/>
    <w:rsid w:val="008E6D5F"/>
    <w:rsid w:val="008E6E22"/>
    <w:rsid w:val="008E72EB"/>
    <w:rsid w:val="008E73E7"/>
    <w:rsid w:val="008E74DD"/>
    <w:rsid w:val="008E75CE"/>
    <w:rsid w:val="008E77E9"/>
    <w:rsid w:val="008E7D13"/>
    <w:rsid w:val="008F0009"/>
    <w:rsid w:val="008F0309"/>
    <w:rsid w:val="008F07A5"/>
    <w:rsid w:val="008F08D7"/>
    <w:rsid w:val="008F0AE4"/>
    <w:rsid w:val="008F0B86"/>
    <w:rsid w:val="008F0BBF"/>
    <w:rsid w:val="008F0DE1"/>
    <w:rsid w:val="008F0F76"/>
    <w:rsid w:val="008F0F99"/>
    <w:rsid w:val="008F115E"/>
    <w:rsid w:val="008F15F3"/>
    <w:rsid w:val="008F1C3F"/>
    <w:rsid w:val="008F25ED"/>
    <w:rsid w:val="008F26D1"/>
    <w:rsid w:val="008F2775"/>
    <w:rsid w:val="008F2BC4"/>
    <w:rsid w:val="008F2EBD"/>
    <w:rsid w:val="008F315E"/>
    <w:rsid w:val="008F392E"/>
    <w:rsid w:val="008F3F48"/>
    <w:rsid w:val="008F406B"/>
    <w:rsid w:val="008F40C1"/>
    <w:rsid w:val="008F4149"/>
    <w:rsid w:val="008F4379"/>
    <w:rsid w:val="008F45FA"/>
    <w:rsid w:val="008F4641"/>
    <w:rsid w:val="008F49C2"/>
    <w:rsid w:val="008F4C01"/>
    <w:rsid w:val="008F52ED"/>
    <w:rsid w:val="008F5633"/>
    <w:rsid w:val="008F59C0"/>
    <w:rsid w:val="008F5A85"/>
    <w:rsid w:val="008F5CDB"/>
    <w:rsid w:val="008F5F22"/>
    <w:rsid w:val="008F6000"/>
    <w:rsid w:val="008F679B"/>
    <w:rsid w:val="008F68C7"/>
    <w:rsid w:val="008F723B"/>
    <w:rsid w:val="008F72FF"/>
    <w:rsid w:val="008F7523"/>
    <w:rsid w:val="008F7881"/>
    <w:rsid w:val="008F794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C72"/>
    <w:rsid w:val="00901DB5"/>
    <w:rsid w:val="00902362"/>
    <w:rsid w:val="0090242B"/>
    <w:rsid w:val="0090327D"/>
    <w:rsid w:val="009032E0"/>
    <w:rsid w:val="00903482"/>
    <w:rsid w:val="00903A9B"/>
    <w:rsid w:val="0090400D"/>
    <w:rsid w:val="009046A0"/>
    <w:rsid w:val="0090489A"/>
    <w:rsid w:val="00904C33"/>
    <w:rsid w:val="00904CE5"/>
    <w:rsid w:val="009053B8"/>
    <w:rsid w:val="0090588F"/>
    <w:rsid w:val="00905E5E"/>
    <w:rsid w:val="00906248"/>
    <w:rsid w:val="00906349"/>
    <w:rsid w:val="0090635B"/>
    <w:rsid w:val="0090680B"/>
    <w:rsid w:val="00906AA5"/>
    <w:rsid w:val="00906CF0"/>
    <w:rsid w:val="00906F9A"/>
    <w:rsid w:val="0090702D"/>
    <w:rsid w:val="00907276"/>
    <w:rsid w:val="009072B9"/>
    <w:rsid w:val="00907846"/>
    <w:rsid w:val="00907879"/>
    <w:rsid w:val="009078DB"/>
    <w:rsid w:val="00907CF5"/>
    <w:rsid w:val="00907F07"/>
    <w:rsid w:val="00910238"/>
    <w:rsid w:val="0091065E"/>
    <w:rsid w:val="009107FB"/>
    <w:rsid w:val="009108F1"/>
    <w:rsid w:val="00910B51"/>
    <w:rsid w:val="00910C7A"/>
    <w:rsid w:val="0091114D"/>
    <w:rsid w:val="009118F5"/>
    <w:rsid w:val="00911988"/>
    <w:rsid w:val="00911C18"/>
    <w:rsid w:val="0091295C"/>
    <w:rsid w:val="00912964"/>
    <w:rsid w:val="00912B87"/>
    <w:rsid w:val="00912C31"/>
    <w:rsid w:val="00913006"/>
    <w:rsid w:val="00913463"/>
    <w:rsid w:val="00913535"/>
    <w:rsid w:val="009145A3"/>
    <w:rsid w:val="00914BC3"/>
    <w:rsid w:val="00914D65"/>
    <w:rsid w:val="009156E5"/>
    <w:rsid w:val="00915A2E"/>
    <w:rsid w:val="00916054"/>
    <w:rsid w:val="00916301"/>
    <w:rsid w:val="009164A4"/>
    <w:rsid w:val="00916676"/>
    <w:rsid w:val="009166C5"/>
    <w:rsid w:val="00916C93"/>
    <w:rsid w:val="00916D79"/>
    <w:rsid w:val="00916E52"/>
    <w:rsid w:val="00916F8A"/>
    <w:rsid w:val="0091777A"/>
    <w:rsid w:val="00917867"/>
    <w:rsid w:val="00917E91"/>
    <w:rsid w:val="009207FD"/>
    <w:rsid w:val="00920AD9"/>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79C"/>
    <w:rsid w:val="0092298E"/>
    <w:rsid w:val="00922B47"/>
    <w:rsid w:val="00922D4B"/>
    <w:rsid w:val="00922EF5"/>
    <w:rsid w:val="009235B7"/>
    <w:rsid w:val="00923667"/>
    <w:rsid w:val="009239C9"/>
    <w:rsid w:val="00923A00"/>
    <w:rsid w:val="00923B80"/>
    <w:rsid w:val="00923C0A"/>
    <w:rsid w:val="00923F2B"/>
    <w:rsid w:val="00923F34"/>
    <w:rsid w:val="00923F9C"/>
    <w:rsid w:val="00923FB4"/>
    <w:rsid w:val="00924623"/>
    <w:rsid w:val="009246CF"/>
    <w:rsid w:val="00924B5C"/>
    <w:rsid w:val="00924BE7"/>
    <w:rsid w:val="0092516F"/>
    <w:rsid w:val="00925318"/>
    <w:rsid w:val="0092569B"/>
    <w:rsid w:val="0092615D"/>
    <w:rsid w:val="009268E8"/>
    <w:rsid w:val="00926A1E"/>
    <w:rsid w:val="00926BE8"/>
    <w:rsid w:val="00926C13"/>
    <w:rsid w:val="00926EB2"/>
    <w:rsid w:val="0092766C"/>
    <w:rsid w:val="00927A6C"/>
    <w:rsid w:val="009304DB"/>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6D2"/>
    <w:rsid w:val="00934925"/>
    <w:rsid w:val="00934CAC"/>
    <w:rsid w:val="00934ED0"/>
    <w:rsid w:val="00935238"/>
    <w:rsid w:val="009353D7"/>
    <w:rsid w:val="00935749"/>
    <w:rsid w:val="009359C5"/>
    <w:rsid w:val="00935B29"/>
    <w:rsid w:val="00935D7F"/>
    <w:rsid w:val="00935E80"/>
    <w:rsid w:val="00936182"/>
    <w:rsid w:val="00936299"/>
    <w:rsid w:val="009368DC"/>
    <w:rsid w:val="009369C2"/>
    <w:rsid w:val="00936CE1"/>
    <w:rsid w:val="00936FAF"/>
    <w:rsid w:val="00937190"/>
    <w:rsid w:val="009374A2"/>
    <w:rsid w:val="00937803"/>
    <w:rsid w:val="00937D4B"/>
    <w:rsid w:val="00937F13"/>
    <w:rsid w:val="009402A5"/>
    <w:rsid w:val="00940848"/>
    <w:rsid w:val="009409FF"/>
    <w:rsid w:val="00940A2A"/>
    <w:rsid w:val="00940B72"/>
    <w:rsid w:val="00940F3E"/>
    <w:rsid w:val="0094101E"/>
    <w:rsid w:val="009410A8"/>
    <w:rsid w:val="00941182"/>
    <w:rsid w:val="00941351"/>
    <w:rsid w:val="009417B5"/>
    <w:rsid w:val="00941998"/>
    <w:rsid w:val="00941AAA"/>
    <w:rsid w:val="00941CF2"/>
    <w:rsid w:val="00941FB9"/>
    <w:rsid w:val="00942B26"/>
    <w:rsid w:val="009431C7"/>
    <w:rsid w:val="009431DD"/>
    <w:rsid w:val="009433B8"/>
    <w:rsid w:val="009434DC"/>
    <w:rsid w:val="0094446D"/>
    <w:rsid w:val="009445E4"/>
    <w:rsid w:val="00944847"/>
    <w:rsid w:val="00945169"/>
    <w:rsid w:val="00945378"/>
    <w:rsid w:val="00945623"/>
    <w:rsid w:val="00945917"/>
    <w:rsid w:val="00945A0F"/>
    <w:rsid w:val="009460E4"/>
    <w:rsid w:val="00946698"/>
    <w:rsid w:val="00946D40"/>
    <w:rsid w:val="0094743D"/>
    <w:rsid w:val="00947539"/>
    <w:rsid w:val="00947797"/>
    <w:rsid w:val="00947AE6"/>
    <w:rsid w:val="00947B4F"/>
    <w:rsid w:val="00947DC7"/>
    <w:rsid w:val="00950077"/>
    <w:rsid w:val="00950102"/>
    <w:rsid w:val="0095043D"/>
    <w:rsid w:val="00950587"/>
    <w:rsid w:val="009505A3"/>
    <w:rsid w:val="00950A10"/>
    <w:rsid w:val="00950A20"/>
    <w:rsid w:val="00951290"/>
    <w:rsid w:val="0095160A"/>
    <w:rsid w:val="0095197A"/>
    <w:rsid w:val="009519DB"/>
    <w:rsid w:val="00951C8F"/>
    <w:rsid w:val="00951F67"/>
    <w:rsid w:val="00952069"/>
    <w:rsid w:val="009520B3"/>
    <w:rsid w:val="00952519"/>
    <w:rsid w:val="00952559"/>
    <w:rsid w:val="00952962"/>
    <w:rsid w:val="009534DE"/>
    <w:rsid w:val="009538A9"/>
    <w:rsid w:val="00953A4E"/>
    <w:rsid w:val="00953E01"/>
    <w:rsid w:val="00953FB9"/>
    <w:rsid w:val="0095405B"/>
    <w:rsid w:val="00954820"/>
    <w:rsid w:val="0095490B"/>
    <w:rsid w:val="00954A66"/>
    <w:rsid w:val="00954C34"/>
    <w:rsid w:val="00954FDD"/>
    <w:rsid w:val="0095526E"/>
    <w:rsid w:val="009553FE"/>
    <w:rsid w:val="009556DC"/>
    <w:rsid w:val="009558EB"/>
    <w:rsid w:val="00955994"/>
    <w:rsid w:val="00955A1E"/>
    <w:rsid w:val="00955AA9"/>
    <w:rsid w:val="00955AE4"/>
    <w:rsid w:val="00956310"/>
    <w:rsid w:val="00956415"/>
    <w:rsid w:val="009564F0"/>
    <w:rsid w:val="00956714"/>
    <w:rsid w:val="00956920"/>
    <w:rsid w:val="00956EE3"/>
    <w:rsid w:val="009573E7"/>
    <w:rsid w:val="009576C8"/>
    <w:rsid w:val="00957702"/>
    <w:rsid w:val="009577AF"/>
    <w:rsid w:val="0095786A"/>
    <w:rsid w:val="0095796E"/>
    <w:rsid w:val="00957BE6"/>
    <w:rsid w:val="00957EF8"/>
    <w:rsid w:val="0096008D"/>
    <w:rsid w:val="009600FD"/>
    <w:rsid w:val="009601D3"/>
    <w:rsid w:val="00960214"/>
    <w:rsid w:val="009605BA"/>
    <w:rsid w:val="00960BE0"/>
    <w:rsid w:val="00960D4F"/>
    <w:rsid w:val="0096123E"/>
    <w:rsid w:val="0096174E"/>
    <w:rsid w:val="009617A1"/>
    <w:rsid w:val="00961932"/>
    <w:rsid w:val="00961A89"/>
    <w:rsid w:val="00961AA5"/>
    <w:rsid w:val="00961CDC"/>
    <w:rsid w:val="009627C1"/>
    <w:rsid w:val="009629D5"/>
    <w:rsid w:val="00962DA3"/>
    <w:rsid w:val="00962DD4"/>
    <w:rsid w:val="00962E07"/>
    <w:rsid w:val="00963167"/>
    <w:rsid w:val="00963244"/>
    <w:rsid w:val="00963532"/>
    <w:rsid w:val="00963860"/>
    <w:rsid w:val="00963BB5"/>
    <w:rsid w:val="00963BDB"/>
    <w:rsid w:val="00964768"/>
    <w:rsid w:val="00964777"/>
    <w:rsid w:val="00964A70"/>
    <w:rsid w:val="00964CA9"/>
    <w:rsid w:val="00964D00"/>
    <w:rsid w:val="00964F18"/>
    <w:rsid w:val="0096505A"/>
    <w:rsid w:val="009653DA"/>
    <w:rsid w:val="009656A9"/>
    <w:rsid w:val="00965806"/>
    <w:rsid w:val="0096581D"/>
    <w:rsid w:val="00965B07"/>
    <w:rsid w:val="00965E17"/>
    <w:rsid w:val="009661AA"/>
    <w:rsid w:val="009661DC"/>
    <w:rsid w:val="009662CE"/>
    <w:rsid w:val="009663D3"/>
    <w:rsid w:val="009664C5"/>
    <w:rsid w:val="00966571"/>
    <w:rsid w:val="009665BD"/>
    <w:rsid w:val="00966671"/>
    <w:rsid w:val="009669D0"/>
    <w:rsid w:val="00966B09"/>
    <w:rsid w:val="00966DE9"/>
    <w:rsid w:val="009670E3"/>
    <w:rsid w:val="009673AD"/>
    <w:rsid w:val="009675E9"/>
    <w:rsid w:val="009676D1"/>
    <w:rsid w:val="009676DD"/>
    <w:rsid w:val="00967921"/>
    <w:rsid w:val="00967943"/>
    <w:rsid w:val="009701BC"/>
    <w:rsid w:val="009701EE"/>
    <w:rsid w:val="009706E2"/>
    <w:rsid w:val="00970723"/>
    <w:rsid w:val="00970779"/>
    <w:rsid w:val="00970FDA"/>
    <w:rsid w:val="00971013"/>
    <w:rsid w:val="00971083"/>
    <w:rsid w:val="009710D5"/>
    <w:rsid w:val="00971155"/>
    <w:rsid w:val="00971372"/>
    <w:rsid w:val="009716D9"/>
    <w:rsid w:val="009719CC"/>
    <w:rsid w:val="009719F6"/>
    <w:rsid w:val="00971AE3"/>
    <w:rsid w:val="00971D70"/>
    <w:rsid w:val="00971F18"/>
    <w:rsid w:val="00972713"/>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955"/>
    <w:rsid w:val="00975A9C"/>
    <w:rsid w:val="00975B79"/>
    <w:rsid w:val="00975BE6"/>
    <w:rsid w:val="00975CA0"/>
    <w:rsid w:val="00975D94"/>
    <w:rsid w:val="00976851"/>
    <w:rsid w:val="00976AAC"/>
    <w:rsid w:val="00976D93"/>
    <w:rsid w:val="00976DCE"/>
    <w:rsid w:val="00976EDB"/>
    <w:rsid w:val="0097703D"/>
    <w:rsid w:val="00977A2E"/>
    <w:rsid w:val="00977D44"/>
    <w:rsid w:val="00977D61"/>
    <w:rsid w:val="00977EC9"/>
    <w:rsid w:val="0098019C"/>
    <w:rsid w:val="00980657"/>
    <w:rsid w:val="00980A01"/>
    <w:rsid w:val="00980C80"/>
    <w:rsid w:val="0098110B"/>
    <w:rsid w:val="0098111C"/>
    <w:rsid w:val="00981150"/>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6F9"/>
    <w:rsid w:val="009837E7"/>
    <w:rsid w:val="0098383F"/>
    <w:rsid w:val="00983B11"/>
    <w:rsid w:val="00983ED1"/>
    <w:rsid w:val="009846DE"/>
    <w:rsid w:val="0098498D"/>
    <w:rsid w:val="00985058"/>
    <w:rsid w:val="0098576C"/>
    <w:rsid w:val="00985989"/>
    <w:rsid w:val="00985F99"/>
    <w:rsid w:val="0098691C"/>
    <w:rsid w:val="00987074"/>
    <w:rsid w:val="009871AF"/>
    <w:rsid w:val="009872FF"/>
    <w:rsid w:val="00987507"/>
    <w:rsid w:val="009876FE"/>
    <w:rsid w:val="0098785C"/>
    <w:rsid w:val="009878B5"/>
    <w:rsid w:val="00987BF4"/>
    <w:rsid w:val="00987C92"/>
    <w:rsid w:val="009902AB"/>
    <w:rsid w:val="00990698"/>
    <w:rsid w:val="009907D7"/>
    <w:rsid w:val="00990B76"/>
    <w:rsid w:val="00990FBC"/>
    <w:rsid w:val="00991068"/>
    <w:rsid w:val="00991468"/>
    <w:rsid w:val="009915B6"/>
    <w:rsid w:val="009915C2"/>
    <w:rsid w:val="009917E9"/>
    <w:rsid w:val="009921E5"/>
    <w:rsid w:val="009921F7"/>
    <w:rsid w:val="00992241"/>
    <w:rsid w:val="009923A0"/>
    <w:rsid w:val="0099250F"/>
    <w:rsid w:val="00992625"/>
    <w:rsid w:val="00992CCC"/>
    <w:rsid w:val="00992F45"/>
    <w:rsid w:val="009936F4"/>
    <w:rsid w:val="00993806"/>
    <w:rsid w:val="009938DA"/>
    <w:rsid w:val="00993A45"/>
    <w:rsid w:val="009942B6"/>
    <w:rsid w:val="00994839"/>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97D11"/>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783"/>
    <w:rsid w:val="009A5AA6"/>
    <w:rsid w:val="009A5C73"/>
    <w:rsid w:val="009A5D28"/>
    <w:rsid w:val="009A6091"/>
    <w:rsid w:val="009A657B"/>
    <w:rsid w:val="009A6ABC"/>
    <w:rsid w:val="009A6BA3"/>
    <w:rsid w:val="009A704F"/>
    <w:rsid w:val="009A707A"/>
    <w:rsid w:val="009A759B"/>
    <w:rsid w:val="009A789F"/>
    <w:rsid w:val="009B0014"/>
    <w:rsid w:val="009B07A8"/>
    <w:rsid w:val="009B0B98"/>
    <w:rsid w:val="009B0C97"/>
    <w:rsid w:val="009B10A2"/>
    <w:rsid w:val="009B1514"/>
    <w:rsid w:val="009B1919"/>
    <w:rsid w:val="009B1994"/>
    <w:rsid w:val="009B1A89"/>
    <w:rsid w:val="009B1B6E"/>
    <w:rsid w:val="009B1C5C"/>
    <w:rsid w:val="009B1D26"/>
    <w:rsid w:val="009B1DB8"/>
    <w:rsid w:val="009B204B"/>
    <w:rsid w:val="009B240F"/>
    <w:rsid w:val="009B2B80"/>
    <w:rsid w:val="009B2BFB"/>
    <w:rsid w:val="009B349B"/>
    <w:rsid w:val="009B34B3"/>
    <w:rsid w:val="009B34B4"/>
    <w:rsid w:val="009B38CD"/>
    <w:rsid w:val="009B3ABC"/>
    <w:rsid w:val="009B3E0E"/>
    <w:rsid w:val="009B3E19"/>
    <w:rsid w:val="009B4127"/>
    <w:rsid w:val="009B415D"/>
    <w:rsid w:val="009B41CC"/>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4F6"/>
    <w:rsid w:val="009B784E"/>
    <w:rsid w:val="009B7978"/>
    <w:rsid w:val="009B7E1F"/>
    <w:rsid w:val="009C0675"/>
    <w:rsid w:val="009C0B42"/>
    <w:rsid w:val="009C0D3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E62"/>
    <w:rsid w:val="009C3F3E"/>
    <w:rsid w:val="009C4565"/>
    <w:rsid w:val="009C489D"/>
    <w:rsid w:val="009C4BB5"/>
    <w:rsid w:val="009C50BE"/>
    <w:rsid w:val="009C5372"/>
    <w:rsid w:val="009C537E"/>
    <w:rsid w:val="009C5D5B"/>
    <w:rsid w:val="009C5F2D"/>
    <w:rsid w:val="009C636C"/>
    <w:rsid w:val="009C6440"/>
    <w:rsid w:val="009C6568"/>
    <w:rsid w:val="009C66F2"/>
    <w:rsid w:val="009C67DE"/>
    <w:rsid w:val="009C6BCF"/>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CC5"/>
    <w:rsid w:val="009D1D16"/>
    <w:rsid w:val="009D2197"/>
    <w:rsid w:val="009D23C4"/>
    <w:rsid w:val="009D259B"/>
    <w:rsid w:val="009D276B"/>
    <w:rsid w:val="009D2943"/>
    <w:rsid w:val="009D2BCE"/>
    <w:rsid w:val="009D2D28"/>
    <w:rsid w:val="009D3034"/>
    <w:rsid w:val="009D30F6"/>
    <w:rsid w:val="009D32B3"/>
    <w:rsid w:val="009D363D"/>
    <w:rsid w:val="009D37CB"/>
    <w:rsid w:val="009D3D8E"/>
    <w:rsid w:val="009D4083"/>
    <w:rsid w:val="009D44D4"/>
    <w:rsid w:val="009D45CD"/>
    <w:rsid w:val="009D4773"/>
    <w:rsid w:val="009D4E16"/>
    <w:rsid w:val="009D4FBD"/>
    <w:rsid w:val="009D4FE7"/>
    <w:rsid w:val="009D5170"/>
    <w:rsid w:val="009D54C2"/>
    <w:rsid w:val="009D54FE"/>
    <w:rsid w:val="009D58B6"/>
    <w:rsid w:val="009D5C5C"/>
    <w:rsid w:val="009D5C9A"/>
    <w:rsid w:val="009D647C"/>
    <w:rsid w:val="009D6DB3"/>
    <w:rsid w:val="009D7102"/>
    <w:rsid w:val="009D7238"/>
    <w:rsid w:val="009D75A0"/>
    <w:rsid w:val="009D76D8"/>
    <w:rsid w:val="009D787B"/>
    <w:rsid w:val="009D78B4"/>
    <w:rsid w:val="009D79AD"/>
    <w:rsid w:val="009D7D9C"/>
    <w:rsid w:val="009D7F21"/>
    <w:rsid w:val="009E0494"/>
    <w:rsid w:val="009E081C"/>
    <w:rsid w:val="009E0898"/>
    <w:rsid w:val="009E09E4"/>
    <w:rsid w:val="009E0B55"/>
    <w:rsid w:val="009E0DDB"/>
    <w:rsid w:val="009E0DEE"/>
    <w:rsid w:val="009E0E29"/>
    <w:rsid w:val="009E1216"/>
    <w:rsid w:val="009E1707"/>
    <w:rsid w:val="009E1849"/>
    <w:rsid w:val="009E184D"/>
    <w:rsid w:val="009E18E0"/>
    <w:rsid w:val="009E1EF1"/>
    <w:rsid w:val="009E2473"/>
    <w:rsid w:val="009E24DB"/>
    <w:rsid w:val="009E2BAA"/>
    <w:rsid w:val="009E2BEB"/>
    <w:rsid w:val="009E2CFB"/>
    <w:rsid w:val="009E2D95"/>
    <w:rsid w:val="009E31DD"/>
    <w:rsid w:val="009E340B"/>
    <w:rsid w:val="009E3879"/>
    <w:rsid w:val="009E3897"/>
    <w:rsid w:val="009E3C00"/>
    <w:rsid w:val="009E4597"/>
    <w:rsid w:val="009E49AC"/>
    <w:rsid w:val="009E4C35"/>
    <w:rsid w:val="009E51CE"/>
    <w:rsid w:val="009E53EA"/>
    <w:rsid w:val="009E542D"/>
    <w:rsid w:val="009E5508"/>
    <w:rsid w:val="009E5586"/>
    <w:rsid w:val="009E58BF"/>
    <w:rsid w:val="009E5A06"/>
    <w:rsid w:val="009E62E2"/>
    <w:rsid w:val="009E62EA"/>
    <w:rsid w:val="009E6858"/>
    <w:rsid w:val="009E72EE"/>
    <w:rsid w:val="009E7587"/>
    <w:rsid w:val="009F0194"/>
    <w:rsid w:val="009F0459"/>
    <w:rsid w:val="009F053F"/>
    <w:rsid w:val="009F06F2"/>
    <w:rsid w:val="009F072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3943"/>
    <w:rsid w:val="009F46B2"/>
    <w:rsid w:val="009F4804"/>
    <w:rsid w:val="009F4954"/>
    <w:rsid w:val="009F4B87"/>
    <w:rsid w:val="009F4C5D"/>
    <w:rsid w:val="009F4C74"/>
    <w:rsid w:val="009F51DB"/>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27B"/>
    <w:rsid w:val="00A014BC"/>
    <w:rsid w:val="00A0166B"/>
    <w:rsid w:val="00A01701"/>
    <w:rsid w:val="00A0170A"/>
    <w:rsid w:val="00A01DAF"/>
    <w:rsid w:val="00A01F3E"/>
    <w:rsid w:val="00A022AF"/>
    <w:rsid w:val="00A02A87"/>
    <w:rsid w:val="00A02B6B"/>
    <w:rsid w:val="00A032C8"/>
    <w:rsid w:val="00A03309"/>
    <w:rsid w:val="00A038C0"/>
    <w:rsid w:val="00A03C1F"/>
    <w:rsid w:val="00A03F3B"/>
    <w:rsid w:val="00A04EAE"/>
    <w:rsid w:val="00A04F78"/>
    <w:rsid w:val="00A0556B"/>
    <w:rsid w:val="00A0578F"/>
    <w:rsid w:val="00A058B2"/>
    <w:rsid w:val="00A0596A"/>
    <w:rsid w:val="00A059D7"/>
    <w:rsid w:val="00A06B4B"/>
    <w:rsid w:val="00A06E5F"/>
    <w:rsid w:val="00A072AA"/>
    <w:rsid w:val="00A07502"/>
    <w:rsid w:val="00A07768"/>
    <w:rsid w:val="00A07A5E"/>
    <w:rsid w:val="00A07EB4"/>
    <w:rsid w:val="00A07F07"/>
    <w:rsid w:val="00A10302"/>
    <w:rsid w:val="00A107BB"/>
    <w:rsid w:val="00A10FB8"/>
    <w:rsid w:val="00A1100C"/>
    <w:rsid w:val="00A11254"/>
    <w:rsid w:val="00A1136F"/>
    <w:rsid w:val="00A11772"/>
    <w:rsid w:val="00A11EAF"/>
    <w:rsid w:val="00A1206E"/>
    <w:rsid w:val="00A12234"/>
    <w:rsid w:val="00A12722"/>
    <w:rsid w:val="00A1275F"/>
    <w:rsid w:val="00A12886"/>
    <w:rsid w:val="00A12D4F"/>
    <w:rsid w:val="00A12F34"/>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6EBF"/>
    <w:rsid w:val="00A17202"/>
    <w:rsid w:val="00A175DB"/>
    <w:rsid w:val="00A1778C"/>
    <w:rsid w:val="00A1790F"/>
    <w:rsid w:val="00A17A7B"/>
    <w:rsid w:val="00A17D7F"/>
    <w:rsid w:val="00A207BC"/>
    <w:rsid w:val="00A20A56"/>
    <w:rsid w:val="00A20B4B"/>
    <w:rsid w:val="00A20F7D"/>
    <w:rsid w:val="00A215E8"/>
    <w:rsid w:val="00A21927"/>
    <w:rsid w:val="00A21A3C"/>
    <w:rsid w:val="00A21B66"/>
    <w:rsid w:val="00A21E50"/>
    <w:rsid w:val="00A22378"/>
    <w:rsid w:val="00A22CFB"/>
    <w:rsid w:val="00A22E7D"/>
    <w:rsid w:val="00A22EA4"/>
    <w:rsid w:val="00A231E9"/>
    <w:rsid w:val="00A2363B"/>
    <w:rsid w:val="00A23E79"/>
    <w:rsid w:val="00A23F9D"/>
    <w:rsid w:val="00A2420F"/>
    <w:rsid w:val="00A245F2"/>
    <w:rsid w:val="00A24DA4"/>
    <w:rsid w:val="00A256ED"/>
    <w:rsid w:val="00A25776"/>
    <w:rsid w:val="00A263CA"/>
    <w:rsid w:val="00A2678F"/>
    <w:rsid w:val="00A2680A"/>
    <w:rsid w:val="00A26D04"/>
    <w:rsid w:val="00A2702B"/>
    <w:rsid w:val="00A27903"/>
    <w:rsid w:val="00A30251"/>
    <w:rsid w:val="00A302BC"/>
    <w:rsid w:val="00A30377"/>
    <w:rsid w:val="00A3083F"/>
    <w:rsid w:val="00A30ACA"/>
    <w:rsid w:val="00A30B63"/>
    <w:rsid w:val="00A30C63"/>
    <w:rsid w:val="00A30F87"/>
    <w:rsid w:val="00A317D6"/>
    <w:rsid w:val="00A319A5"/>
    <w:rsid w:val="00A31A1E"/>
    <w:rsid w:val="00A31A8D"/>
    <w:rsid w:val="00A3250E"/>
    <w:rsid w:val="00A3261B"/>
    <w:rsid w:val="00A3271C"/>
    <w:rsid w:val="00A32CD5"/>
    <w:rsid w:val="00A32D7A"/>
    <w:rsid w:val="00A32FAF"/>
    <w:rsid w:val="00A33378"/>
    <w:rsid w:val="00A33412"/>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9DF"/>
    <w:rsid w:val="00A36A2C"/>
    <w:rsid w:val="00A36EE7"/>
    <w:rsid w:val="00A37468"/>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CF3"/>
    <w:rsid w:val="00A42D46"/>
    <w:rsid w:val="00A42E74"/>
    <w:rsid w:val="00A4305E"/>
    <w:rsid w:val="00A43196"/>
    <w:rsid w:val="00A435BA"/>
    <w:rsid w:val="00A435F1"/>
    <w:rsid w:val="00A4366B"/>
    <w:rsid w:val="00A43716"/>
    <w:rsid w:val="00A43A77"/>
    <w:rsid w:val="00A43B0F"/>
    <w:rsid w:val="00A43F5B"/>
    <w:rsid w:val="00A44292"/>
    <w:rsid w:val="00A447CF"/>
    <w:rsid w:val="00A450F0"/>
    <w:rsid w:val="00A45192"/>
    <w:rsid w:val="00A4523B"/>
    <w:rsid w:val="00A453A4"/>
    <w:rsid w:val="00A455A1"/>
    <w:rsid w:val="00A4564A"/>
    <w:rsid w:val="00A45738"/>
    <w:rsid w:val="00A457A2"/>
    <w:rsid w:val="00A45867"/>
    <w:rsid w:val="00A458D2"/>
    <w:rsid w:val="00A459C1"/>
    <w:rsid w:val="00A459C6"/>
    <w:rsid w:val="00A459D9"/>
    <w:rsid w:val="00A461AF"/>
    <w:rsid w:val="00A46283"/>
    <w:rsid w:val="00A462EA"/>
    <w:rsid w:val="00A463D1"/>
    <w:rsid w:val="00A464E1"/>
    <w:rsid w:val="00A46A14"/>
    <w:rsid w:val="00A46E1C"/>
    <w:rsid w:val="00A46EFA"/>
    <w:rsid w:val="00A4780B"/>
    <w:rsid w:val="00A47850"/>
    <w:rsid w:val="00A478A1"/>
    <w:rsid w:val="00A47E36"/>
    <w:rsid w:val="00A505CD"/>
    <w:rsid w:val="00A5072C"/>
    <w:rsid w:val="00A5108D"/>
    <w:rsid w:val="00A51452"/>
    <w:rsid w:val="00A51742"/>
    <w:rsid w:val="00A51908"/>
    <w:rsid w:val="00A519C2"/>
    <w:rsid w:val="00A51AB4"/>
    <w:rsid w:val="00A51B7F"/>
    <w:rsid w:val="00A521AD"/>
    <w:rsid w:val="00A5244C"/>
    <w:rsid w:val="00A52BE7"/>
    <w:rsid w:val="00A52D87"/>
    <w:rsid w:val="00A53044"/>
    <w:rsid w:val="00A5348A"/>
    <w:rsid w:val="00A53B37"/>
    <w:rsid w:val="00A53D08"/>
    <w:rsid w:val="00A53E55"/>
    <w:rsid w:val="00A53F2E"/>
    <w:rsid w:val="00A53F56"/>
    <w:rsid w:val="00A53F5C"/>
    <w:rsid w:val="00A54006"/>
    <w:rsid w:val="00A5408A"/>
    <w:rsid w:val="00A5422B"/>
    <w:rsid w:val="00A5433E"/>
    <w:rsid w:val="00A543B9"/>
    <w:rsid w:val="00A5458C"/>
    <w:rsid w:val="00A54C55"/>
    <w:rsid w:val="00A54E04"/>
    <w:rsid w:val="00A54E70"/>
    <w:rsid w:val="00A54FA7"/>
    <w:rsid w:val="00A55286"/>
    <w:rsid w:val="00A5537F"/>
    <w:rsid w:val="00A554C7"/>
    <w:rsid w:val="00A5571E"/>
    <w:rsid w:val="00A5591A"/>
    <w:rsid w:val="00A5592C"/>
    <w:rsid w:val="00A55932"/>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7A7"/>
    <w:rsid w:val="00A62BF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61F"/>
    <w:rsid w:val="00A658A9"/>
    <w:rsid w:val="00A65AA0"/>
    <w:rsid w:val="00A65D0D"/>
    <w:rsid w:val="00A65E8E"/>
    <w:rsid w:val="00A65EDF"/>
    <w:rsid w:val="00A65FF1"/>
    <w:rsid w:val="00A661BD"/>
    <w:rsid w:val="00A6632A"/>
    <w:rsid w:val="00A66488"/>
    <w:rsid w:val="00A66552"/>
    <w:rsid w:val="00A666ED"/>
    <w:rsid w:val="00A6672D"/>
    <w:rsid w:val="00A66858"/>
    <w:rsid w:val="00A66B8B"/>
    <w:rsid w:val="00A66C78"/>
    <w:rsid w:val="00A671C8"/>
    <w:rsid w:val="00A675AB"/>
    <w:rsid w:val="00A700AD"/>
    <w:rsid w:val="00A702A0"/>
    <w:rsid w:val="00A7055A"/>
    <w:rsid w:val="00A706E2"/>
    <w:rsid w:val="00A70701"/>
    <w:rsid w:val="00A70882"/>
    <w:rsid w:val="00A7089E"/>
    <w:rsid w:val="00A70962"/>
    <w:rsid w:val="00A70969"/>
    <w:rsid w:val="00A70B1C"/>
    <w:rsid w:val="00A70D5C"/>
    <w:rsid w:val="00A70F77"/>
    <w:rsid w:val="00A7133C"/>
    <w:rsid w:val="00A71357"/>
    <w:rsid w:val="00A71496"/>
    <w:rsid w:val="00A715F8"/>
    <w:rsid w:val="00A71913"/>
    <w:rsid w:val="00A71C9B"/>
    <w:rsid w:val="00A71F63"/>
    <w:rsid w:val="00A71F64"/>
    <w:rsid w:val="00A723CD"/>
    <w:rsid w:val="00A72689"/>
    <w:rsid w:val="00A72DEE"/>
    <w:rsid w:val="00A72E78"/>
    <w:rsid w:val="00A72F07"/>
    <w:rsid w:val="00A72FEF"/>
    <w:rsid w:val="00A7319F"/>
    <w:rsid w:val="00A737C0"/>
    <w:rsid w:val="00A73AE7"/>
    <w:rsid w:val="00A73B2A"/>
    <w:rsid w:val="00A73B83"/>
    <w:rsid w:val="00A73BF4"/>
    <w:rsid w:val="00A73D3D"/>
    <w:rsid w:val="00A747FB"/>
    <w:rsid w:val="00A74E68"/>
    <w:rsid w:val="00A74F1D"/>
    <w:rsid w:val="00A7502C"/>
    <w:rsid w:val="00A75160"/>
    <w:rsid w:val="00A7520C"/>
    <w:rsid w:val="00A7534B"/>
    <w:rsid w:val="00A7574D"/>
    <w:rsid w:val="00A75773"/>
    <w:rsid w:val="00A75889"/>
    <w:rsid w:val="00A75B3C"/>
    <w:rsid w:val="00A75B74"/>
    <w:rsid w:val="00A75D09"/>
    <w:rsid w:val="00A75DDC"/>
    <w:rsid w:val="00A76A49"/>
    <w:rsid w:val="00A76DD7"/>
    <w:rsid w:val="00A77460"/>
    <w:rsid w:val="00A77806"/>
    <w:rsid w:val="00A77CD5"/>
    <w:rsid w:val="00A77EAF"/>
    <w:rsid w:val="00A77FA2"/>
    <w:rsid w:val="00A80056"/>
    <w:rsid w:val="00A8016B"/>
    <w:rsid w:val="00A80515"/>
    <w:rsid w:val="00A80E4C"/>
    <w:rsid w:val="00A80EC8"/>
    <w:rsid w:val="00A813EC"/>
    <w:rsid w:val="00A81701"/>
    <w:rsid w:val="00A81776"/>
    <w:rsid w:val="00A81CAE"/>
    <w:rsid w:val="00A81DA9"/>
    <w:rsid w:val="00A8268D"/>
    <w:rsid w:val="00A826AC"/>
    <w:rsid w:val="00A82910"/>
    <w:rsid w:val="00A8298B"/>
    <w:rsid w:val="00A829A5"/>
    <w:rsid w:val="00A82E30"/>
    <w:rsid w:val="00A8309D"/>
    <w:rsid w:val="00A831C2"/>
    <w:rsid w:val="00A838D6"/>
    <w:rsid w:val="00A83ADB"/>
    <w:rsid w:val="00A84199"/>
    <w:rsid w:val="00A8423E"/>
    <w:rsid w:val="00A84327"/>
    <w:rsid w:val="00A84346"/>
    <w:rsid w:val="00A8486F"/>
    <w:rsid w:val="00A84C46"/>
    <w:rsid w:val="00A851D1"/>
    <w:rsid w:val="00A8529B"/>
    <w:rsid w:val="00A85401"/>
    <w:rsid w:val="00A85A77"/>
    <w:rsid w:val="00A85B94"/>
    <w:rsid w:val="00A85E15"/>
    <w:rsid w:val="00A8616C"/>
    <w:rsid w:val="00A86287"/>
    <w:rsid w:val="00A86316"/>
    <w:rsid w:val="00A863AB"/>
    <w:rsid w:val="00A86480"/>
    <w:rsid w:val="00A86683"/>
    <w:rsid w:val="00A86A90"/>
    <w:rsid w:val="00A86AE4"/>
    <w:rsid w:val="00A87693"/>
    <w:rsid w:val="00A87E38"/>
    <w:rsid w:val="00A87F13"/>
    <w:rsid w:val="00A90019"/>
    <w:rsid w:val="00A90673"/>
    <w:rsid w:val="00A90740"/>
    <w:rsid w:val="00A90FBD"/>
    <w:rsid w:val="00A91021"/>
    <w:rsid w:val="00A9107C"/>
    <w:rsid w:val="00A91285"/>
    <w:rsid w:val="00A91372"/>
    <w:rsid w:val="00A914A6"/>
    <w:rsid w:val="00A9156D"/>
    <w:rsid w:val="00A91868"/>
    <w:rsid w:val="00A91C33"/>
    <w:rsid w:val="00A91CB4"/>
    <w:rsid w:val="00A9204B"/>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7A4"/>
    <w:rsid w:val="00A96842"/>
    <w:rsid w:val="00A96855"/>
    <w:rsid w:val="00A969F3"/>
    <w:rsid w:val="00A96EF6"/>
    <w:rsid w:val="00A971D6"/>
    <w:rsid w:val="00A97528"/>
    <w:rsid w:val="00A97572"/>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7D"/>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368"/>
    <w:rsid w:val="00AA563E"/>
    <w:rsid w:val="00AA5675"/>
    <w:rsid w:val="00AA582C"/>
    <w:rsid w:val="00AA58DA"/>
    <w:rsid w:val="00AA58EA"/>
    <w:rsid w:val="00AA5A70"/>
    <w:rsid w:val="00AA5C45"/>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8D7"/>
    <w:rsid w:val="00AB0D62"/>
    <w:rsid w:val="00AB0F82"/>
    <w:rsid w:val="00AB10F4"/>
    <w:rsid w:val="00AB113E"/>
    <w:rsid w:val="00AB140C"/>
    <w:rsid w:val="00AB1432"/>
    <w:rsid w:val="00AB1B5E"/>
    <w:rsid w:val="00AB1DC3"/>
    <w:rsid w:val="00AB1E06"/>
    <w:rsid w:val="00AB1EF4"/>
    <w:rsid w:val="00AB2259"/>
    <w:rsid w:val="00AB2470"/>
    <w:rsid w:val="00AB2689"/>
    <w:rsid w:val="00AB3199"/>
    <w:rsid w:val="00AB31BD"/>
    <w:rsid w:val="00AB32EA"/>
    <w:rsid w:val="00AB3491"/>
    <w:rsid w:val="00AB34E9"/>
    <w:rsid w:val="00AB3D5B"/>
    <w:rsid w:val="00AB403B"/>
    <w:rsid w:val="00AB4502"/>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0A9"/>
    <w:rsid w:val="00AB60E5"/>
    <w:rsid w:val="00AB6718"/>
    <w:rsid w:val="00AB67FB"/>
    <w:rsid w:val="00AB69B1"/>
    <w:rsid w:val="00AB6BA9"/>
    <w:rsid w:val="00AB6CA1"/>
    <w:rsid w:val="00AB6CFA"/>
    <w:rsid w:val="00AB6D93"/>
    <w:rsid w:val="00AB6DBA"/>
    <w:rsid w:val="00AB6EFF"/>
    <w:rsid w:val="00AB6F80"/>
    <w:rsid w:val="00AB74CA"/>
    <w:rsid w:val="00AB74F2"/>
    <w:rsid w:val="00AB75B5"/>
    <w:rsid w:val="00AB7C7C"/>
    <w:rsid w:val="00AB7D0F"/>
    <w:rsid w:val="00AB7ED6"/>
    <w:rsid w:val="00AC0186"/>
    <w:rsid w:val="00AC07EF"/>
    <w:rsid w:val="00AC08CF"/>
    <w:rsid w:val="00AC11EA"/>
    <w:rsid w:val="00AC1409"/>
    <w:rsid w:val="00AC1688"/>
    <w:rsid w:val="00AC17BC"/>
    <w:rsid w:val="00AC1817"/>
    <w:rsid w:val="00AC1A55"/>
    <w:rsid w:val="00AC1DAD"/>
    <w:rsid w:val="00AC1E2A"/>
    <w:rsid w:val="00AC2187"/>
    <w:rsid w:val="00AC21C0"/>
    <w:rsid w:val="00AC25EE"/>
    <w:rsid w:val="00AC264D"/>
    <w:rsid w:val="00AC26A6"/>
    <w:rsid w:val="00AC288D"/>
    <w:rsid w:val="00AC2973"/>
    <w:rsid w:val="00AC2F7F"/>
    <w:rsid w:val="00AC3195"/>
    <w:rsid w:val="00AC324A"/>
    <w:rsid w:val="00AC3843"/>
    <w:rsid w:val="00AC4172"/>
    <w:rsid w:val="00AC455F"/>
    <w:rsid w:val="00AC4597"/>
    <w:rsid w:val="00AC4A2C"/>
    <w:rsid w:val="00AC4BA3"/>
    <w:rsid w:val="00AC4CFB"/>
    <w:rsid w:val="00AC4F85"/>
    <w:rsid w:val="00AC52B5"/>
    <w:rsid w:val="00AC53FB"/>
    <w:rsid w:val="00AC5602"/>
    <w:rsid w:val="00AC57C9"/>
    <w:rsid w:val="00AC57D2"/>
    <w:rsid w:val="00AC59C0"/>
    <w:rsid w:val="00AC5C57"/>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1E4"/>
    <w:rsid w:val="00AD16E5"/>
    <w:rsid w:val="00AD1716"/>
    <w:rsid w:val="00AD19F1"/>
    <w:rsid w:val="00AD1B0A"/>
    <w:rsid w:val="00AD1E6C"/>
    <w:rsid w:val="00AD20B4"/>
    <w:rsid w:val="00AD2299"/>
    <w:rsid w:val="00AD22B0"/>
    <w:rsid w:val="00AD2504"/>
    <w:rsid w:val="00AD2E12"/>
    <w:rsid w:val="00AD344D"/>
    <w:rsid w:val="00AD35C6"/>
    <w:rsid w:val="00AD391B"/>
    <w:rsid w:val="00AD3BDD"/>
    <w:rsid w:val="00AD3F18"/>
    <w:rsid w:val="00AD4079"/>
    <w:rsid w:val="00AD4299"/>
    <w:rsid w:val="00AD42E1"/>
    <w:rsid w:val="00AD4338"/>
    <w:rsid w:val="00AD47D1"/>
    <w:rsid w:val="00AD4B74"/>
    <w:rsid w:val="00AD4BE5"/>
    <w:rsid w:val="00AD4CB3"/>
    <w:rsid w:val="00AD5366"/>
    <w:rsid w:val="00AD5371"/>
    <w:rsid w:val="00AD53C1"/>
    <w:rsid w:val="00AD560C"/>
    <w:rsid w:val="00AD59A0"/>
    <w:rsid w:val="00AD5FD6"/>
    <w:rsid w:val="00AD674C"/>
    <w:rsid w:val="00AD6D82"/>
    <w:rsid w:val="00AD72E2"/>
    <w:rsid w:val="00AD73C3"/>
    <w:rsid w:val="00AD744F"/>
    <w:rsid w:val="00AD77E6"/>
    <w:rsid w:val="00AD7B2A"/>
    <w:rsid w:val="00AD7EBC"/>
    <w:rsid w:val="00AD7F1C"/>
    <w:rsid w:val="00AD7FD8"/>
    <w:rsid w:val="00AE02DE"/>
    <w:rsid w:val="00AE039A"/>
    <w:rsid w:val="00AE03F6"/>
    <w:rsid w:val="00AE0870"/>
    <w:rsid w:val="00AE0946"/>
    <w:rsid w:val="00AE0AFA"/>
    <w:rsid w:val="00AE0BFF"/>
    <w:rsid w:val="00AE1743"/>
    <w:rsid w:val="00AE1831"/>
    <w:rsid w:val="00AE183C"/>
    <w:rsid w:val="00AE18C1"/>
    <w:rsid w:val="00AE1912"/>
    <w:rsid w:val="00AE1BD9"/>
    <w:rsid w:val="00AE1E11"/>
    <w:rsid w:val="00AE1E52"/>
    <w:rsid w:val="00AE1F2F"/>
    <w:rsid w:val="00AE1FD7"/>
    <w:rsid w:val="00AE2430"/>
    <w:rsid w:val="00AE26BE"/>
    <w:rsid w:val="00AE2D5C"/>
    <w:rsid w:val="00AE2F7D"/>
    <w:rsid w:val="00AE3405"/>
    <w:rsid w:val="00AE37C7"/>
    <w:rsid w:val="00AE37E9"/>
    <w:rsid w:val="00AE3EF1"/>
    <w:rsid w:val="00AE3FC4"/>
    <w:rsid w:val="00AE480E"/>
    <w:rsid w:val="00AE49A5"/>
    <w:rsid w:val="00AE4ABF"/>
    <w:rsid w:val="00AE4C16"/>
    <w:rsid w:val="00AE5080"/>
    <w:rsid w:val="00AE50C3"/>
    <w:rsid w:val="00AE52FE"/>
    <w:rsid w:val="00AE548F"/>
    <w:rsid w:val="00AE5B56"/>
    <w:rsid w:val="00AE5B5E"/>
    <w:rsid w:val="00AE5DB8"/>
    <w:rsid w:val="00AE5FD2"/>
    <w:rsid w:val="00AE6318"/>
    <w:rsid w:val="00AE6788"/>
    <w:rsid w:val="00AE6D33"/>
    <w:rsid w:val="00AE7263"/>
    <w:rsid w:val="00AE72D1"/>
    <w:rsid w:val="00AE73B8"/>
    <w:rsid w:val="00AE741C"/>
    <w:rsid w:val="00AE7484"/>
    <w:rsid w:val="00AE7BE6"/>
    <w:rsid w:val="00AE7E89"/>
    <w:rsid w:val="00AE7F2E"/>
    <w:rsid w:val="00AF0A4A"/>
    <w:rsid w:val="00AF0CD6"/>
    <w:rsid w:val="00AF0FD2"/>
    <w:rsid w:val="00AF164E"/>
    <w:rsid w:val="00AF1B10"/>
    <w:rsid w:val="00AF1B8C"/>
    <w:rsid w:val="00AF1DCF"/>
    <w:rsid w:val="00AF2046"/>
    <w:rsid w:val="00AF20E1"/>
    <w:rsid w:val="00AF238C"/>
    <w:rsid w:val="00AF23DC"/>
    <w:rsid w:val="00AF2689"/>
    <w:rsid w:val="00AF2A7B"/>
    <w:rsid w:val="00AF2E64"/>
    <w:rsid w:val="00AF2E88"/>
    <w:rsid w:val="00AF32E6"/>
    <w:rsid w:val="00AF3521"/>
    <w:rsid w:val="00AF35B0"/>
    <w:rsid w:val="00AF3AE0"/>
    <w:rsid w:val="00AF3C52"/>
    <w:rsid w:val="00AF44D7"/>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6CC2"/>
    <w:rsid w:val="00AF7738"/>
    <w:rsid w:val="00AF79C8"/>
    <w:rsid w:val="00AF7B5C"/>
    <w:rsid w:val="00AF7B81"/>
    <w:rsid w:val="00AF7C93"/>
    <w:rsid w:val="00B003D7"/>
    <w:rsid w:val="00B004BE"/>
    <w:rsid w:val="00B00617"/>
    <w:rsid w:val="00B01192"/>
    <w:rsid w:val="00B01516"/>
    <w:rsid w:val="00B01517"/>
    <w:rsid w:val="00B016AC"/>
    <w:rsid w:val="00B019C1"/>
    <w:rsid w:val="00B01B77"/>
    <w:rsid w:val="00B01CF0"/>
    <w:rsid w:val="00B01EBD"/>
    <w:rsid w:val="00B02C6B"/>
    <w:rsid w:val="00B0377F"/>
    <w:rsid w:val="00B038AE"/>
    <w:rsid w:val="00B039D1"/>
    <w:rsid w:val="00B03C03"/>
    <w:rsid w:val="00B03F8B"/>
    <w:rsid w:val="00B03FC0"/>
    <w:rsid w:val="00B0407F"/>
    <w:rsid w:val="00B04487"/>
    <w:rsid w:val="00B04827"/>
    <w:rsid w:val="00B048C3"/>
    <w:rsid w:val="00B04966"/>
    <w:rsid w:val="00B04D14"/>
    <w:rsid w:val="00B04E9C"/>
    <w:rsid w:val="00B0547A"/>
    <w:rsid w:val="00B0550E"/>
    <w:rsid w:val="00B05553"/>
    <w:rsid w:val="00B0575A"/>
    <w:rsid w:val="00B0587F"/>
    <w:rsid w:val="00B05EC9"/>
    <w:rsid w:val="00B05F31"/>
    <w:rsid w:val="00B064D3"/>
    <w:rsid w:val="00B067C2"/>
    <w:rsid w:val="00B06806"/>
    <w:rsid w:val="00B06991"/>
    <w:rsid w:val="00B06AA5"/>
    <w:rsid w:val="00B06C79"/>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72"/>
    <w:rsid w:val="00B13796"/>
    <w:rsid w:val="00B13FE8"/>
    <w:rsid w:val="00B147D5"/>
    <w:rsid w:val="00B14A3A"/>
    <w:rsid w:val="00B14DFA"/>
    <w:rsid w:val="00B14F34"/>
    <w:rsid w:val="00B1562D"/>
    <w:rsid w:val="00B15804"/>
    <w:rsid w:val="00B1591A"/>
    <w:rsid w:val="00B15976"/>
    <w:rsid w:val="00B159E6"/>
    <w:rsid w:val="00B15D9B"/>
    <w:rsid w:val="00B16E11"/>
    <w:rsid w:val="00B16ED0"/>
    <w:rsid w:val="00B16FF3"/>
    <w:rsid w:val="00B1734F"/>
    <w:rsid w:val="00B17849"/>
    <w:rsid w:val="00B17A27"/>
    <w:rsid w:val="00B200BA"/>
    <w:rsid w:val="00B204D3"/>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28"/>
    <w:rsid w:val="00B23AAA"/>
    <w:rsid w:val="00B23D47"/>
    <w:rsid w:val="00B23F4E"/>
    <w:rsid w:val="00B24A2F"/>
    <w:rsid w:val="00B24C14"/>
    <w:rsid w:val="00B24D68"/>
    <w:rsid w:val="00B24FB2"/>
    <w:rsid w:val="00B25333"/>
    <w:rsid w:val="00B25632"/>
    <w:rsid w:val="00B256C4"/>
    <w:rsid w:val="00B25762"/>
    <w:rsid w:val="00B257A1"/>
    <w:rsid w:val="00B25B4E"/>
    <w:rsid w:val="00B26562"/>
    <w:rsid w:val="00B268A0"/>
    <w:rsid w:val="00B26A33"/>
    <w:rsid w:val="00B26B34"/>
    <w:rsid w:val="00B26FAA"/>
    <w:rsid w:val="00B273B9"/>
    <w:rsid w:val="00B2795D"/>
    <w:rsid w:val="00B30010"/>
    <w:rsid w:val="00B30110"/>
    <w:rsid w:val="00B3037C"/>
    <w:rsid w:val="00B30616"/>
    <w:rsid w:val="00B30771"/>
    <w:rsid w:val="00B3089E"/>
    <w:rsid w:val="00B30AF9"/>
    <w:rsid w:val="00B30DD5"/>
    <w:rsid w:val="00B30EDB"/>
    <w:rsid w:val="00B3111E"/>
    <w:rsid w:val="00B31567"/>
    <w:rsid w:val="00B316C5"/>
    <w:rsid w:val="00B318B1"/>
    <w:rsid w:val="00B319D6"/>
    <w:rsid w:val="00B31A3B"/>
    <w:rsid w:val="00B31D4D"/>
    <w:rsid w:val="00B32297"/>
    <w:rsid w:val="00B3233B"/>
    <w:rsid w:val="00B32401"/>
    <w:rsid w:val="00B325DF"/>
    <w:rsid w:val="00B32840"/>
    <w:rsid w:val="00B3292F"/>
    <w:rsid w:val="00B32C3A"/>
    <w:rsid w:val="00B32C78"/>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28E"/>
    <w:rsid w:val="00B36499"/>
    <w:rsid w:val="00B365A0"/>
    <w:rsid w:val="00B36B51"/>
    <w:rsid w:val="00B36D54"/>
    <w:rsid w:val="00B36E8F"/>
    <w:rsid w:val="00B36EF0"/>
    <w:rsid w:val="00B370B6"/>
    <w:rsid w:val="00B3783A"/>
    <w:rsid w:val="00B37960"/>
    <w:rsid w:val="00B379D0"/>
    <w:rsid w:val="00B37B34"/>
    <w:rsid w:val="00B37C70"/>
    <w:rsid w:val="00B402FA"/>
    <w:rsid w:val="00B4030F"/>
    <w:rsid w:val="00B4090A"/>
    <w:rsid w:val="00B40911"/>
    <w:rsid w:val="00B40AE9"/>
    <w:rsid w:val="00B40B5B"/>
    <w:rsid w:val="00B40D22"/>
    <w:rsid w:val="00B41060"/>
    <w:rsid w:val="00B411D3"/>
    <w:rsid w:val="00B4123D"/>
    <w:rsid w:val="00B41470"/>
    <w:rsid w:val="00B4163B"/>
    <w:rsid w:val="00B41766"/>
    <w:rsid w:val="00B418FE"/>
    <w:rsid w:val="00B41980"/>
    <w:rsid w:val="00B41FD7"/>
    <w:rsid w:val="00B422C2"/>
    <w:rsid w:val="00B427AE"/>
    <w:rsid w:val="00B42FD3"/>
    <w:rsid w:val="00B43918"/>
    <w:rsid w:val="00B439E4"/>
    <w:rsid w:val="00B43C42"/>
    <w:rsid w:val="00B43D8B"/>
    <w:rsid w:val="00B43F35"/>
    <w:rsid w:val="00B4427B"/>
    <w:rsid w:val="00B44AE6"/>
    <w:rsid w:val="00B44B36"/>
    <w:rsid w:val="00B44BEE"/>
    <w:rsid w:val="00B44FC1"/>
    <w:rsid w:val="00B45680"/>
    <w:rsid w:val="00B462C0"/>
    <w:rsid w:val="00B464B7"/>
    <w:rsid w:val="00B46A32"/>
    <w:rsid w:val="00B46D7A"/>
    <w:rsid w:val="00B46F79"/>
    <w:rsid w:val="00B46FD6"/>
    <w:rsid w:val="00B475EE"/>
    <w:rsid w:val="00B47770"/>
    <w:rsid w:val="00B47A89"/>
    <w:rsid w:val="00B47EC0"/>
    <w:rsid w:val="00B47FC2"/>
    <w:rsid w:val="00B5004F"/>
    <w:rsid w:val="00B502EF"/>
    <w:rsid w:val="00B50785"/>
    <w:rsid w:val="00B5078A"/>
    <w:rsid w:val="00B50ABA"/>
    <w:rsid w:val="00B50FC7"/>
    <w:rsid w:val="00B510BB"/>
    <w:rsid w:val="00B515FB"/>
    <w:rsid w:val="00B516A5"/>
    <w:rsid w:val="00B51738"/>
    <w:rsid w:val="00B519AC"/>
    <w:rsid w:val="00B51BCB"/>
    <w:rsid w:val="00B51C05"/>
    <w:rsid w:val="00B51D3C"/>
    <w:rsid w:val="00B51E67"/>
    <w:rsid w:val="00B51F9E"/>
    <w:rsid w:val="00B52078"/>
    <w:rsid w:val="00B522AC"/>
    <w:rsid w:val="00B523FC"/>
    <w:rsid w:val="00B52684"/>
    <w:rsid w:val="00B52B18"/>
    <w:rsid w:val="00B52C14"/>
    <w:rsid w:val="00B52C62"/>
    <w:rsid w:val="00B52D7E"/>
    <w:rsid w:val="00B5307E"/>
    <w:rsid w:val="00B5331E"/>
    <w:rsid w:val="00B53888"/>
    <w:rsid w:val="00B53C26"/>
    <w:rsid w:val="00B53D98"/>
    <w:rsid w:val="00B53EA5"/>
    <w:rsid w:val="00B546A5"/>
    <w:rsid w:val="00B547BB"/>
    <w:rsid w:val="00B54BA6"/>
    <w:rsid w:val="00B54E4A"/>
    <w:rsid w:val="00B55612"/>
    <w:rsid w:val="00B558BE"/>
    <w:rsid w:val="00B55BB6"/>
    <w:rsid w:val="00B55E36"/>
    <w:rsid w:val="00B55FEE"/>
    <w:rsid w:val="00B565FA"/>
    <w:rsid w:val="00B5679D"/>
    <w:rsid w:val="00B56881"/>
    <w:rsid w:val="00B56CB7"/>
    <w:rsid w:val="00B571F0"/>
    <w:rsid w:val="00B5732F"/>
    <w:rsid w:val="00B575AC"/>
    <w:rsid w:val="00B57887"/>
    <w:rsid w:val="00B5790B"/>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2F8"/>
    <w:rsid w:val="00B6352B"/>
    <w:rsid w:val="00B63A35"/>
    <w:rsid w:val="00B640AC"/>
    <w:rsid w:val="00B64179"/>
    <w:rsid w:val="00B64245"/>
    <w:rsid w:val="00B64541"/>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75"/>
    <w:rsid w:val="00B66EF8"/>
    <w:rsid w:val="00B67140"/>
    <w:rsid w:val="00B67184"/>
    <w:rsid w:val="00B671B1"/>
    <w:rsid w:val="00B672F0"/>
    <w:rsid w:val="00B6738C"/>
    <w:rsid w:val="00B67396"/>
    <w:rsid w:val="00B67498"/>
    <w:rsid w:val="00B67AAF"/>
    <w:rsid w:val="00B70361"/>
    <w:rsid w:val="00B70761"/>
    <w:rsid w:val="00B70AA0"/>
    <w:rsid w:val="00B70B5C"/>
    <w:rsid w:val="00B70C6B"/>
    <w:rsid w:val="00B70C7C"/>
    <w:rsid w:val="00B71008"/>
    <w:rsid w:val="00B712D5"/>
    <w:rsid w:val="00B71377"/>
    <w:rsid w:val="00B71A0D"/>
    <w:rsid w:val="00B71A1E"/>
    <w:rsid w:val="00B71B45"/>
    <w:rsid w:val="00B71BCA"/>
    <w:rsid w:val="00B71BE9"/>
    <w:rsid w:val="00B71C5A"/>
    <w:rsid w:val="00B72060"/>
    <w:rsid w:val="00B72BC3"/>
    <w:rsid w:val="00B72CBA"/>
    <w:rsid w:val="00B72ECC"/>
    <w:rsid w:val="00B73579"/>
    <w:rsid w:val="00B73666"/>
    <w:rsid w:val="00B73A48"/>
    <w:rsid w:val="00B73CBD"/>
    <w:rsid w:val="00B73E0D"/>
    <w:rsid w:val="00B74282"/>
    <w:rsid w:val="00B74605"/>
    <w:rsid w:val="00B7464B"/>
    <w:rsid w:val="00B7490C"/>
    <w:rsid w:val="00B74BB6"/>
    <w:rsid w:val="00B74C44"/>
    <w:rsid w:val="00B74F98"/>
    <w:rsid w:val="00B74FB1"/>
    <w:rsid w:val="00B75209"/>
    <w:rsid w:val="00B7527A"/>
    <w:rsid w:val="00B75BEB"/>
    <w:rsid w:val="00B75C63"/>
    <w:rsid w:val="00B75E30"/>
    <w:rsid w:val="00B764A2"/>
    <w:rsid w:val="00B765F6"/>
    <w:rsid w:val="00B76AFF"/>
    <w:rsid w:val="00B76B7F"/>
    <w:rsid w:val="00B76C9F"/>
    <w:rsid w:val="00B77333"/>
    <w:rsid w:val="00B7751F"/>
    <w:rsid w:val="00B777ED"/>
    <w:rsid w:val="00B777F7"/>
    <w:rsid w:val="00B77BB9"/>
    <w:rsid w:val="00B801E2"/>
    <w:rsid w:val="00B8088A"/>
    <w:rsid w:val="00B80B80"/>
    <w:rsid w:val="00B80B90"/>
    <w:rsid w:val="00B80CC6"/>
    <w:rsid w:val="00B8103E"/>
    <w:rsid w:val="00B81486"/>
    <w:rsid w:val="00B8173F"/>
    <w:rsid w:val="00B819DB"/>
    <w:rsid w:val="00B81A4F"/>
    <w:rsid w:val="00B81BC4"/>
    <w:rsid w:val="00B81CF9"/>
    <w:rsid w:val="00B826E7"/>
    <w:rsid w:val="00B827BE"/>
    <w:rsid w:val="00B82939"/>
    <w:rsid w:val="00B82975"/>
    <w:rsid w:val="00B8297F"/>
    <w:rsid w:val="00B833B6"/>
    <w:rsid w:val="00B834BC"/>
    <w:rsid w:val="00B83650"/>
    <w:rsid w:val="00B8386F"/>
    <w:rsid w:val="00B83960"/>
    <w:rsid w:val="00B839A3"/>
    <w:rsid w:val="00B83A3D"/>
    <w:rsid w:val="00B84284"/>
    <w:rsid w:val="00B84452"/>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5AA"/>
    <w:rsid w:val="00B87989"/>
    <w:rsid w:val="00B87F4A"/>
    <w:rsid w:val="00B9009E"/>
    <w:rsid w:val="00B901D0"/>
    <w:rsid w:val="00B90381"/>
    <w:rsid w:val="00B90390"/>
    <w:rsid w:val="00B90608"/>
    <w:rsid w:val="00B9081E"/>
    <w:rsid w:val="00B9100E"/>
    <w:rsid w:val="00B9197D"/>
    <w:rsid w:val="00B919A3"/>
    <w:rsid w:val="00B91A46"/>
    <w:rsid w:val="00B9231D"/>
    <w:rsid w:val="00B92572"/>
    <w:rsid w:val="00B927A5"/>
    <w:rsid w:val="00B92960"/>
    <w:rsid w:val="00B92C47"/>
    <w:rsid w:val="00B92EAA"/>
    <w:rsid w:val="00B92F99"/>
    <w:rsid w:val="00B92FBA"/>
    <w:rsid w:val="00B93330"/>
    <w:rsid w:val="00B93374"/>
    <w:rsid w:val="00B9345D"/>
    <w:rsid w:val="00B93635"/>
    <w:rsid w:val="00B93A94"/>
    <w:rsid w:val="00B93FBF"/>
    <w:rsid w:val="00B94933"/>
    <w:rsid w:val="00B94D59"/>
    <w:rsid w:val="00B94EA9"/>
    <w:rsid w:val="00B950C9"/>
    <w:rsid w:val="00B951D8"/>
    <w:rsid w:val="00B953FC"/>
    <w:rsid w:val="00B955FE"/>
    <w:rsid w:val="00B95648"/>
    <w:rsid w:val="00B956AF"/>
    <w:rsid w:val="00B9596E"/>
    <w:rsid w:val="00B95E88"/>
    <w:rsid w:val="00B9633C"/>
    <w:rsid w:val="00B96408"/>
    <w:rsid w:val="00B969A7"/>
    <w:rsid w:val="00B969E3"/>
    <w:rsid w:val="00B969F3"/>
    <w:rsid w:val="00B96F78"/>
    <w:rsid w:val="00B97104"/>
    <w:rsid w:val="00B97536"/>
    <w:rsid w:val="00B97782"/>
    <w:rsid w:val="00B9780E"/>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1EA7"/>
    <w:rsid w:val="00BA2295"/>
    <w:rsid w:val="00BA2751"/>
    <w:rsid w:val="00BA2A13"/>
    <w:rsid w:val="00BA2DC0"/>
    <w:rsid w:val="00BA2FA9"/>
    <w:rsid w:val="00BA3293"/>
    <w:rsid w:val="00BA3550"/>
    <w:rsid w:val="00BA3851"/>
    <w:rsid w:val="00BA3B3A"/>
    <w:rsid w:val="00BA3BE0"/>
    <w:rsid w:val="00BA3C76"/>
    <w:rsid w:val="00BA408D"/>
    <w:rsid w:val="00BA4254"/>
    <w:rsid w:val="00BA43CA"/>
    <w:rsid w:val="00BA46A0"/>
    <w:rsid w:val="00BA4BC3"/>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2A9A"/>
    <w:rsid w:val="00BB3367"/>
    <w:rsid w:val="00BB416B"/>
    <w:rsid w:val="00BB4176"/>
    <w:rsid w:val="00BB4344"/>
    <w:rsid w:val="00BB4438"/>
    <w:rsid w:val="00BB4544"/>
    <w:rsid w:val="00BB45D8"/>
    <w:rsid w:val="00BB48E7"/>
    <w:rsid w:val="00BB4AC3"/>
    <w:rsid w:val="00BB5222"/>
    <w:rsid w:val="00BB5353"/>
    <w:rsid w:val="00BB5736"/>
    <w:rsid w:val="00BB59B1"/>
    <w:rsid w:val="00BB5EE8"/>
    <w:rsid w:val="00BB6008"/>
    <w:rsid w:val="00BB6148"/>
    <w:rsid w:val="00BB619E"/>
    <w:rsid w:val="00BB61D2"/>
    <w:rsid w:val="00BB64F2"/>
    <w:rsid w:val="00BB6633"/>
    <w:rsid w:val="00BB6847"/>
    <w:rsid w:val="00BB69E3"/>
    <w:rsid w:val="00BB6AAC"/>
    <w:rsid w:val="00BB6C35"/>
    <w:rsid w:val="00BB712A"/>
    <w:rsid w:val="00BB720B"/>
    <w:rsid w:val="00BB77A3"/>
    <w:rsid w:val="00BB77D6"/>
    <w:rsid w:val="00BB7846"/>
    <w:rsid w:val="00BB7872"/>
    <w:rsid w:val="00BB78F9"/>
    <w:rsid w:val="00BB79CC"/>
    <w:rsid w:val="00BB7A40"/>
    <w:rsid w:val="00BB7A60"/>
    <w:rsid w:val="00BB7C70"/>
    <w:rsid w:val="00BB7DF0"/>
    <w:rsid w:val="00BC0098"/>
    <w:rsid w:val="00BC0215"/>
    <w:rsid w:val="00BC033F"/>
    <w:rsid w:val="00BC069F"/>
    <w:rsid w:val="00BC06D6"/>
    <w:rsid w:val="00BC092E"/>
    <w:rsid w:val="00BC0B19"/>
    <w:rsid w:val="00BC10EB"/>
    <w:rsid w:val="00BC127C"/>
    <w:rsid w:val="00BC134D"/>
    <w:rsid w:val="00BC1747"/>
    <w:rsid w:val="00BC2088"/>
    <w:rsid w:val="00BC26F8"/>
    <w:rsid w:val="00BC29EA"/>
    <w:rsid w:val="00BC2AF2"/>
    <w:rsid w:val="00BC2C2A"/>
    <w:rsid w:val="00BC2DFD"/>
    <w:rsid w:val="00BC2E6B"/>
    <w:rsid w:val="00BC2FC7"/>
    <w:rsid w:val="00BC2FD2"/>
    <w:rsid w:val="00BC3260"/>
    <w:rsid w:val="00BC3A87"/>
    <w:rsid w:val="00BC3C1E"/>
    <w:rsid w:val="00BC3C64"/>
    <w:rsid w:val="00BC3CC7"/>
    <w:rsid w:val="00BC43C6"/>
    <w:rsid w:val="00BC4561"/>
    <w:rsid w:val="00BC4EDC"/>
    <w:rsid w:val="00BC4F19"/>
    <w:rsid w:val="00BC5148"/>
    <w:rsid w:val="00BC51E1"/>
    <w:rsid w:val="00BC55B3"/>
    <w:rsid w:val="00BC55B4"/>
    <w:rsid w:val="00BC59FE"/>
    <w:rsid w:val="00BC5FA6"/>
    <w:rsid w:val="00BC6258"/>
    <w:rsid w:val="00BC650F"/>
    <w:rsid w:val="00BC6E01"/>
    <w:rsid w:val="00BC6EC0"/>
    <w:rsid w:val="00BC6FA3"/>
    <w:rsid w:val="00BC72EF"/>
    <w:rsid w:val="00BC7A91"/>
    <w:rsid w:val="00BC7BCF"/>
    <w:rsid w:val="00BC7CEC"/>
    <w:rsid w:val="00BD03B9"/>
    <w:rsid w:val="00BD0431"/>
    <w:rsid w:val="00BD0517"/>
    <w:rsid w:val="00BD0882"/>
    <w:rsid w:val="00BD08B0"/>
    <w:rsid w:val="00BD0CA2"/>
    <w:rsid w:val="00BD1177"/>
    <w:rsid w:val="00BD151D"/>
    <w:rsid w:val="00BD1550"/>
    <w:rsid w:val="00BD162E"/>
    <w:rsid w:val="00BD1716"/>
    <w:rsid w:val="00BD1740"/>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49F"/>
    <w:rsid w:val="00BD5A22"/>
    <w:rsid w:val="00BD5D1C"/>
    <w:rsid w:val="00BD5DCA"/>
    <w:rsid w:val="00BD5FA7"/>
    <w:rsid w:val="00BD612E"/>
    <w:rsid w:val="00BD61D8"/>
    <w:rsid w:val="00BD6AB1"/>
    <w:rsid w:val="00BD6AFD"/>
    <w:rsid w:val="00BD6B99"/>
    <w:rsid w:val="00BD6C92"/>
    <w:rsid w:val="00BD6FEE"/>
    <w:rsid w:val="00BD7176"/>
    <w:rsid w:val="00BD7503"/>
    <w:rsid w:val="00BD7569"/>
    <w:rsid w:val="00BD7ADA"/>
    <w:rsid w:val="00BD7CA0"/>
    <w:rsid w:val="00BD7E0F"/>
    <w:rsid w:val="00BD7F7B"/>
    <w:rsid w:val="00BE01E1"/>
    <w:rsid w:val="00BE0308"/>
    <w:rsid w:val="00BE0532"/>
    <w:rsid w:val="00BE058E"/>
    <w:rsid w:val="00BE0883"/>
    <w:rsid w:val="00BE0C5F"/>
    <w:rsid w:val="00BE0D76"/>
    <w:rsid w:val="00BE0E03"/>
    <w:rsid w:val="00BE1930"/>
    <w:rsid w:val="00BE19A5"/>
    <w:rsid w:val="00BE1A67"/>
    <w:rsid w:val="00BE1B1F"/>
    <w:rsid w:val="00BE1BEA"/>
    <w:rsid w:val="00BE1C00"/>
    <w:rsid w:val="00BE1E00"/>
    <w:rsid w:val="00BE1E28"/>
    <w:rsid w:val="00BE1E34"/>
    <w:rsid w:val="00BE1E46"/>
    <w:rsid w:val="00BE1E52"/>
    <w:rsid w:val="00BE20A5"/>
    <w:rsid w:val="00BE22AE"/>
    <w:rsid w:val="00BE26C7"/>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90A"/>
    <w:rsid w:val="00BF0A55"/>
    <w:rsid w:val="00BF0A9C"/>
    <w:rsid w:val="00BF0AAB"/>
    <w:rsid w:val="00BF0C24"/>
    <w:rsid w:val="00BF111E"/>
    <w:rsid w:val="00BF1F8C"/>
    <w:rsid w:val="00BF2073"/>
    <w:rsid w:val="00BF2269"/>
    <w:rsid w:val="00BF2404"/>
    <w:rsid w:val="00BF2479"/>
    <w:rsid w:val="00BF2BCA"/>
    <w:rsid w:val="00BF2D33"/>
    <w:rsid w:val="00BF302E"/>
    <w:rsid w:val="00BF3170"/>
    <w:rsid w:val="00BF378B"/>
    <w:rsid w:val="00BF3C2B"/>
    <w:rsid w:val="00BF3D23"/>
    <w:rsid w:val="00BF3E83"/>
    <w:rsid w:val="00BF41A9"/>
    <w:rsid w:val="00BF4406"/>
    <w:rsid w:val="00BF46CF"/>
    <w:rsid w:val="00BF4DBC"/>
    <w:rsid w:val="00BF4EAD"/>
    <w:rsid w:val="00BF4F2D"/>
    <w:rsid w:val="00BF504C"/>
    <w:rsid w:val="00BF5687"/>
    <w:rsid w:val="00BF5758"/>
    <w:rsid w:val="00BF5C34"/>
    <w:rsid w:val="00BF5D17"/>
    <w:rsid w:val="00BF5F56"/>
    <w:rsid w:val="00BF65C6"/>
    <w:rsid w:val="00BF6811"/>
    <w:rsid w:val="00BF6843"/>
    <w:rsid w:val="00BF6BB8"/>
    <w:rsid w:val="00BF6FDA"/>
    <w:rsid w:val="00BF71FF"/>
    <w:rsid w:val="00BF7234"/>
    <w:rsid w:val="00BF72E4"/>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3CB"/>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1BE"/>
    <w:rsid w:val="00C045E3"/>
    <w:rsid w:val="00C0489C"/>
    <w:rsid w:val="00C04AAB"/>
    <w:rsid w:val="00C04ADE"/>
    <w:rsid w:val="00C054A9"/>
    <w:rsid w:val="00C0564A"/>
    <w:rsid w:val="00C05824"/>
    <w:rsid w:val="00C05DE4"/>
    <w:rsid w:val="00C05E35"/>
    <w:rsid w:val="00C05F55"/>
    <w:rsid w:val="00C0605A"/>
    <w:rsid w:val="00C061E9"/>
    <w:rsid w:val="00C0625D"/>
    <w:rsid w:val="00C06788"/>
    <w:rsid w:val="00C06BB9"/>
    <w:rsid w:val="00C0728D"/>
    <w:rsid w:val="00C072EA"/>
    <w:rsid w:val="00C073E8"/>
    <w:rsid w:val="00C07760"/>
    <w:rsid w:val="00C07812"/>
    <w:rsid w:val="00C07957"/>
    <w:rsid w:val="00C0795D"/>
    <w:rsid w:val="00C07AB0"/>
    <w:rsid w:val="00C1000A"/>
    <w:rsid w:val="00C10613"/>
    <w:rsid w:val="00C106F8"/>
    <w:rsid w:val="00C10793"/>
    <w:rsid w:val="00C10B19"/>
    <w:rsid w:val="00C10B61"/>
    <w:rsid w:val="00C10F7B"/>
    <w:rsid w:val="00C11491"/>
    <w:rsid w:val="00C11540"/>
    <w:rsid w:val="00C11982"/>
    <w:rsid w:val="00C11A59"/>
    <w:rsid w:val="00C11AD6"/>
    <w:rsid w:val="00C122CF"/>
    <w:rsid w:val="00C123B3"/>
    <w:rsid w:val="00C123D6"/>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09C"/>
    <w:rsid w:val="00C178DC"/>
    <w:rsid w:val="00C1798B"/>
    <w:rsid w:val="00C17D4C"/>
    <w:rsid w:val="00C17EA5"/>
    <w:rsid w:val="00C17FDE"/>
    <w:rsid w:val="00C20291"/>
    <w:rsid w:val="00C20298"/>
    <w:rsid w:val="00C20401"/>
    <w:rsid w:val="00C204D8"/>
    <w:rsid w:val="00C2076D"/>
    <w:rsid w:val="00C209E2"/>
    <w:rsid w:val="00C20F62"/>
    <w:rsid w:val="00C214C7"/>
    <w:rsid w:val="00C217DD"/>
    <w:rsid w:val="00C219E4"/>
    <w:rsid w:val="00C22690"/>
    <w:rsid w:val="00C22C9F"/>
    <w:rsid w:val="00C22D9F"/>
    <w:rsid w:val="00C22E64"/>
    <w:rsid w:val="00C233DB"/>
    <w:rsid w:val="00C23A33"/>
    <w:rsid w:val="00C23C4C"/>
    <w:rsid w:val="00C23EFF"/>
    <w:rsid w:val="00C241F2"/>
    <w:rsid w:val="00C242E1"/>
    <w:rsid w:val="00C24966"/>
    <w:rsid w:val="00C24D91"/>
    <w:rsid w:val="00C24FDF"/>
    <w:rsid w:val="00C25231"/>
    <w:rsid w:val="00C252FB"/>
    <w:rsid w:val="00C256E1"/>
    <w:rsid w:val="00C26285"/>
    <w:rsid w:val="00C262EB"/>
    <w:rsid w:val="00C26533"/>
    <w:rsid w:val="00C265A5"/>
    <w:rsid w:val="00C266A7"/>
    <w:rsid w:val="00C2695B"/>
    <w:rsid w:val="00C26A2C"/>
    <w:rsid w:val="00C26BC5"/>
    <w:rsid w:val="00C26F26"/>
    <w:rsid w:val="00C26F92"/>
    <w:rsid w:val="00C2740D"/>
    <w:rsid w:val="00C2776C"/>
    <w:rsid w:val="00C27D40"/>
    <w:rsid w:val="00C30678"/>
    <w:rsid w:val="00C30851"/>
    <w:rsid w:val="00C308D0"/>
    <w:rsid w:val="00C309F8"/>
    <w:rsid w:val="00C30B1C"/>
    <w:rsid w:val="00C30B32"/>
    <w:rsid w:val="00C30D1B"/>
    <w:rsid w:val="00C31078"/>
    <w:rsid w:val="00C314F5"/>
    <w:rsid w:val="00C31906"/>
    <w:rsid w:val="00C31AFC"/>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6C9"/>
    <w:rsid w:val="00C338FB"/>
    <w:rsid w:val="00C33B5C"/>
    <w:rsid w:val="00C34009"/>
    <w:rsid w:val="00C34113"/>
    <w:rsid w:val="00C34203"/>
    <w:rsid w:val="00C34539"/>
    <w:rsid w:val="00C345B8"/>
    <w:rsid w:val="00C34987"/>
    <w:rsid w:val="00C34DF0"/>
    <w:rsid w:val="00C34FDB"/>
    <w:rsid w:val="00C354EC"/>
    <w:rsid w:val="00C35716"/>
    <w:rsid w:val="00C35A75"/>
    <w:rsid w:val="00C35B88"/>
    <w:rsid w:val="00C35BB6"/>
    <w:rsid w:val="00C36675"/>
    <w:rsid w:val="00C36804"/>
    <w:rsid w:val="00C369B4"/>
    <w:rsid w:val="00C36C04"/>
    <w:rsid w:val="00C36C3D"/>
    <w:rsid w:val="00C3743C"/>
    <w:rsid w:val="00C3746A"/>
    <w:rsid w:val="00C37D4E"/>
    <w:rsid w:val="00C37DE9"/>
    <w:rsid w:val="00C37EFF"/>
    <w:rsid w:val="00C402CF"/>
    <w:rsid w:val="00C405B9"/>
    <w:rsid w:val="00C4063B"/>
    <w:rsid w:val="00C4074C"/>
    <w:rsid w:val="00C409C4"/>
    <w:rsid w:val="00C40A33"/>
    <w:rsid w:val="00C40A7C"/>
    <w:rsid w:val="00C411BE"/>
    <w:rsid w:val="00C41257"/>
    <w:rsid w:val="00C4140C"/>
    <w:rsid w:val="00C4143D"/>
    <w:rsid w:val="00C41561"/>
    <w:rsid w:val="00C41717"/>
    <w:rsid w:val="00C41740"/>
    <w:rsid w:val="00C4184D"/>
    <w:rsid w:val="00C418EB"/>
    <w:rsid w:val="00C41A3E"/>
    <w:rsid w:val="00C41C7E"/>
    <w:rsid w:val="00C41E2F"/>
    <w:rsid w:val="00C421AB"/>
    <w:rsid w:val="00C422EE"/>
    <w:rsid w:val="00C4250F"/>
    <w:rsid w:val="00C425BC"/>
    <w:rsid w:val="00C4293A"/>
    <w:rsid w:val="00C42AB9"/>
    <w:rsid w:val="00C43413"/>
    <w:rsid w:val="00C43554"/>
    <w:rsid w:val="00C43608"/>
    <w:rsid w:val="00C43A0D"/>
    <w:rsid w:val="00C43A21"/>
    <w:rsid w:val="00C43D5C"/>
    <w:rsid w:val="00C44169"/>
    <w:rsid w:val="00C444A0"/>
    <w:rsid w:val="00C447CE"/>
    <w:rsid w:val="00C448EA"/>
    <w:rsid w:val="00C44A84"/>
    <w:rsid w:val="00C44CF8"/>
    <w:rsid w:val="00C44D02"/>
    <w:rsid w:val="00C44DC0"/>
    <w:rsid w:val="00C4531F"/>
    <w:rsid w:val="00C457B3"/>
    <w:rsid w:val="00C457F6"/>
    <w:rsid w:val="00C45E0D"/>
    <w:rsid w:val="00C46488"/>
    <w:rsid w:val="00C46664"/>
    <w:rsid w:val="00C46693"/>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0F92"/>
    <w:rsid w:val="00C5100E"/>
    <w:rsid w:val="00C51125"/>
    <w:rsid w:val="00C51138"/>
    <w:rsid w:val="00C517BD"/>
    <w:rsid w:val="00C51881"/>
    <w:rsid w:val="00C51934"/>
    <w:rsid w:val="00C51B4B"/>
    <w:rsid w:val="00C51B7F"/>
    <w:rsid w:val="00C5218E"/>
    <w:rsid w:val="00C524D2"/>
    <w:rsid w:val="00C52C84"/>
    <w:rsid w:val="00C52D8A"/>
    <w:rsid w:val="00C52EA6"/>
    <w:rsid w:val="00C52F45"/>
    <w:rsid w:val="00C52FD9"/>
    <w:rsid w:val="00C5318F"/>
    <w:rsid w:val="00C531F4"/>
    <w:rsid w:val="00C5336B"/>
    <w:rsid w:val="00C53B82"/>
    <w:rsid w:val="00C53D12"/>
    <w:rsid w:val="00C53FF0"/>
    <w:rsid w:val="00C540E8"/>
    <w:rsid w:val="00C54492"/>
    <w:rsid w:val="00C5474C"/>
    <w:rsid w:val="00C547F1"/>
    <w:rsid w:val="00C54B59"/>
    <w:rsid w:val="00C54F13"/>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CF0"/>
    <w:rsid w:val="00C60D32"/>
    <w:rsid w:val="00C60DEE"/>
    <w:rsid w:val="00C61037"/>
    <w:rsid w:val="00C6106B"/>
    <w:rsid w:val="00C61129"/>
    <w:rsid w:val="00C619A4"/>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19"/>
    <w:rsid w:val="00C6304C"/>
    <w:rsid w:val="00C630A0"/>
    <w:rsid w:val="00C633E6"/>
    <w:rsid w:val="00C6340A"/>
    <w:rsid w:val="00C63585"/>
    <w:rsid w:val="00C6378E"/>
    <w:rsid w:val="00C637EF"/>
    <w:rsid w:val="00C63A3A"/>
    <w:rsid w:val="00C63CD4"/>
    <w:rsid w:val="00C64778"/>
    <w:rsid w:val="00C64AB1"/>
    <w:rsid w:val="00C64B2B"/>
    <w:rsid w:val="00C64C2C"/>
    <w:rsid w:val="00C64CCC"/>
    <w:rsid w:val="00C651FF"/>
    <w:rsid w:val="00C65A47"/>
    <w:rsid w:val="00C65A9F"/>
    <w:rsid w:val="00C65B47"/>
    <w:rsid w:val="00C65B50"/>
    <w:rsid w:val="00C65DC7"/>
    <w:rsid w:val="00C66028"/>
    <w:rsid w:val="00C66053"/>
    <w:rsid w:val="00C6633B"/>
    <w:rsid w:val="00C66744"/>
    <w:rsid w:val="00C667D9"/>
    <w:rsid w:val="00C6694A"/>
    <w:rsid w:val="00C669F9"/>
    <w:rsid w:val="00C66CB0"/>
    <w:rsid w:val="00C66ED4"/>
    <w:rsid w:val="00C67A32"/>
    <w:rsid w:val="00C70391"/>
    <w:rsid w:val="00C704AE"/>
    <w:rsid w:val="00C70E22"/>
    <w:rsid w:val="00C710CC"/>
    <w:rsid w:val="00C71713"/>
    <w:rsid w:val="00C7193E"/>
    <w:rsid w:val="00C71955"/>
    <w:rsid w:val="00C71AC5"/>
    <w:rsid w:val="00C71B88"/>
    <w:rsid w:val="00C71E52"/>
    <w:rsid w:val="00C71F50"/>
    <w:rsid w:val="00C7212C"/>
    <w:rsid w:val="00C72139"/>
    <w:rsid w:val="00C722C9"/>
    <w:rsid w:val="00C7249B"/>
    <w:rsid w:val="00C724A6"/>
    <w:rsid w:val="00C72D90"/>
    <w:rsid w:val="00C72EA1"/>
    <w:rsid w:val="00C72F9E"/>
    <w:rsid w:val="00C73097"/>
    <w:rsid w:val="00C730BC"/>
    <w:rsid w:val="00C734C6"/>
    <w:rsid w:val="00C73579"/>
    <w:rsid w:val="00C73BA0"/>
    <w:rsid w:val="00C73D64"/>
    <w:rsid w:val="00C73DC8"/>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317"/>
    <w:rsid w:val="00C76535"/>
    <w:rsid w:val="00C765E2"/>
    <w:rsid w:val="00C76901"/>
    <w:rsid w:val="00C769C6"/>
    <w:rsid w:val="00C76CE0"/>
    <w:rsid w:val="00C76FC4"/>
    <w:rsid w:val="00C7701D"/>
    <w:rsid w:val="00C77273"/>
    <w:rsid w:val="00C775F7"/>
    <w:rsid w:val="00C776F9"/>
    <w:rsid w:val="00C778BF"/>
    <w:rsid w:val="00C80081"/>
    <w:rsid w:val="00C805C9"/>
    <w:rsid w:val="00C805DD"/>
    <w:rsid w:val="00C805E4"/>
    <w:rsid w:val="00C80942"/>
    <w:rsid w:val="00C812D1"/>
    <w:rsid w:val="00C819CF"/>
    <w:rsid w:val="00C81F4A"/>
    <w:rsid w:val="00C8233F"/>
    <w:rsid w:val="00C82486"/>
    <w:rsid w:val="00C82554"/>
    <w:rsid w:val="00C825B9"/>
    <w:rsid w:val="00C8263F"/>
    <w:rsid w:val="00C82786"/>
    <w:rsid w:val="00C828C8"/>
    <w:rsid w:val="00C82C40"/>
    <w:rsid w:val="00C82E19"/>
    <w:rsid w:val="00C831B0"/>
    <w:rsid w:val="00C83301"/>
    <w:rsid w:val="00C83528"/>
    <w:rsid w:val="00C8356B"/>
    <w:rsid w:val="00C836EC"/>
    <w:rsid w:val="00C83986"/>
    <w:rsid w:val="00C839A3"/>
    <w:rsid w:val="00C83C5A"/>
    <w:rsid w:val="00C83E31"/>
    <w:rsid w:val="00C84083"/>
    <w:rsid w:val="00C843AE"/>
    <w:rsid w:val="00C8479E"/>
    <w:rsid w:val="00C8491E"/>
    <w:rsid w:val="00C8497C"/>
    <w:rsid w:val="00C84A7C"/>
    <w:rsid w:val="00C84FA2"/>
    <w:rsid w:val="00C8530E"/>
    <w:rsid w:val="00C85D66"/>
    <w:rsid w:val="00C85E17"/>
    <w:rsid w:val="00C85F21"/>
    <w:rsid w:val="00C86784"/>
    <w:rsid w:val="00C86934"/>
    <w:rsid w:val="00C86D9C"/>
    <w:rsid w:val="00C86FBB"/>
    <w:rsid w:val="00C86FD7"/>
    <w:rsid w:val="00C8712E"/>
    <w:rsid w:val="00C87147"/>
    <w:rsid w:val="00C87D59"/>
    <w:rsid w:val="00C904F1"/>
    <w:rsid w:val="00C907F0"/>
    <w:rsid w:val="00C9089F"/>
    <w:rsid w:val="00C9090F"/>
    <w:rsid w:val="00C90C9B"/>
    <w:rsid w:val="00C9104C"/>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27"/>
    <w:rsid w:val="00C971C5"/>
    <w:rsid w:val="00C973BB"/>
    <w:rsid w:val="00C97665"/>
    <w:rsid w:val="00C97BD9"/>
    <w:rsid w:val="00C97F43"/>
    <w:rsid w:val="00C97F70"/>
    <w:rsid w:val="00CA03AF"/>
    <w:rsid w:val="00CA03B6"/>
    <w:rsid w:val="00CA0BAE"/>
    <w:rsid w:val="00CA0CDA"/>
    <w:rsid w:val="00CA0CFF"/>
    <w:rsid w:val="00CA0D22"/>
    <w:rsid w:val="00CA0E4D"/>
    <w:rsid w:val="00CA0EA1"/>
    <w:rsid w:val="00CA11D2"/>
    <w:rsid w:val="00CA1A59"/>
    <w:rsid w:val="00CA214A"/>
    <w:rsid w:val="00CA233E"/>
    <w:rsid w:val="00CA24B2"/>
    <w:rsid w:val="00CA27E9"/>
    <w:rsid w:val="00CA2A05"/>
    <w:rsid w:val="00CA2DE1"/>
    <w:rsid w:val="00CA3466"/>
    <w:rsid w:val="00CA35A6"/>
    <w:rsid w:val="00CA3C2A"/>
    <w:rsid w:val="00CA437C"/>
    <w:rsid w:val="00CA449E"/>
    <w:rsid w:val="00CA466F"/>
    <w:rsid w:val="00CA47E0"/>
    <w:rsid w:val="00CA49AB"/>
    <w:rsid w:val="00CA4B86"/>
    <w:rsid w:val="00CA4DEC"/>
    <w:rsid w:val="00CA4F27"/>
    <w:rsid w:val="00CA50CB"/>
    <w:rsid w:val="00CA51C0"/>
    <w:rsid w:val="00CA53C0"/>
    <w:rsid w:val="00CA545D"/>
    <w:rsid w:val="00CA579B"/>
    <w:rsid w:val="00CA5B0E"/>
    <w:rsid w:val="00CA5FDB"/>
    <w:rsid w:val="00CA63C8"/>
    <w:rsid w:val="00CA64EF"/>
    <w:rsid w:val="00CA6693"/>
    <w:rsid w:val="00CA67EF"/>
    <w:rsid w:val="00CA7224"/>
    <w:rsid w:val="00CA7472"/>
    <w:rsid w:val="00CA773D"/>
    <w:rsid w:val="00CA79D7"/>
    <w:rsid w:val="00CB00D5"/>
    <w:rsid w:val="00CB064B"/>
    <w:rsid w:val="00CB06A5"/>
    <w:rsid w:val="00CB06DF"/>
    <w:rsid w:val="00CB08CB"/>
    <w:rsid w:val="00CB0EA6"/>
    <w:rsid w:val="00CB0FBA"/>
    <w:rsid w:val="00CB0FDA"/>
    <w:rsid w:val="00CB1009"/>
    <w:rsid w:val="00CB145D"/>
    <w:rsid w:val="00CB149E"/>
    <w:rsid w:val="00CB14CD"/>
    <w:rsid w:val="00CB18D3"/>
    <w:rsid w:val="00CB192F"/>
    <w:rsid w:val="00CB1C6B"/>
    <w:rsid w:val="00CB1CF5"/>
    <w:rsid w:val="00CB20D4"/>
    <w:rsid w:val="00CB22D5"/>
    <w:rsid w:val="00CB244D"/>
    <w:rsid w:val="00CB2ABB"/>
    <w:rsid w:val="00CB3430"/>
    <w:rsid w:val="00CB372E"/>
    <w:rsid w:val="00CB3A09"/>
    <w:rsid w:val="00CB45F7"/>
    <w:rsid w:val="00CB4650"/>
    <w:rsid w:val="00CB47CC"/>
    <w:rsid w:val="00CB480C"/>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ED6"/>
    <w:rsid w:val="00CC10A8"/>
    <w:rsid w:val="00CC133D"/>
    <w:rsid w:val="00CC1596"/>
    <w:rsid w:val="00CC1980"/>
    <w:rsid w:val="00CC19A0"/>
    <w:rsid w:val="00CC1A85"/>
    <w:rsid w:val="00CC1FB9"/>
    <w:rsid w:val="00CC264A"/>
    <w:rsid w:val="00CC26FE"/>
    <w:rsid w:val="00CC2759"/>
    <w:rsid w:val="00CC277E"/>
    <w:rsid w:val="00CC2D76"/>
    <w:rsid w:val="00CC2E1A"/>
    <w:rsid w:val="00CC2F82"/>
    <w:rsid w:val="00CC2F9A"/>
    <w:rsid w:val="00CC32C0"/>
    <w:rsid w:val="00CC3743"/>
    <w:rsid w:val="00CC3A81"/>
    <w:rsid w:val="00CC44B5"/>
    <w:rsid w:val="00CC4EEF"/>
    <w:rsid w:val="00CC533F"/>
    <w:rsid w:val="00CC5715"/>
    <w:rsid w:val="00CC5BCB"/>
    <w:rsid w:val="00CC5DCB"/>
    <w:rsid w:val="00CC63B1"/>
    <w:rsid w:val="00CC6424"/>
    <w:rsid w:val="00CC6A73"/>
    <w:rsid w:val="00CC6C56"/>
    <w:rsid w:val="00CC6FC0"/>
    <w:rsid w:val="00CC7263"/>
    <w:rsid w:val="00CC78E7"/>
    <w:rsid w:val="00CC798B"/>
    <w:rsid w:val="00CC7B2E"/>
    <w:rsid w:val="00CC7C8E"/>
    <w:rsid w:val="00CC7CE1"/>
    <w:rsid w:val="00CD0066"/>
    <w:rsid w:val="00CD00D8"/>
    <w:rsid w:val="00CD0200"/>
    <w:rsid w:val="00CD0616"/>
    <w:rsid w:val="00CD06D9"/>
    <w:rsid w:val="00CD09C8"/>
    <w:rsid w:val="00CD0D9D"/>
    <w:rsid w:val="00CD106F"/>
    <w:rsid w:val="00CD1262"/>
    <w:rsid w:val="00CD128C"/>
    <w:rsid w:val="00CD18D7"/>
    <w:rsid w:val="00CD200D"/>
    <w:rsid w:val="00CD2344"/>
    <w:rsid w:val="00CD2403"/>
    <w:rsid w:val="00CD2721"/>
    <w:rsid w:val="00CD27F6"/>
    <w:rsid w:val="00CD28B8"/>
    <w:rsid w:val="00CD2B0B"/>
    <w:rsid w:val="00CD2D7C"/>
    <w:rsid w:val="00CD2FC1"/>
    <w:rsid w:val="00CD337C"/>
    <w:rsid w:val="00CD3391"/>
    <w:rsid w:val="00CD3451"/>
    <w:rsid w:val="00CD409B"/>
    <w:rsid w:val="00CD43B0"/>
    <w:rsid w:val="00CD44C2"/>
    <w:rsid w:val="00CD4560"/>
    <w:rsid w:val="00CD4806"/>
    <w:rsid w:val="00CD4AFA"/>
    <w:rsid w:val="00CD55FE"/>
    <w:rsid w:val="00CD56AC"/>
    <w:rsid w:val="00CD5766"/>
    <w:rsid w:val="00CD61CA"/>
    <w:rsid w:val="00CD6A5A"/>
    <w:rsid w:val="00CD70AE"/>
    <w:rsid w:val="00CD7175"/>
    <w:rsid w:val="00CD7B15"/>
    <w:rsid w:val="00CD7DDC"/>
    <w:rsid w:val="00CD7DEC"/>
    <w:rsid w:val="00CE03C6"/>
    <w:rsid w:val="00CE05D8"/>
    <w:rsid w:val="00CE07FB"/>
    <w:rsid w:val="00CE0824"/>
    <w:rsid w:val="00CE0959"/>
    <w:rsid w:val="00CE0D79"/>
    <w:rsid w:val="00CE0E28"/>
    <w:rsid w:val="00CE0FA9"/>
    <w:rsid w:val="00CE102A"/>
    <w:rsid w:val="00CE131C"/>
    <w:rsid w:val="00CE1574"/>
    <w:rsid w:val="00CE1DEF"/>
    <w:rsid w:val="00CE25D5"/>
    <w:rsid w:val="00CE2B57"/>
    <w:rsid w:val="00CE2B7C"/>
    <w:rsid w:val="00CE2C30"/>
    <w:rsid w:val="00CE2C6E"/>
    <w:rsid w:val="00CE2FAB"/>
    <w:rsid w:val="00CE363D"/>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971"/>
    <w:rsid w:val="00CE6CD4"/>
    <w:rsid w:val="00CE749A"/>
    <w:rsid w:val="00CE763A"/>
    <w:rsid w:val="00CE76D1"/>
    <w:rsid w:val="00CE7760"/>
    <w:rsid w:val="00CE7A1B"/>
    <w:rsid w:val="00CE7CB1"/>
    <w:rsid w:val="00CE7DCA"/>
    <w:rsid w:val="00CE7FD1"/>
    <w:rsid w:val="00CF0578"/>
    <w:rsid w:val="00CF063E"/>
    <w:rsid w:val="00CF0704"/>
    <w:rsid w:val="00CF0B3F"/>
    <w:rsid w:val="00CF1279"/>
    <w:rsid w:val="00CF18B4"/>
    <w:rsid w:val="00CF1A70"/>
    <w:rsid w:val="00CF1BBD"/>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CF779B"/>
    <w:rsid w:val="00CF7FCF"/>
    <w:rsid w:val="00D0016E"/>
    <w:rsid w:val="00D005AD"/>
    <w:rsid w:val="00D00B18"/>
    <w:rsid w:val="00D00CA6"/>
    <w:rsid w:val="00D00F9E"/>
    <w:rsid w:val="00D01B02"/>
    <w:rsid w:val="00D01F6F"/>
    <w:rsid w:val="00D020EC"/>
    <w:rsid w:val="00D021A7"/>
    <w:rsid w:val="00D029E7"/>
    <w:rsid w:val="00D02CB6"/>
    <w:rsid w:val="00D02D6F"/>
    <w:rsid w:val="00D02E78"/>
    <w:rsid w:val="00D03069"/>
    <w:rsid w:val="00D0308C"/>
    <w:rsid w:val="00D03407"/>
    <w:rsid w:val="00D03A80"/>
    <w:rsid w:val="00D03DBC"/>
    <w:rsid w:val="00D04618"/>
    <w:rsid w:val="00D046E7"/>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440"/>
    <w:rsid w:val="00D076BF"/>
    <w:rsid w:val="00D07737"/>
    <w:rsid w:val="00D07C58"/>
    <w:rsid w:val="00D07EDE"/>
    <w:rsid w:val="00D10041"/>
    <w:rsid w:val="00D10327"/>
    <w:rsid w:val="00D10398"/>
    <w:rsid w:val="00D10C7E"/>
    <w:rsid w:val="00D10CC3"/>
    <w:rsid w:val="00D10CF7"/>
    <w:rsid w:val="00D10D92"/>
    <w:rsid w:val="00D10DFF"/>
    <w:rsid w:val="00D10E51"/>
    <w:rsid w:val="00D110F1"/>
    <w:rsid w:val="00D113C5"/>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43A"/>
    <w:rsid w:val="00D1563E"/>
    <w:rsid w:val="00D1642F"/>
    <w:rsid w:val="00D16A08"/>
    <w:rsid w:val="00D16B92"/>
    <w:rsid w:val="00D16DFD"/>
    <w:rsid w:val="00D16FA5"/>
    <w:rsid w:val="00D171C2"/>
    <w:rsid w:val="00D1780A"/>
    <w:rsid w:val="00D17A50"/>
    <w:rsid w:val="00D17C37"/>
    <w:rsid w:val="00D17D66"/>
    <w:rsid w:val="00D17E45"/>
    <w:rsid w:val="00D202BC"/>
    <w:rsid w:val="00D203A9"/>
    <w:rsid w:val="00D206BA"/>
    <w:rsid w:val="00D2072B"/>
    <w:rsid w:val="00D20822"/>
    <w:rsid w:val="00D20BCC"/>
    <w:rsid w:val="00D20D78"/>
    <w:rsid w:val="00D20F35"/>
    <w:rsid w:val="00D214A1"/>
    <w:rsid w:val="00D2168F"/>
    <w:rsid w:val="00D21C75"/>
    <w:rsid w:val="00D21F97"/>
    <w:rsid w:val="00D2233D"/>
    <w:rsid w:val="00D22D03"/>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25E"/>
    <w:rsid w:val="00D26378"/>
    <w:rsid w:val="00D26408"/>
    <w:rsid w:val="00D26A53"/>
    <w:rsid w:val="00D26C13"/>
    <w:rsid w:val="00D26D15"/>
    <w:rsid w:val="00D26F16"/>
    <w:rsid w:val="00D26FBB"/>
    <w:rsid w:val="00D27375"/>
    <w:rsid w:val="00D2750E"/>
    <w:rsid w:val="00D27CCB"/>
    <w:rsid w:val="00D27D0A"/>
    <w:rsid w:val="00D27D96"/>
    <w:rsid w:val="00D3084E"/>
    <w:rsid w:val="00D309ED"/>
    <w:rsid w:val="00D30ABB"/>
    <w:rsid w:val="00D30E49"/>
    <w:rsid w:val="00D30F85"/>
    <w:rsid w:val="00D31554"/>
    <w:rsid w:val="00D31746"/>
    <w:rsid w:val="00D317AB"/>
    <w:rsid w:val="00D318FE"/>
    <w:rsid w:val="00D3192B"/>
    <w:rsid w:val="00D31954"/>
    <w:rsid w:val="00D319EF"/>
    <w:rsid w:val="00D31EC9"/>
    <w:rsid w:val="00D32A51"/>
    <w:rsid w:val="00D32B4A"/>
    <w:rsid w:val="00D330CC"/>
    <w:rsid w:val="00D334C7"/>
    <w:rsid w:val="00D3358D"/>
    <w:rsid w:val="00D3362D"/>
    <w:rsid w:val="00D33702"/>
    <w:rsid w:val="00D33791"/>
    <w:rsid w:val="00D337B7"/>
    <w:rsid w:val="00D33A85"/>
    <w:rsid w:val="00D33E08"/>
    <w:rsid w:val="00D342EA"/>
    <w:rsid w:val="00D34435"/>
    <w:rsid w:val="00D3455B"/>
    <w:rsid w:val="00D34579"/>
    <w:rsid w:val="00D34640"/>
    <w:rsid w:val="00D34935"/>
    <w:rsid w:val="00D34A7D"/>
    <w:rsid w:val="00D34EAF"/>
    <w:rsid w:val="00D34FDE"/>
    <w:rsid w:val="00D35482"/>
    <w:rsid w:val="00D354FA"/>
    <w:rsid w:val="00D35B98"/>
    <w:rsid w:val="00D35EC5"/>
    <w:rsid w:val="00D35FD8"/>
    <w:rsid w:val="00D360D5"/>
    <w:rsid w:val="00D360F6"/>
    <w:rsid w:val="00D361E5"/>
    <w:rsid w:val="00D36616"/>
    <w:rsid w:val="00D367A7"/>
    <w:rsid w:val="00D36ABE"/>
    <w:rsid w:val="00D36F92"/>
    <w:rsid w:val="00D37032"/>
    <w:rsid w:val="00D372C5"/>
    <w:rsid w:val="00D37708"/>
    <w:rsid w:val="00D37731"/>
    <w:rsid w:val="00D37DC5"/>
    <w:rsid w:val="00D37E8B"/>
    <w:rsid w:val="00D37F1C"/>
    <w:rsid w:val="00D4049B"/>
    <w:rsid w:val="00D408D6"/>
    <w:rsid w:val="00D40AED"/>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2E65"/>
    <w:rsid w:val="00D4312D"/>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CB2"/>
    <w:rsid w:val="00D50DEF"/>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471A"/>
    <w:rsid w:val="00D54D49"/>
    <w:rsid w:val="00D54FB4"/>
    <w:rsid w:val="00D554A9"/>
    <w:rsid w:val="00D55531"/>
    <w:rsid w:val="00D55543"/>
    <w:rsid w:val="00D55727"/>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7D2"/>
    <w:rsid w:val="00D6199E"/>
    <w:rsid w:val="00D6217A"/>
    <w:rsid w:val="00D6229C"/>
    <w:rsid w:val="00D62328"/>
    <w:rsid w:val="00D62569"/>
    <w:rsid w:val="00D625FE"/>
    <w:rsid w:val="00D62662"/>
    <w:rsid w:val="00D6299A"/>
    <w:rsid w:val="00D62B1D"/>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994"/>
    <w:rsid w:val="00D64AE4"/>
    <w:rsid w:val="00D64D42"/>
    <w:rsid w:val="00D65296"/>
    <w:rsid w:val="00D652E6"/>
    <w:rsid w:val="00D65ECC"/>
    <w:rsid w:val="00D65F5B"/>
    <w:rsid w:val="00D66515"/>
    <w:rsid w:val="00D668C6"/>
    <w:rsid w:val="00D66A1A"/>
    <w:rsid w:val="00D66A1E"/>
    <w:rsid w:val="00D66A67"/>
    <w:rsid w:val="00D66B23"/>
    <w:rsid w:val="00D66CE3"/>
    <w:rsid w:val="00D671B4"/>
    <w:rsid w:val="00D67438"/>
    <w:rsid w:val="00D674B1"/>
    <w:rsid w:val="00D674BA"/>
    <w:rsid w:val="00D67791"/>
    <w:rsid w:val="00D677DB"/>
    <w:rsid w:val="00D6790D"/>
    <w:rsid w:val="00D67B54"/>
    <w:rsid w:val="00D70664"/>
    <w:rsid w:val="00D70EB5"/>
    <w:rsid w:val="00D70F9E"/>
    <w:rsid w:val="00D70FB0"/>
    <w:rsid w:val="00D7186E"/>
    <w:rsid w:val="00D718D1"/>
    <w:rsid w:val="00D71E71"/>
    <w:rsid w:val="00D724A8"/>
    <w:rsid w:val="00D72745"/>
    <w:rsid w:val="00D72DDA"/>
    <w:rsid w:val="00D73023"/>
    <w:rsid w:val="00D73116"/>
    <w:rsid w:val="00D73608"/>
    <w:rsid w:val="00D739F0"/>
    <w:rsid w:val="00D73E8B"/>
    <w:rsid w:val="00D740A5"/>
    <w:rsid w:val="00D742CF"/>
    <w:rsid w:val="00D7460A"/>
    <w:rsid w:val="00D74646"/>
    <w:rsid w:val="00D74ADF"/>
    <w:rsid w:val="00D74F03"/>
    <w:rsid w:val="00D75271"/>
    <w:rsid w:val="00D7563F"/>
    <w:rsid w:val="00D7579A"/>
    <w:rsid w:val="00D7586E"/>
    <w:rsid w:val="00D7589C"/>
    <w:rsid w:val="00D75C90"/>
    <w:rsid w:val="00D75FA0"/>
    <w:rsid w:val="00D763FB"/>
    <w:rsid w:val="00D7640E"/>
    <w:rsid w:val="00D764E1"/>
    <w:rsid w:val="00D769A6"/>
    <w:rsid w:val="00D76A09"/>
    <w:rsid w:val="00D76ADD"/>
    <w:rsid w:val="00D76B34"/>
    <w:rsid w:val="00D77153"/>
    <w:rsid w:val="00D77208"/>
    <w:rsid w:val="00D778C0"/>
    <w:rsid w:val="00D7794B"/>
    <w:rsid w:val="00D77B57"/>
    <w:rsid w:val="00D77BD1"/>
    <w:rsid w:val="00D806F9"/>
    <w:rsid w:val="00D807EF"/>
    <w:rsid w:val="00D80873"/>
    <w:rsid w:val="00D80889"/>
    <w:rsid w:val="00D809E2"/>
    <w:rsid w:val="00D80AAF"/>
    <w:rsid w:val="00D80B41"/>
    <w:rsid w:val="00D81060"/>
    <w:rsid w:val="00D81516"/>
    <w:rsid w:val="00D81520"/>
    <w:rsid w:val="00D81595"/>
    <w:rsid w:val="00D815E5"/>
    <w:rsid w:val="00D81BF2"/>
    <w:rsid w:val="00D81D5B"/>
    <w:rsid w:val="00D81E85"/>
    <w:rsid w:val="00D81FD8"/>
    <w:rsid w:val="00D82006"/>
    <w:rsid w:val="00D820B0"/>
    <w:rsid w:val="00D822B8"/>
    <w:rsid w:val="00D8245C"/>
    <w:rsid w:val="00D82697"/>
    <w:rsid w:val="00D82B55"/>
    <w:rsid w:val="00D82B68"/>
    <w:rsid w:val="00D82CE3"/>
    <w:rsid w:val="00D82E51"/>
    <w:rsid w:val="00D82F92"/>
    <w:rsid w:val="00D831BF"/>
    <w:rsid w:val="00D832D6"/>
    <w:rsid w:val="00D83666"/>
    <w:rsid w:val="00D837FA"/>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3DC"/>
    <w:rsid w:val="00D86959"/>
    <w:rsid w:val="00D86AA7"/>
    <w:rsid w:val="00D86CAC"/>
    <w:rsid w:val="00D87043"/>
    <w:rsid w:val="00D87500"/>
    <w:rsid w:val="00D87608"/>
    <w:rsid w:val="00D878D1"/>
    <w:rsid w:val="00D87BEC"/>
    <w:rsid w:val="00D87D97"/>
    <w:rsid w:val="00D87EBA"/>
    <w:rsid w:val="00D9050E"/>
    <w:rsid w:val="00D90542"/>
    <w:rsid w:val="00D9069A"/>
    <w:rsid w:val="00D90B53"/>
    <w:rsid w:val="00D90B94"/>
    <w:rsid w:val="00D90E1B"/>
    <w:rsid w:val="00D90FC7"/>
    <w:rsid w:val="00D91668"/>
    <w:rsid w:val="00D9181F"/>
    <w:rsid w:val="00D92017"/>
    <w:rsid w:val="00D9204A"/>
    <w:rsid w:val="00D923B1"/>
    <w:rsid w:val="00D92D9E"/>
    <w:rsid w:val="00D92E20"/>
    <w:rsid w:val="00D92EBA"/>
    <w:rsid w:val="00D93004"/>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B3A"/>
    <w:rsid w:val="00D96DB9"/>
    <w:rsid w:val="00D96E41"/>
    <w:rsid w:val="00D973FB"/>
    <w:rsid w:val="00D97522"/>
    <w:rsid w:val="00D97A79"/>
    <w:rsid w:val="00D97AD7"/>
    <w:rsid w:val="00D97F44"/>
    <w:rsid w:val="00DA0238"/>
    <w:rsid w:val="00DA04EA"/>
    <w:rsid w:val="00DA05A9"/>
    <w:rsid w:val="00DA07FD"/>
    <w:rsid w:val="00DA09A1"/>
    <w:rsid w:val="00DA0BFE"/>
    <w:rsid w:val="00DA0DD7"/>
    <w:rsid w:val="00DA0E02"/>
    <w:rsid w:val="00DA132F"/>
    <w:rsid w:val="00DA1E91"/>
    <w:rsid w:val="00DA25C1"/>
    <w:rsid w:val="00DA2654"/>
    <w:rsid w:val="00DA27EA"/>
    <w:rsid w:val="00DA2955"/>
    <w:rsid w:val="00DA2F2F"/>
    <w:rsid w:val="00DA3B7D"/>
    <w:rsid w:val="00DA3C25"/>
    <w:rsid w:val="00DA482D"/>
    <w:rsid w:val="00DA4B62"/>
    <w:rsid w:val="00DA4E17"/>
    <w:rsid w:val="00DA4F1A"/>
    <w:rsid w:val="00DA54AB"/>
    <w:rsid w:val="00DA54C0"/>
    <w:rsid w:val="00DA5AA1"/>
    <w:rsid w:val="00DA5AC1"/>
    <w:rsid w:val="00DA5BE8"/>
    <w:rsid w:val="00DA5C3B"/>
    <w:rsid w:val="00DA5C8D"/>
    <w:rsid w:val="00DA631C"/>
    <w:rsid w:val="00DA63BB"/>
    <w:rsid w:val="00DA6578"/>
    <w:rsid w:val="00DA69BA"/>
    <w:rsid w:val="00DA6B89"/>
    <w:rsid w:val="00DA6BA8"/>
    <w:rsid w:val="00DA6EA2"/>
    <w:rsid w:val="00DA6F18"/>
    <w:rsid w:val="00DA6F40"/>
    <w:rsid w:val="00DA76A1"/>
    <w:rsid w:val="00DA790E"/>
    <w:rsid w:val="00DA7A0B"/>
    <w:rsid w:val="00DA7A36"/>
    <w:rsid w:val="00DA7BC1"/>
    <w:rsid w:val="00DB014C"/>
    <w:rsid w:val="00DB0222"/>
    <w:rsid w:val="00DB03AE"/>
    <w:rsid w:val="00DB0602"/>
    <w:rsid w:val="00DB06C5"/>
    <w:rsid w:val="00DB0F44"/>
    <w:rsid w:val="00DB10A4"/>
    <w:rsid w:val="00DB12BE"/>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698"/>
    <w:rsid w:val="00DB589F"/>
    <w:rsid w:val="00DB5CE8"/>
    <w:rsid w:val="00DB5F88"/>
    <w:rsid w:val="00DB637D"/>
    <w:rsid w:val="00DB647C"/>
    <w:rsid w:val="00DB6573"/>
    <w:rsid w:val="00DB75AA"/>
    <w:rsid w:val="00DB762E"/>
    <w:rsid w:val="00DB785E"/>
    <w:rsid w:val="00DB7A65"/>
    <w:rsid w:val="00DB7A75"/>
    <w:rsid w:val="00DB7CD6"/>
    <w:rsid w:val="00DB7DD6"/>
    <w:rsid w:val="00DB7E4B"/>
    <w:rsid w:val="00DB7ECA"/>
    <w:rsid w:val="00DC046F"/>
    <w:rsid w:val="00DC05F4"/>
    <w:rsid w:val="00DC0697"/>
    <w:rsid w:val="00DC0DB9"/>
    <w:rsid w:val="00DC12A0"/>
    <w:rsid w:val="00DC13DF"/>
    <w:rsid w:val="00DC172E"/>
    <w:rsid w:val="00DC1815"/>
    <w:rsid w:val="00DC192E"/>
    <w:rsid w:val="00DC1B40"/>
    <w:rsid w:val="00DC2627"/>
    <w:rsid w:val="00DC2BA9"/>
    <w:rsid w:val="00DC2C06"/>
    <w:rsid w:val="00DC2EF3"/>
    <w:rsid w:val="00DC345F"/>
    <w:rsid w:val="00DC36DC"/>
    <w:rsid w:val="00DC3D3E"/>
    <w:rsid w:val="00DC4074"/>
    <w:rsid w:val="00DC40F2"/>
    <w:rsid w:val="00DC4371"/>
    <w:rsid w:val="00DC443D"/>
    <w:rsid w:val="00DC4463"/>
    <w:rsid w:val="00DC456D"/>
    <w:rsid w:val="00DC4570"/>
    <w:rsid w:val="00DC45CF"/>
    <w:rsid w:val="00DC4C7E"/>
    <w:rsid w:val="00DC4F9B"/>
    <w:rsid w:val="00DC5188"/>
    <w:rsid w:val="00DC528E"/>
    <w:rsid w:val="00DC554A"/>
    <w:rsid w:val="00DC55D9"/>
    <w:rsid w:val="00DC55DE"/>
    <w:rsid w:val="00DC5A9D"/>
    <w:rsid w:val="00DC5B77"/>
    <w:rsid w:val="00DC5F3A"/>
    <w:rsid w:val="00DC6048"/>
    <w:rsid w:val="00DC60F8"/>
    <w:rsid w:val="00DC61A5"/>
    <w:rsid w:val="00DC62F2"/>
    <w:rsid w:val="00DC6369"/>
    <w:rsid w:val="00DC657C"/>
    <w:rsid w:val="00DC6F1C"/>
    <w:rsid w:val="00DC72C9"/>
    <w:rsid w:val="00DC740D"/>
    <w:rsid w:val="00DC784F"/>
    <w:rsid w:val="00DC7851"/>
    <w:rsid w:val="00DD0193"/>
    <w:rsid w:val="00DD068E"/>
    <w:rsid w:val="00DD0E00"/>
    <w:rsid w:val="00DD1271"/>
    <w:rsid w:val="00DD1943"/>
    <w:rsid w:val="00DD1EAA"/>
    <w:rsid w:val="00DD2310"/>
    <w:rsid w:val="00DD2B16"/>
    <w:rsid w:val="00DD2C03"/>
    <w:rsid w:val="00DD2FCE"/>
    <w:rsid w:val="00DD31E4"/>
    <w:rsid w:val="00DD3747"/>
    <w:rsid w:val="00DD377B"/>
    <w:rsid w:val="00DD3D89"/>
    <w:rsid w:val="00DD3E88"/>
    <w:rsid w:val="00DD3F1F"/>
    <w:rsid w:val="00DD3FBC"/>
    <w:rsid w:val="00DD4221"/>
    <w:rsid w:val="00DD4371"/>
    <w:rsid w:val="00DD4715"/>
    <w:rsid w:val="00DD4E2C"/>
    <w:rsid w:val="00DD52B4"/>
    <w:rsid w:val="00DD5423"/>
    <w:rsid w:val="00DD563B"/>
    <w:rsid w:val="00DD57D2"/>
    <w:rsid w:val="00DD5889"/>
    <w:rsid w:val="00DD5A16"/>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2F94"/>
    <w:rsid w:val="00DE3251"/>
    <w:rsid w:val="00DE331F"/>
    <w:rsid w:val="00DE34DD"/>
    <w:rsid w:val="00DE3954"/>
    <w:rsid w:val="00DE3AA1"/>
    <w:rsid w:val="00DE3B32"/>
    <w:rsid w:val="00DE3F03"/>
    <w:rsid w:val="00DE4719"/>
    <w:rsid w:val="00DE4C12"/>
    <w:rsid w:val="00DE4E7F"/>
    <w:rsid w:val="00DE52CA"/>
    <w:rsid w:val="00DE541F"/>
    <w:rsid w:val="00DE55BA"/>
    <w:rsid w:val="00DE5674"/>
    <w:rsid w:val="00DE57ED"/>
    <w:rsid w:val="00DE59DD"/>
    <w:rsid w:val="00DE5C2E"/>
    <w:rsid w:val="00DE5C32"/>
    <w:rsid w:val="00DE64CE"/>
    <w:rsid w:val="00DE64EB"/>
    <w:rsid w:val="00DE66F3"/>
    <w:rsid w:val="00DE6962"/>
    <w:rsid w:val="00DE6B44"/>
    <w:rsid w:val="00DE6FD5"/>
    <w:rsid w:val="00DE7564"/>
    <w:rsid w:val="00DE7A51"/>
    <w:rsid w:val="00DE7E35"/>
    <w:rsid w:val="00DE7E7D"/>
    <w:rsid w:val="00DE7F5F"/>
    <w:rsid w:val="00DF049D"/>
    <w:rsid w:val="00DF078A"/>
    <w:rsid w:val="00DF0B6B"/>
    <w:rsid w:val="00DF1074"/>
    <w:rsid w:val="00DF10DD"/>
    <w:rsid w:val="00DF1398"/>
    <w:rsid w:val="00DF15E7"/>
    <w:rsid w:val="00DF1E3A"/>
    <w:rsid w:val="00DF21D6"/>
    <w:rsid w:val="00DF2882"/>
    <w:rsid w:val="00DF2AE4"/>
    <w:rsid w:val="00DF3516"/>
    <w:rsid w:val="00DF3626"/>
    <w:rsid w:val="00DF37B0"/>
    <w:rsid w:val="00DF3987"/>
    <w:rsid w:val="00DF3D69"/>
    <w:rsid w:val="00DF45BE"/>
    <w:rsid w:val="00DF4661"/>
    <w:rsid w:val="00DF4AF5"/>
    <w:rsid w:val="00DF4CB4"/>
    <w:rsid w:val="00DF4EF3"/>
    <w:rsid w:val="00DF4F02"/>
    <w:rsid w:val="00DF5147"/>
    <w:rsid w:val="00DF55BB"/>
    <w:rsid w:val="00DF55C7"/>
    <w:rsid w:val="00DF5F6A"/>
    <w:rsid w:val="00DF61C9"/>
    <w:rsid w:val="00DF6463"/>
    <w:rsid w:val="00DF6591"/>
    <w:rsid w:val="00DF6656"/>
    <w:rsid w:val="00DF6914"/>
    <w:rsid w:val="00DF6BC5"/>
    <w:rsid w:val="00DF6C3D"/>
    <w:rsid w:val="00DF6DC7"/>
    <w:rsid w:val="00DF6E45"/>
    <w:rsid w:val="00DF6E92"/>
    <w:rsid w:val="00DF6EC0"/>
    <w:rsid w:val="00DF6F81"/>
    <w:rsid w:val="00DF7023"/>
    <w:rsid w:val="00DF725F"/>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0D6"/>
    <w:rsid w:val="00E01419"/>
    <w:rsid w:val="00E01440"/>
    <w:rsid w:val="00E016EA"/>
    <w:rsid w:val="00E01EA0"/>
    <w:rsid w:val="00E01F1C"/>
    <w:rsid w:val="00E01FDC"/>
    <w:rsid w:val="00E021B5"/>
    <w:rsid w:val="00E022E8"/>
    <w:rsid w:val="00E02790"/>
    <w:rsid w:val="00E02C2A"/>
    <w:rsid w:val="00E032AF"/>
    <w:rsid w:val="00E03401"/>
    <w:rsid w:val="00E034C4"/>
    <w:rsid w:val="00E03F76"/>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28"/>
    <w:rsid w:val="00E069CC"/>
    <w:rsid w:val="00E06BAF"/>
    <w:rsid w:val="00E0721B"/>
    <w:rsid w:val="00E07C42"/>
    <w:rsid w:val="00E10183"/>
    <w:rsid w:val="00E10202"/>
    <w:rsid w:val="00E1020F"/>
    <w:rsid w:val="00E10364"/>
    <w:rsid w:val="00E1048D"/>
    <w:rsid w:val="00E105C4"/>
    <w:rsid w:val="00E105F8"/>
    <w:rsid w:val="00E10B67"/>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AE"/>
    <w:rsid w:val="00E13FDB"/>
    <w:rsid w:val="00E1403D"/>
    <w:rsid w:val="00E14278"/>
    <w:rsid w:val="00E14487"/>
    <w:rsid w:val="00E145DF"/>
    <w:rsid w:val="00E14836"/>
    <w:rsid w:val="00E14ACD"/>
    <w:rsid w:val="00E14BFC"/>
    <w:rsid w:val="00E15146"/>
    <w:rsid w:val="00E1518A"/>
    <w:rsid w:val="00E152BB"/>
    <w:rsid w:val="00E153FB"/>
    <w:rsid w:val="00E154AA"/>
    <w:rsid w:val="00E1568F"/>
    <w:rsid w:val="00E16337"/>
    <w:rsid w:val="00E165C9"/>
    <w:rsid w:val="00E168B1"/>
    <w:rsid w:val="00E16D6A"/>
    <w:rsid w:val="00E16F3F"/>
    <w:rsid w:val="00E173DB"/>
    <w:rsid w:val="00E17871"/>
    <w:rsid w:val="00E1797A"/>
    <w:rsid w:val="00E17B11"/>
    <w:rsid w:val="00E200A4"/>
    <w:rsid w:val="00E202D0"/>
    <w:rsid w:val="00E20682"/>
    <w:rsid w:val="00E2089E"/>
    <w:rsid w:val="00E20C99"/>
    <w:rsid w:val="00E20DB4"/>
    <w:rsid w:val="00E2105E"/>
    <w:rsid w:val="00E2118A"/>
    <w:rsid w:val="00E212DB"/>
    <w:rsid w:val="00E21673"/>
    <w:rsid w:val="00E21CDB"/>
    <w:rsid w:val="00E222D1"/>
    <w:rsid w:val="00E2263C"/>
    <w:rsid w:val="00E2273C"/>
    <w:rsid w:val="00E229E5"/>
    <w:rsid w:val="00E22C97"/>
    <w:rsid w:val="00E22CA4"/>
    <w:rsid w:val="00E22E8F"/>
    <w:rsid w:val="00E22EF6"/>
    <w:rsid w:val="00E23090"/>
    <w:rsid w:val="00E23733"/>
    <w:rsid w:val="00E237F0"/>
    <w:rsid w:val="00E23ADE"/>
    <w:rsid w:val="00E24253"/>
    <w:rsid w:val="00E24278"/>
    <w:rsid w:val="00E24966"/>
    <w:rsid w:val="00E24B2B"/>
    <w:rsid w:val="00E24D0E"/>
    <w:rsid w:val="00E2530E"/>
    <w:rsid w:val="00E2532F"/>
    <w:rsid w:val="00E25420"/>
    <w:rsid w:val="00E254D2"/>
    <w:rsid w:val="00E2557E"/>
    <w:rsid w:val="00E2560D"/>
    <w:rsid w:val="00E258B3"/>
    <w:rsid w:val="00E25D72"/>
    <w:rsid w:val="00E25DDB"/>
    <w:rsid w:val="00E263A4"/>
    <w:rsid w:val="00E2649F"/>
    <w:rsid w:val="00E26503"/>
    <w:rsid w:val="00E269B7"/>
    <w:rsid w:val="00E269DC"/>
    <w:rsid w:val="00E2725E"/>
    <w:rsid w:val="00E272A3"/>
    <w:rsid w:val="00E2753D"/>
    <w:rsid w:val="00E275AF"/>
    <w:rsid w:val="00E278EB"/>
    <w:rsid w:val="00E27CE7"/>
    <w:rsid w:val="00E27DC9"/>
    <w:rsid w:val="00E302BB"/>
    <w:rsid w:val="00E302D2"/>
    <w:rsid w:val="00E302F8"/>
    <w:rsid w:val="00E30344"/>
    <w:rsid w:val="00E30508"/>
    <w:rsid w:val="00E30EA6"/>
    <w:rsid w:val="00E31015"/>
    <w:rsid w:val="00E3149F"/>
    <w:rsid w:val="00E315BE"/>
    <w:rsid w:val="00E316DD"/>
    <w:rsid w:val="00E31802"/>
    <w:rsid w:val="00E319FD"/>
    <w:rsid w:val="00E31DD9"/>
    <w:rsid w:val="00E321E6"/>
    <w:rsid w:val="00E33794"/>
    <w:rsid w:val="00E339BE"/>
    <w:rsid w:val="00E33ED1"/>
    <w:rsid w:val="00E34268"/>
    <w:rsid w:val="00E345E1"/>
    <w:rsid w:val="00E3463A"/>
    <w:rsid w:val="00E34724"/>
    <w:rsid w:val="00E34910"/>
    <w:rsid w:val="00E34934"/>
    <w:rsid w:val="00E34FE1"/>
    <w:rsid w:val="00E3539F"/>
    <w:rsid w:val="00E355B2"/>
    <w:rsid w:val="00E359B7"/>
    <w:rsid w:val="00E35BA4"/>
    <w:rsid w:val="00E35BE2"/>
    <w:rsid w:val="00E35BF2"/>
    <w:rsid w:val="00E360B8"/>
    <w:rsid w:val="00E360D2"/>
    <w:rsid w:val="00E3615E"/>
    <w:rsid w:val="00E361C6"/>
    <w:rsid w:val="00E36313"/>
    <w:rsid w:val="00E36531"/>
    <w:rsid w:val="00E365E3"/>
    <w:rsid w:val="00E367DB"/>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385"/>
    <w:rsid w:val="00E42728"/>
    <w:rsid w:val="00E42799"/>
    <w:rsid w:val="00E430BA"/>
    <w:rsid w:val="00E43106"/>
    <w:rsid w:val="00E43112"/>
    <w:rsid w:val="00E43143"/>
    <w:rsid w:val="00E435E8"/>
    <w:rsid w:val="00E43843"/>
    <w:rsid w:val="00E43972"/>
    <w:rsid w:val="00E43983"/>
    <w:rsid w:val="00E43AEB"/>
    <w:rsid w:val="00E43BC7"/>
    <w:rsid w:val="00E44629"/>
    <w:rsid w:val="00E4471E"/>
    <w:rsid w:val="00E44B05"/>
    <w:rsid w:val="00E44BD8"/>
    <w:rsid w:val="00E44C6E"/>
    <w:rsid w:val="00E4504A"/>
    <w:rsid w:val="00E45477"/>
    <w:rsid w:val="00E455D3"/>
    <w:rsid w:val="00E457A9"/>
    <w:rsid w:val="00E459B4"/>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948"/>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69F"/>
    <w:rsid w:val="00E55712"/>
    <w:rsid w:val="00E5572D"/>
    <w:rsid w:val="00E55761"/>
    <w:rsid w:val="00E557C9"/>
    <w:rsid w:val="00E55BEA"/>
    <w:rsid w:val="00E55D67"/>
    <w:rsid w:val="00E55DDC"/>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E6"/>
    <w:rsid w:val="00E60ABC"/>
    <w:rsid w:val="00E60C18"/>
    <w:rsid w:val="00E60CBD"/>
    <w:rsid w:val="00E61690"/>
    <w:rsid w:val="00E61897"/>
    <w:rsid w:val="00E61DBA"/>
    <w:rsid w:val="00E61F7C"/>
    <w:rsid w:val="00E62064"/>
    <w:rsid w:val="00E621FF"/>
    <w:rsid w:val="00E62753"/>
    <w:rsid w:val="00E62963"/>
    <w:rsid w:val="00E62D45"/>
    <w:rsid w:val="00E63809"/>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8A3"/>
    <w:rsid w:val="00E67DF9"/>
    <w:rsid w:val="00E67EFF"/>
    <w:rsid w:val="00E704CA"/>
    <w:rsid w:val="00E707E1"/>
    <w:rsid w:val="00E70C44"/>
    <w:rsid w:val="00E70DF7"/>
    <w:rsid w:val="00E71136"/>
    <w:rsid w:val="00E713E1"/>
    <w:rsid w:val="00E715DA"/>
    <w:rsid w:val="00E71FAC"/>
    <w:rsid w:val="00E720F4"/>
    <w:rsid w:val="00E72473"/>
    <w:rsid w:val="00E7277F"/>
    <w:rsid w:val="00E728DB"/>
    <w:rsid w:val="00E72B4E"/>
    <w:rsid w:val="00E72B5F"/>
    <w:rsid w:val="00E72D58"/>
    <w:rsid w:val="00E72EC9"/>
    <w:rsid w:val="00E7328E"/>
    <w:rsid w:val="00E73688"/>
    <w:rsid w:val="00E73705"/>
    <w:rsid w:val="00E7379C"/>
    <w:rsid w:val="00E73943"/>
    <w:rsid w:val="00E73A00"/>
    <w:rsid w:val="00E73ED5"/>
    <w:rsid w:val="00E744A6"/>
    <w:rsid w:val="00E74701"/>
    <w:rsid w:val="00E747FC"/>
    <w:rsid w:val="00E74F77"/>
    <w:rsid w:val="00E75063"/>
    <w:rsid w:val="00E75437"/>
    <w:rsid w:val="00E75DA1"/>
    <w:rsid w:val="00E75E72"/>
    <w:rsid w:val="00E76272"/>
    <w:rsid w:val="00E7680E"/>
    <w:rsid w:val="00E76CB9"/>
    <w:rsid w:val="00E76D27"/>
    <w:rsid w:val="00E77565"/>
    <w:rsid w:val="00E77700"/>
    <w:rsid w:val="00E77B63"/>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92E"/>
    <w:rsid w:val="00E83999"/>
    <w:rsid w:val="00E83A98"/>
    <w:rsid w:val="00E83A99"/>
    <w:rsid w:val="00E83E20"/>
    <w:rsid w:val="00E83FCE"/>
    <w:rsid w:val="00E841F9"/>
    <w:rsid w:val="00E84277"/>
    <w:rsid w:val="00E845A8"/>
    <w:rsid w:val="00E8476F"/>
    <w:rsid w:val="00E84BB9"/>
    <w:rsid w:val="00E84CD8"/>
    <w:rsid w:val="00E85CAC"/>
    <w:rsid w:val="00E860D8"/>
    <w:rsid w:val="00E86839"/>
    <w:rsid w:val="00E868FF"/>
    <w:rsid w:val="00E86BA0"/>
    <w:rsid w:val="00E86CD9"/>
    <w:rsid w:val="00E8717F"/>
    <w:rsid w:val="00E8734F"/>
    <w:rsid w:val="00E87427"/>
    <w:rsid w:val="00E8753C"/>
    <w:rsid w:val="00E87605"/>
    <w:rsid w:val="00E8779C"/>
    <w:rsid w:val="00E877BD"/>
    <w:rsid w:val="00E900C2"/>
    <w:rsid w:val="00E9016E"/>
    <w:rsid w:val="00E903E3"/>
    <w:rsid w:val="00E90506"/>
    <w:rsid w:val="00E9099A"/>
    <w:rsid w:val="00E90BC1"/>
    <w:rsid w:val="00E90DE2"/>
    <w:rsid w:val="00E912F0"/>
    <w:rsid w:val="00E91504"/>
    <w:rsid w:val="00E9151E"/>
    <w:rsid w:val="00E91C9D"/>
    <w:rsid w:val="00E91F6B"/>
    <w:rsid w:val="00E92027"/>
    <w:rsid w:val="00E920EA"/>
    <w:rsid w:val="00E92397"/>
    <w:rsid w:val="00E92A4E"/>
    <w:rsid w:val="00E92ADD"/>
    <w:rsid w:val="00E92E21"/>
    <w:rsid w:val="00E93059"/>
    <w:rsid w:val="00E93493"/>
    <w:rsid w:val="00E936CA"/>
    <w:rsid w:val="00E936D6"/>
    <w:rsid w:val="00E9384F"/>
    <w:rsid w:val="00E938AB"/>
    <w:rsid w:val="00E93C10"/>
    <w:rsid w:val="00E93D3B"/>
    <w:rsid w:val="00E93D80"/>
    <w:rsid w:val="00E94141"/>
    <w:rsid w:val="00E94574"/>
    <w:rsid w:val="00E9462E"/>
    <w:rsid w:val="00E94ADF"/>
    <w:rsid w:val="00E94B26"/>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1F"/>
    <w:rsid w:val="00E97C48"/>
    <w:rsid w:val="00E97C80"/>
    <w:rsid w:val="00E97CC1"/>
    <w:rsid w:val="00E97D56"/>
    <w:rsid w:val="00E97F1A"/>
    <w:rsid w:val="00EA02B5"/>
    <w:rsid w:val="00EA06E6"/>
    <w:rsid w:val="00EA08F0"/>
    <w:rsid w:val="00EA0A71"/>
    <w:rsid w:val="00EA0CCA"/>
    <w:rsid w:val="00EA10E5"/>
    <w:rsid w:val="00EA14DF"/>
    <w:rsid w:val="00EA1948"/>
    <w:rsid w:val="00EA1B71"/>
    <w:rsid w:val="00EA1CB1"/>
    <w:rsid w:val="00EA1E7D"/>
    <w:rsid w:val="00EA2544"/>
    <w:rsid w:val="00EA29A7"/>
    <w:rsid w:val="00EA2A79"/>
    <w:rsid w:val="00EA31BE"/>
    <w:rsid w:val="00EA32FF"/>
    <w:rsid w:val="00EA333B"/>
    <w:rsid w:val="00EA365F"/>
    <w:rsid w:val="00EA3890"/>
    <w:rsid w:val="00EA3C93"/>
    <w:rsid w:val="00EA3DB4"/>
    <w:rsid w:val="00EA43C6"/>
    <w:rsid w:val="00EA44A1"/>
    <w:rsid w:val="00EA44F7"/>
    <w:rsid w:val="00EA4C02"/>
    <w:rsid w:val="00EA4D4F"/>
    <w:rsid w:val="00EA4D92"/>
    <w:rsid w:val="00EA4F1B"/>
    <w:rsid w:val="00EA5623"/>
    <w:rsid w:val="00EA566A"/>
    <w:rsid w:val="00EA56E7"/>
    <w:rsid w:val="00EA5816"/>
    <w:rsid w:val="00EA5EA5"/>
    <w:rsid w:val="00EA6029"/>
    <w:rsid w:val="00EA634E"/>
    <w:rsid w:val="00EA6549"/>
    <w:rsid w:val="00EA660E"/>
    <w:rsid w:val="00EA6746"/>
    <w:rsid w:val="00EA6FAF"/>
    <w:rsid w:val="00EA77BE"/>
    <w:rsid w:val="00EA795D"/>
    <w:rsid w:val="00EB02F4"/>
    <w:rsid w:val="00EB04E8"/>
    <w:rsid w:val="00EB0540"/>
    <w:rsid w:val="00EB074B"/>
    <w:rsid w:val="00EB0784"/>
    <w:rsid w:val="00EB09C1"/>
    <w:rsid w:val="00EB124C"/>
    <w:rsid w:val="00EB1473"/>
    <w:rsid w:val="00EB18CD"/>
    <w:rsid w:val="00EB1C63"/>
    <w:rsid w:val="00EB1C8B"/>
    <w:rsid w:val="00EB1DB6"/>
    <w:rsid w:val="00EB2B75"/>
    <w:rsid w:val="00EB2DD2"/>
    <w:rsid w:val="00EB2F4D"/>
    <w:rsid w:val="00EB2F5B"/>
    <w:rsid w:val="00EB31E0"/>
    <w:rsid w:val="00EB39A1"/>
    <w:rsid w:val="00EB3AFB"/>
    <w:rsid w:val="00EB3C79"/>
    <w:rsid w:val="00EB3CA3"/>
    <w:rsid w:val="00EB3CA7"/>
    <w:rsid w:val="00EB3E16"/>
    <w:rsid w:val="00EB4087"/>
    <w:rsid w:val="00EB42CC"/>
    <w:rsid w:val="00EB4839"/>
    <w:rsid w:val="00EB4892"/>
    <w:rsid w:val="00EB48EA"/>
    <w:rsid w:val="00EB4A8D"/>
    <w:rsid w:val="00EB4AF7"/>
    <w:rsid w:val="00EB4EB1"/>
    <w:rsid w:val="00EB5118"/>
    <w:rsid w:val="00EB5413"/>
    <w:rsid w:val="00EB5539"/>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2D62"/>
    <w:rsid w:val="00EC3078"/>
    <w:rsid w:val="00EC31A6"/>
    <w:rsid w:val="00EC3285"/>
    <w:rsid w:val="00EC3449"/>
    <w:rsid w:val="00EC3D53"/>
    <w:rsid w:val="00EC406E"/>
    <w:rsid w:val="00EC42D6"/>
    <w:rsid w:val="00EC4420"/>
    <w:rsid w:val="00EC44AC"/>
    <w:rsid w:val="00EC4B41"/>
    <w:rsid w:val="00EC4C8F"/>
    <w:rsid w:val="00EC5078"/>
    <w:rsid w:val="00EC5121"/>
    <w:rsid w:val="00EC5535"/>
    <w:rsid w:val="00EC56EA"/>
    <w:rsid w:val="00EC58F7"/>
    <w:rsid w:val="00EC63EB"/>
    <w:rsid w:val="00EC6577"/>
    <w:rsid w:val="00EC6C5B"/>
    <w:rsid w:val="00EC7216"/>
    <w:rsid w:val="00EC7388"/>
    <w:rsid w:val="00EC73D2"/>
    <w:rsid w:val="00EC749C"/>
    <w:rsid w:val="00EC7C00"/>
    <w:rsid w:val="00ED0003"/>
    <w:rsid w:val="00ED036A"/>
    <w:rsid w:val="00ED05D6"/>
    <w:rsid w:val="00ED075A"/>
    <w:rsid w:val="00ED0B9D"/>
    <w:rsid w:val="00ED0C3A"/>
    <w:rsid w:val="00ED110B"/>
    <w:rsid w:val="00ED1742"/>
    <w:rsid w:val="00ED1B3F"/>
    <w:rsid w:val="00ED1DB4"/>
    <w:rsid w:val="00ED1F33"/>
    <w:rsid w:val="00ED202D"/>
    <w:rsid w:val="00ED2152"/>
    <w:rsid w:val="00ED259F"/>
    <w:rsid w:val="00ED2736"/>
    <w:rsid w:val="00ED27BC"/>
    <w:rsid w:val="00ED348C"/>
    <w:rsid w:val="00ED3638"/>
    <w:rsid w:val="00ED3764"/>
    <w:rsid w:val="00ED3909"/>
    <w:rsid w:val="00ED3F55"/>
    <w:rsid w:val="00ED3FA2"/>
    <w:rsid w:val="00ED41FE"/>
    <w:rsid w:val="00ED42F4"/>
    <w:rsid w:val="00ED4821"/>
    <w:rsid w:val="00ED4841"/>
    <w:rsid w:val="00ED49B9"/>
    <w:rsid w:val="00ED4A9B"/>
    <w:rsid w:val="00ED4ACA"/>
    <w:rsid w:val="00ED4D25"/>
    <w:rsid w:val="00ED4D66"/>
    <w:rsid w:val="00ED5009"/>
    <w:rsid w:val="00ED5335"/>
    <w:rsid w:val="00ED56E8"/>
    <w:rsid w:val="00ED593F"/>
    <w:rsid w:val="00ED5CBF"/>
    <w:rsid w:val="00ED639A"/>
    <w:rsid w:val="00ED639B"/>
    <w:rsid w:val="00ED65C6"/>
    <w:rsid w:val="00ED693D"/>
    <w:rsid w:val="00ED6E88"/>
    <w:rsid w:val="00ED7097"/>
    <w:rsid w:val="00ED7470"/>
    <w:rsid w:val="00ED778D"/>
    <w:rsid w:val="00ED78F1"/>
    <w:rsid w:val="00ED793C"/>
    <w:rsid w:val="00ED7AF9"/>
    <w:rsid w:val="00ED7E41"/>
    <w:rsid w:val="00EE000D"/>
    <w:rsid w:val="00EE0423"/>
    <w:rsid w:val="00EE04D2"/>
    <w:rsid w:val="00EE08F6"/>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28B"/>
    <w:rsid w:val="00EE33A7"/>
    <w:rsid w:val="00EE3656"/>
    <w:rsid w:val="00EE3695"/>
    <w:rsid w:val="00EE3758"/>
    <w:rsid w:val="00EE3934"/>
    <w:rsid w:val="00EE3AF7"/>
    <w:rsid w:val="00EE3B51"/>
    <w:rsid w:val="00EE3CD3"/>
    <w:rsid w:val="00EE3DB6"/>
    <w:rsid w:val="00EE3F45"/>
    <w:rsid w:val="00EE42D4"/>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3E3"/>
    <w:rsid w:val="00EE7599"/>
    <w:rsid w:val="00EE7809"/>
    <w:rsid w:val="00EE7AC6"/>
    <w:rsid w:val="00EE7B27"/>
    <w:rsid w:val="00EF0009"/>
    <w:rsid w:val="00EF029D"/>
    <w:rsid w:val="00EF046C"/>
    <w:rsid w:val="00EF065E"/>
    <w:rsid w:val="00EF0815"/>
    <w:rsid w:val="00EF0959"/>
    <w:rsid w:val="00EF0FB9"/>
    <w:rsid w:val="00EF1488"/>
    <w:rsid w:val="00EF18D5"/>
    <w:rsid w:val="00EF1ACE"/>
    <w:rsid w:val="00EF1C1D"/>
    <w:rsid w:val="00EF1CF1"/>
    <w:rsid w:val="00EF1E58"/>
    <w:rsid w:val="00EF1EFC"/>
    <w:rsid w:val="00EF1F5D"/>
    <w:rsid w:val="00EF2241"/>
    <w:rsid w:val="00EF2438"/>
    <w:rsid w:val="00EF2830"/>
    <w:rsid w:val="00EF2899"/>
    <w:rsid w:val="00EF2AA9"/>
    <w:rsid w:val="00EF2E13"/>
    <w:rsid w:val="00EF3505"/>
    <w:rsid w:val="00EF382F"/>
    <w:rsid w:val="00EF3845"/>
    <w:rsid w:val="00EF3914"/>
    <w:rsid w:val="00EF3D07"/>
    <w:rsid w:val="00EF3D55"/>
    <w:rsid w:val="00EF3E69"/>
    <w:rsid w:val="00EF3F66"/>
    <w:rsid w:val="00EF4390"/>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A93"/>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0A"/>
    <w:rsid w:val="00F04C3D"/>
    <w:rsid w:val="00F0543B"/>
    <w:rsid w:val="00F058E2"/>
    <w:rsid w:val="00F05B40"/>
    <w:rsid w:val="00F06172"/>
    <w:rsid w:val="00F0653F"/>
    <w:rsid w:val="00F06853"/>
    <w:rsid w:val="00F0706E"/>
    <w:rsid w:val="00F072DA"/>
    <w:rsid w:val="00F07558"/>
    <w:rsid w:val="00F07622"/>
    <w:rsid w:val="00F0771C"/>
    <w:rsid w:val="00F07BF3"/>
    <w:rsid w:val="00F07F82"/>
    <w:rsid w:val="00F1009A"/>
    <w:rsid w:val="00F10176"/>
    <w:rsid w:val="00F10334"/>
    <w:rsid w:val="00F104D3"/>
    <w:rsid w:val="00F10D55"/>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67"/>
    <w:rsid w:val="00F20E89"/>
    <w:rsid w:val="00F21012"/>
    <w:rsid w:val="00F21828"/>
    <w:rsid w:val="00F218D5"/>
    <w:rsid w:val="00F219E3"/>
    <w:rsid w:val="00F22063"/>
    <w:rsid w:val="00F222B0"/>
    <w:rsid w:val="00F22431"/>
    <w:rsid w:val="00F22D1C"/>
    <w:rsid w:val="00F231A9"/>
    <w:rsid w:val="00F231CE"/>
    <w:rsid w:val="00F23251"/>
    <w:rsid w:val="00F232A1"/>
    <w:rsid w:val="00F233C3"/>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91"/>
    <w:rsid w:val="00F255E0"/>
    <w:rsid w:val="00F25918"/>
    <w:rsid w:val="00F259F2"/>
    <w:rsid w:val="00F25E5E"/>
    <w:rsid w:val="00F267A5"/>
    <w:rsid w:val="00F267B4"/>
    <w:rsid w:val="00F2680B"/>
    <w:rsid w:val="00F268E3"/>
    <w:rsid w:val="00F26BBF"/>
    <w:rsid w:val="00F27287"/>
    <w:rsid w:val="00F272EF"/>
    <w:rsid w:val="00F2788C"/>
    <w:rsid w:val="00F27B10"/>
    <w:rsid w:val="00F27C46"/>
    <w:rsid w:val="00F3036E"/>
    <w:rsid w:val="00F305DB"/>
    <w:rsid w:val="00F30762"/>
    <w:rsid w:val="00F30AD9"/>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08B"/>
    <w:rsid w:val="00F34432"/>
    <w:rsid w:val="00F34CA3"/>
    <w:rsid w:val="00F34F40"/>
    <w:rsid w:val="00F353C4"/>
    <w:rsid w:val="00F35FC5"/>
    <w:rsid w:val="00F36196"/>
    <w:rsid w:val="00F362E8"/>
    <w:rsid w:val="00F3651E"/>
    <w:rsid w:val="00F3654C"/>
    <w:rsid w:val="00F36559"/>
    <w:rsid w:val="00F36D52"/>
    <w:rsid w:val="00F3744E"/>
    <w:rsid w:val="00F374A9"/>
    <w:rsid w:val="00F401EF"/>
    <w:rsid w:val="00F4049E"/>
    <w:rsid w:val="00F40733"/>
    <w:rsid w:val="00F4073C"/>
    <w:rsid w:val="00F40786"/>
    <w:rsid w:val="00F40C62"/>
    <w:rsid w:val="00F40C7C"/>
    <w:rsid w:val="00F40DF3"/>
    <w:rsid w:val="00F40E52"/>
    <w:rsid w:val="00F40F43"/>
    <w:rsid w:val="00F410C8"/>
    <w:rsid w:val="00F41189"/>
    <w:rsid w:val="00F413C6"/>
    <w:rsid w:val="00F413C7"/>
    <w:rsid w:val="00F41556"/>
    <w:rsid w:val="00F41A56"/>
    <w:rsid w:val="00F41CA9"/>
    <w:rsid w:val="00F41D8E"/>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4EF0"/>
    <w:rsid w:val="00F450A6"/>
    <w:rsid w:val="00F45269"/>
    <w:rsid w:val="00F45630"/>
    <w:rsid w:val="00F45688"/>
    <w:rsid w:val="00F457A2"/>
    <w:rsid w:val="00F45FEB"/>
    <w:rsid w:val="00F46222"/>
    <w:rsid w:val="00F463B4"/>
    <w:rsid w:val="00F46483"/>
    <w:rsid w:val="00F46536"/>
    <w:rsid w:val="00F46A0C"/>
    <w:rsid w:val="00F46BAD"/>
    <w:rsid w:val="00F46C07"/>
    <w:rsid w:val="00F46F12"/>
    <w:rsid w:val="00F470C2"/>
    <w:rsid w:val="00F47950"/>
    <w:rsid w:val="00F500D7"/>
    <w:rsid w:val="00F502B2"/>
    <w:rsid w:val="00F503B5"/>
    <w:rsid w:val="00F506D9"/>
    <w:rsid w:val="00F50945"/>
    <w:rsid w:val="00F50ECC"/>
    <w:rsid w:val="00F50F85"/>
    <w:rsid w:val="00F51212"/>
    <w:rsid w:val="00F512D4"/>
    <w:rsid w:val="00F51ACE"/>
    <w:rsid w:val="00F51B09"/>
    <w:rsid w:val="00F520B3"/>
    <w:rsid w:val="00F5242C"/>
    <w:rsid w:val="00F52700"/>
    <w:rsid w:val="00F52B86"/>
    <w:rsid w:val="00F52CAC"/>
    <w:rsid w:val="00F52F2A"/>
    <w:rsid w:val="00F5312C"/>
    <w:rsid w:val="00F53318"/>
    <w:rsid w:val="00F53F1C"/>
    <w:rsid w:val="00F53F79"/>
    <w:rsid w:val="00F5402C"/>
    <w:rsid w:val="00F546AE"/>
    <w:rsid w:val="00F5495E"/>
    <w:rsid w:val="00F54969"/>
    <w:rsid w:val="00F54A54"/>
    <w:rsid w:val="00F54E14"/>
    <w:rsid w:val="00F54E5A"/>
    <w:rsid w:val="00F55182"/>
    <w:rsid w:val="00F552C2"/>
    <w:rsid w:val="00F5558E"/>
    <w:rsid w:val="00F55A33"/>
    <w:rsid w:val="00F56061"/>
    <w:rsid w:val="00F56A08"/>
    <w:rsid w:val="00F56A85"/>
    <w:rsid w:val="00F56D59"/>
    <w:rsid w:val="00F57214"/>
    <w:rsid w:val="00F57498"/>
    <w:rsid w:val="00F57618"/>
    <w:rsid w:val="00F576E2"/>
    <w:rsid w:val="00F57863"/>
    <w:rsid w:val="00F579BF"/>
    <w:rsid w:val="00F57A0B"/>
    <w:rsid w:val="00F57F38"/>
    <w:rsid w:val="00F6005F"/>
    <w:rsid w:val="00F60162"/>
    <w:rsid w:val="00F602D1"/>
    <w:rsid w:val="00F6033C"/>
    <w:rsid w:val="00F609A2"/>
    <w:rsid w:val="00F60CAB"/>
    <w:rsid w:val="00F610EF"/>
    <w:rsid w:val="00F611EC"/>
    <w:rsid w:val="00F615C2"/>
    <w:rsid w:val="00F618BD"/>
    <w:rsid w:val="00F6196E"/>
    <w:rsid w:val="00F61AC2"/>
    <w:rsid w:val="00F61BC7"/>
    <w:rsid w:val="00F61C1C"/>
    <w:rsid w:val="00F61E75"/>
    <w:rsid w:val="00F6207B"/>
    <w:rsid w:val="00F6226E"/>
    <w:rsid w:val="00F62B2D"/>
    <w:rsid w:val="00F63039"/>
    <w:rsid w:val="00F632BE"/>
    <w:rsid w:val="00F634C2"/>
    <w:rsid w:val="00F637EB"/>
    <w:rsid w:val="00F639E6"/>
    <w:rsid w:val="00F64115"/>
    <w:rsid w:val="00F643F2"/>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692"/>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1F52"/>
    <w:rsid w:val="00F7218D"/>
    <w:rsid w:val="00F7222A"/>
    <w:rsid w:val="00F72432"/>
    <w:rsid w:val="00F725D0"/>
    <w:rsid w:val="00F72AAA"/>
    <w:rsid w:val="00F72AED"/>
    <w:rsid w:val="00F72B05"/>
    <w:rsid w:val="00F72BBB"/>
    <w:rsid w:val="00F72CB1"/>
    <w:rsid w:val="00F72D1B"/>
    <w:rsid w:val="00F733CB"/>
    <w:rsid w:val="00F73582"/>
    <w:rsid w:val="00F73B2B"/>
    <w:rsid w:val="00F73BFC"/>
    <w:rsid w:val="00F7433E"/>
    <w:rsid w:val="00F743AE"/>
    <w:rsid w:val="00F745EC"/>
    <w:rsid w:val="00F746CC"/>
    <w:rsid w:val="00F74987"/>
    <w:rsid w:val="00F74AEB"/>
    <w:rsid w:val="00F74BF2"/>
    <w:rsid w:val="00F74D0C"/>
    <w:rsid w:val="00F74D16"/>
    <w:rsid w:val="00F74D26"/>
    <w:rsid w:val="00F75154"/>
    <w:rsid w:val="00F75221"/>
    <w:rsid w:val="00F75481"/>
    <w:rsid w:val="00F7548D"/>
    <w:rsid w:val="00F7560F"/>
    <w:rsid w:val="00F75627"/>
    <w:rsid w:val="00F759F2"/>
    <w:rsid w:val="00F761FF"/>
    <w:rsid w:val="00F76268"/>
    <w:rsid w:val="00F764CA"/>
    <w:rsid w:val="00F76535"/>
    <w:rsid w:val="00F76667"/>
    <w:rsid w:val="00F766CF"/>
    <w:rsid w:val="00F76BED"/>
    <w:rsid w:val="00F771A6"/>
    <w:rsid w:val="00F773AD"/>
    <w:rsid w:val="00F77832"/>
    <w:rsid w:val="00F77D4E"/>
    <w:rsid w:val="00F80793"/>
    <w:rsid w:val="00F8088F"/>
    <w:rsid w:val="00F80F90"/>
    <w:rsid w:val="00F81111"/>
    <w:rsid w:val="00F81497"/>
    <w:rsid w:val="00F814AE"/>
    <w:rsid w:val="00F814D5"/>
    <w:rsid w:val="00F81579"/>
    <w:rsid w:val="00F818BE"/>
    <w:rsid w:val="00F82017"/>
    <w:rsid w:val="00F8211D"/>
    <w:rsid w:val="00F8256F"/>
    <w:rsid w:val="00F82813"/>
    <w:rsid w:val="00F82A95"/>
    <w:rsid w:val="00F82D34"/>
    <w:rsid w:val="00F83106"/>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62C"/>
    <w:rsid w:val="00F877CE"/>
    <w:rsid w:val="00F879F2"/>
    <w:rsid w:val="00F87F33"/>
    <w:rsid w:val="00F87F59"/>
    <w:rsid w:val="00F87F61"/>
    <w:rsid w:val="00F87F97"/>
    <w:rsid w:val="00F906C4"/>
    <w:rsid w:val="00F90923"/>
    <w:rsid w:val="00F90E77"/>
    <w:rsid w:val="00F90ED7"/>
    <w:rsid w:val="00F91106"/>
    <w:rsid w:val="00F9119C"/>
    <w:rsid w:val="00F913E2"/>
    <w:rsid w:val="00F914B7"/>
    <w:rsid w:val="00F91693"/>
    <w:rsid w:val="00F916B1"/>
    <w:rsid w:val="00F91B53"/>
    <w:rsid w:val="00F91B5B"/>
    <w:rsid w:val="00F91CCD"/>
    <w:rsid w:val="00F91E1A"/>
    <w:rsid w:val="00F928CE"/>
    <w:rsid w:val="00F93000"/>
    <w:rsid w:val="00F930DD"/>
    <w:rsid w:val="00F935F6"/>
    <w:rsid w:val="00F93883"/>
    <w:rsid w:val="00F938E2"/>
    <w:rsid w:val="00F93910"/>
    <w:rsid w:val="00F939BA"/>
    <w:rsid w:val="00F93B1F"/>
    <w:rsid w:val="00F93B2E"/>
    <w:rsid w:val="00F93B6B"/>
    <w:rsid w:val="00F93D1F"/>
    <w:rsid w:val="00F942F3"/>
    <w:rsid w:val="00F94433"/>
    <w:rsid w:val="00F94435"/>
    <w:rsid w:val="00F9464B"/>
    <w:rsid w:val="00F94BAD"/>
    <w:rsid w:val="00F94BF0"/>
    <w:rsid w:val="00F94F7F"/>
    <w:rsid w:val="00F9537C"/>
    <w:rsid w:val="00F95834"/>
    <w:rsid w:val="00F958D7"/>
    <w:rsid w:val="00F959E6"/>
    <w:rsid w:val="00F95AF8"/>
    <w:rsid w:val="00F95B1C"/>
    <w:rsid w:val="00F95CD5"/>
    <w:rsid w:val="00F95CFE"/>
    <w:rsid w:val="00F95D95"/>
    <w:rsid w:val="00F95E8C"/>
    <w:rsid w:val="00F96047"/>
    <w:rsid w:val="00F96161"/>
    <w:rsid w:val="00F96F30"/>
    <w:rsid w:val="00F97188"/>
    <w:rsid w:val="00F973E2"/>
    <w:rsid w:val="00F979B4"/>
    <w:rsid w:val="00F979EC"/>
    <w:rsid w:val="00F97D96"/>
    <w:rsid w:val="00FA051B"/>
    <w:rsid w:val="00FA05D7"/>
    <w:rsid w:val="00FA074C"/>
    <w:rsid w:val="00FA07F0"/>
    <w:rsid w:val="00FA082B"/>
    <w:rsid w:val="00FA0831"/>
    <w:rsid w:val="00FA0F79"/>
    <w:rsid w:val="00FA11F0"/>
    <w:rsid w:val="00FA15AF"/>
    <w:rsid w:val="00FA17C9"/>
    <w:rsid w:val="00FA1B9E"/>
    <w:rsid w:val="00FA26FE"/>
    <w:rsid w:val="00FA2802"/>
    <w:rsid w:val="00FA2CC4"/>
    <w:rsid w:val="00FA2F25"/>
    <w:rsid w:val="00FA3062"/>
    <w:rsid w:val="00FA3081"/>
    <w:rsid w:val="00FA3409"/>
    <w:rsid w:val="00FA365F"/>
    <w:rsid w:val="00FA37FF"/>
    <w:rsid w:val="00FA3872"/>
    <w:rsid w:val="00FA3BA4"/>
    <w:rsid w:val="00FA3C8A"/>
    <w:rsid w:val="00FA3CCF"/>
    <w:rsid w:val="00FA404E"/>
    <w:rsid w:val="00FA4131"/>
    <w:rsid w:val="00FA451C"/>
    <w:rsid w:val="00FA4729"/>
    <w:rsid w:val="00FA49D5"/>
    <w:rsid w:val="00FA4C27"/>
    <w:rsid w:val="00FA515A"/>
    <w:rsid w:val="00FA5187"/>
    <w:rsid w:val="00FA5359"/>
    <w:rsid w:val="00FA5ACE"/>
    <w:rsid w:val="00FA60E5"/>
    <w:rsid w:val="00FA66BB"/>
    <w:rsid w:val="00FA6CB3"/>
    <w:rsid w:val="00FA6CB8"/>
    <w:rsid w:val="00FA6FC1"/>
    <w:rsid w:val="00FA6FC8"/>
    <w:rsid w:val="00FA73A6"/>
    <w:rsid w:val="00FA7433"/>
    <w:rsid w:val="00FA76C9"/>
    <w:rsid w:val="00FA7891"/>
    <w:rsid w:val="00FA7D0B"/>
    <w:rsid w:val="00FB00E8"/>
    <w:rsid w:val="00FB0228"/>
    <w:rsid w:val="00FB047B"/>
    <w:rsid w:val="00FB0716"/>
    <w:rsid w:val="00FB075C"/>
    <w:rsid w:val="00FB09F5"/>
    <w:rsid w:val="00FB0C9E"/>
    <w:rsid w:val="00FB0F3F"/>
    <w:rsid w:val="00FB10F9"/>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5CE"/>
    <w:rsid w:val="00FB785D"/>
    <w:rsid w:val="00FB7ED3"/>
    <w:rsid w:val="00FC0214"/>
    <w:rsid w:val="00FC0B4C"/>
    <w:rsid w:val="00FC0BE1"/>
    <w:rsid w:val="00FC0CF8"/>
    <w:rsid w:val="00FC10EB"/>
    <w:rsid w:val="00FC14CD"/>
    <w:rsid w:val="00FC14E1"/>
    <w:rsid w:val="00FC1530"/>
    <w:rsid w:val="00FC160A"/>
    <w:rsid w:val="00FC1876"/>
    <w:rsid w:val="00FC1D36"/>
    <w:rsid w:val="00FC1FDC"/>
    <w:rsid w:val="00FC2179"/>
    <w:rsid w:val="00FC21AC"/>
    <w:rsid w:val="00FC22BA"/>
    <w:rsid w:val="00FC2C3F"/>
    <w:rsid w:val="00FC2F2D"/>
    <w:rsid w:val="00FC2FB5"/>
    <w:rsid w:val="00FC3125"/>
    <w:rsid w:val="00FC3178"/>
    <w:rsid w:val="00FC325C"/>
    <w:rsid w:val="00FC38B0"/>
    <w:rsid w:val="00FC3A62"/>
    <w:rsid w:val="00FC3B1A"/>
    <w:rsid w:val="00FC3C01"/>
    <w:rsid w:val="00FC3F5E"/>
    <w:rsid w:val="00FC414F"/>
    <w:rsid w:val="00FC4503"/>
    <w:rsid w:val="00FC46C0"/>
    <w:rsid w:val="00FC4946"/>
    <w:rsid w:val="00FC4973"/>
    <w:rsid w:val="00FC4FF1"/>
    <w:rsid w:val="00FC5072"/>
    <w:rsid w:val="00FC5168"/>
    <w:rsid w:val="00FC547B"/>
    <w:rsid w:val="00FC5796"/>
    <w:rsid w:val="00FC58CC"/>
    <w:rsid w:val="00FC6658"/>
    <w:rsid w:val="00FC6741"/>
    <w:rsid w:val="00FC6999"/>
    <w:rsid w:val="00FC6A42"/>
    <w:rsid w:val="00FC6A54"/>
    <w:rsid w:val="00FC716B"/>
    <w:rsid w:val="00FC71B4"/>
    <w:rsid w:val="00FC73CF"/>
    <w:rsid w:val="00FC7892"/>
    <w:rsid w:val="00FC7D9F"/>
    <w:rsid w:val="00FC7E01"/>
    <w:rsid w:val="00FD021B"/>
    <w:rsid w:val="00FD0644"/>
    <w:rsid w:val="00FD09CF"/>
    <w:rsid w:val="00FD0CD8"/>
    <w:rsid w:val="00FD0D35"/>
    <w:rsid w:val="00FD11C6"/>
    <w:rsid w:val="00FD1253"/>
    <w:rsid w:val="00FD146E"/>
    <w:rsid w:val="00FD15B8"/>
    <w:rsid w:val="00FD1614"/>
    <w:rsid w:val="00FD16AE"/>
    <w:rsid w:val="00FD186B"/>
    <w:rsid w:val="00FD18F1"/>
    <w:rsid w:val="00FD1B38"/>
    <w:rsid w:val="00FD1C0D"/>
    <w:rsid w:val="00FD1D7C"/>
    <w:rsid w:val="00FD20DA"/>
    <w:rsid w:val="00FD2922"/>
    <w:rsid w:val="00FD2B76"/>
    <w:rsid w:val="00FD2E19"/>
    <w:rsid w:val="00FD30C7"/>
    <w:rsid w:val="00FD31F0"/>
    <w:rsid w:val="00FD3379"/>
    <w:rsid w:val="00FD3434"/>
    <w:rsid w:val="00FD3595"/>
    <w:rsid w:val="00FD36ED"/>
    <w:rsid w:val="00FD3843"/>
    <w:rsid w:val="00FD3B2C"/>
    <w:rsid w:val="00FD3B58"/>
    <w:rsid w:val="00FD3B7C"/>
    <w:rsid w:val="00FD3F23"/>
    <w:rsid w:val="00FD42CB"/>
    <w:rsid w:val="00FD44E2"/>
    <w:rsid w:val="00FD45EA"/>
    <w:rsid w:val="00FD4711"/>
    <w:rsid w:val="00FD47C5"/>
    <w:rsid w:val="00FD48FF"/>
    <w:rsid w:val="00FD4ACA"/>
    <w:rsid w:val="00FD4BC9"/>
    <w:rsid w:val="00FD4C29"/>
    <w:rsid w:val="00FD4CCF"/>
    <w:rsid w:val="00FD4EC2"/>
    <w:rsid w:val="00FD634D"/>
    <w:rsid w:val="00FD6426"/>
    <w:rsid w:val="00FD6489"/>
    <w:rsid w:val="00FD66A9"/>
    <w:rsid w:val="00FD757F"/>
    <w:rsid w:val="00FD78C4"/>
    <w:rsid w:val="00FD7954"/>
    <w:rsid w:val="00FD7F26"/>
    <w:rsid w:val="00FD7F84"/>
    <w:rsid w:val="00FE0203"/>
    <w:rsid w:val="00FE036E"/>
    <w:rsid w:val="00FE042F"/>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186"/>
    <w:rsid w:val="00FE2399"/>
    <w:rsid w:val="00FE2BB6"/>
    <w:rsid w:val="00FE2E17"/>
    <w:rsid w:val="00FE3576"/>
    <w:rsid w:val="00FE357D"/>
    <w:rsid w:val="00FE3B73"/>
    <w:rsid w:val="00FE3F52"/>
    <w:rsid w:val="00FE420E"/>
    <w:rsid w:val="00FE472C"/>
    <w:rsid w:val="00FE50D8"/>
    <w:rsid w:val="00FE550D"/>
    <w:rsid w:val="00FE59FD"/>
    <w:rsid w:val="00FE5EDE"/>
    <w:rsid w:val="00FE61B4"/>
    <w:rsid w:val="00FE631D"/>
    <w:rsid w:val="00FE63AC"/>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04E"/>
    <w:rsid w:val="00FF4259"/>
    <w:rsid w:val="00FF42AC"/>
    <w:rsid w:val="00FF4518"/>
    <w:rsid w:val="00FF4A4B"/>
    <w:rsid w:val="00FF4A71"/>
    <w:rsid w:val="00FF4E23"/>
    <w:rsid w:val="00FF506F"/>
    <w:rsid w:val="00FF50CA"/>
    <w:rsid w:val="00FF50E2"/>
    <w:rsid w:val="00FF541C"/>
    <w:rsid w:val="00FF54F4"/>
    <w:rsid w:val="00FF5ED7"/>
    <w:rsid w:val="00FF5F1D"/>
    <w:rsid w:val="00FF5F49"/>
    <w:rsid w:val="00FF68DB"/>
    <w:rsid w:val="00FF6D61"/>
    <w:rsid w:val="00FF6DEB"/>
    <w:rsid w:val="00FF6F16"/>
    <w:rsid w:val="00FF7194"/>
    <w:rsid w:val="00FF7289"/>
    <w:rsid w:val="00FF74B6"/>
    <w:rsid w:val="00FF759E"/>
    <w:rsid w:val="00FF797F"/>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3804F6E1-0CAD-47AA-8260-9AC3F0D20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8438">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324663">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4997797">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2858439">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297228995">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45861943">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5031356">
      <w:bodyDiv w:val="1"/>
      <w:marLeft w:val="0"/>
      <w:marRight w:val="0"/>
      <w:marTop w:val="0"/>
      <w:marBottom w:val="0"/>
      <w:divBdr>
        <w:top w:val="none" w:sz="0" w:space="0" w:color="auto"/>
        <w:left w:val="none" w:sz="0" w:space="0" w:color="auto"/>
        <w:bottom w:val="none" w:sz="0" w:space="0" w:color="auto"/>
        <w:right w:val="none" w:sz="0" w:space="0" w:color="auto"/>
      </w:divBdr>
    </w:div>
    <w:div w:id="45745891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1837838">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27597038">
      <w:bodyDiv w:val="1"/>
      <w:marLeft w:val="0"/>
      <w:marRight w:val="0"/>
      <w:marTop w:val="0"/>
      <w:marBottom w:val="0"/>
      <w:divBdr>
        <w:top w:val="none" w:sz="0" w:space="0" w:color="auto"/>
        <w:left w:val="none" w:sz="0" w:space="0" w:color="auto"/>
        <w:bottom w:val="none" w:sz="0" w:space="0" w:color="auto"/>
        <w:right w:val="none" w:sz="0" w:space="0" w:color="auto"/>
      </w:divBdr>
    </w:div>
    <w:div w:id="830214439">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4680501">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8068262">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166753">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5720848">
      <w:bodyDiv w:val="1"/>
      <w:marLeft w:val="0"/>
      <w:marRight w:val="0"/>
      <w:marTop w:val="0"/>
      <w:marBottom w:val="0"/>
      <w:divBdr>
        <w:top w:val="none" w:sz="0" w:space="0" w:color="auto"/>
        <w:left w:val="none" w:sz="0" w:space="0" w:color="auto"/>
        <w:bottom w:val="none" w:sz="0" w:space="0" w:color="auto"/>
        <w:right w:val="none" w:sz="0" w:space="0" w:color="auto"/>
      </w:divBdr>
    </w:div>
    <w:div w:id="1247761288">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0332502">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2053452">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752999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675068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4632574">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1096541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68365455">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64564655">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4298612">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8396705">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3250434">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0638892">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96456">
      <w:bodyDiv w:val="1"/>
      <w:marLeft w:val="0"/>
      <w:marRight w:val="0"/>
      <w:marTop w:val="0"/>
      <w:marBottom w:val="0"/>
      <w:divBdr>
        <w:top w:val="none" w:sz="0" w:space="0" w:color="auto"/>
        <w:left w:val="none" w:sz="0" w:space="0" w:color="auto"/>
        <w:bottom w:val="none" w:sz="0" w:space="0" w:color="auto"/>
        <w:right w:val="none" w:sz="0" w:space="0" w:color="auto"/>
      </w:divBdr>
      <w:divsChild>
        <w:div w:id="1123425232">
          <w:blockQuote w:val="1"/>
          <w:marLeft w:val="0"/>
          <w:marRight w:val="0"/>
          <w:marTop w:val="0"/>
          <w:marBottom w:val="0"/>
          <w:divBdr>
            <w:top w:val="none" w:sz="0" w:space="0" w:color="auto"/>
            <w:left w:val="single" w:sz="6" w:space="18" w:color="999999"/>
            <w:bottom w:val="none" w:sz="0" w:space="0" w:color="auto"/>
            <w:right w:val="none" w:sz="0" w:space="0" w:color="auto"/>
          </w:divBdr>
        </w:div>
      </w:divsChild>
    </w:div>
    <w:div w:id="2109888120">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18602602">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25538439">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2454</TotalTime>
  <Pages>5</Pages>
  <Words>2304</Words>
  <Characters>11466</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726</cp:revision>
  <dcterms:created xsi:type="dcterms:W3CDTF">2025-04-07T14:42:00Z</dcterms:created>
  <dcterms:modified xsi:type="dcterms:W3CDTF">2025-07-24T21:22:00Z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