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(TGbn D0.1 cc)</w:t>
            </w:r>
          </w:p>
        </w:tc>
      </w:tr>
      <w:tr w:rsidR="00A353D7" w:rsidRPr="00CC2C3C" w14:paraId="5101EAE9" w14:textId="77777777" w:rsidTr="007836FF">
        <w:trPr>
          <w:trHeight w:val="269"/>
          <w:jc w:val="center"/>
        </w:trPr>
        <w:tc>
          <w:tcPr>
            <w:tcW w:w="9576" w:type="dxa"/>
            <w:gridSpan w:val="5"/>
            <w:vAlign w:val="center"/>
          </w:tcPr>
          <w:p w14:paraId="3704DF93" w14:textId="7E3EE22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3136">
              <w:rPr>
                <w:b w:val="0"/>
                <w:sz w:val="20"/>
              </w:rPr>
              <w:t>July</w:t>
            </w:r>
            <w:r w:rsidR="00E222D1">
              <w:rPr>
                <w:b w:val="0"/>
                <w:sz w:val="20"/>
              </w:rPr>
              <w:t xml:space="preserve"> </w:t>
            </w:r>
            <w:r w:rsidR="00217CF5">
              <w:rPr>
                <w:b w:val="0"/>
                <w:sz w:val="20"/>
              </w:rPr>
              <w:t>01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1D39A6">
        <w:rPr>
          <w:rFonts w:ascii="Times New Roman" w:eastAsia="Malgun Gothic" w:hAnsi="Times New Roman" w:cs="Times New Roman"/>
          <w:sz w:val="18"/>
          <w:szCs w:val="20"/>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3849</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3A071C">
        <w:rPr>
          <w:rFonts w:ascii="Times New Roman" w:eastAsia="Malgun Gothic" w:hAnsi="Times New Roman" w:cs="Times New Roman"/>
          <w:sz w:val="18"/>
          <w:szCs w:val="20"/>
          <w:lang w:val="en-GB"/>
        </w:rPr>
        <w:t>3851, 3852</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Minor updates based on comments received when the doc was discussed on 3/31 TGbn MAC call.</w:t>
      </w:r>
    </w:p>
    <w:p w14:paraId="1DAE8E71" w14:textId="79FF6D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w:t>
      </w:r>
      <w:r w:rsidR="001D39A6">
        <w:rPr>
          <w:rFonts w:ascii="Times New Roman" w:eastAsia="Malgun Gothic" w:hAnsi="Times New Roman" w:cs="Times New Roman"/>
          <w:sz w:val="18"/>
          <w:szCs w:val="20"/>
          <w:lang w:val="en-GB"/>
        </w:rPr>
        <w:t>9</w:t>
      </w:r>
      <w:r>
        <w:rPr>
          <w:rFonts w:ascii="Times New Roman" w:eastAsia="Malgun Gothic" w:hAnsi="Times New Roman" w:cs="Times New Roman"/>
          <w:sz w:val="18"/>
          <w:szCs w:val="20"/>
          <w:lang w:val="en-GB"/>
        </w:rPr>
        <w:t xml:space="preserve"> is deferred for further (offline) discussion.</w:t>
      </w:r>
    </w:p>
    <w:p w14:paraId="61E0ED17" w14:textId="2D1CB6DD" w:rsidR="00B23A28" w:rsidRDefault="00125EF6"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25EF6">
        <w:rPr>
          <w:rFonts w:ascii="Times New Roman" w:eastAsia="Malgun Gothic" w:hAnsi="Times New Roman" w:cs="Times New Roman"/>
          <w:sz w:val="18"/>
          <w:szCs w:val="20"/>
          <w:lang w:val="en-GB"/>
        </w:rPr>
        <w:t>Rev</w:t>
      </w:r>
      <w:r>
        <w:rPr>
          <w:rFonts w:ascii="Times New Roman" w:eastAsia="Malgun Gothic" w:hAnsi="Times New Roman" w:cs="Times New Roman"/>
          <w:sz w:val="18"/>
          <w:szCs w:val="20"/>
          <w:lang w:val="en-GB"/>
        </w:rPr>
        <w:t xml:space="preserve"> 3: </w:t>
      </w:r>
      <w:r w:rsidR="00756AD6">
        <w:rPr>
          <w:rFonts w:ascii="Times New Roman" w:eastAsia="Malgun Gothic" w:hAnsi="Times New Roman" w:cs="Times New Roman"/>
          <w:sz w:val="18"/>
          <w:szCs w:val="20"/>
          <w:lang w:val="en-GB"/>
        </w:rPr>
        <w:t>Alfred</w:t>
      </w:r>
      <w:r w:rsidR="0034788B">
        <w:rPr>
          <w:rFonts w:ascii="Times New Roman" w:eastAsia="Malgun Gothic" w:hAnsi="Times New Roman" w:cs="Times New Roman"/>
          <w:sz w:val="18"/>
          <w:szCs w:val="20"/>
          <w:lang w:val="en-GB"/>
        </w:rPr>
        <w:t>’s</w:t>
      </w:r>
      <w:r w:rsidR="00756AD6">
        <w:rPr>
          <w:rFonts w:ascii="Times New Roman" w:eastAsia="Malgun Gothic" w:hAnsi="Times New Roman" w:cs="Times New Roman"/>
          <w:sz w:val="18"/>
          <w:szCs w:val="20"/>
          <w:lang w:val="en-GB"/>
        </w:rPr>
        <w:t xml:space="preserve"> comment.</w:t>
      </w:r>
      <w:r w:rsidR="001D39A6">
        <w:rPr>
          <w:rFonts w:ascii="Times New Roman" w:eastAsia="Malgun Gothic" w:hAnsi="Times New Roman" w:cs="Times New Roman"/>
          <w:sz w:val="18"/>
          <w:szCs w:val="20"/>
          <w:lang w:val="en-GB"/>
        </w:rPr>
        <w:t xml:space="preserve"> Also deferred 3851.</w:t>
      </w:r>
    </w:p>
    <w:p w14:paraId="1FE6F1E1" w14:textId="2B92233F" w:rsidR="00C411BE" w:rsidRDefault="00C411BE"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Resolves CID 3851</w:t>
      </w:r>
      <w:r w:rsidR="004A0A8A">
        <w:rPr>
          <w:rFonts w:ascii="Times New Roman" w:eastAsia="Malgun Gothic" w:hAnsi="Times New Roman" w:cs="Times New Roman"/>
          <w:sz w:val="18"/>
          <w:szCs w:val="20"/>
          <w:lang w:val="en-GB"/>
        </w:rPr>
        <w:t>.</w:t>
      </w:r>
    </w:p>
    <w:p w14:paraId="1EBE680D" w14:textId="0E3BEA24" w:rsidR="00825922"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revisions to resolution for CID 3851 based on offline feedback</w:t>
      </w:r>
      <w:r w:rsidR="004A0A8A">
        <w:rPr>
          <w:rFonts w:ascii="Times New Roman" w:eastAsia="Malgun Gothic" w:hAnsi="Times New Roman" w:cs="Times New Roman"/>
          <w:sz w:val="18"/>
          <w:szCs w:val="20"/>
          <w:lang w:val="en-GB"/>
        </w:rPr>
        <w:t>.</w:t>
      </w:r>
    </w:p>
    <w:p w14:paraId="743DBF37" w14:textId="68674D7F" w:rsidR="00825922"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revisions </w:t>
      </w:r>
      <w:r w:rsidR="00480AF3">
        <w:rPr>
          <w:rFonts w:ascii="Times New Roman" w:eastAsia="Malgun Gothic" w:hAnsi="Times New Roman" w:cs="Times New Roman"/>
          <w:sz w:val="18"/>
          <w:szCs w:val="20"/>
          <w:lang w:val="en-GB"/>
        </w:rPr>
        <w:t>to resolution for CID 3851 based additional offline feedback.</w:t>
      </w:r>
    </w:p>
    <w:p w14:paraId="7B088017" w14:textId="3BC4F6C6" w:rsidR="004A0A8A" w:rsidRPr="00125EF6" w:rsidRDefault="004A0A8A"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Additional revision based on offline feedback.</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D98550" w:rsidR="00B23A28" w:rsidRDefault="00B23A28" w:rsidP="00B23A28">
      <w:pPr>
        <w:pStyle w:val="T"/>
        <w:spacing w:after="0" w:line="240" w:lineRule="auto"/>
        <w:rPr>
          <w:b/>
          <w:i/>
          <w:iCs/>
          <w:highlight w:val="yellow"/>
        </w:rPr>
      </w:pPr>
      <w:r>
        <w:rPr>
          <w:b/>
          <w:i/>
          <w:iCs/>
          <w:highlight w:val="yellow"/>
        </w:rPr>
        <w:t>TGb</w:t>
      </w:r>
      <w:r w:rsidR="00FB047B">
        <w:rPr>
          <w:b/>
          <w:i/>
          <w:iCs/>
          <w:highlight w:val="yellow"/>
        </w:rPr>
        <w:t>n</w:t>
      </w:r>
      <w:r>
        <w:rPr>
          <w:b/>
          <w:i/>
          <w:iCs/>
          <w:highlight w:val="yellow"/>
        </w:rPr>
        <w:t xml:space="preserve"> editor: Baseline for this document is </w:t>
      </w:r>
      <w:r w:rsidR="00EB3AFB">
        <w:rPr>
          <w:b/>
          <w:i/>
          <w:iCs/>
          <w:highlight w:val="yellow"/>
        </w:rPr>
        <w:t xml:space="preserve">802.11-2024, TGbe D7.0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EB3AFB">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880"/>
        <w:gridCol w:w="1170"/>
        <w:gridCol w:w="3875"/>
      </w:tblGrid>
      <w:tr w:rsidR="003434CE" w:rsidRPr="00976D93" w14:paraId="3FABC8C3" w14:textId="3D9E5FFB" w:rsidTr="00A22E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1EE13BD"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tcPr>
          <w:p w14:paraId="2577E97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tcPr>
          <w:p w14:paraId="04444FBB"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tcPr>
          <w:p w14:paraId="4BB366B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2880" w:type="dxa"/>
            <w:tcBorders>
              <w:top w:val="single" w:sz="4" w:space="0" w:color="auto"/>
              <w:left w:val="single" w:sz="4" w:space="0" w:color="auto"/>
              <w:bottom w:val="single" w:sz="4" w:space="0" w:color="auto"/>
              <w:right w:val="single" w:sz="4" w:space="0" w:color="auto"/>
            </w:tcBorders>
          </w:tcPr>
          <w:p w14:paraId="3C7853A5"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170" w:type="dxa"/>
            <w:tcBorders>
              <w:top w:val="single" w:sz="4" w:space="0" w:color="auto"/>
              <w:left w:val="single" w:sz="4" w:space="0" w:color="auto"/>
              <w:bottom w:val="single" w:sz="4" w:space="0" w:color="auto"/>
              <w:right w:val="single" w:sz="4" w:space="0" w:color="auto"/>
            </w:tcBorders>
          </w:tcPr>
          <w:p w14:paraId="6F2DC09F"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87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pPr>
              <w:suppressAutoHyphens/>
              <w:spacing w:after="0" w:line="240" w:lineRule="auto"/>
              <w:rPr>
                <w:rFonts w:ascii="Times New Roman" w:eastAsia="Times New Roman" w:hAnsi="Times New Roman" w:cs="Times New Roman"/>
                <w:b/>
                <w:bCs/>
                <w:sz w:val="16"/>
                <w:szCs w:val="16"/>
              </w:rPr>
            </w:pPr>
            <w:r w:rsidRPr="00835A0E">
              <w:rPr>
                <w:rFonts w:ascii="Times New Roman" w:eastAsia="Times New Roman" w:hAnsi="Times New Roman" w:cs="Times New Roman"/>
                <w:b/>
                <w:bCs/>
                <w:sz w:val="16"/>
                <w:szCs w:val="16"/>
                <w:highlight w:val="cyan"/>
              </w:rPr>
              <w:t xml:space="preserve">TGbn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77777777" w:rsidR="0047601A" w:rsidRPr="00AA177D" w:rsidRDefault="0047601A">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tcPr>
          <w:p w14:paraId="0CE064FD"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78EEACC"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60D24004"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7CEEC439"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170" w:type="dxa"/>
            <w:tcBorders>
              <w:top w:val="single" w:sz="4" w:space="0" w:color="auto"/>
              <w:left w:val="single" w:sz="4" w:space="0" w:color="auto"/>
              <w:bottom w:val="single" w:sz="4" w:space="0" w:color="auto"/>
              <w:right w:val="single" w:sz="4" w:space="0" w:color="auto"/>
            </w:tcBorders>
          </w:tcPr>
          <w:p w14:paraId="6EEAB8B0"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3F66473C"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42CF3" w:rsidRPr="00976D93" w14:paraId="7CFD1213"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2880" w:type="dxa"/>
            <w:tcBorders>
              <w:top w:val="single" w:sz="4" w:space="0" w:color="auto"/>
              <w:left w:val="single" w:sz="4" w:space="0" w:color="auto"/>
              <w:bottom w:val="single" w:sz="4" w:space="0" w:color="auto"/>
              <w:right w:val="single" w:sz="4" w:space="0" w:color="auto"/>
            </w:tcBorders>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UHR(ultra high reliability) subfield shall be included in Neighbor Report element (see 9.4.2.35)</w:t>
            </w:r>
          </w:p>
        </w:tc>
        <w:tc>
          <w:tcPr>
            <w:tcW w:w="1170" w:type="dxa"/>
            <w:tcBorders>
              <w:top w:val="single" w:sz="4" w:space="0" w:color="auto"/>
              <w:left w:val="single" w:sz="4" w:space="0" w:color="auto"/>
              <w:bottom w:val="single" w:sz="4" w:space="0" w:color="auto"/>
              <w:right w:val="single" w:sz="4" w:space="0" w:color="auto"/>
            </w:tcBorders>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87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5B1AE746" w:rsidR="004F1B26" w:rsidRDefault="004F1B26" w:rsidP="004F1B26">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A177D" w:rsidRPr="00976D93" w14:paraId="354F0CEC"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1E72233D"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4EDF9C54"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6E89835C"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tcPr>
          <w:p w14:paraId="20E1C57B" w14:textId="2C8150F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233BA43" w14:textId="780BE6F9"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tcPr>
          <w:p w14:paraId="657D6937" w14:textId="7BA8D71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173A4AC2" w14:textId="17507848"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3252BDE8" w14:textId="05231D6E"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E05490C" w14:textId="77777777" w:rsidR="00946D40" w:rsidRPr="00176B7A" w:rsidRDefault="00946D40" w:rsidP="00946D40">
            <w:pPr>
              <w:suppressAutoHyphens/>
              <w:spacing w:after="0" w:line="240" w:lineRule="auto"/>
              <w:rPr>
                <w:rFonts w:ascii="Times New Roman" w:eastAsia="Times New Roman" w:hAnsi="Times New Roman" w:cs="Times New Roman"/>
                <w:b/>
                <w:bCs/>
                <w:sz w:val="16"/>
                <w:szCs w:val="16"/>
              </w:rPr>
            </w:pPr>
            <w:r w:rsidRPr="00176B7A">
              <w:rPr>
                <w:rFonts w:ascii="Times New Roman" w:eastAsia="Times New Roman" w:hAnsi="Times New Roman" w:cs="Times New Roman"/>
                <w:b/>
                <w:bCs/>
                <w:sz w:val="16"/>
                <w:szCs w:val="16"/>
              </w:rPr>
              <w:t>Revised</w:t>
            </w:r>
          </w:p>
          <w:p w14:paraId="759D09B3" w14:textId="69BB73F8" w:rsidR="00E360D2" w:rsidRDefault="00946D40" w:rsidP="00946D40">
            <w:pPr>
              <w:suppressAutoHyphens/>
              <w:spacing w:after="0" w:line="240" w:lineRule="auto"/>
              <w:rPr>
                <w:rFonts w:ascii="Times New Roman" w:eastAsia="Times New Roman" w:hAnsi="Times New Roman" w:cs="Times New Roman"/>
                <w:sz w:val="16"/>
                <w:szCs w:val="16"/>
              </w:rPr>
            </w:pPr>
            <w:r w:rsidRPr="00EE328B">
              <w:rPr>
                <w:rFonts w:ascii="Times New Roman" w:eastAsia="Times New Roman" w:hAnsi="Times New Roman" w:cs="Times New Roman"/>
                <w:sz w:val="16"/>
                <w:szCs w:val="16"/>
              </w:rPr>
              <w:t xml:space="preserve">Agree </w:t>
            </w:r>
            <w:r w:rsidR="00EE328B">
              <w:rPr>
                <w:rFonts w:ascii="Times New Roman" w:eastAsia="Times New Roman" w:hAnsi="Times New Roman" w:cs="Times New Roman"/>
                <w:sz w:val="16"/>
                <w:szCs w:val="16"/>
              </w:rPr>
              <w:t>in principle with the comment</w:t>
            </w:r>
            <w:r w:rsidRPr="00EE328B">
              <w:rPr>
                <w:rFonts w:ascii="Times New Roman" w:eastAsia="Times New Roman" w:hAnsi="Times New Roman" w:cs="Times New Roman"/>
                <w:sz w:val="16"/>
                <w:szCs w:val="16"/>
              </w:rPr>
              <w:t>.</w:t>
            </w:r>
            <w:r w:rsidR="00EE328B">
              <w:rPr>
                <w:rFonts w:ascii="Times New Roman" w:eastAsia="Times New Roman" w:hAnsi="Times New Roman" w:cs="Times New Roman"/>
                <w:sz w:val="16"/>
                <w:szCs w:val="16"/>
              </w:rPr>
              <w:t xml:space="preserve"> </w:t>
            </w:r>
            <w:r w:rsidR="00E360D2" w:rsidRPr="00E360D2">
              <w:rPr>
                <w:rFonts w:ascii="Times New Roman" w:eastAsia="Times New Roman" w:hAnsi="Times New Roman" w:cs="Times New Roman"/>
                <w:sz w:val="16"/>
                <w:szCs w:val="16"/>
              </w:rPr>
              <w:t>A reporting AP must identify the SMD of a reported AP. However, adding new fields to the RNR results in a multiplicative increase in the Beacon frame size. TGbn is exploring mechanisms to minimize the impact on Beacon size. In this context, the proposed resolution introduces methods to eliminate the need for an explicit SMD ID field when the SMD ID can be inferred from existing fields within the TBTT Information field of the reported AP.</w:t>
            </w:r>
          </w:p>
          <w:p w14:paraId="201B357C" w14:textId="177EC6CB" w:rsidR="00946D40" w:rsidRPr="00176B7A" w:rsidRDefault="00946D40" w:rsidP="00946D40">
            <w:pPr>
              <w:suppressAutoHyphens/>
              <w:spacing w:after="0" w:line="240" w:lineRule="auto"/>
              <w:rPr>
                <w:rFonts w:ascii="Times New Roman" w:eastAsia="Times New Roman" w:hAnsi="Times New Roman" w:cs="Times New Roman"/>
                <w:sz w:val="16"/>
                <w:szCs w:val="16"/>
              </w:rPr>
            </w:pPr>
            <w:r w:rsidRPr="00176B7A">
              <w:rPr>
                <w:rFonts w:ascii="Times New Roman" w:eastAsia="Times New Roman" w:hAnsi="Times New Roman" w:cs="Times New Roman"/>
                <w:b/>
                <w:bCs/>
                <w:sz w:val="16"/>
                <w:szCs w:val="16"/>
              </w:rPr>
              <w:t>TGbn editor, please incorporate changes tagged with 38</w:t>
            </w:r>
            <w:r w:rsidR="009D1CC5" w:rsidRPr="00176B7A">
              <w:rPr>
                <w:rFonts w:ascii="Times New Roman" w:eastAsia="Times New Roman" w:hAnsi="Times New Roman" w:cs="Times New Roman"/>
                <w:b/>
                <w:bCs/>
                <w:sz w:val="16"/>
                <w:szCs w:val="16"/>
              </w:rPr>
              <w:t>51</w:t>
            </w:r>
            <w:r w:rsidRPr="00176B7A">
              <w:rPr>
                <w:rFonts w:ascii="Times New Roman" w:eastAsia="Times New Roman" w:hAnsi="Times New Roman" w:cs="Times New Roman"/>
                <w:b/>
                <w:bCs/>
                <w:sz w:val="16"/>
                <w:szCs w:val="16"/>
              </w:rPr>
              <w:t xml:space="preserve"> in </w:t>
            </w:r>
            <w:r w:rsidR="00C106F8" w:rsidRPr="00176B7A">
              <w:rPr>
                <w:rFonts w:ascii="Times New Roman" w:eastAsia="Times New Roman" w:hAnsi="Times New Roman" w:cs="Times New Roman"/>
                <w:b/>
                <w:bCs/>
                <w:sz w:val="16"/>
                <w:szCs w:val="16"/>
              </w:rPr>
              <w:t>&lt;</w:t>
            </w:r>
            <w:r w:rsidRPr="00176B7A">
              <w:rPr>
                <w:rFonts w:ascii="Times New Roman" w:eastAsia="Times New Roman" w:hAnsi="Times New Roman" w:cs="Times New Roman"/>
                <w:b/>
                <w:bCs/>
                <w:sz w:val="16"/>
                <w:szCs w:val="16"/>
              </w:rPr>
              <w:t>this document</w:t>
            </w:r>
            <w:r w:rsidR="00C106F8" w:rsidRPr="00176B7A">
              <w:rPr>
                <w:rFonts w:ascii="Times New Roman" w:eastAsia="Times New Roman" w:hAnsi="Times New Roman" w:cs="Times New Roman"/>
                <w:b/>
                <w:bCs/>
                <w:sz w:val="16"/>
                <w:szCs w:val="16"/>
              </w:rPr>
              <w:t>&gt;</w:t>
            </w:r>
            <w:r w:rsidRPr="00176B7A">
              <w:rPr>
                <w:rFonts w:ascii="Times New Roman" w:eastAsia="Times New Roman" w:hAnsi="Times New Roman" w:cs="Times New Roman"/>
                <w:b/>
                <w:bCs/>
                <w:sz w:val="16"/>
                <w:szCs w:val="16"/>
              </w:rPr>
              <w:t>.</w:t>
            </w:r>
          </w:p>
        </w:tc>
      </w:tr>
      <w:tr w:rsidR="00946D40" w:rsidRPr="00976D93" w14:paraId="3DCCD9C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for UHR in to Table 9-337 (PHY Support Criterion subfield) in 9.4.2.176 (FILS Request Parameters element).</w:t>
            </w:r>
          </w:p>
        </w:tc>
        <w:tc>
          <w:tcPr>
            <w:tcW w:w="1170" w:type="dxa"/>
            <w:tcBorders>
              <w:top w:val="single" w:sz="4" w:space="0" w:color="auto"/>
              <w:left w:val="single" w:sz="4" w:space="0" w:color="auto"/>
              <w:bottom w:val="single" w:sz="4" w:space="0" w:color="auto"/>
              <w:right w:val="single" w:sz="4" w:space="0" w:color="auto"/>
            </w:tcBorders>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075F9A7E"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6ADD2357"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2880" w:type="dxa"/>
            <w:tcBorders>
              <w:top w:val="single" w:sz="4" w:space="0" w:color="auto"/>
              <w:left w:val="single" w:sz="4" w:space="0" w:color="auto"/>
              <w:bottom w:val="single" w:sz="4" w:space="0" w:color="auto"/>
              <w:right w:val="single" w:sz="4" w:space="0" w:color="auto"/>
            </w:tcBorders>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170" w:type="dxa"/>
            <w:tcBorders>
              <w:top w:val="single" w:sz="4" w:space="0" w:color="auto"/>
              <w:left w:val="single" w:sz="4" w:space="0" w:color="auto"/>
              <w:bottom w:val="single" w:sz="4" w:space="0" w:color="auto"/>
              <w:right w:val="single" w:sz="4" w:space="0" w:color="auto"/>
            </w:tcBorders>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48D5CE79"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32C5EB4C"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TGbn editor: Please i</w:t>
      </w:r>
      <w:r w:rsidR="00146448" w:rsidRPr="00146448">
        <w:rPr>
          <w:rFonts w:ascii="Times New Roman" w:eastAsia="Times New Roman" w:hAnsi="Times New Roman" w:cs="Times New Roman"/>
          <w:b/>
          <w:bCs/>
          <w:i/>
          <w:iCs/>
          <w:spacing w:val="-2"/>
          <w:sz w:val="20"/>
          <w:szCs w:val="20"/>
          <w:highlight w:val="yellow"/>
        </w:rPr>
        <w:t>nsert the following entry</w:t>
      </w:r>
      <w:ins w:id="1" w:author="Alfred Asterjadhi" w:date="2025-04-07T07:45:00Z" w16du:dateUtc="2025-04-07T14:45:00Z">
        <w:r w:rsidR="004867F2">
          <w:rPr>
            <w:rFonts w:ascii="Times New Roman" w:eastAsia="Times New Roman" w:hAnsi="Times New Roman" w:cs="Times New Roman"/>
            <w:b/>
            <w:bCs/>
            <w:i/>
            <w:iCs/>
            <w:spacing w:val="-2"/>
            <w:sz w:val="20"/>
            <w:szCs w:val="20"/>
            <w:highlight w:val="yellow"/>
          </w:rPr>
          <w:t xml:space="preserve"> (</w:t>
        </w:r>
        <w:r w:rsidR="00176B9E">
          <w:rPr>
            <w:rFonts w:ascii="Times New Roman" w:eastAsia="Times New Roman" w:hAnsi="Times New Roman" w:cs="Times New Roman"/>
            <w:b/>
            <w:bCs/>
            <w:i/>
            <w:iCs/>
            <w:spacing w:val="-2"/>
            <w:sz w:val="20"/>
            <w:szCs w:val="20"/>
            <w:highlight w:val="yellow"/>
          </w:rPr>
          <w:t xml:space="preserve">only </w:t>
        </w:r>
        <w:r w:rsidR="00435833">
          <w:rPr>
            <w:rFonts w:ascii="Times New Roman" w:eastAsia="Times New Roman" w:hAnsi="Times New Roman" w:cs="Times New Roman"/>
            <w:b/>
            <w:bCs/>
            <w:i/>
            <w:iCs/>
            <w:spacing w:val="-2"/>
            <w:sz w:val="20"/>
            <w:szCs w:val="20"/>
            <w:highlight w:val="yellow"/>
          </w:rPr>
          <w:t xml:space="preserve">the </w:t>
        </w:r>
        <w:r w:rsidR="004867F2">
          <w:rPr>
            <w:rFonts w:ascii="Times New Roman" w:eastAsia="Times New Roman" w:hAnsi="Times New Roman" w:cs="Times New Roman"/>
            <w:b/>
            <w:bCs/>
            <w:i/>
            <w:iCs/>
            <w:spacing w:val="-2"/>
            <w:sz w:val="20"/>
            <w:szCs w:val="20"/>
            <w:highlight w:val="yellow"/>
          </w:rPr>
          <w:t>last row)</w:t>
        </w:r>
      </w:ins>
      <w:r w:rsidR="00146448" w:rsidRPr="00146448">
        <w:rPr>
          <w:rFonts w:ascii="Times New Roman" w:eastAsia="Times New Roman" w:hAnsi="Times New Roman" w:cs="Times New Roman"/>
          <w:b/>
          <w:bCs/>
          <w:i/>
          <w:iCs/>
          <w:spacing w:val="-2"/>
          <w:sz w:val="20"/>
          <w:szCs w:val="20"/>
          <w:highlight w:val="yellow"/>
        </w:rPr>
        <w:t xml:space="preserve">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0F9DBA80"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ins w:id="3" w:author="Alfred Asterjadhi" w:date="2025-04-07T07:44:00Z" w16du:dateUtc="2025-04-07T14:44:00Z">
        <w:r w:rsidR="00E91F6B">
          <w:rPr>
            <w:rFonts w:ascii="Times New Roman" w:eastAsia="Times New Roman" w:hAnsi="Times New Roman" w:cs="Times New Roman"/>
            <w:bCs/>
            <w:spacing w:val="-2"/>
            <w:sz w:val="16"/>
            <w:szCs w:val="16"/>
            <w:highlight w:val="yellow"/>
          </w:rPr>
          <w:t>#</w:t>
        </w:r>
      </w:ins>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PHY specification) is required in order to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TGbn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8240"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202506E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4"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5"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6" w:author="Alfred Asterjadhi" w:date="2025-04-07T07:45:00Z" w16du:dateUtc="2025-04-07T14:45:00Z">
        <w:r w:rsidR="00220CB0">
          <w:rPr>
            <w:rFonts w:ascii="Times New Roman" w:eastAsia="Times New Roman" w:hAnsi="Times New Roman" w:cs="Times New Roman"/>
            <w:spacing w:val="-2"/>
            <w:sz w:val="16"/>
            <w:szCs w:val="16"/>
          </w:rPr>
          <w:t>&lt;ANA&gt;</w:t>
        </w:r>
      </w:ins>
      <w:ins w:id="7" w:author="Abhishek Patil" w:date="2025-03-24T10:23:00Z" w16du:dateUtc="2025-03-24T17:23:00Z">
        <w:del w:id="8" w:author="Alfred Asterjadhi" w:date="2025-04-07T07:45:00Z" w16du:dateUtc="2025-04-07T14:45:00Z">
          <w:r w:rsidR="00D82697" w:rsidRPr="00F3408B" w:rsidDel="00220CB0">
            <w:rPr>
              <w:rFonts w:ascii="Times New Roman" w:eastAsia="Times New Roman" w:hAnsi="Times New Roman" w:cs="Times New Roman"/>
              <w:spacing w:val="-2"/>
              <w:sz w:val="16"/>
              <w:szCs w:val="16"/>
            </w:rPr>
            <w:delText>B2</w:delText>
          </w:r>
        </w:del>
      </w:ins>
      <w:del w:id="9" w:author="Alfred Asterjadhi" w:date="2025-04-07T07:45:00Z" w16du:dateUtc="2025-04-07T14:45:00Z">
        <w:r w:rsidR="00F3408B" w:rsidDel="00220CB0">
          <w:rPr>
            <w:rFonts w:ascii="Times New Roman" w:eastAsia="Times New Roman" w:hAnsi="Times New Roman" w:cs="Times New Roman"/>
            <w:spacing w:val="-2"/>
            <w:sz w:val="16"/>
            <w:szCs w:val="16"/>
          </w:rPr>
          <w:delText>3</w:delText>
        </w:r>
      </w:del>
      <w:ins w:id="10" w:author="Abhishek Patil" w:date="2025-03-24T10:26:00Z" w16du:dateUtc="2025-03-24T17:26:00Z">
        <w:del w:id="11" w:author="Alfred Asterjadhi" w:date="2025-04-07T07:45:00Z" w16du:dateUtc="2025-04-07T14:45:00Z">
          <w:r w:rsidR="0001077E" w:rsidDel="00220CB0">
            <w:rPr>
              <w:rFonts w:ascii="Times New Roman" w:eastAsia="Times New Roman" w:hAnsi="Times New Roman" w:cs="Times New Roman"/>
              <w:spacing w:val="-2"/>
              <w:sz w:val="16"/>
              <w:szCs w:val="16"/>
            </w:rPr>
            <w:delText>5</w:delText>
          </w:r>
        </w:del>
      </w:ins>
      <w:del w:id="12" w:author="Alfred Asterjadhi" w:date="2025-04-07T07:45:00Z" w16du:dateUtc="2025-04-07T14:45:00Z">
        <w:r w:rsidR="0001077E" w:rsidDel="00220CB0">
          <w:rPr>
            <w:rFonts w:ascii="Times New Roman" w:eastAsia="Times New Roman" w:hAnsi="Times New Roman" w:cs="Times New Roman"/>
            <w:spacing w:val="-2"/>
            <w:sz w:val="16"/>
            <w:szCs w:val="16"/>
          </w:rPr>
          <w:delText xml:space="preserve"> </w:delText>
        </w:r>
      </w:del>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2F3CD2AE"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3"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ins w:id="14"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698351E6"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5" w:author="Abhishek Patil" w:date="2025-03-24T10:26:00Z" w16du:dateUtc="2025-03-24T17:26:00Z">
              <w:r w:rsidRPr="008A41BE">
                <w:rPr>
                  <w:rFonts w:ascii="Times New Roman" w:eastAsia="Times New Roman" w:hAnsi="Times New Roman" w:cs="Times New Roman"/>
                  <w:spacing w:val="-2"/>
                  <w:sz w:val="16"/>
                  <w:szCs w:val="16"/>
                </w:rPr>
                <w:t>Ultr</w:t>
              </w:r>
            </w:ins>
            <w:ins w:id="16" w:author="Abhishek Patil" w:date="2025-03-24T10:27:00Z" w16du:dateUtc="2025-03-24T17:27:00Z">
              <w:r w:rsidRPr="008A41BE">
                <w:rPr>
                  <w:rFonts w:ascii="Times New Roman" w:eastAsia="Times New Roman" w:hAnsi="Times New Roman" w:cs="Times New Roman"/>
                  <w:spacing w:val="-2"/>
                  <w:sz w:val="16"/>
                  <w:szCs w:val="16"/>
                </w:rPr>
                <w:t xml:space="preserve">a High </w:t>
              </w:r>
            </w:ins>
            <w:ins w:id="17"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ins w:id="18"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9"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20"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21"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22"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3" w:name="_bookmark153"/>
      <w:bookmarkEnd w:id="23"/>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4" w:name="9.4.2.176_FILS_Request_Parameters_elemen"/>
      <w:bookmarkEnd w:id="24"/>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57062744"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Table 9-337 (PHY Support Criterion subfield) (not all lines shown) and change the value of the reserved row as follows:</w:t>
      </w:r>
    </w:p>
    <w:p w14:paraId="502CB2B7" w14:textId="38F3C688" w:rsidR="006E4E36" w:rsidRDefault="006E4E36" w:rsidP="00164381">
      <w:pPr>
        <w:spacing w:after="0" w:line="240" w:lineRule="auto"/>
        <w:ind w:right="58"/>
        <w:jc w:val="center"/>
        <w:rPr>
          <w:rFonts w:ascii="Arial" w:hAnsi="Arial"/>
          <w:b/>
          <w:sz w:val="20"/>
        </w:rPr>
      </w:pPr>
      <w:bookmarkStart w:id="25" w:name="_bookmark180"/>
      <w:bookmarkEnd w:id="25"/>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ins w:id="2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trPr>
          <w:trHeight w:val="379"/>
        </w:trPr>
        <w:tc>
          <w:tcPr>
            <w:tcW w:w="1079" w:type="dxa"/>
            <w:tcBorders>
              <w:right w:val="single" w:sz="2" w:space="0" w:color="000000"/>
            </w:tcBorders>
          </w:tcPr>
          <w:p w14:paraId="33051272" w14:textId="77777777" w:rsidR="006E4E36" w:rsidRPr="00DD3F1F" w:rsidRDefault="006E4E36">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pPr>
              <w:pStyle w:val="TableParagraph"/>
              <w:spacing w:before="75"/>
              <w:ind w:left="38"/>
              <w:jc w:val="center"/>
              <w:rPr>
                <w:b/>
                <w:sz w:val="18"/>
                <w:u w:val="none"/>
              </w:rPr>
            </w:pPr>
            <w:r w:rsidRPr="00DD3F1F">
              <w:rPr>
                <w:b/>
                <w:spacing w:val="-2"/>
                <w:sz w:val="18"/>
                <w:u w:val="none"/>
              </w:rPr>
              <w:t>Explanation</w:t>
            </w:r>
          </w:p>
        </w:tc>
      </w:tr>
      <w:tr w:rsidR="00000C1E" w14:paraId="54B697E9" w14:textId="77777777">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7"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8"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9" w:author="Abhishek Patil" w:date="2025-03-24T10:59:00Z" w16du:dateUtc="2025-03-24T17:59:00Z">
              <w:r w:rsidRPr="00DD3F1F" w:rsidDel="00DD3F1F">
                <w:rPr>
                  <w:spacing w:val="-4"/>
                  <w:sz w:val="18"/>
                  <w:u w:val="none"/>
                </w:rPr>
                <w:delText>5</w:delText>
              </w:r>
            </w:del>
            <w:ins w:id="30"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5F6E810C" w14:textId="5217AF03"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ins w:id="31"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0E5E6683"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 xml:space="preserve">change </w:t>
      </w:r>
      <w:r w:rsidRPr="00020242">
        <w:rPr>
          <w:rFonts w:ascii="Times New Roman" w:eastAsia="Times New Roman" w:hAnsi="Times New Roman" w:cs="Times New Roman"/>
          <w:b/>
          <w:bCs/>
          <w:i/>
          <w:iCs/>
          <w:spacing w:val="-2"/>
          <w:sz w:val="20"/>
          <w:szCs w:val="20"/>
          <w:highlight w:val="yellow"/>
        </w:rPr>
        <w:t>Table 9-492 (BSS Operating Channel Width) as follows:</w:t>
      </w:r>
    </w:p>
    <w:p w14:paraId="4BB5767E" w14:textId="77777777" w:rsidR="00020242" w:rsidRDefault="00020242" w:rsidP="00FD4BC9">
      <w:pPr>
        <w:spacing w:after="0" w:line="240" w:lineRule="auto"/>
        <w:ind w:right="58"/>
        <w:jc w:val="center"/>
        <w:rPr>
          <w:rFonts w:ascii="Arial" w:hAnsi="Arial"/>
          <w:b/>
          <w:sz w:val="20"/>
        </w:rPr>
      </w:pPr>
      <w:bookmarkStart w:id="32" w:name="_bookmark297"/>
      <w:bookmarkEnd w:id="32"/>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trPr>
          <w:trHeight w:val="780"/>
        </w:trPr>
        <w:tc>
          <w:tcPr>
            <w:tcW w:w="1399" w:type="dxa"/>
            <w:tcBorders>
              <w:right w:val="single" w:sz="2" w:space="0" w:color="000000"/>
            </w:tcBorders>
          </w:tcPr>
          <w:p w14:paraId="1D643777" w14:textId="77777777" w:rsidR="00020242" w:rsidRPr="00851C5E" w:rsidRDefault="00020242">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33"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trPr>
          <w:trHeight w:val="311"/>
        </w:trPr>
        <w:tc>
          <w:tcPr>
            <w:tcW w:w="1399" w:type="dxa"/>
            <w:tcBorders>
              <w:bottom w:val="single" w:sz="2" w:space="0" w:color="000000"/>
              <w:right w:val="single" w:sz="2" w:space="0" w:color="000000"/>
            </w:tcBorders>
          </w:tcPr>
          <w:p w14:paraId="26A0B7DB" w14:textId="77777777" w:rsidR="00020242" w:rsidRPr="00851C5E" w:rsidRDefault="00020242">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pPr>
              <w:pStyle w:val="TableParagraph"/>
              <w:spacing w:before="36"/>
              <w:rPr>
                <w:sz w:val="18"/>
                <w:u w:val="none"/>
              </w:rPr>
            </w:pPr>
            <w:r w:rsidRPr="00851C5E">
              <w:rPr>
                <w:spacing w:val="-2"/>
                <w:sz w:val="18"/>
                <w:u w:val="none"/>
              </w:rPr>
              <w:t>TVHT_W</w:t>
            </w:r>
          </w:p>
        </w:tc>
      </w:tr>
      <w:tr w:rsidR="00020242" w14:paraId="4EC8CF4A" w14:textId="77777777">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pPr>
              <w:pStyle w:val="TableParagraph"/>
              <w:spacing w:before="49"/>
              <w:rPr>
                <w:sz w:val="18"/>
                <w:u w:val="none"/>
              </w:rPr>
            </w:pPr>
            <w:r w:rsidRPr="00851C5E">
              <w:rPr>
                <w:spacing w:val="-2"/>
                <w:sz w:val="18"/>
                <w:u w:val="none"/>
              </w:rPr>
              <w:t>TVHT_W+W</w:t>
            </w:r>
          </w:p>
        </w:tc>
      </w:tr>
      <w:tr w:rsidR="00020242" w14:paraId="2D14EC77" w14:textId="77777777">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pPr>
              <w:pStyle w:val="TableParagraph"/>
              <w:spacing w:before="49"/>
              <w:ind w:left="11" w:right="1"/>
              <w:jc w:val="center"/>
              <w:rPr>
                <w:sz w:val="18"/>
                <w:u w:val="none"/>
              </w:rPr>
            </w:pPr>
            <w:r w:rsidRPr="00851C5E">
              <w:rPr>
                <w:spacing w:val="-10"/>
                <w:sz w:val="18"/>
                <w:u w:val="none"/>
              </w:rPr>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pPr>
              <w:pStyle w:val="TableParagraph"/>
              <w:spacing w:before="49"/>
              <w:rPr>
                <w:sz w:val="18"/>
                <w:u w:val="none"/>
              </w:rPr>
            </w:pPr>
            <w:r w:rsidRPr="00851C5E">
              <w:rPr>
                <w:spacing w:val="-2"/>
                <w:sz w:val="18"/>
                <w:u w:val="none"/>
              </w:rPr>
              <w:t>TVHT_2W</w:t>
            </w:r>
          </w:p>
        </w:tc>
      </w:tr>
      <w:tr w:rsidR="00020242" w14:paraId="58452691" w14:textId="77777777">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pPr>
              <w:pStyle w:val="TableParagraph"/>
              <w:spacing w:before="49"/>
              <w:rPr>
                <w:sz w:val="18"/>
                <w:u w:val="none"/>
              </w:rPr>
            </w:pPr>
            <w:r w:rsidRPr="00851C5E">
              <w:rPr>
                <w:spacing w:val="-2"/>
                <w:sz w:val="18"/>
                <w:u w:val="none"/>
              </w:rPr>
              <w:t>Reserved</w:t>
            </w:r>
          </w:p>
        </w:tc>
      </w:tr>
      <w:tr w:rsidR="00020242" w14:paraId="667BF319" w14:textId="77777777">
        <w:trPr>
          <w:trHeight w:val="313"/>
        </w:trPr>
        <w:tc>
          <w:tcPr>
            <w:tcW w:w="1399" w:type="dxa"/>
            <w:tcBorders>
              <w:top w:val="single" w:sz="2" w:space="0" w:color="000000"/>
              <w:right w:val="single" w:sz="2" w:space="0" w:color="000000"/>
            </w:tcBorders>
          </w:tcPr>
          <w:p w14:paraId="583A23C6" w14:textId="77777777" w:rsidR="00020242" w:rsidRPr="00851C5E" w:rsidRDefault="00020242">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pPr>
              <w:pStyle w:val="TableParagraph"/>
              <w:spacing w:before="49"/>
              <w:rPr>
                <w:sz w:val="18"/>
                <w:u w:val="none"/>
              </w:rPr>
            </w:pPr>
            <w:r w:rsidRPr="00851C5E">
              <w:rPr>
                <w:spacing w:val="-2"/>
                <w:sz w:val="18"/>
                <w:u w:val="none"/>
              </w:rPr>
              <w:t>Reserved</w:t>
            </w:r>
          </w:p>
        </w:tc>
      </w:tr>
    </w:tbl>
    <w:p w14:paraId="72E7D5AB" w14:textId="1B58E1A8"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Table 9-494 (PHY Index subfield)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34" w:name="_bookmark298"/>
      <w:bookmarkEnd w:id="34"/>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pPr>
              <w:pStyle w:val="TableParagraph"/>
              <w:spacing w:before="37"/>
              <w:ind w:left="13" w:right="2"/>
              <w:jc w:val="center"/>
              <w:rPr>
                <w:sz w:val="18"/>
                <w:u w:val="none"/>
              </w:rPr>
            </w:pPr>
            <w:ins w:id="35"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pPr>
              <w:pStyle w:val="TableParagraph"/>
              <w:spacing w:before="44" w:line="230" w:lineRule="auto"/>
              <w:ind w:left="130" w:right="67"/>
              <w:rPr>
                <w:sz w:val="18"/>
                <w:u w:val="none"/>
              </w:rPr>
            </w:pPr>
            <w:ins w:id="36"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pPr>
              <w:pStyle w:val="TableParagraph"/>
              <w:spacing w:before="50"/>
              <w:ind w:left="13" w:right="1"/>
              <w:jc w:val="center"/>
              <w:rPr>
                <w:sz w:val="18"/>
                <w:u w:val="none"/>
              </w:rPr>
            </w:pPr>
            <w:del w:id="37"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pPr>
              <w:pStyle w:val="TableParagraph"/>
              <w:spacing w:before="50"/>
              <w:ind w:left="130"/>
              <w:rPr>
                <w:sz w:val="18"/>
                <w:u w:val="none"/>
              </w:rPr>
            </w:pPr>
            <w:r w:rsidRPr="00BE1E52">
              <w:rPr>
                <w:spacing w:val="-2"/>
                <w:sz w:val="18"/>
                <w:u w:val="none"/>
              </w:rPr>
              <w:t>Reserved</w:t>
            </w:r>
          </w:p>
        </w:tc>
      </w:tr>
    </w:tbl>
    <w:p w14:paraId="47262233" w14:textId="021449D2"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Table 9-495 (FILS Minimum Rate):</w:t>
      </w:r>
    </w:p>
    <w:p w14:paraId="607906BB" w14:textId="77777777" w:rsidR="00020242" w:rsidRDefault="00020242" w:rsidP="00FD4BC9">
      <w:pPr>
        <w:spacing w:after="0" w:line="240" w:lineRule="auto"/>
        <w:ind w:right="58"/>
        <w:jc w:val="center"/>
        <w:rPr>
          <w:rFonts w:ascii="Arial" w:hAnsi="Arial"/>
          <w:b/>
          <w:sz w:val="20"/>
        </w:rPr>
      </w:pPr>
      <w:bookmarkStart w:id="38" w:name="_bookmark299"/>
      <w:bookmarkEnd w:id="38"/>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9"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40"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41"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42"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43"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4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5"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9F25D37" w14:textId="77777777" w:rsidR="00051315" w:rsidRDefault="0005131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920670" w14:textId="0D60428E" w:rsidR="009F4804"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S</w:t>
      </w:r>
      <w:r w:rsidRPr="009F4804">
        <w:rPr>
          <w:rFonts w:ascii="Times New Roman" w:eastAsia="Times New Roman" w:hAnsi="Times New Roman" w:cs="Times New Roman"/>
          <w:spacing w:val="-2"/>
          <w:sz w:val="20"/>
          <w:szCs w:val="20"/>
          <w:highlight w:val="yellow"/>
        </w:rPr>
        <w:t>tart of changes for CID 3851</w:t>
      </w:r>
      <w:r w:rsidR="005C2865">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5FF2C36A" w14:textId="77777777" w:rsidR="00DE7E7D" w:rsidRDefault="00DE7E7D"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p>
    <w:p w14:paraId="2E2A3D76" w14:textId="77777777" w:rsidR="00CD7DEC" w:rsidRDefault="009F4804" w:rsidP="009F4804">
      <w:pPr>
        <w:widowControl w:val="0"/>
        <w:tabs>
          <w:tab w:val="left" w:pos="720"/>
        </w:tabs>
        <w:kinsoku w:val="0"/>
        <w:overflowPunct w:val="0"/>
        <w:autoSpaceDE w:val="0"/>
        <w:autoSpaceDN w:val="0"/>
        <w:adjustRightInd w:val="0"/>
        <w:spacing w:before="62" w:after="0" w:line="240" w:lineRule="auto"/>
        <w:jc w:val="both"/>
      </w:pPr>
      <w:r w:rsidRPr="00CD7DEC">
        <w:rPr>
          <w:rFonts w:ascii="Times New Roman" w:eastAsia="Times New Roman" w:hAnsi="Times New Roman" w:cs="Times New Roman"/>
          <w:b/>
          <w:bCs/>
          <w:spacing w:val="-2"/>
          <w:sz w:val="20"/>
          <w:szCs w:val="20"/>
          <w:highlight w:val="yellow"/>
          <w:u w:val="single"/>
        </w:rPr>
        <w:t>Discussion</w:t>
      </w:r>
      <w:r w:rsidRPr="00CD7DEC">
        <w:rPr>
          <w:rFonts w:ascii="Times New Roman" w:eastAsia="Times New Roman" w:hAnsi="Times New Roman" w:cs="Times New Roman"/>
          <w:spacing w:val="-2"/>
          <w:sz w:val="20"/>
          <w:szCs w:val="20"/>
          <w:highlight w:val="yellow"/>
        </w:rPr>
        <w:t>:</w:t>
      </w:r>
      <w:r w:rsidR="00DE7E7D" w:rsidRPr="00DE7E7D">
        <w:t xml:space="preserve"> </w:t>
      </w:r>
    </w:p>
    <w:p w14:paraId="6B0DDD69" w14:textId="4340F600" w:rsidR="009F4804" w:rsidRPr="00CD7DEC" w:rsidRDefault="00DE7E7D" w:rsidP="00CD7DE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CD7DEC">
        <w:rPr>
          <w:rFonts w:ascii="Times New Roman" w:eastAsia="Times New Roman" w:hAnsi="Times New Roman" w:cs="Times New Roman"/>
          <w:b/>
          <w:bCs/>
          <w:spacing w:val="-2"/>
          <w:sz w:val="20"/>
          <w:szCs w:val="20"/>
        </w:rPr>
        <w:t xml:space="preserve">Beacon </w:t>
      </w:r>
      <w:r w:rsidR="00017257" w:rsidRPr="00CD7DEC">
        <w:rPr>
          <w:rFonts w:ascii="Times New Roman" w:eastAsia="Times New Roman" w:hAnsi="Times New Roman" w:cs="Times New Roman"/>
          <w:b/>
          <w:bCs/>
          <w:spacing w:val="-2"/>
          <w:sz w:val="20"/>
          <w:szCs w:val="20"/>
        </w:rPr>
        <w:t>f</w:t>
      </w:r>
      <w:r w:rsidRPr="00CD7DEC">
        <w:rPr>
          <w:rFonts w:ascii="Times New Roman" w:eastAsia="Times New Roman" w:hAnsi="Times New Roman" w:cs="Times New Roman"/>
          <w:b/>
          <w:bCs/>
          <w:spacing w:val="-2"/>
          <w:sz w:val="20"/>
          <w:szCs w:val="20"/>
        </w:rPr>
        <w:t>rame Optimization and SMD ID Signaling in RNR</w:t>
      </w:r>
    </w:p>
    <w:p w14:paraId="551B87F9" w14:textId="676EB0E4" w:rsid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Over time, the Beacon frame has grown significantly in size, leading to increased medium occupancy and various operational challenges in the field. TGbn aims to minimize its footprint within the Beacon frame. In particular, any extension to the Reduced Neighbor Report (RNR) element results in a linear increase in Beacon frame length, as each additional field is replicated per reported BSS. This multiplicative effect can substantially impact airtime efficiency, especially in dense deployments.</w:t>
      </w:r>
      <w:r w:rsidR="00C97127">
        <w:rPr>
          <w:rFonts w:ascii="Times New Roman" w:eastAsia="Times New Roman" w:hAnsi="Times New Roman" w:cs="Times New Roman"/>
          <w:spacing w:val="-2"/>
          <w:sz w:val="20"/>
          <w:szCs w:val="20"/>
        </w:rPr>
        <w:t xml:space="preserve"> </w:t>
      </w:r>
      <w:r w:rsidRPr="00671428">
        <w:rPr>
          <w:rFonts w:ascii="Times New Roman" w:eastAsia="Times New Roman" w:hAnsi="Times New Roman" w:cs="Times New Roman"/>
          <w:spacing w:val="-2"/>
          <w:sz w:val="20"/>
          <w:szCs w:val="20"/>
        </w:rPr>
        <w:t xml:space="preserve">This contribution </w:t>
      </w:r>
      <w:r w:rsidR="00CA53C0">
        <w:rPr>
          <w:rFonts w:ascii="Times New Roman" w:eastAsia="Times New Roman" w:hAnsi="Times New Roman" w:cs="Times New Roman"/>
          <w:spacing w:val="-2"/>
          <w:sz w:val="20"/>
          <w:szCs w:val="20"/>
        </w:rPr>
        <w:t xml:space="preserve">provides mechanisms that </w:t>
      </w:r>
      <w:r w:rsidR="002C4569">
        <w:rPr>
          <w:rFonts w:ascii="Times New Roman" w:eastAsia="Times New Roman" w:hAnsi="Times New Roman" w:cs="Times New Roman"/>
          <w:spacing w:val="-2"/>
          <w:sz w:val="20"/>
          <w:szCs w:val="20"/>
        </w:rPr>
        <w:t>avoid</w:t>
      </w:r>
      <w:r w:rsidRPr="00671428">
        <w:rPr>
          <w:rFonts w:ascii="Times New Roman" w:eastAsia="Times New Roman" w:hAnsi="Times New Roman" w:cs="Times New Roman"/>
          <w:spacing w:val="-2"/>
          <w:sz w:val="20"/>
          <w:szCs w:val="20"/>
        </w:rPr>
        <w:t xml:space="preserve"> extensions to the RNR element for </w:t>
      </w:r>
      <w:r w:rsidR="007B6C7D">
        <w:rPr>
          <w:rFonts w:ascii="Times New Roman" w:eastAsia="Times New Roman" w:hAnsi="Times New Roman" w:cs="Times New Roman"/>
          <w:spacing w:val="-2"/>
          <w:sz w:val="20"/>
          <w:szCs w:val="20"/>
        </w:rPr>
        <w:t xml:space="preserve">providing </w:t>
      </w:r>
      <w:r w:rsidRPr="00671428">
        <w:rPr>
          <w:rFonts w:ascii="Times New Roman" w:eastAsia="Times New Roman" w:hAnsi="Times New Roman" w:cs="Times New Roman"/>
          <w:spacing w:val="-2"/>
          <w:sz w:val="20"/>
          <w:szCs w:val="20"/>
        </w:rPr>
        <w:t>SMD information by leveraging the following properties:</w:t>
      </w:r>
    </w:p>
    <w:p w14:paraId="4FB4304F" w14:textId="77777777" w:rsidR="00734FCD" w:rsidRPr="00671428" w:rsidRDefault="00734FCD"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479A11E" w14:textId="722301AE"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Reported AP is Collocated with the Reporting AP</w:t>
      </w:r>
    </w:p>
    <w:p w14:paraId="4926A735" w14:textId="0AC2734F"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Per TGbe, the AP MLD ID field for a partner link of the reporting AP is set to 0.</w:t>
      </w:r>
      <w:r w:rsidRPr="00576FB2">
        <w:rPr>
          <w:rFonts w:ascii="Times New Roman" w:eastAsia="Times New Roman" w:hAnsi="Times New Roman" w:cs="Times New Roman"/>
          <w:spacing w:val="-2"/>
          <w:sz w:val="20"/>
          <w:szCs w:val="20"/>
        </w:rPr>
        <w:br/>
        <w:t xml:space="preserve">    → TGbn can apply the same rule for the SMD ID in such cases</w:t>
      </w:r>
      <w:r w:rsidR="001819D1">
        <w:rPr>
          <w:rFonts w:ascii="Times New Roman" w:eastAsia="Times New Roman" w:hAnsi="Times New Roman" w:cs="Times New Roman"/>
          <w:spacing w:val="-2"/>
          <w:sz w:val="20"/>
          <w:szCs w:val="20"/>
        </w:rPr>
        <w:t xml:space="preserve"> and eliminate the need for an explicit field to carry the SMD ID</w:t>
      </w:r>
      <w:r w:rsidR="008C23A8">
        <w:rPr>
          <w:rFonts w:ascii="Times New Roman" w:eastAsia="Times New Roman" w:hAnsi="Times New Roman" w:cs="Times New Roman"/>
          <w:spacing w:val="-2"/>
          <w:sz w:val="20"/>
          <w:szCs w:val="20"/>
        </w:rPr>
        <w:t xml:space="preserve"> for the case when a reported AP is affiliated with the same MLD as the reporting AP</w:t>
      </w:r>
      <w:r w:rsidRPr="00576FB2">
        <w:rPr>
          <w:rFonts w:ascii="Times New Roman" w:eastAsia="Times New Roman" w:hAnsi="Times New Roman" w:cs="Times New Roman"/>
          <w:spacing w:val="-2"/>
          <w:sz w:val="20"/>
          <w:szCs w:val="20"/>
        </w:rPr>
        <w:t>.</w:t>
      </w:r>
    </w:p>
    <w:p w14:paraId="6AE975A4" w14:textId="5BE5D409"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(b) TGbe specifies that the AP MLD ID field for a partner link of an AP corresponding to a nontransmitted BSSID (nonTxBSSID) is equal to its BSSID Index.</w:t>
      </w:r>
      <w:r w:rsidRPr="00576FB2">
        <w:rPr>
          <w:rFonts w:ascii="Times New Roman" w:eastAsia="Times New Roman" w:hAnsi="Times New Roman" w:cs="Times New Roman"/>
          <w:spacing w:val="-2"/>
          <w:sz w:val="20"/>
          <w:szCs w:val="20"/>
        </w:rPr>
        <w:br/>
        <w:t xml:space="preserve">    → TGbn can adopt the same rule for the SMD ID</w:t>
      </w:r>
      <w:r w:rsidR="008C23A8">
        <w:rPr>
          <w:rFonts w:ascii="Times New Roman" w:eastAsia="Times New Roman" w:hAnsi="Times New Roman" w:cs="Times New Roman"/>
          <w:spacing w:val="-2"/>
          <w:sz w:val="20"/>
          <w:szCs w:val="20"/>
        </w:rPr>
        <w:t xml:space="preserve"> and eliminate the need for an explicit field to carry SMD ID</w:t>
      </w:r>
      <w:r w:rsidR="00A671C8">
        <w:rPr>
          <w:rFonts w:ascii="Times New Roman" w:eastAsia="Times New Roman" w:hAnsi="Times New Roman" w:cs="Times New Roman"/>
          <w:spacing w:val="-2"/>
          <w:sz w:val="20"/>
          <w:szCs w:val="20"/>
        </w:rPr>
        <w:t xml:space="preserve"> for the case when the reported AP is affiliated with the AP MLD of a </w:t>
      </w:r>
      <w:r w:rsidR="00A671C8" w:rsidRPr="00576FB2">
        <w:rPr>
          <w:rFonts w:ascii="Times New Roman" w:eastAsia="Times New Roman" w:hAnsi="Times New Roman" w:cs="Times New Roman"/>
          <w:spacing w:val="-2"/>
          <w:sz w:val="20"/>
          <w:szCs w:val="20"/>
        </w:rPr>
        <w:t>nonTxBSSID</w:t>
      </w:r>
      <w:r w:rsidR="00A671C8">
        <w:rPr>
          <w:rFonts w:ascii="Times New Roman" w:eastAsia="Times New Roman" w:hAnsi="Times New Roman" w:cs="Times New Roman"/>
          <w:spacing w:val="-2"/>
          <w:sz w:val="20"/>
          <w:szCs w:val="20"/>
        </w:rPr>
        <w:t xml:space="preserve"> in the same multiple BSSID set as the reporting AP</w:t>
      </w:r>
      <w:r w:rsidRPr="00576FB2">
        <w:rPr>
          <w:rFonts w:ascii="Times New Roman" w:eastAsia="Times New Roman" w:hAnsi="Times New Roman" w:cs="Times New Roman"/>
          <w:spacing w:val="-2"/>
          <w:sz w:val="20"/>
          <w:szCs w:val="20"/>
        </w:rPr>
        <w:t>.</w:t>
      </w:r>
    </w:p>
    <w:p w14:paraId="1953092B" w14:textId="77777777"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Based on (a) and (b), the SMD ID for any collocated AP can be inferred from the AP MLD ID field in the MLD Parameters field of the TBTT Information field.</w:t>
      </w:r>
      <w:r w:rsidRPr="00576FB2">
        <w:rPr>
          <w:rFonts w:ascii="Times New Roman" w:eastAsia="Times New Roman" w:hAnsi="Times New Roman" w:cs="Times New Roman"/>
          <w:spacing w:val="-2"/>
          <w:sz w:val="20"/>
          <w:szCs w:val="20"/>
        </w:rPr>
        <w:br/>
        <w:t xml:space="preserve">    → This eliminates the need for an explicit SMD ID field for collocated APs.</w:t>
      </w:r>
    </w:p>
    <w:p w14:paraId="6BFF7436"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21938260" w14:textId="79C5F7F7"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 xml:space="preserve">Reported AP is </w:t>
      </w:r>
      <w:r w:rsidR="00741E17">
        <w:rPr>
          <w:rFonts w:ascii="Times New Roman" w:eastAsia="Times New Roman" w:hAnsi="Times New Roman" w:cs="Times New Roman"/>
          <w:b/>
          <w:bCs/>
          <w:spacing w:val="-2"/>
          <w:sz w:val="20"/>
          <w:szCs w:val="20"/>
        </w:rPr>
        <w:t>n</w:t>
      </w:r>
      <w:r w:rsidRPr="00576FB2">
        <w:rPr>
          <w:rFonts w:ascii="Times New Roman" w:eastAsia="Times New Roman" w:hAnsi="Times New Roman" w:cs="Times New Roman"/>
          <w:b/>
          <w:bCs/>
          <w:spacing w:val="-2"/>
          <w:sz w:val="20"/>
          <w:szCs w:val="20"/>
        </w:rPr>
        <w:t>ot Collocated with the Reporting AP</w:t>
      </w:r>
    </w:p>
    <w:p w14:paraId="0666E0B3" w14:textId="497546C8"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If the reported AP belongs to the same SMD as the reporting AP:</w:t>
      </w:r>
      <w:r w:rsidRPr="00576FB2">
        <w:rPr>
          <w:rFonts w:ascii="Times New Roman" w:eastAsia="Times New Roman" w:hAnsi="Times New Roman" w:cs="Times New Roman"/>
          <w:spacing w:val="-2"/>
          <w:sz w:val="20"/>
          <w:szCs w:val="20"/>
        </w:rPr>
        <w:br/>
        <w:t xml:space="preserve">    - The SMD ID is 0, while the AP MLD ID is nonzero.</w:t>
      </w:r>
      <w:r w:rsidRPr="00576FB2">
        <w:rPr>
          <w:rFonts w:ascii="Times New Roman" w:eastAsia="Times New Roman" w:hAnsi="Times New Roman" w:cs="Times New Roman"/>
          <w:spacing w:val="-2"/>
          <w:sz w:val="20"/>
          <w:szCs w:val="20"/>
        </w:rPr>
        <w:br/>
        <w:t xml:space="preserve">Proposal: </w:t>
      </w:r>
      <w:r w:rsidR="008F07A5">
        <w:rPr>
          <w:rFonts w:ascii="Times New Roman" w:eastAsia="Times New Roman" w:hAnsi="Times New Roman" w:cs="Times New Roman"/>
          <w:spacing w:val="-2"/>
          <w:sz w:val="20"/>
          <w:szCs w:val="20"/>
        </w:rPr>
        <w:t>Repurpose a</w:t>
      </w:r>
      <w:r w:rsidR="006B29BF">
        <w:rPr>
          <w:rFonts w:ascii="Times New Roman" w:eastAsia="Times New Roman" w:hAnsi="Times New Roman" w:cs="Times New Roman"/>
          <w:spacing w:val="-2"/>
          <w:sz w:val="20"/>
          <w:szCs w:val="20"/>
        </w:rPr>
        <w:t xml:space="preserve"> reserved field in an existing field to indicate that the reported non-collocated AP belongs to the same SMD as the reporting AP.</w:t>
      </w:r>
    </w:p>
    <w:p w14:paraId="3EAC5414" w14:textId="1238A61C" w:rsidR="003B6447" w:rsidRDefault="00576FB2" w:rsidP="003B644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This is expected to be the most common case (</w:t>
      </w:r>
      <w:r w:rsidR="00936182">
        <w:rPr>
          <w:rFonts w:ascii="Times New Roman" w:eastAsia="Times New Roman" w:hAnsi="Times New Roman" w:cs="Times New Roman"/>
          <w:spacing w:val="-2"/>
          <w:sz w:val="20"/>
          <w:szCs w:val="20"/>
        </w:rPr>
        <w:t>i.e.,</w:t>
      </w:r>
      <w:r w:rsidRPr="00576FB2">
        <w:rPr>
          <w:rFonts w:ascii="Times New Roman" w:eastAsia="Times New Roman" w:hAnsi="Times New Roman" w:cs="Times New Roman"/>
          <w:spacing w:val="-2"/>
          <w:sz w:val="20"/>
          <w:szCs w:val="20"/>
        </w:rPr>
        <w:t xml:space="preserve"> </w:t>
      </w:r>
      <w:r w:rsidR="00936182">
        <w:rPr>
          <w:rFonts w:ascii="Times New Roman" w:eastAsia="Times New Roman" w:hAnsi="Times New Roman" w:cs="Times New Roman"/>
          <w:spacing w:val="-2"/>
          <w:sz w:val="20"/>
          <w:szCs w:val="20"/>
        </w:rPr>
        <w:t xml:space="preserve">a </w:t>
      </w:r>
      <w:r w:rsidR="008F0DE1">
        <w:rPr>
          <w:rFonts w:ascii="Times New Roman" w:eastAsia="Times New Roman" w:hAnsi="Times New Roman" w:cs="Times New Roman"/>
          <w:spacing w:val="-2"/>
          <w:sz w:val="20"/>
          <w:szCs w:val="20"/>
        </w:rPr>
        <w:t xml:space="preserve">reported </w:t>
      </w:r>
      <w:r w:rsidRPr="00576FB2">
        <w:rPr>
          <w:rFonts w:ascii="Times New Roman" w:eastAsia="Times New Roman" w:hAnsi="Times New Roman" w:cs="Times New Roman"/>
          <w:spacing w:val="-2"/>
          <w:sz w:val="20"/>
          <w:szCs w:val="20"/>
        </w:rPr>
        <w:t xml:space="preserve">non-collocated AP </w:t>
      </w:r>
      <w:r w:rsidR="008F0DE1">
        <w:rPr>
          <w:rFonts w:ascii="Times New Roman" w:eastAsia="Times New Roman" w:hAnsi="Times New Roman" w:cs="Times New Roman"/>
          <w:spacing w:val="-2"/>
          <w:sz w:val="20"/>
          <w:szCs w:val="20"/>
        </w:rPr>
        <w:t xml:space="preserve">being </w:t>
      </w:r>
      <w:r w:rsidRPr="00576FB2">
        <w:rPr>
          <w:rFonts w:ascii="Times New Roman" w:eastAsia="Times New Roman" w:hAnsi="Times New Roman" w:cs="Times New Roman"/>
          <w:spacing w:val="-2"/>
          <w:sz w:val="20"/>
          <w:szCs w:val="20"/>
        </w:rPr>
        <w:t>in the same SMD as a single-BSS AP or</w:t>
      </w:r>
      <w:r w:rsidR="008F0DE1">
        <w:rPr>
          <w:rFonts w:ascii="Times New Roman" w:eastAsia="Times New Roman" w:hAnsi="Times New Roman" w:cs="Times New Roman"/>
          <w:spacing w:val="-2"/>
          <w:sz w:val="20"/>
          <w:szCs w:val="20"/>
        </w:rPr>
        <w:t xml:space="preserve"> the </w:t>
      </w:r>
      <w:r w:rsidRPr="00576FB2">
        <w:rPr>
          <w:rFonts w:ascii="Times New Roman" w:eastAsia="Times New Roman" w:hAnsi="Times New Roman" w:cs="Times New Roman"/>
          <w:spacing w:val="-2"/>
          <w:sz w:val="20"/>
          <w:szCs w:val="20"/>
        </w:rPr>
        <w:t>txBSSID).</w:t>
      </w:r>
      <w:r w:rsidR="00E860D8" w:rsidRPr="00E860D8">
        <w:rPr>
          <w:rFonts w:ascii="Times New Roman" w:eastAsia="Times New Roman" w:hAnsi="Times New Roman" w:cs="Times New Roman"/>
          <w:spacing w:val="-2"/>
          <w:sz w:val="20"/>
          <w:szCs w:val="20"/>
        </w:rPr>
        <w:t xml:space="preserve"> </w:t>
      </w:r>
      <w:r w:rsidR="00E860D8">
        <w:rPr>
          <w:rFonts w:ascii="Times New Roman" w:eastAsia="Times New Roman" w:hAnsi="Times New Roman" w:cs="Times New Roman"/>
          <w:spacing w:val="-2"/>
          <w:sz w:val="20"/>
          <w:szCs w:val="20"/>
        </w:rPr>
        <w:t xml:space="preserve">This approach </w:t>
      </w:r>
      <w:r w:rsidR="00E860D8" w:rsidRPr="00576FB2">
        <w:rPr>
          <w:rFonts w:ascii="Times New Roman" w:eastAsia="Times New Roman" w:hAnsi="Times New Roman" w:cs="Times New Roman"/>
          <w:spacing w:val="-2"/>
          <w:sz w:val="20"/>
          <w:szCs w:val="20"/>
        </w:rPr>
        <w:t xml:space="preserve">avoids the need for </w:t>
      </w:r>
      <w:r w:rsidR="00E50948">
        <w:rPr>
          <w:rFonts w:ascii="Times New Roman" w:eastAsia="Times New Roman" w:hAnsi="Times New Roman" w:cs="Times New Roman"/>
          <w:spacing w:val="-2"/>
          <w:sz w:val="20"/>
          <w:szCs w:val="20"/>
        </w:rPr>
        <w:t>an explicit field to carry SMD information</w:t>
      </w:r>
      <w:r w:rsidR="00E860D8" w:rsidRPr="00576FB2">
        <w:rPr>
          <w:rFonts w:ascii="Times New Roman" w:eastAsia="Times New Roman" w:hAnsi="Times New Roman" w:cs="Times New Roman"/>
          <w:spacing w:val="-2"/>
          <w:sz w:val="20"/>
          <w:szCs w:val="20"/>
        </w:rPr>
        <w:t>.</w:t>
      </w:r>
      <w:r w:rsidRPr="00576FB2">
        <w:rPr>
          <w:rFonts w:ascii="Times New Roman" w:eastAsia="Times New Roman" w:hAnsi="Times New Roman" w:cs="Times New Roman"/>
          <w:spacing w:val="-2"/>
          <w:sz w:val="20"/>
          <w:szCs w:val="20"/>
        </w:rPr>
        <w:br/>
        <w:t xml:space="preserve">(b) If the reported AP </w:t>
      </w:r>
      <w:r w:rsidR="003B6447">
        <w:rPr>
          <w:rFonts w:ascii="Times New Roman" w:eastAsia="Times New Roman" w:hAnsi="Times New Roman" w:cs="Times New Roman"/>
          <w:spacing w:val="-2"/>
          <w:sz w:val="20"/>
          <w:szCs w:val="20"/>
        </w:rPr>
        <w:t xml:space="preserve">does not </w:t>
      </w:r>
      <w:r w:rsidR="003B6447" w:rsidRPr="00576FB2">
        <w:rPr>
          <w:rFonts w:ascii="Times New Roman" w:eastAsia="Times New Roman" w:hAnsi="Times New Roman" w:cs="Times New Roman"/>
          <w:spacing w:val="-2"/>
          <w:sz w:val="20"/>
          <w:szCs w:val="20"/>
        </w:rPr>
        <w:t>belong</w:t>
      </w:r>
      <w:r w:rsidRPr="00576FB2">
        <w:rPr>
          <w:rFonts w:ascii="Times New Roman" w:eastAsia="Times New Roman" w:hAnsi="Times New Roman" w:cs="Times New Roman"/>
          <w:spacing w:val="-2"/>
          <w:sz w:val="20"/>
          <w:szCs w:val="20"/>
        </w:rPr>
        <w:t xml:space="preserve"> to the same SMD as </w:t>
      </w:r>
      <w:r w:rsidR="003B6447">
        <w:rPr>
          <w:rFonts w:ascii="Times New Roman" w:eastAsia="Times New Roman" w:hAnsi="Times New Roman" w:cs="Times New Roman"/>
          <w:spacing w:val="-2"/>
          <w:sz w:val="20"/>
          <w:szCs w:val="20"/>
        </w:rPr>
        <w:t>the reporting AP, then the AP’s SMD affiliation cannot be indicated in RNR element.</w:t>
      </w:r>
    </w:p>
    <w:p w14:paraId="742257C8" w14:textId="188B7E06"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61805DFD" w14:textId="475C8401" w:rsidR="00CD7DEC" w:rsidRDefault="00CD7DEC"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D7DEC">
        <w:rPr>
          <w:rFonts w:ascii="Times New Roman" w:eastAsia="Times New Roman" w:hAnsi="Times New Roman" w:cs="Times New Roman"/>
          <w:b/>
          <w:bCs/>
          <w:spacing w:val="-2"/>
          <w:sz w:val="20"/>
          <w:szCs w:val="20"/>
          <w:highlight w:val="yellow"/>
          <w:u w:val="single"/>
        </w:rPr>
        <w:t>Proposed changes</w:t>
      </w:r>
      <w:r w:rsidRPr="00CD7DEC">
        <w:rPr>
          <w:rFonts w:ascii="Times New Roman" w:eastAsia="Times New Roman" w:hAnsi="Times New Roman" w:cs="Times New Roman"/>
          <w:spacing w:val="-2"/>
          <w:sz w:val="20"/>
          <w:szCs w:val="20"/>
          <w:highlight w:val="yellow"/>
        </w:rPr>
        <w:t>:</w:t>
      </w:r>
    </w:p>
    <w:p w14:paraId="54E8E21D"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p>
    <w:p w14:paraId="053754D8" w14:textId="77777777" w:rsidR="009F4804" w:rsidRPr="002C0939" w:rsidRDefault="009F4804" w:rsidP="009F4804">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6" w:name="RTF37343034313a2048352c312e"/>
      <w:r w:rsidRPr="002C0939">
        <w:rPr>
          <w:rFonts w:ascii="Times New Roman" w:eastAsia="Times New Roman" w:hAnsi="Times New Roman" w:cs="Times New Roman"/>
          <w:b/>
          <w:bCs/>
          <w:spacing w:val="-2"/>
          <w:sz w:val="20"/>
          <w:szCs w:val="20"/>
        </w:rPr>
        <w:t>Neighbor AP Information field</w:t>
      </w:r>
      <w:bookmarkEnd w:id="46"/>
    </w:p>
    <w:p w14:paraId="36BEA1EF"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300"/>
        <w:gridCol w:w="810"/>
        <w:gridCol w:w="1440"/>
      </w:tblGrid>
      <w:tr w:rsidR="009F4804" w:rsidRPr="00A21927" w14:paraId="5D872817" w14:textId="77777777" w:rsidTr="003218EF">
        <w:trPr>
          <w:trHeight w:val="20"/>
          <w:jc w:val="center"/>
        </w:trPr>
        <w:tc>
          <w:tcPr>
            <w:tcW w:w="500" w:type="dxa"/>
            <w:tcMar>
              <w:top w:w="160" w:type="dxa"/>
              <w:left w:w="40" w:type="dxa"/>
              <w:bottom w:w="120" w:type="dxa"/>
              <w:right w:w="40" w:type="dxa"/>
            </w:tcMar>
            <w:vAlign w:val="center"/>
          </w:tcPr>
          <w:p w14:paraId="0BBC206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4B3359C5"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0C07B250"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1E504F1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09F6659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4CA43BF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B4</w:t>
            </w:r>
          </w:p>
        </w:tc>
        <w:tc>
          <w:tcPr>
            <w:tcW w:w="1300" w:type="dxa"/>
            <w:tcBorders>
              <w:top w:val="nil"/>
              <w:left w:val="nil"/>
              <w:bottom w:val="single" w:sz="12" w:space="0" w:color="000000"/>
              <w:right w:val="nil"/>
            </w:tcBorders>
            <w:tcMar>
              <w:top w:w="160" w:type="dxa"/>
              <w:left w:w="40" w:type="dxa"/>
              <w:bottom w:w="120" w:type="dxa"/>
              <w:right w:w="40" w:type="dxa"/>
            </w:tcMar>
            <w:vAlign w:val="center"/>
            <w:hideMark/>
          </w:tcPr>
          <w:p w14:paraId="539CE145"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B5</w:t>
            </w:r>
          </w:p>
        </w:tc>
        <w:tc>
          <w:tcPr>
            <w:tcW w:w="810" w:type="dxa"/>
            <w:tcBorders>
              <w:top w:val="nil"/>
              <w:left w:val="nil"/>
              <w:bottom w:val="single" w:sz="12" w:space="0" w:color="000000"/>
              <w:right w:val="nil"/>
            </w:tcBorders>
            <w:tcMar>
              <w:top w:w="160" w:type="dxa"/>
              <w:left w:w="40" w:type="dxa"/>
              <w:bottom w:w="120" w:type="dxa"/>
              <w:right w:w="40" w:type="dxa"/>
            </w:tcMar>
            <w:vAlign w:val="center"/>
            <w:hideMark/>
          </w:tcPr>
          <w:p w14:paraId="447B07E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B6</w:t>
            </w:r>
          </w:p>
        </w:tc>
        <w:tc>
          <w:tcPr>
            <w:tcW w:w="1440" w:type="dxa"/>
            <w:tcBorders>
              <w:top w:val="nil"/>
              <w:left w:val="nil"/>
              <w:bottom w:val="single" w:sz="12" w:space="0" w:color="000000"/>
              <w:right w:val="nil"/>
            </w:tcBorders>
            <w:tcMar>
              <w:top w:w="160" w:type="dxa"/>
              <w:left w:w="40" w:type="dxa"/>
              <w:bottom w:w="120" w:type="dxa"/>
              <w:right w:w="40" w:type="dxa"/>
            </w:tcMar>
            <w:vAlign w:val="center"/>
            <w:hideMark/>
          </w:tcPr>
          <w:p w14:paraId="3EEB221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B7</w:t>
            </w:r>
          </w:p>
        </w:tc>
      </w:tr>
      <w:tr w:rsidR="009F4804" w:rsidRPr="00A21927" w14:paraId="08C759F3" w14:textId="77777777" w:rsidTr="003218EF">
        <w:trPr>
          <w:trHeight w:val="278"/>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2519D77E"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B6CCE25" w14:textId="77777777" w:rsidR="009F4804" w:rsidRPr="003E20EC" w:rsidRDefault="009F4804" w:rsidP="003218E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82D4552"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BC9399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1B28DA0"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9F0091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Member Of ESS With 2.4/5 GHz Colocated AP</w:t>
            </w:r>
          </w:p>
        </w:tc>
        <w:tc>
          <w:tcPr>
            <w:tcW w:w="13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898B822"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Unsolicited Probe Responses Active</w:t>
            </w:r>
          </w:p>
        </w:tc>
        <w:tc>
          <w:tcPr>
            <w:tcW w:w="81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5DC93A4" w14:textId="77777777" w:rsidR="009F4804" w:rsidRPr="003E20EC" w:rsidRDefault="009F4804" w:rsidP="003218E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Colocated AP</w:t>
            </w:r>
          </w:p>
        </w:tc>
        <w:tc>
          <w:tcPr>
            <w:tcW w:w="14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A18E99F" w14:textId="7C385791"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del w:id="47" w:author="Abhishek Patil" w:date="2025-03-24T11:03:00Z" w16du:dateUtc="2025-03-24T18:03:00Z">
              <w:r w:rsidRPr="003E20EC" w:rsidDel="006673B9">
                <w:rPr>
                  <w:rFonts w:ascii="Times New Roman" w:eastAsia="Times New Roman" w:hAnsi="Times New Roman" w:cs="Times New Roman"/>
                  <w:spacing w:val="-2"/>
                  <w:sz w:val="16"/>
                  <w:szCs w:val="16"/>
                </w:rPr>
                <w:delText>Reserved</w:delText>
              </w:r>
            </w:del>
            <w:ins w:id="48" w:author="Abhishek Patil" w:date="2025-07-01T00:41:00Z" w16du:dateUtc="2025-07-01T07:41:00Z">
              <w:r w:rsidR="002E0330" w:rsidRPr="003E20EC">
                <w:rPr>
                  <w:rFonts w:ascii="Times New Roman" w:eastAsia="Times New Roman" w:hAnsi="Times New Roman" w:cs="Times New Roman"/>
                  <w:spacing w:val="-2"/>
                  <w:sz w:val="16"/>
                  <w:szCs w:val="16"/>
                </w:rPr>
                <w:t xml:space="preserve">Member </w:t>
              </w:r>
              <w:r w:rsidR="003E6922" w:rsidRPr="003E20EC">
                <w:rPr>
                  <w:rFonts w:ascii="Times New Roman" w:eastAsia="Times New Roman" w:hAnsi="Times New Roman" w:cs="Times New Roman"/>
                  <w:spacing w:val="-2"/>
                  <w:sz w:val="16"/>
                  <w:szCs w:val="16"/>
                </w:rPr>
                <w:t>Of</w:t>
              </w:r>
            </w:ins>
            <w:ins w:id="49" w:author="Abhishek Patil" w:date="2025-03-24T11:03:00Z" w16du:dateUtc="2025-03-24T18:03:00Z">
              <w:r w:rsidRPr="003E20EC">
                <w:rPr>
                  <w:rFonts w:ascii="Times New Roman" w:eastAsia="Times New Roman" w:hAnsi="Times New Roman" w:cs="Times New Roman"/>
                  <w:spacing w:val="-2"/>
                  <w:sz w:val="16"/>
                  <w:szCs w:val="16"/>
                </w:rPr>
                <w:t xml:space="preserve"> SMD</w:t>
              </w:r>
            </w:ins>
            <w:r w:rsidRPr="003E20EC">
              <w:rPr>
                <w:rFonts w:ascii="Times New Roman" w:eastAsia="Times New Roman" w:hAnsi="Times New Roman" w:cs="Times New Roman"/>
                <w:spacing w:val="-2"/>
                <w:sz w:val="16"/>
                <w:szCs w:val="16"/>
              </w:rPr>
              <w:t xml:space="preserve"> </w:t>
            </w:r>
          </w:p>
        </w:tc>
      </w:tr>
      <w:tr w:rsidR="009F4804" w:rsidRPr="00A21927" w14:paraId="4CE46C9A" w14:textId="77777777" w:rsidTr="003E20EC">
        <w:trPr>
          <w:trHeight w:val="21"/>
          <w:jc w:val="center"/>
        </w:trPr>
        <w:tc>
          <w:tcPr>
            <w:tcW w:w="500" w:type="dxa"/>
            <w:tcMar>
              <w:top w:w="160" w:type="dxa"/>
              <w:left w:w="40" w:type="dxa"/>
              <w:bottom w:w="120" w:type="dxa"/>
              <w:right w:w="40" w:type="dxa"/>
            </w:tcMar>
            <w:vAlign w:val="center"/>
            <w:hideMark/>
          </w:tcPr>
          <w:p w14:paraId="62D262F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3C2AA313"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4ABEDC7B"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171D2697"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545E226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3A5AC86C"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300" w:type="dxa"/>
            <w:tcBorders>
              <w:top w:val="single" w:sz="12" w:space="0" w:color="000000"/>
              <w:left w:val="nil"/>
              <w:bottom w:val="nil"/>
              <w:right w:val="nil"/>
            </w:tcBorders>
            <w:tcMar>
              <w:top w:w="160" w:type="dxa"/>
              <w:left w:w="40" w:type="dxa"/>
              <w:bottom w:w="120" w:type="dxa"/>
              <w:right w:w="40" w:type="dxa"/>
            </w:tcMar>
            <w:vAlign w:val="center"/>
            <w:hideMark/>
          </w:tcPr>
          <w:p w14:paraId="47C7AC8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810" w:type="dxa"/>
            <w:tcBorders>
              <w:top w:val="single" w:sz="12" w:space="0" w:color="000000"/>
              <w:left w:val="nil"/>
              <w:bottom w:val="nil"/>
              <w:right w:val="nil"/>
            </w:tcBorders>
            <w:tcMar>
              <w:top w:w="160" w:type="dxa"/>
              <w:left w:w="40" w:type="dxa"/>
              <w:bottom w:w="120" w:type="dxa"/>
              <w:right w:w="40" w:type="dxa"/>
            </w:tcMar>
            <w:vAlign w:val="center"/>
            <w:hideMark/>
          </w:tcPr>
          <w:p w14:paraId="52319F76"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440" w:type="dxa"/>
            <w:tcBorders>
              <w:top w:val="single" w:sz="12" w:space="0" w:color="000000"/>
              <w:left w:val="nil"/>
              <w:bottom w:val="nil"/>
              <w:right w:val="nil"/>
            </w:tcBorders>
            <w:tcMar>
              <w:top w:w="160" w:type="dxa"/>
              <w:left w:w="40" w:type="dxa"/>
              <w:bottom w:w="120" w:type="dxa"/>
              <w:right w:w="40" w:type="dxa"/>
            </w:tcMar>
            <w:vAlign w:val="center"/>
            <w:hideMark/>
          </w:tcPr>
          <w:p w14:paraId="54BF6076"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r>
      <w:tr w:rsidR="009F4804" w:rsidRPr="00A21927" w14:paraId="64D0E64D" w14:textId="77777777" w:rsidTr="003218EF">
        <w:trPr>
          <w:jc w:val="center"/>
        </w:trPr>
        <w:tc>
          <w:tcPr>
            <w:tcW w:w="9270" w:type="dxa"/>
            <w:gridSpan w:val="9"/>
            <w:vAlign w:val="center"/>
            <w:hideMark/>
          </w:tcPr>
          <w:p w14:paraId="722732B3" w14:textId="3012E9BC" w:rsidR="009F4804" w:rsidRPr="00A21927" w:rsidRDefault="004C3A2A" w:rsidP="00AC5C5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50" w:name="RTF35383936323a204669675469"/>
            <w:r>
              <w:rPr>
                <w:rFonts w:ascii="Times New Roman" w:eastAsia="Times New Roman" w:hAnsi="Times New Roman" w:cs="Times New Roman"/>
                <w:b/>
                <w:bCs/>
                <w:spacing w:val="-2"/>
                <w:sz w:val="20"/>
                <w:szCs w:val="20"/>
              </w:rPr>
              <w:t xml:space="preserve">Figure </w:t>
            </w:r>
            <w:r w:rsidR="00AC5C57">
              <w:rPr>
                <w:rFonts w:ascii="Times New Roman" w:eastAsia="Times New Roman" w:hAnsi="Times New Roman" w:cs="Times New Roman"/>
                <w:b/>
                <w:bCs/>
                <w:spacing w:val="-2"/>
                <w:sz w:val="20"/>
                <w:szCs w:val="20"/>
              </w:rPr>
              <w:t xml:space="preserve">9-735 – </w:t>
            </w:r>
            <w:r w:rsidR="009F4804" w:rsidRPr="00A21927">
              <w:rPr>
                <w:rFonts w:ascii="Times New Roman" w:eastAsia="Times New Roman" w:hAnsi="Times New Roman" w:cs="Times New Roman"/>
                <w:b/>
                <w:bCs/>
                <w:spacing w:val="-2"/>
                <w:sz w:val="20"/>
                <w:szCs w:val="20"/>
              </w:rPr>
              <w:t>BSS Parameters subfield format</w:t>
            </w:r>
            <w:bookmarkEnd w:id="50"/>
          </w:p>
        </w:tc>
      </w:tr>
    </w:tbl>
    <w:p w14:paraId="3D1FF9C1"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 …</w:t>
      </w:r>
      <w:r w:rsidRPr="00B47A89">
        <w:rPr>
          <w:rFonts w:ascii="Times New Roman" w:eastAsia="Times New Roman" w:hAnsi="Times New Roman" w:cs="Times New Roman"/>
          <w:b/>
          <w:bCs/>
          <w:i/>
          <w:iCs/>
          <w:spacing w:val="-2"/>
          <w:sz w:val="20"/>
          <w:szCs w:val="20"/>
          <w:highlight w:val="yellow"/>
        </w:rPr>
        <w:t>”</w:t>
      </w:r>
    </w:p>
    <w:p w14:paraId="7A06C190" w14:textId="66761B68" w:rsidR="003E6922" w:rsidRDefault="003E6922" w:rsidP="003E692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Member Of SMD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the 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an</w:t>
      </w:r>
      <w:r w:rsidRPr="00F52B86">
        <w:rPr>
          <w:rFonts w:ascii="Times New Roman" w:eastAsia="Times New Roman" w:hAnsi="Times New Roman" w:cs="Times New Roman"/>
          <w:spacing w:val="-2"/>
          <w:sz w:val="20"/>
          <w:szCs w:val="20"/>
        </w:rPr>
        <w:t xml:space="preserve"> SMD. Otherwise, the </w:t>
      </w:r>
      <w:r>
        <w:rPr>
          <w:rFonts w:ascii="Times New Roman" w:eastAsia="Times New Roman" w:hAnsi="Times New Roman" w:cs="Times New Roman"/>
          <w:spacing w:val="-2"/>
          <w:sz w:val="20"/>
          <w:szCs w:val="20"/>
        </w:rPr>
        <w:t xml:space="preserve">Member Of </w:t>
      </w:r>
      <w:r w:rsidRPr="00F52B86">
        <w:rPr>
          <w:rFonts w:ascii="Times New Roman" w:eastAsia="Times New Roman" w:hAnsi="Times New Roman" w:cs="Times New Roman"/>
          <w:spacing w:val="-2"/>
          <w:sz w:val="20"/>
          <w:szCs w:val="20"/>
        </w:rPr>
        <w:t>SMD subfield is set to 0</w:t>
      </w:r>
      <w:r w:rsidR="00580AAF">
        <w:rPr>
          <w:rFonts w:ascii="Times New Roman" w:eastAsia="Times New Roman" w:hAnsi="Times New Roman" w:cs="Times New Roman"/>
          <w:spacing w:val="-2"/>
          <w:sz w:val="20"/>
          <w:szCs w:val="20"/>
        </w:rPr>
        <w:t xml:space="preserve"> if the reported AP does not belong to an SMD or </w:t>
      </w:r>
      <w:r w:rsidR="00580AAF" w:rsidRPr="00580AAF">
        <w:rPr>
          <w:rFonts w:ascii="Times New Roman" w:eastAsia="Times New Roman" w:hAnsi="Times New Roman" w:cs="Times New Roman"/>
          <w:spacing w:val="-2"/>
          <w:sz w:val="20"/>
          <w:szCs w:val="20"/>
        </w:rPr>
        <w:t>if the reporting AP does not have that information</w:t>
      </w:r>
      <w:r w:rsidRPr="00F52B86">
        <w:rPr>
          <w:rFonts w:ascii="Times New Roman" w:eastAsia="Times New Roman" w:hAnsi="Times New Roman" w:cs="Times New Roman"/>
          <w:spacing w:val="-2"/>
          <w:sz w:val="20"/>
          <w:szCs w:val="20"/>
        </w:rPr>
        <w:t>.</w:t>
      </w:r>
    </w:p>
    <w:p w14:paraId="0CC7D19A" w14:textId="77777777" w:rsidR="009F4804" w:rsidRDefault="009F4804"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3E33A698" w14:textId="16C76174" w:rsidR="00C30678" w:rsidRPr="00B47A89" w:rsidRDefault="00C30678" w:rsidP="00DE6962">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9-733c as shown below:</w:t>
      </w:r>
    </w:p>
    <w:p w14:paraId="5417CEBE" w14:textId="42DC5172" w:rsidR="00176C28" w:rsidRDefault="00176C28" w:rsidP="00F259F2">
      <w:pPr>
        <w:tabs>
          <w:tab w:val="left" w:pos="2244"/>
          <w:tab w:val="left" w:pos="2680"/>
          <w:tab w:val="left" w:pos="3446"/>
          <w:tab w:val="left" w:pos="3959"/>
          <w:tab w:val="left" w:pos="4915"/>
          <w:tab w:val="left" w:pos="5816"/>
          <w:tab w:val="left" w:pos="7097"/>
          <w:tab w:val="left" w:pos="7999"/>
          <w:tab w:val="left" w:pos="8755"/>
        </w:tabs>
        <w:ind w:firstLine="720"/>
        <w:rPr>
          <w:rFonts w:ascii="Arial"/>
          <w:sz w:val="16"/>
        </w:rPr>
      </w:pPr>
      <w:r>
        <w:rPr>
          <w:noProof/>
        </w:rPr>
        <mc:AlternateContent>
          <mc:Choice Requires="wps">
            <w:drawing>
              <wp:anchor distT="0" distB="0" distL="0" distR="0" simplePos="0" relativeHeight="251658241" behindDoc="0" locked="0" layoutInCell="1" allowOverlap="1" wp14:anchorId="1D27AF68" wp14:editId="339F4E4B">
                <wp:simplePos x="0" y="0"/>
                <wp:positionH relativeFrom="page">
                  <wp:posOffset>784391</wp:posOffset>
                </wp:positionH>
                <wp:positionV relativeFrom="paragraph">
                  <wp:posOffset>186263</wp:posOffset>
                </wp:positionV>
                <wp:extent cx="5902568" cy="38671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568" cy="38671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80"/>
                              <w:gridCol w:w="1279"/>
                              <w:gridCol w:w="1481"/>
                              <w:gridCol w:w="1279"/>
                              <w:gridCol w:w="1280"/>
                              <w:gridCol w:w="1280"/>
                              <w:gridCol w:w="1280"/>
                            </w:tblGrid>
                            <w:tr w:rsidR="00F46222" w14:paraId="7F7A7B8E" w14:textId="77777777" w:rsidTr="00F46222">
                              <w:trPr>
                                <w:trHeight w:val="549"/>
                              </w:trPr>
                              <w:tc>
                                <w:tcPr>
                                  <w:tcW w:w="1280" w:type="dxa"/>
                                </w:tcPr>
                                <w:p w14:paraId="2F3CA2AB" w14:textId="77777777" w:rsidR="00F46222" w:rsidRPr="004662D6" w:rsidRDefault="00F46222">
                                  <w:pPr>
                                    <w:pStyle w:val="TableParagraph"/>
                                    <w:spacing w:before="181"/>
                                    <w:ind w:left="237"/>
                                    <w:rPr>
                                      <w:rFonts w:ascii="Arial"/>
                                      <w:sz w:val="16"/>
                                      <w:u w:val="none"/>
                                    </w:rPr>
                                  </w:pPr>
                                  <w:r w:rsidRPr="004662D6">
                                    <w:rPr>
                                      <w:rFonts w:ascii="Arial"/>
                                      <w:sz w:val="16"/>
                                      <w:u w:val="none"/>
                                    </w:rPr>
                                    <w:t>AP</w:t>
                                  </w:r>
                                  <w:r w:rsidRPr="004662D6">
                                    <w:rPr>
                                      <w:rFonts w:ascii="Arial"/>
                                      <w:spacing w:val="-3"/>
                                      <w:sz w:val="16"/>
                                      <w:u w:val="none"/>
                                    </w:rPr>
                                    <w:t xml:space="preserve"> </w:t>
                                  </w:r>
                                  <w:r w:rsidRPr="004662D6">
                                    <w:rPr>
                                      <w:rFonts w:ascii="Arial"/>
                                      <w:sz w:val="16"/>
                                      <w:u w:val="none"/>
                                    </w:rPr>
                                    <w:t>MLD</w:t>
                                  </w:r>
                                  <w:r w:rsidRPr="004662D6">
                                    <w:rPr>
                                      <w:rFonts w:ascii="Arial"/>
                                      <w:spacing w:val="-3"/>
                                      <w:sz w:val="16"/>
                                      <w:u w:val="none"/>
                                    </w:rPr>
                                    <w:t xml:space="preserve"> </w:t>
                                  </w:r>
                                  <w:r w:rsidRPr="004662D6">
                                    <w:rPr>
                                      <w:rFonts w:ascii="Arial"/>
                                      <w:spacing w:val="-5"/>
                                      <w:sz w:val="16"/>
                                      <w:u w:val="none"/>
                                    </w:rPr>
                                    <w:t>ID</w:t>
                                  </w:r>
                                </w:p>
                              </w:tc>
                              <w:tc>
                                <w:tcPr>
                                  <w:tcW w:w="1279" w:type="dxa"/>
                                </w:tcPr>
                                <w:p w14:paraId="44393A7C" w14:textId="77777777" w:rsidR="00F46222" w:rsidRPr="004662D6" w:rsidRDefault="00F46222">
                                  <w:pPr>
                                    <w:pStyle w:val="TableParagraph"/>
                                    <w:spacing w:before="181"/>
                                    <w:ind w:left="388"/>
                                    <w:rPr>
                                      <w:rFonts w:ascii="Arial"/>
                                      <w:sz w:val="16"/>
                                      <w:u w:val="none"/>
                                    </w:rPr>
                                  </w:pPr>
                                  <w:r w:rsidRPr="004662D6">
                                    <w:rPr>
                                      <w:rFonts w:ascii="Arial"/>
                                      <w:sz w:val="16"/>
                                      <w:u w:val="none"/>
                                    </w:rPr>
                                    <w:t>Link</w:t>
                                  </w:r>
                                  <w:r w:rsidRPr="004662D6">
                                    <w:rPr>
                                      <w:rFonts w:ascii="Arial"/>
                                      <w:spacing w:val="-3"/>
                                      <w:sz w:val="16"/>
                                      <w:u w:val="none"/>
                                    </w:rPr>
                                    <w:t xml:space="preserve"> </w:t>
                                  </w:r>
                                  <w:r w:rsidRPr="004662D6">
                                    <w:rPr>
                                      <w:rFonts w:ascii="Arial"/>
                                      <w:spacing w:val="-5"/>
                                      <w:sz w:val="16"/>
                                      <w:u w:val="none"/>
                                    </w:rPr>
                                    <w:t>ID</w:t>
                                  </w:r>
                                </w:p>
                              </w:tc>
                              <w:tc>
                                <w:tcPr>
                                  <w:tcW w:w="1481" w:type="dxa"/>
                                </w:tcPr>
                                <w:p w14:paraId="62858202" w14:textId="77777777" w:rsidR="00F46222" w:rsidRPr="004662D6" w:rsidRDefault="00F46222">
                                  <w:pPr>
                                    <w:pStyle w:val="TableParagraph"/>
                                    <w:spacing w:before="120" w:line="208" w:lineRule="auto"/>
                                    <w:ind w:left="222" w:right="125" w:hanging="80"/>
                                    <w:rPr>
                                      <w:rFonts w:ascii="Arial"/>
                                      <w:sz w:val="16"/>
                                      <w:u w:val="none"/>
                                    </w:rPr>
                                  </w:pPr>
                                  <w:r w:rsidRPr="004662D6">
                                    <w:rPr>
                                      <w:rFonts w:ascii="Arial"/>
                                      <w:spacing w:val="-2"/>
                                      <w:sz w:val="16"/>
                                      <w:u w:val="none"/>
                                    </w:rPr>
                                    <w:t>BSS</w:t>
                                  </w:r>
                                  <w:r w:rsidRPr="004662D6">
                                    <w:rPr>
                                      <w:rFonts w:ascii="Arial"/>
                                      <w:spacing w:val="-11"/>
                                      <w:sz w:val="16"/>
                                      <w:u w:val="none"/>
                                    </w:rPr>
                                    <w:t xml:space="preserve"> </w:t>
                                  </w:r>
                                  <w:r w:rsidRPr="004662D6">
                                    <w:rPr>
                                      <w:rFonts w:ascii="Arial"/>
                                      <w:spacing w:val="-2"/>
                                      <w:sz w:val="16"/>
                                      <w:u w:val="none"/>
                                    </w:rPr>
                                    <w:t xml:space="preserve">Parameters </w:t>
                                  </w:r>
                                  <w:r w:rsidRPr="004662D6">
                                    <w:rPr>
                                      <w:rFonts w:ascii="Arial"/>
                                      <w:sz w:val="16"/>
                                      <w:u w:val="none"/>
                                    </w:rPr>
                                    <w:t>Change Count</w:t>
                                  </w:r>
                                </w:p>
                              </w:tc>
                              <w:tc>
                                <w:tcPr>
                                  <w:tcW w:w="1279" w:type="dxa"/>
                                </w:tcPr>
                                <w:p w14:paraId="36D97433" w14:textId="77777777" w:rsidR="00F46222" w:rsidRPr="004662D6" w:rsidRDefault="00F46222">
                                  <w:pPr>
                                    <w:pStyle w:val="TableParagraph"/>
                                    <w:spacing w:before="120" w:line="208" w:lineRule="auto"/>
                                    <w:ind w:left="334" w:right="201" w:hanging="107"/>
                                    <w:rPr>
                                      <w:rFonts w:ascii="Arial"/>
                                      <w:sz w:val="16"/>
                                      <w:u w:val="none"/>
                                    </w:rPr>
                                  </w:pPr>
                                  <w:r w:rsidRPr="004662D6">
                                    <w:rPr>
                                      <w:rFonts w:ascii="Arial"/>
                                      <w:sz w:val="16"/>
                                      <w:u w:val="none"/>
                                    </w:rPr>
                                    <w:t>All</w:t>
                                  </w:r>
                                  <w:r w:rsidRPr="004662D6">
                                    <w:rPr>
                                      <w:rFonts w:ascii="Arial"/>
                                      <w:spacing w:val="-12"/>
                                      <w:sz w:val="16"/>
                                      <w:u w:val="none"/>
                                    </w:rPr>
                                    <w:t xml:space="preserve"> </w:t>
                                  </w:r>
                                  <w:r w:rsidRPr="004662D6">
                                    <w:rPr>
                                      <w:rFonts w:ascii="Arial"/>
                                      <w:sz w:val="16"/>
                                      <w:u w:val="none"/>
                                    </w:rPr>
                                    <w:t xml:space="preserve">Updates </w:t>
                                  </w:r>
                                  <w:r w:rsidRPr="004662D6">
                                    <w:rPr>
                                      <w:rFonts w:ascii="Arial"/>
                                      <w:spacing w:val="-2"/>
                                      <w:sz w:val="16"/>
                                      <w:u w:val="none"/>
                                    </w:rPr>
                                    <w:t>Included</w:t>
                                  </w:r>
                                </w:p>
                              </w:tc>
                              <w:tc>
                                <w:tcPr>
                                  <w:tcW w:w="1280" w:type="dxa"/>
                                </w:tcPr>
                                <w:p w14:paraId="4F4B8A77" w14:textId="77777777" w:rsidR="00F46222" w:rsidRPr="004662D6" w:rsidRDefault="00F46222">
                                  <w:pPr>
                                    <w:pStyle w:val="TableParagraph"/>
                                    <w:spacing w:before="120" w:line="208" w:lineRule="auto"/>
                                    <w:ind w:left="296" w:right="132" w:hanging="139"/>
                                    <w:rPr>
                                      <w:rFonts w:ascii="Arial"/>
                                      <w:sz w:val="16"/>
                                      <w:u w:val="none"/>
                                    </w:rPr>
                                  </w:pPr>
                                  <w:r w:rsidRPr="004662D6">
                                    <w:rPr>
                                      <w:rFonts w:ascii="Arial"/>
                                      <w:sz w:val="16"/>
                                      <w:u w:val="none"/>
                                    </w:rPr>
                                    <w:t>Disabled</w:t>
                                  </w:r>
                                  <w:r w:rsidRPr="004662D6">
                                    <w:rPr>
                                      <w:rFonts w:ascii="Arial"/>
                                      <w:spacing w:val="-12"/>
                                      <w:sz w:val="16"/>
                                      <w:u w:val="none"/>
                                    </w:rPr>
                                    <w:t xml:space="preserve"> </w:t>
                                  </w:r>
                                  <w:r w:rsidRPr="004662D6">
                                    <w:rPr>
                                      <w:rFonts w:ascii="Arial"/>
                                      <w:sz w:val="16"/>
                                      <w:u w:val="none"/>
                                    </w:rPr>
                                    <w:t xml:space="preserve">Link </w:t>
                                  </w:r>
                                  <w:r w:rsidRPr="004662D6">
                                    <w:rPr>
                                      <w:rFonts w:ascii="Arial"/>
                                      <w:spacing w:val="-2"/>
                                      <w:sz w:val="16"/>
                                      <w:u w:val="none"/>
                                    </w:rPr>
                                    <w:t>Indication</w:t>
                                  </w:r>
                                </w:p>
                              </w:tc>
                              <w:tc>
                                <w:tcPr>
                                  <w:tcW w:w="1280" w:type="dxa"/>
                                </w:tcPr>
                                <w:p w14:paraId="158591F5" w14:textId="013ED1E1" w:rsidR="00F46222" w:rsidRPr="004662D6" w:rsidRDefault="00F259F2">
                                  <w:pPr>
                                    <w:pStyle w:val="TableParagraph"/>
                                    <w:spacing w:before="181"/>
                                    <w:ind w:left="295"/>
                                    <w:rPr>
                                      <w:rFonts w:ascii="Arial"/>
                                      <w:spacing w:val="-2"/>
                                      <w:sz w:val="16"/>
                                      <w:u w:val="none"/>
                                    </w:rPr>
                                  </w:pPr>
                                  <w:ins w:id="51" w:author="Abhishek Patil" w:date="2025-07-16T21:22:00Z" w16du:dateUtc="2025-07-17T04:22:00Z">
                                    <w:r>
                                      <w:rPr>
                                        <w:rFonts w:ascii="Arial"/>
                                        <w:spacing w:val="-2"/>
                                        <w:sz w:val="16"/>
                                        <w:u w:val="none"/>
                                      </w:rPr>
                                      <w:t>Same SMD</w:t>
                                    </w:r>
                                  </w:ins>
                                </w:p>
                              </w:tc>
                              <w:tc>
                                <w:tcPr>
                                  <w:tcW w:w="1280" w:type="dxa"/>
                                </w:tcPr>
                                <w:p w14:paraId="200BCB14" w14:textId="2041C093" w:rsidR="00F46222" w:rsidRPr="004662D6" w:rsidRDefault="00F46222">
                                  <w:pPr>
                                    <w:pStyle w:val="TableParagraph"/>
                                    <w:spacing w:before="181"/>
                                    <w:ind w:left="295"/>
                                    <w:rPr>
                                      <w:rFonts w:ascii="Arial"/>
                                      <w:sz w:val="16"/>
                                      <w:u w:val="none"/>
                                    </w:rPr>
                                  </w:pPr>
                                  <w:r w:rsidRPr="004662D6">
                                    <w:rPr>
                                      <w:rFonts w:ascii="Arial"/>
                                      <w:spacing w:val="-2"/>
                                      <w:sz w:val="16"/>
                                      <w:u w:val="none"/>
                                    </w:rPr>
                                    <w:t>Reserved</w:t>
                                  </w:r>
                                </w:p>
                              </w:tc>
                            </w:tr>
                          </w:tbl>
                          <w:p w14:paraId="18E2E6C2" w14:textId="77777777" w:rsidR="00176C28" w:rsidRDefault="00176C28" w:rsidP="00176C28">
                            <w:pPr>
                              <w:pStyle w:val="BodyText0"/>
                            </w:pPr>
                          </w:p>
                        </w:txbxContent>
                      </wps:txbx>
                      <wps:bodyPr wrap="square" lIns="0" tIns="0" rIns="0" bIns="0" rtlCol="0">
                        <a:noAutofit/>
                      </wps:bodyPr>
                    </wps:wsp>
                  </a:graphicData>
                </a:graphic>
                <wp14:sizeRelH relativeFrom="margin">
                  <wp14:pctWidth>0</wp14:pctWidth>
                </wp14:sizeRelH>
              </wp:anchor>
            </w:drawing>
          </mc:Choice>
          <mc:Fallback>
            <w:pict>
              <v:shape w14:anchorId="1D27AF68" id="Textbox 151" o:spid="_x0000_s1027" type="#_x0000_t202" style="position:absolute;left:0;text-align:left;margin-left:61.75pt;margin-top:14.65pt;width:464.75pt;height:30.45pt;z-index:251658241;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80"/>
                        <w:gridCol w:w="1279"/>
                        <w:gridCol w:w="1481"/>
                        <w:gridCol w:w="1279"/>
                        <w:gridCol w:w="1280"/>
                        <w:gridCol w:w="1280"/>
                        <w:gridCol w:w="1280"/>
                      </w:tblGrid>
                      <w:tr w:rsidR="00F46222" w14:paraId="7F7A7B8E" w14:textId="77777777" w:rsidTr="00F46222">
                        <w:trPr>
                          <w:trHeight w:val="549"/>
                        </w:trPr>
                        <w:tc>
                          <w:tcPr>
                            <w:tcW w:w="1280" w:type="dxa"/>
                          </w:tcPr>
                          <w:p w14:paraId="2F3CA2AB" w14:textId="77777777" w:rsidR="00F46222" w:rsidRPr="004662D6" w:rsidRDefault="00F46222">
                            <w:pPr>
                              <w:pStyle w:val="TableParagraph"/>
                              <w:spacing w:before="181"/>
                              <w:ind w:left="237"/>
                              <w:rPr>
                                <w:rFonts w:ascii="Arial"/>
                                <w:sz w:val="16"/>
                                <w:u w:val="none"/>
                              </w:rPr>
                            </w:pPr>
                            <w:r w:rsidRPr="004662D6">
                              <w:rPr>
                                <w:rFonts w:ascii="Arial"/>
                                <w:sz w:val="16"/>
                                <w:u w:val="none"/>
                              </w:rPr>
                              <w:t>AP</w:t>
                            </w:r>
                            <w:r w:rsidRPr="004662D6">
                              <w:rPr>
                                <w:rFonts w:ascii="Arial"/>
                                <w:spacing w:val="-3"/>
                                <w:sz w:val="16"/>
                                <w:u w:val="none"/>
                              </w:rPr>
                              <w:t xml:space="preserve"> </w:t>
                            </w:r>
                            <w:r w:rsidRPr="004662D6">
                              <w:rPr>
                                <w:rFonts w:ascii="Arial"/>
                                <w:sz w:val="16"/>
                                <w:u w:val="none"/>
                              </w:rPr>
                              <w:t>MLD</w:t>
                            </w:r>
                            <w:r w:rsidRPr="004662D6">
                              <w:rPr>
                                <w:rFonts w:ascii="Arial"/>
                                <w:spacing w:val="-3"/>
                                <w:sz w:val="16"/>
                                <w:u w:val="none"/>
                              </w:rPr>
                              <w:t xml:space="preserve"> </w:t>
                            </w:r>
                            <w:r w:rsidRPr="004662D6">
                              <w:rPr>
                                <w:rFonts w:ascii="Arial"/>
                                <w:spacing w:val="-5"/>
                                <w:sz w:val="16"/>
                                <w:u w:val="none"/>
                              </w:rPr>
                              <w:t>ID</w:t>
                            </w:r>
                          </w:p>
                        </w:tc>
                        <w:tc>
                          <w:tcPr>
                            <w:tcW w:w="1279" w:type="dxa"/>
                          </w:tcPr>
                          <w:p w14:paraId="44393A7C" w14:textId="77777777" w:rsidR="00F46222" w:rsidRPr="004662D6" w:rsidRDefault="00F46222">
                            <w:pPr>
                              <w:pStyle w:val="TableParagraph"/>
                              <w:spacing w:before="181"/>
                              <w:ind w:left="388"/>
                              <w:rPr>
                                <w:rFonts w:ascii="Arial"/>
                                <w:sz w:val="16"/>
                                <w:u w:val="none"/>
                              </w:rPr>
                            </w:pPr>
                            <w:r w:rsidRPr="004662D6">
                              <w:rPr>
                                <w:rFonts w:ascii="Arial"/>
                                <w:sz w:val="16"/>
                                <w:u w:val="none"/>
                              </w:rPr>
                              <w:t>Link</w:t>
                            </w:r>
                            <w:r w:rsidRPr="004662D6">
                              <w:rPr>
                                <w:rFonts w:ascii="Arial"/>
                                <w:spacing w:val="-3"/>
                                <w:sz w:val="16"/>
                                <w:u w:val="none"/>
                              </w:rPr>
                              <w:t xml:space="preserve"> </w:t>
                            </w:r>
                            <w:r w:rsidRPr="004662D6">
                              <w:rPr>
                                <w:rFonts w:ascii="Arial"/>
                                <w:spacing w:val="-5"/>
                                <w:sz w:val="16"/>
                                <w:u w:val="none"/>
                              </w:rPr>
                              <w:t>ID</w:t>
                            </w:r>
                          </w:p>
                        </w:tc>
                        <w:tc>
                          <w:tcPr>
                            <w:tcW w:w="1481" w:type="dxa"/>
                          </w:tcPr>
                          <w:p w14:paraId="62858202" w14:textId="77777777" w:rsidR="00F46222" w:rsidRPr="004662D6" w:rsidRDefault="00F46222">
                            <w:pPr>
                              <w:pStyle w:val="TableParagraph"/>
                              <w:spacing w:before="120" w:line="208" w:lineRule="auto"/>
                              <w:ind w:left="222" w:right="125" w:hanging="80"/>
                              <w:rPr>
                                <w:rFonts w:ascii="Arial"/>
                                <w:sz w:val="16"/>
                                <w:u w:val="none"/>
                              </w:rPr>
                            </w:pPr>
                            <w:r w:rsidRPr="004662D6">
                              <w:rPr>
                                <w:rFonts w:ascii="Arial"/>
                                <w:spacing w:val="-2"/>
                                <w:sz w:val="16"/>
                                <w:u w:val="none"/>
                              </w:rPr>
                              <w:t>BSS</w:t>
                            </w:r>
                            <w:r w:rsidRPr="004662D6">
                              <w:rPr>
                                <w:rFonts w:ascii="Arial"/>
                                <w:spacing w:val="-11"/>
                                <w:sz w:val="16"/>
                                <w:u w:val="none"/>
                              </w:rPr>
                              <w:t xml:space="preserve"> </w:t>
                            </w:r>
                            <w:r w:rsidRPr="004662D6">
                              <w:rPr>
                                <w:rFonts w:ascii="Arial"/>
                                <w:spacing w:val="-2"/>
                                <w:sz w:val="16"/>
                                <w:u w:val="none"/>
                              </w:rPr>
                              <w:t xml:space="preserve">Parameters </w:t>
                            </w:r>
                            <w:r w:rsidRPr="004662D6">
                              <w:rPr>
                                <w:rFonts w:ascii="Arial"/>
                                <w:sz w:val="16"/>
                                <w:u w:val="none"/>
                              </w:rPr>
                              <w:t>Change Count</w:t>
                            </w:r>
                          </w:p>
                        </w:tc>
                        <w:tc>
                          <w:tcPr>
                            <w:tcW w:w="1279" w:type="dxa"/>
                          </w:tcPr>
                          <w:p w14:paraId="36D97433" w14:textId="77777777" w:rsidR="00F46222" w:rsidRPr="004662D6" w:rsidRDefault="00F46222">
                            <w:pPr>
                              <w:pStyle w:val="TableParagraph"/>
                              <w:spacing w:before="120" w:line="208" w:lineRule="auto"/>
                              <w:ind w:left="334" w:right="201" w:hanging="107"/>
                              <w:rPr>
                                <w:rFonts w:ascii="Arial"/>
                                <w:sz w:val="16"/>
                                <w:u w:val="none"/>
                              </w:rPr>
                            </w:pPr>
                            <w:r w:rsidRPr="004662D6">
                              <w:rPr>
                                <w:rFonts w:ascii="Arial"/>
                                <w:sz w:val="16"/>
                                <w:u w:val="none"/>
                              </w:rPr>
                              <w:t>All</w:t>
                            </w:r>
                            <w:r w:rsidRPr="004662D6">
                              <w:rPr>
                                <w:rFonts w:ascii="Arial"/>
                                <w:spacing w:val="-12"/>
                                <w:sz w:val="16"/>
                                <w:u w:val="none"/>
                              </w:rPr>
                              <w:t xml:space="preserve"> </w:t>
                            </w:r>
                            <w:r w:rsidRPr="004662D6">
                              <w:rPr>
                                <w:rFonts w:ascii="Arial"/>
                                <w:sz w:val="16"/>
                                <w:u w:val="none"/>
                              </w:rPr>
                              <w:t xml:space="preserve">Updates </w:t>
                            </w:r>
                            <w:r w:rsidRPr="004662D6">
                              <w:rPr>
                                <w:rFonts w:ascii="Arial"/>
                                <w:spacing w:val="-2"/>
                                <w:sz w:val="16"/>
                                <w:u w:val="none"/>
                              </w:rPr>
                              <w:t>Included</w:t>
                            </w:r>
                          </w:p>
                        </w:tc>
                        <w:tc>
                          <w:tcPr>
                            <w:tcW w:w="1280" w:type="dxa"/>
                          </w:tcPr>
                          <w:p w14:paraId="4F4B8A77" w14:textId="77777777" w:rsidR="00F46222" w:rsidRPr="004662D6" w:rsidRDefault="00F46222">
                            <w:pPr>
                              <w:pStyle w:val="TableParagraph"/>
                              <w:spacing w:before="120" w:line="208" w:lineRule="auto"/>
                              <w:ind w:left="296" w:right="132" w:hanging="139"/>
                              <w:rPr>
                                <w:rFonts w:ascii="Arial"/>
                                <w:sz w:val="16"/>
                                <w:u w:val="none"/>
                              </w:rPr>
                            </w:pPr>
                            <w:r w:rsidRPr="004662D6">
                              <w:rPr>
                                <w:rFonts w:ascii="Arial"/>
                                <w:sz w:val="16"/>
                                <w:u w:val="none"/>
                              </w:rPr>
                              <w:t>Disabled</w:t>
                            </w:r>
                            <w:r w:rsidRPr="004662D6">
                              <w:rPr>
                                <w:rFonts w:ascii="Arial"/>
                                <w:spacing w:val="-12"/>
                                <w:sz w:val="16"/>
                                <w:u w:val="none"/>
                              </w:rPr>
                              <w:t xml:space="preserve"> </w:t>
                            </w:r>
                            <w:r w:rsidRPr="004662D6">
                              <w:rPr>
                                <w:rFonts w:ascii="Arial"/>
                                <w:sz w:val="16"/>
                                <w:u w:val="none"/>
                              </w:rPr>
                              <w:t xml:space="preserve">Link </w:t>
                            </w:r>
                            <w:r w:rsidRPr="004662D6">
                              <w:rPr>
                                <w:rFonts w:ascii="Arial"/>
                                <w:spacing w:val="-2"/>
                                <w:sz w:val="16"/>
                                <w:u w:val="none"/>
                              </w:rPr>
                              <w:t>Indication</w:t>
                            </w:r>
                          </w:p>
                        </w:tc>
                        <w:tc>
                          <w:tcPr>
                            <w:tcW w:w="1280" w:type="dxa"/>
                          </w:tcPr>
                          <w:p w14:paraId="158591F5" w14:textId="013ED1E1" w:rsidR="00F46222" w:rsidRPr="004662D6" w:rsidRDefault="00F259F2">
                            <w:pPr>
                              <w:pStyle w:val="TableParagraph"/>
                              <w:spacing w:before="181"/>
                              <w:ind w:left="295"/>
                              <w:rPr>
                                <w:rFonts w:ascii="Arial"/>
                                <w:spacing w:val="-2"/>
                                <w:sz w:val="16"/>
                                <w:u w:val="none"/>
                              </w:rPr>
                            </w:pPr>
                            <w:ins w:id="52" w:author="Abhishek Patil" w:date="2025-07-16T21:22:00Z" w16du:dateUtc="2025-07-17T04:22:00Z">
                              <w:r>
                                <w:rPr>
                                  <w:rFonts w:ascii="Arial"/>
                                  <w:spacing w:val="-2"/>
                                  <w:sz w:val="16"/>
                                  <w:u w:val="none"/>
                                </w:rPr>
                                <w:t>Same SMD</w:t>
                              </w:r>
                            </w:ins>
                          </w:p>
                        </w:tc>
                        <w:tc>
                          <w:tcPr>
                            <w:tcW w:w="1280" w:type="dxa"/>
                          </w:tcPr>
                          <w:p w14:paraId="200BCB14" w14:textId="2041C093" w:rsidR="00F46222" w:rsidRPr="004662D6" w:rsidRDefault="00F46222">
                            <w:pPr>
                              <w:pStyle w:val="TableParagraph"/>
                              <w:spacing w:before="181"/>
                              <w:ind w:left="295"/>
                              <w:rPr>
                                <w:rFonts w:ascii="Arial"/>
                                <w:sz w:val="16"/>
                                <w:u w:val="none"/>
                              </w:rPr>
                            </w:pPr>
                            <w:r w:rsidRPr="004662D6">
                              <w:rPr>
                                <w:rFonts w:ascii="Arial"/>
                                <w:spacing w:val="-2"/>
                                <w:sz w:val="16"/>
                                <w:u w:val="none"/>
                              </w:rPr>
                              <w:t>Reserved</w:t>
                            </w:r>
                          </w:p>
                        </w:tc>
                      </w:tr>
                    </w:tbl>
                    <w:p w14:paraId="18E2E6C2" w14:textId="77777777" w:rsidR="00176C28" w:rsidRDefault="00176C28" w:rsidP="00176C28">
                      <w:pPr>
                        <w:pStyle w:val="BodyText0"/>
                      </w:pPr>
                    </w:p>
                  </w:txbxContent>
                </v:textbox>
                <w10:wrap anchorx="page"/>
              </v:shape>
            </w:pict>
          </mc:Fallback>
        </mc:AlternateContent>
      </w:r>
      <w:r>
        <w:rPr>
          <w:rFonts w:ascii="Arial"/>
          <w:spacing w:val="-5"/>
          <w:sz w:val="16"/>
        </w:rPr>
        <w:t>B0</w:t>
      </w:r>
      <w:r w:rsidR="00F259F2">
        <w:rPr>
          <w:rFonts w:ascii="Arial"/>
          <w:spacing w:val="-5"/>
          <w:sz w:val="16"/>
        </w:rPr>
        <w:t xml:space="preserve">      </w:t>
      </w:r>
      <w:r>
        <w:rPr>
          <w:rFonts w:ascii="Arial"/>
          <w:spacing w:val="-5"/>
          <w:sz w:val="16"/>
        </w:rPr>
        <w:t>B7</w:t>
      </w:r>
      <w:r w:rsidR="00F259F2">
        <w:rPr>
          <w:rFonts w:ascii="Arial"/>
          <w:sz w:val="16"/>
        </w:rPr>
        <w:t xml:space="preserve">     </w:t>
      </w:r>
      <w:r>
        <w:rPr>
          <w:rFonts w:ascii="Arial"/>
          <w:spacing w:val="-5"/>
          <w:sz w:val="16"/>
        </w:rPr>
        <w:t>B8</w:t>
      </w:r>
      <w:r>
        <w:rPr>
          <w:rFonts w:ascii="Arial"/>
          <w:sz w:val="16"/>
        </w:rPr>
        <w:tab/>
      </w:r>
      <w:r w:rsidR="00F259F2">
        <w:rPr>
          <w:rFonts w:ascii="Arial"/>
          <w:sz w:val="16"/>
        </w:rPr>
        <w:t xml:space="preserve">    </w:t>
      </w:r>
      <w:r>
        <w:rPr>
          <w:rFonts w:ascii="Arial"/>
          <w:spacing w:val="-5"/>
          <w:sz w:val="16"/>
        </w:rPr>
        <w:t>B11</w:t>
      </w:r>
      <w:r w:rsidR="00F259F2">
        <w:rPr>
          <w:rFonts w:ascii="Arial"/>
          <w:sz w:val="16"/>
        </w:rPr>
        <w:t xml:space="preserve">    </w:t>
      </w:r>
      <w:r>
        <w:rPr>
          <w:rFonts w:ascii="Arial"/>
          <w:spacing w:val="-5"/>
          <w:sz w:val="16"/>
        </w:rPr>
        <w:t>B12</w:t>
      </w:r>
      <w:r w:rsidR="00F259F2">
        <w:rPr>
          <w:rFonts w:ascii="Arial"/>
          <w:spacing w:val="-5"/>
          <w:sz w:val="16"/>
        </w:rPr>
        <w:t xml:space="preserve">   </w:t>
      </w:r>
      <w:r>
        <w:rPr>
          <w:rFonts w:ascii="Arial"/>
          <w:sz w:val="16"/>
        </w:rPr>
        <w:tab/>
      </w:r>
      <w:r>
        <w:rPr>
          <w:rFonts w:ascii="Arial"/>
          <w:spacing w:val="-5"/>
          <w:sz w:val="16"/>
        </w:rPr>
        <w:t>B19</w:t>
      </w:r>
      <w:r w:rsidR="00F259F2">
        <w:rPr>
          <w:rFonts w:ascii="Arial"/>
          <w:sz w:val="16"/>
        </w:rPr>
        <w:tab/>
      </w:r>
      <w:r>
        <w:rPr>
          <w:rFonts w:ascii="Arial"/>
          <w:spacing w:val="-5"/>
          <w:sz w:val="16"/>
        </w:rPr>
        <w:t>B20</w:t>
      </w:r>
      <w:r>
        <w:rPr>
          <w:rFonts w:ascii="Arial"/>
          <w:sz w:val="16"/>
        </w:rPr>
        <w:tab/>
      </w:r>
      <w:r w:rsidR="00F259F2">
        <w:rPr>
          <w:rFonts w:ascii="Arial"/>
          <w:sz w:val="16"/>
        </w:rPr>
        <w:t xml:space="preserve">    </w:t>
      </w:r>
      <w:r>
        <w:rPr>
          <w:rFonts w:ascii="Arial"/>
          <w:spacing w:val="-5"/>
          <w:sz w:val="16"/>
        </w:rPr>
        <w:t>B21</w:t>
      </w:r>
      <w:r>
        <w:rPr>
          <w:rFonts w:ascii="Arial"/>
          <w:sz w:val="16"/>
        </w:rPr>
        <w:tab/>
      </w:r>
      <w:r w:rsidR="00F259F2">
        <w:rPr>
          <w:rFonts w:ascii="Arial"/>
          <w:sz w:val="16"/>
        </w:rPr>
        <w:t xml:space="preserve">   </w:t>
      </w:r>
      <w:r w:rsidR="00FC547B">
        <w:rPr>
          <w:rFonts w:ascii="Arial"/>
          <w:sz w:val="16"/>
        </w:rPr>
        <w:t xml:space="preserve"> </w:t>
      </w:r>
      <w:r>
        <w:rPr>
          <w:rFonts w:ascii="Arial"/>
          <w:spacing w:val="-5"/>
          <w:sz w:val="16"/>
        </w:rPr>
        <w:t>B22</w:t>
      </w:r>
      <w:r>
        <w:rPr>
          <w:rFonts w:ascii="Arial"/>
          <w:sz w:val="16"/>
        </w:rPr>
        <w:tab/>
      </w:r>
      <w:r w:rsidR="00F259F2">
        <w:rPr>
          <w:rFonts w:ascii="Arial"/>
          <w:sz w:val="16"/>
        </w:rPr>
        <w:tab/>
      </w:r>
      <w:r>
        <w:rPr>
          <w:rFonts w:ascii="Arial"/>
          <w:spacing w:val="-5"/>
          <w:sz w:val="16"/>
        </w:rPr>
        <w:t>B23</w:t>
      </w:r>
    </w:p>
    <w:p w14:paraId="30633C0C" w14:textId="2AD28C83" w:rsidR="00176C28" w:rsidRDefault="00176C28" w:rsidP="00F46222">
      <w:pPr>
        <w:tabs>
          <w:tab w:val="left" w:pos="1875"/>
          <w:tab w:val="left" w:pos="3155"/>
          <w:tab w:val="left" w:pos="4535"/>
          <w:tab w:val="left" w:pos="5915"/>
          <w:tab w:val="left" w:pos="7195"/>
          <w:tab w:val="right" w:pos="8563"/>
        </w:tabs>
        <w:spacing w:before="817"/>
        <w:rPr>
          <w:rFonts w:ascii="Arial"/>
          <w:sz w:val="16"/>
        </w:rPr>
      </w:pPr>
      <w:r>
        <w:rPr>
          <w:rFonts w:ascii="Arial"/>
          <w:spacing w:val="-2"/>
          <w:sz w:val="16"/>
        </w:rPr>
        <w:t>Bits:</w:t>
      </w:r>
      <w:r w:rsidR="00CB3A09">
        <w:rPr>
          <w:rFonts w:ascii="Arial"/>
          <w:spacing w:val="-2"/>
          <w:sz w:val="16"/>
        </w:rPr>
        <w:t xml:space="preserve">    </w:t>
      </w:r>
      <w:r w:rsidR="004662D6">
        <w:rPr>
          <w:rFonts w:ascii="Arial"/>
          <w:sz w:val="16"/>
        </w:rPr>
        <w:t xml:space="preserve">   </w:t>
      </w:r>
      <w:r>
        <w:rPr>
          <w:rFonts w:ascii="Arial"/>
          <w:spacing w:val="-10"/>
          <w:sz w:val="16"/>
        </w:rPr>
        <w:t>8</w:t>
      </w:r>
      <w:r>
        <w:rPr>
          <w:rFonts w:ascii="Arial"/>
          <w:sz w:val="16"/>
        </w:rPr>
        <w:tab/>
      </w:r>
      <w:r w:rsidR="004662D6">
        <w:rPr>
          <w:rFonts w:ascii="Arial"/>
          <w:sz w:val="16"/>
        </w:rPr>
        <w:t xml:space="preserve">    </w:t>
      </w:r>
      <w:r>
        <w:rPr>
          <w:rFonts w:ascii="Arial"/>
          <w:spacing w:val="-10"/>
          <w:sz w:val="16"/>
        </w:rPr>
        <w:t>4</w:t>
      </w:r>
      <w:r>
        <w:rPr>
          <w:rFonts w:ascii="Arial"/>
          <w:sz w:val="16"/>
        </w:rPr>
        <w:tab/>
      </w:r>
      <w:r w:rsidR="004662D6">
        <w:rPr>
          <w:rFonts w:ascii="Arial"/>
          <w:sz w:val="16"/>
        </w:rPr>
        <w:t xml:space="preserve">  </w:t>
      </w:r>
      <w:r w:rsidR="00CB3A09">
        <w:rPr>
          <w:rFonts w:ascii="Arial"/>
          <w:sz w:val="16"/>
        </w:rPr>
        <w:t xml:space="preserve">  </w:t>
      </w:r>
      <w:r w:rsidR="004662D6">
        <w:rPr>
          <w:rFonts w:ascii="Arial"/>
          <w:sz w:val="16"/>
        </w:rPr>
        <w:t xml:space="preserve">  </w:t>
      </w:r>
      <w:r>
        <w:rPr>
          <w:rFonts w:ascii="Arial"/>
          <w:spacing w:val="-10"/>
          <w:sz w:val="16"/>
        </w:rPr>
        <w:t>8</w:t>
      </w:r>
      <w:r>
        <w:rPr>
          <w:rFonts w:ascii="Arial"/>
          <w:sz w:val="16"/>
        </w:rPr>
        <w:tab/>
      </w:r>
      <w:r w:rsidR="004662D6">
        <w:rPr>
          <w:rFonts w:ascii="Arial"/>
          <w:sz w:val="16"/>
        </w:rPr>
        <w:t xml:space="preserve">  </w:t>
      </w:r>
      <w:r w:rsidR="00CB3A09">
        <w:rPr>
          <w:rFonts w:ascii="Arial"/>
          <w:sz w:val="16"/>
        </w:rPr>
        <w:t xml:space="preserve"> </w:t>
      </w:r>
      <w:r w:rsidR="004662D6">
        <w:rPr>
          <w:rFonts w:ascii="Arial"/>
          <w:sz w:val="16"/>
        </w:rPr>
        <w:t xml:space="preserve">  </w:t>
      </w:r>
      <w:r>
        <w:rPr>
          <w:rFonts w:ascii="Arial"/>
          <w:spacing w:val="-10"/>
          <w:sz w:val="16"/>
        </w:rPr>
        <w:t>1</w:t>
      </w:r>
      <w:r>
        <w:rPr>
          <w:rFonts w:ascii="Arial"/>
          <w:sz w:val="16"/>
        </w:rPr>
        <w:tab/>
      </w:r>
      <w:r w:rsidR="004662D6">
        <w:rPr>
          <w:rFonts w:ascii="Arial"/>
          <w:sz w:val="16"/>
        </w:rPr>
        <w:t xml:space="preserve">  </w:t>
      </w:r>
      <w:r w:rsidR="00CB3A09">
        <w:rPr>
          <w:rFonts w:ascii="Arial"/>
          <w:sz w:val="16"/>
        </w:rPr>
        <w:t xml:space="preserve"> </w:t>
      </w:r>
      <w:r w:rsidR="004662D6">
        <w:rPr>
          <w:rFonts w:ascii="Arial"/>
          <w:sz w:val="16"/>
        </w:rPr>
        <w:t xml:space="preserve"> </w:t>
      </w:r>
      <w:r>
        <w:rPr>
          <w:rFonts w:ascii="Arial"/>
          <w:spacing w:val="-10"/>
          <w:sz w:val="16"/>
        </w:rPr>
        <w:t>1</w:t>
      </w:r>
      <w:r>
        <w:rPr>
          <w:rFonts w:ascii="Arial"/>
          <w:sz w:val="16"/>
        </w:rPr>
        <w:tab/>
      </w:r>
      <w:r w:rsidR="00F259F2">
        <w:rPr>
          <w:rFonts w:ascii="Arial"/>
          <w:sz w:val="16"/>
        </w:rPr>
        <w:t xml:space="preserve">   </w:t>
      </w:r>
      <w:ins w:id="53" w:author="Abhishek Patil" w:date="2025-07-16T21:21:00Z" w16du:dateUtc="2025-07-17T04:21:00Z">
        <w:r w:rsidR="00F259F2">
          <w:rPr>
            <w:rFonts w:ascii="Arial"/>
            <w:sz w:val="16"/>
          </w:rPr>
          <w:t>1</w:t>
        </w:r>
      </w:ins>
      <w:r w:rsidR="00CB3A09">
        <w:rPr>
          <w:rFonts w:ascii="Arial"/>
          <w:sz w:val="16"/>
        </w:rPr>
        <w:tab/>
      </w:r>
      <w:r w:rsidR="00795DF6">
        <w:rPr>
          <w:rFonts w:ascii="Arial"/>
          <w:sz w:val="16"/>
        </w:rPr>
        <w:t xml:space="preserve">   </w:t>
      </w:r>
      <w:del w:id="54" w:author="Abhishek Patil" w:date="2025-07-16T21:21:00Z" w16du:dateUtc="2025-07-17T04:21:00Z">
        <w:r w:rsidDel="00F259F2">
          <w:rPr>
            <w:rFonts w:ascii="Arial"/>
            <w:spacing w:val="-10"/>
            <w:sz w:val="16"/>
          </w:rPr>
          <w:delText>2</w:delText>
        </w:r>
      </w:del>
      <w:ins w:id="55" w:author="Abhishek Patil" w:date="2025-07-16T21:21:00Z" w16du:dateUtc="2025-07-17T04:21:00Z">
        <w:r w:rsidR="00F259F2">
          <w:rPr>
            <w:rFonts w:ascii="Arial"/>
            <w:spacing w:val="-10"/>
            <w:sz w:val="16"/>
          </w:rPr>
          <w:t>1</w:t>
        </w:r>
      </w:ins>
    </w:p>
    <w:p w14:paraId="6A0356D9" w14:textId="77777777" w:rsidR="00176C28" w:rsidRDefault="00176C28" w:rsidP="00176C28">
      <w:pPr>
        <w:spacing w:before="185"/>
        <w:ind w:left="481" w:right="481"/>
        <w:jc w:val="center"/>
        <w:rPr>
          <w:rFonts w:ascii="Arial" w:hAnsi="Arial"/>
          <w:b/>
          <w:sz w:val="20"/>
        </w:rPr>
      </w:pPr>
      <w:bookmarkStart w:id="56" w:name="_bookmark179"/>
      <w:bookmarkEnd w:id="56"/>
      <w:r>
        <w:rPr>
          <w:rFonts w:ascii="Arial" w:hAnsi="Arial"/>
          <w:b/>
          <w:sz w:val="20"/>
        </w:rPr>
        <w:t>Figure</w:t>
      </w:r>
      <w:r>
        <w:rPr>
          <w:rFonts w:ascii="Arial" w:hAnsi="Arial"/>
          <w:b/>
          <w:spacing w:val="-12"/>
          <w:sz w:val="20"/>
        </w:rPr>
        <w:t xml:space="preserve"> </w:t>
      </w:r>
      <w:r>
        <w:rPr>
          <w:rFonts w:ascii="Arial" w:hAnsi="Arial"/>
          <w:b/>
          <w:sz w:val="20"/>
        </w:rPr>
        <w:t>9-733c—MLD</w:t>
      </w:r>
      <w:r>
        <w:rPr>
          <w:rFonts w:ascii="Arial" w:hAnsi="Arial"/>
          <w:b/>
          <w:spacing w:val="-11"/>
          <w:sz w:val="20"/>
        </w:rPr>
        <w:t xml:space="preserve"> </w:t>
      </w:r>
      <w:r>
        <w:rPr>
          <w:rFonts w:ascii="Arial" w:hAnsi="Arial"/>
          <w:b/>
          <w:sz w:val="20"/>
        </w:rPr>
        <w:t>Parameters</w:t>
      </w:r>
      <w:r>
        <w:rPr>
          <w:rFonts w:ascii="Arial" w:hAnsi="Arial"/>
          <w:b/>
          <w:spacing w:val="-11"/>
          <w:sz w:val="20"/>
        </w:rPr>
        <w:t xml:space="preserve"> </w:t>
      </w:r>
      <w:r>
        <w:rPr>
          <w:rFonts w:ascii="Arial" w:hAnsi="Arial"/>
          <w:b/>
          <w:sz w:val="20"/>
        </w:rPr>
        <w:t>subfield</w:t>
      </w:r>
      <w:r>
        <w:rPr>
          <w:rFonts w:ascii="Arial" w:hAnsi="Arial"/>
          <w:b/>
          <w:spacing w:val="-11"/>
          <w:sz w:val="20"/>
        </w:rPr>
        <w:t xml:space="preserve"> </w:t>
      </w:r>
      <w:r>
        <w:rPr>
          <w:rFonts w:ascii="Arial" w:hAnsi="Arial"/>
          <w:b/>
          <w:spacing w:val="-2"/>
          <w:sz w:val="20"/>
        </w:rPr>
        <w:t>format</w:t>
      </w:r>
    </w:p>
    <w:p w14:paraId="5EE1AF46" w14:textId="31EA1131" w:rsidR="00C30678" w:rsidRPr="00B47A89" w:rsidRDefault="00C30678" w:rsidP="00C3067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EE3758">
        <w:rPr>
          <w:rFonts w:ascii="Times New Roman" w:eastAsia="Times New Roman" w:hAnsi="Times New Roman" w:cs="Times New Roman"/>
          <w:b/>
          <w:bCs/>
          <w:i/>
          <w:iCs/>
          <w:spacing w:val="-2"/>
          <w:sz w:val="20"/>
          <w:szCs w:val="20"/>
          <w:highlight w:val="yellow"/>
        </w:rPr>
        <w:t>“</w:t>
      </w:r>
      <w:r w:rsidR="00EE3758" w:rsidRPr="00EE3758">
        <w:rPr>
          <w:rFonts w:ascii="Times New Roman" w:eastAsia="Times New Roman" w:hAnsi="Times New Roman" w:cs="Times New Roman"/>
          <w:b/>
          <w:bCs/>
          <w:i/>
          <w:iCs/>
          <w:spacing w:val="-2"/>
          <w:sz w:val="20"/>
          <w:szCs w:val="20"/>
          <w:highlight w:val="yellow"/>
        </w:rPr>
        <w:t xml:space="preserve">The Disabled Link Indication subfield is set to 1 </w:t>
      </w:r>
      <w:r w:rsidRPr="00EE3758">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w:t>
      </w:r>
      <w:r w:rsidRPr="00B47A89">
        <w:rPr>
          <w:rFonts w:ascii="Times New Roman" w:eastAsia="Times New Roman" w:hAnsi="Times New Roman" w:cs="Times New Roman"/>
          <w:b/>
          <w:bCs/>
          <w:i/>
          <w:iCs/>
          <w:spacing w:val="-2"/>
          <w:sz w:val="20"/>
          <w:szCs w:val="20"/>
          <w:highlight w:val="yellow"/>
        </w:rPr>
        <w:t>”</w:t>
      </w:r>
    </w:p>
    <w:p w14:paraId="130DF849" w14:textId="4D1A1B9F" w:rsidR="00C30678" w:rsidRDefault="00C30678" w:rsidP="00C3067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sidR="00EE3758">
        <w:rPr>
          <w:rFonts w:ascii="Times New Roman" w:eastAsia="Times New Roman" w:hAnsi="Times New Roman" w:cs="Times New Roman"/>
          <w:spacing w:val="-2"/>
          <w:sz w:val="20"/>
          <w:szCs w:val="20"/>
        </w:rPr>
        <w:t>Same SMD</w:t>
      </w:r>
      <w:r>
        <w:rPr>
          <w:rFonts w:ascii="Times New Roman" w:eastAsia="Times New Roman" w:hAnsi="Times New Roman" w:cs="Times New Roman"/>
          <w:spacing w:val="-2"/>
          <w:sz w:val="20"/>
          <w:szCs w:val="20"/>
        </w:rPr>
        <w:t xml:space="preserve">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the </w:t>
      </w:r>
      <w:r w:rsidR="00744F8E">
        <w:rPr>
          <w:rFonts w:ascii="Times New Roman" w:eastAsia="Times New Roman" w:hAnsi="Times New Roman" w:cs="Times New Roman"/>
          <w:spacing w:val="-2"/>
          <w:sz w:val="20"/>
          <w:szCs w:val="20"/>
        </w:rPr>
        <w:t xml:space="preserve">Member Of SMD subfield is set to 1 and the </w:t>
      </w:r>
      <w:r>
        <w:rPr>
          <w:rFonts w:ascii="Times New Roman" w:eastAsia="Times New Roman" w:hAnsi="Times New Roman" w:cs="Times New Roman"/>
          <w:spacing w:val="-2"/>
          <w:sz w:val="20"/>
          <w:szCs w:val="20"/>
        </w:rPr>
        <w:t>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sidR="00EE3758">
        <w:rPr>
          <w:rFonts w:ascii="Times New Roman" w:eastAsia="Times New Roman" w:hAnsi="Times New Roman" w:cs="Times New Roman"/>
          <w:spacing w:val="-2"/>
          <w:sz w:val="20"/>
          <w:szCs w:val="20"/>
        </w:rPr>
        <w:t>the same</w:t>
      </w:r>
      <w:r w:rsidRPr="00F52B86">
        <w:rPr>
          <w:rFonts w:ascii="Times New Roman" w:eastAsia="Times New Roman" w:hAnsi="Times New Roman" w:cs="Times New Roman"/>
          <w:spacing w:val="-2"/>
          <w:sz w:val="20"/>
          <w:szCs w:val="20"/>
        </w:rPr>
        <w:t xml:space="preserve"> SMD</w:t>
      </w:r>
      <w:r w:rsidR="00EE3758">
        <w:rPr>
          <w:rFonts w:ascii="Times New Roman" w:eastAsia="Times New Roman" w:hAnsi="Times New Roman" w:cs="Times New Roman"/>
          <w:spacing w:val="-2"/>
          <w:sz w:val="20"/>
          <w:szCs w:val="20"/>
        </w:rPr>
        <w:t xml:space="preserve"> as the reporting AP</w:t>
      </w:r>
      <w:r w:rsidRPr="00F52B86">
        <w:rPr>
          <w:rFonts w:ascii="Times New Roman" w:eastAsia="Times New Roman" w:hAnsi="Times New Roman" w:cs="Times New Roman"/>
          <w:spacing w:val="-2"/>
          <w:sz w:val="20"/>
          <w:szCs w:val="20"/>
        </w:rPr>
        <w:t xml:space="preserve">. Otherwise, the </w:t>
      </w:r>
      <w:r w:rsidR="00EE3758">
        <w:rPr>
          <w:rFonts w:ascii="Times New Roman" w:eastAsia="Times New Roman" w:hAnsi="Times New Roman" w:cs="Times New Roman"/>
          <w:spacing w:val="-2"/>
          <w:sz w:val="20"/>
          <w:szCs w:val="20"/>
        </w:rPr>
        <w:t xml:space="preserve">Same SMD </w:t>
      </w:r>
      <w:r w:rsidRPr="00F52B86">
        <w:rPr>
          <w:rFonts w:ascii="Times New Roman" w:eastAsia="Times New Roman" w:hAnsi="Times New Roman" w:cs="Times New Roman"/>
          <w:spacing w:val="-2"/>
          <w:sz w:val="20"/>
          <w:szCs w:val="20"/>
        </w:rPr>
        <w:t>subfield is set to 0.</w:t>
      </w:r>
    </w:p>
    <w:p w14:paraId="205AAF46" w14:textId="77777777" w:rsidR="002817E7" w:rsidRDefault="002817E7" w:rsidP="002817E7">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4F628AB" w14:textId="5306B373" w:rsidR="00406A3B" w:rsidRPr="00406A3B" w:rsidRDefault="00406A3B" w:rsidP="00406A3B">
      <w:pPr>
        <w:widowControl w:val="0"/>
        <w:numPr>
          <w:ilvl w:val="0"/>
          <w:numId w:val="24"/>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57" w:name="RTF38363438323a2048332c312e"/>
      <w:r w:rsidRPr="00406A3B">
        <w:rPr>
          <w:rFonts w:ascii="Times New Roman" w:eastAsia="Times New Roman" w:hAnsi="Times New Roman" w:cs="Times New Roman"/>
          <w:b/>
          <w:bCs/>
          <w:spacing w:val="-2"/>
          <w:sz w:val="20"/>
          <w:szCs w:val="20"/>
        </w:rPr>
        <w:t>SMD BSS transition discovery procedure</w:t>
      </w:r>
      <w:bookmarkEnd w:id="57"/>
    </w:p>
    <w:p w14:paraId="224AB683" w14:textId="64A54852" w:rsidR="00282A77" w:rsidRPr="00B47A89" w:rsidRDefault="00282A77" w:rsidP="00282A7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at the end of this subclause as shown below:</w:t>
      </w:r>
    </w:p>
    <w:p w14:paraId="4AF52E53" w14:textId="60ED08DE" w:rsidR="003D19BF" w:rsidRDefault="0072360C" w:rsidP="0072360C">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72360C">
        <w:rPr>
          <w:rFonts w:ascii="Times New Roman" w:eastAsia="Times New Roman" w:hAnsi="Times New Roman" w:cs="Times New Roman"/>
          <w:spacing w:val="-2"/>
          <w:sz w:val="20"/>
          <w:szCs w:val="20"/>
        </w:rPr>
        <w:t xml:space="preserve">All APs </w:t>
      </w:r>
      <w:r>
        <w:rPr>
          <w:rFonts w:ascii="Times New Roman" w:eastAsia="Times New Roman" w:hAnsi="Times New Roman" w:cs="Times New Roman"/>
          <w:spacing w:val="-2"/>
          <w:sz w:val="20"/>
          <w:szCs w:val="20"/>
        </w:rPr>
        <w:t>that belong to the same SMD</w:t>
      </w:r>
      <w:r w:rsidRPr="0072360C">
        <w:rPr>
          <w:rFonts w:ascii="Times New Roman" w:eastAsia="Times New Roman" w:hAnsi="Times New Roman" w:cs="Times New Roman"/>
          <w:spacing w:val="-2"/>
          <w:sz w:val="20"/>
          <w:szCs w:val="20"/>
        </w:rPr>
        <w:t xml:space="preserve"> are members of the same ESS and are connected to the same DS.</w:t>
      </w:r>
      <w:r w:rsidR="00ED49B9">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 xml:space="preserve">All APs </w:t>
      </w:r>
      <w:r w:rsidR="00ED49B9">
        <w:rPr>
          <w:rFonts w:ascii="Times New Roman" w:eastAsia="Times New Roman" w:hAnsi="Times New Roman" w:cs="Times New Roman"/>
          <w:spacing w:val="-2"/>
          <w:sz w:val="20"/>
          <w:szCs w:val="20"/>
        </w:rPr>
        <w:t>that belong to the same SMD</w:t>
      </w:r>
      <w:r w:rsidR="00ED49B9" w:rsidRPr="0072360C">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shall advertise the same SSID.</w:t>
      </w:r>
    </w:p>
    <w:p w14:paraId="4E8A33A9" w14:textId="62247050" w:rsidR="001501A8" w:rsidRDefault="00235EB3" w:rsidP="00D54FB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 Reduced Neighbor Report element </w:t>
      </w:r>
      <w:r w:rsidR="00ED639B">
        <w:rPr>
          <w:rFonts w:ascii="Times New Roman" w:eastAsia="Times New Roman" w:hAnsi="Times New Roman" w:cs="Times New Roman"/>
          <w:spacing w:val="-2"/>
          <w:sz w:val="20"/>
          <w:szCs w:val="20"/>
        </w:rPr>
        <w:t>does not include an explicit field for identifying the SMD of a reported AP that belongs to an SMD. Instead,</w:t>
      </w:r>
      <w:r w:rsidR="0020206A">
        <w:rPr>
          <w:rFonts w:ascii="Times New Roman" w:eastAsia="Times New Roman" w:hAnsi="Times New Roman" w:cs="Times New Roman"/>
          <w:spacing w:val="-2"/>
          <w:sz w:val="20"/>
          <w:szCs w:val="20"/>
        </w:rPr>
        <w:t xml:space="preserve"> </w:t>
      </w:r>
      <w:r w:rsidR="00A455A1">
        <w:rPr>
          <w:rFonts w:ascii="Times New Roman" w:eastAsia="Times New Roman" w:hAnsi="Times New Roman" w:cs="Times New Roman"/>
          <w:spacing w:val="-2"/>
          <w:sz w:val="20"/>
          <w:szCs w:val="20"/>
        </w:rPr>
        <w:t>f</w:t>
      </w:r>
      <w:r w:rsidR="0020206A" w:rsidRPr="0020206A">
        <w:rPr>
          <w:rFonts w:ascii="Times New Roman" w:eastAsia="Times New Roman" w:hAnsi="Times New Roman" w:cs="Times New Roman"/>
          <w:spacing w:val="-2"/>
          <w:sz w:val="20"/>
          <w:szCs w:val="20"/>
        </w:rPr>
        <w:t>or certain cases, </w:t>
      </w:r>
      <w:r w:rsidR="00182B68">
        <w:rPr>
          <w:rFonts w:ascii="Times New Roman" w:eastAsia="Times New Roman" w:hAnsi="Times New Roman" w:cs="Times New Roman"/>
          <w:spacing w:val="-2"/>
          <w:sz w:val="20"/>
          <w:szCs w:val="20"/>
        </w:rPr>
        <w:t>a</w:t>
      </w:r>
      <w:r w:rsidR="00ED639B">
        <w:rPr>
          <w:rFonts w:ascii="Times New Roman" w:eastAsia="Times New Roman" w:hAnsi="Times New Roman" w:cs="Times New Roman"/>
          <w:spacing w:val="-2"/>
          <w:sz w:val="20"/>
          <w:szCs w:val="20"/>
        </w:rPr>
        <w:t xml:space="preserve"> </w:t>
      </w:r>
      <w:r w:rsidR="008B1A30">
        <w:rPr>
          <w:rFonts w:ascii="Times New Roman" w:eastAsia="Times New Roman" w:hAnsi="Times New Roman" w:cs="Times New Roman"/>
          <w:spacing w:val="-2"/>
          <w:sz w:val="20"/>
          <w:szCs w:val="20"/>
        </w:rPr>
        <w:t xml:space="preserve">reported AP’s </w:t>
      </w:r>
      <w:r w:rsidR="00ED639B">
        <w:rPr>
          <w:rFonts w:ascii="Times New Roman" w:eastAsia="Times New Roman" w:hAnsi="Times New Roman" w:cs="Times New Roman"/>
          <w:spacing w:val="-2"/>
          <w:sz w:val="20"/>
          <w:szCs w:val="20"/>
        </w:rPr>
        <w:t xml:space="preserve">SMD </w:t>
      </w:r>
      <w:r w:rsidR="004B2F59">
        <w:rPr>
          <w:rFonts w:ascii="Times New Roman" w:eastAsia="Times New Roman" w:hAnsi="Times New Roman" w:cs="Times New Roman"/>
          <w:spacing w:val="-2"/>
          <w:sz w:val="20"/>
          <w:szCs w:val="20"/>
        </w:rPr>
        <w:t>affiliation</w:t>
      </w:r>
      <w:r w:rsidR="00041E23">
        <w:rPr>
          <w:rFonts w:ascii="Times New Roman" w:eastAsia="Times New Roman" w:hAnsi="Times New Roman" w:cs="Times New Roman"/>
          <w:spacing w:val="-2"/>
          <w:sz w:val="20"/>
          <w:szCs w:val="20"/>
        </w:rPr>
        <w:t xml:space="preserve"> </w:t>
      </w:r>
      <w:r w:rsidR="00E61897">
        <w:rPr>
          <w:rFonts w:ascii="Times New Roman" w:eastAsia="Times New Roman" w:hAnsi="Times New Roman" w:cs="Times New Roman"/>
          <w:spacing w:val="-2"/>
          <w:sz w:val="20"/>
          <w:szCs w:val="20"/>
        </w:rPr>
        <w:t>is</w:t>
      </w:r>
      <w:r w:rsidR="00041E23">
        <w:rPr>
          <w:rFonts w:ascii="Times New Roman" w:eastAsia="Times New Roman" w:hAnsi="Times New Roman" w:cs="Times New Roman"/>
          <w:spacing w:val="-2"/>
          <w:sz w:val="20"/>
          <w:szCs w:val="20"/>
        </w:rPr>
        <w:t xml:space="preserve"> </w:t>
      </w:r>
      <w:r w:rsidR="00FA76C9">
        <w:rPr>
          <w:rFonts w:ascii="Times New Roman" w:eastAsia="Times New Roman" w:hAnsi="Times New Roman" w:cs="Times New Roman"/>
          <w:spacing w:val="-2"/>
          <w:sz w:val="20"/>
          <w:szCs w:val="20"/>
        </w:rPr>
        <w:t>inferred</w:t>
      </w:r>
      <w:r w:rsidR="00041E23">
        <w:rPr>
          <w:rFonts w:ascii="Times New Roman" w:eastAsia="Times New Roman" w:hAnsi="Times New Roman" w:cs="Times New Roman"/>
          <w:spacing w:val="-2"/>
          <w:sz w:val="20"/>
          <w:szCs w:val="20"/>
        </w:rPr>
        <w:t xml:space="preserve"> based on other fields</w:t>
      </w:r>
      <w:r w:rsidR="00FB09F5">
        <w:rPr>
          <w:rFonts w:ascii="Times New Roman" w:eastAsia="Times New Roman" w:hAnsi="Times New Roman" w:cs="Times New Roman"/>
          <w:spacing w:val="-2"/>
          <w:sz w:val="20"/>
          <w:szCs w:val="20"/>
        </w:rPr>
        <w:t xml:space="preserve"> carried in the TBTT Information field corresponding to the reported AP</w:t>
      </w:r>
      <w:r w:rsidR="00041E23">
        <w:rPr>
          <w:rFonts w:ascii="Times New Roman" w:eastAsia="Times New Roman" w:hAnsi="Times New Roman" w:cs="Times New Roman"/>
          <w:spacing w:val="-2"/>
          <w:sz w:val="20"/>
          <w:szCs w:val="20"/>
        </w:rPr>
        <w:t xml:space="preserve">. </w:t>
      </w:r>
      <w:r w:rsidR="001501A8">
        <w:rPr>
          <w:rFonts w:ascii="Times New Roman" w:eastAsia="Times New Roman" w:hAnsi="Times New Roman" w:cs="Times New Roman"/>
          <w:spacing w:val="-2"/>
          <w:sz w:val="20"/>
          <w:szCs w:val="20"/>
        </w:rPr>
        <w:t>The following appl</w:t>
      </w:r>
      <w:r w:rsidR="00BF6BB8">
        <w:rPr>
          <w:rFonts w:ascii="Times New Roman" w:eastAsia="Times New Roman" w:hAnsi="Times New Roman" w:cs="Times New Roman"/>
          <w:spacing w:val="-2"/>
          <w:sz w:val="20"/>
          <w:szCs w:val="20"/>
        </w:rPr>
        <w:t>ies</w:t>
      </w:r>
      <w:r w:rsidR="001501A8">
        <w:rPr>
          <w:rFonts w:ascii="Times New Roman" w:eastAsia="Times New Roman" w:hAnsi="Times New Roman" w:cs="Times New Roman"/>
          <w:spacing w:val="-2"/>
          <w:sz w:val="20"/>
          <w:szCs w:val="20"/>
        </w:rPr>
        <w:t xml:space="preserve"> for </w:t>
      </w:r>
      <w:r w:rsidR="00353108">
        <w:rPr>
          <w:rFonts w:ascii="Times New Roman" w:eastAsia="Times New Roman" w:hAnsi="Times New Roman" w:cs="Times New Roman"/>
          <w:spacing w:val="-2"/>
          <w:sz w:val="20"/>
          <w:szCs w:val="20"/>
        </w:rPr>
        <w:t xml:space="preserve">an </w:t>
      </w:r>
      <w:r w:rsidR="001501A8">
        <w:rPr>
          <w:rFonts w:ascii="Times New Roman" w:eastAsia="Times New Roman" w:hAnsi="Times New Roman" w:cs="Times New Roman"/>
          <w:spacing w:val="-2"/>
          <w:sz w:val="20"/>
          <w:szCs w:val="20"/>
        </w:rPr>
        <w:t xml:space="preserve">AP that </w:t>
      </w:r>
      <w:r w:rsidR="00353108">
        <w:rPr>
          <w:rFonts w:ascii="Times New Roman" w:eastAsia="Times New Roman" w:hAnsi="Times New Roman" w:cs="Times New Roman"/>
          <w:spacing w:val="-2"/>
          <w:sz w:val="20"/>
          <w:szCs w:val="20"/>
        </w:rPr>
        <w:t>is</w:t>
      </w:r>
      <w:r w:rsidR="001501A8">
        <w:rPr>
          <w:rFonts w:ascii="Times New Roman" w:eastAsia="Times New Roman" w:hAnsi="Times New Roman" w:cs="Times New Roman"/>
          <w:spacing w:val="-2"/>
          <w:sz w:val="20"/>
          <w:szCs w:val="20"/>
        </w:rPr>
        <w:t xml:space="preserve"> reported in a Reduced Neighbor Report element</w:t>
      </w:r>
      <w:r w:rsidR="0033361C">
        <w:rPr>
          <w:rFonts w:ascii="Times New Roman" w:eastAsia="Times New Roman" w:hAnsi="Times New Roman" w:cs="Times New Roman"/>
          <w:spacing w:val="-2"/>
          <w:sz w:val="20"/>
          <w:szCs w:val="20"/>
        </w:rPr>
        <w:t xml:space="preserve"> </w:t>
      </w:r>
      <w:r w:rsidR="004C43D3">
        <w:rPr>
          <w:rFonts w:ascii="Times New Roman" w:eastAsia="Times New Roman" w:hAnsi="Times New Roman" w:cs="Times New Roman"/>
          <w:spacing w:val="-2"/>
          <w:sz w:val="20"/>
          <w:szCs w:val="20"/>
        </w:rPr>
        <w:t>with the</w:t>
      </w:r>
      <w:r w:rsidR="0033361C">
        <w:rPr>
          <w:rFonts w:ascii="Times New Roman" w:eastAsia="Times New Roman" w:hAnsi="Times New Roman" w:cs="Times New Roman"/>
          <w:spacing w:val="-2"/>
          <w:sz w:val="20"/>
          <w:szCs w:val="20"/>
        </w:rPr>
        <w:t xml:space="preserve"> Member </w:t>
      </w:r>
      <w:r w:rsidR="00551C75">
        <w:rPr>
          <w:rFonts w:ascii="Times New Roman" w:eastAsia="Times New Roman" w:hAnsi="Times New Roman" w:cs="Times New Roman"/>
          <w:spacing w:val="-2"/>
          <w:sz w:val="20"/>
          <w:szCs w:val="20"/>
        </w:rPr>
        <w:t>O</w:t>
      </w:r>
      <w:r w:rsidR="0033361C">
        <w:rPr>
          <w:rFonts w:ascii="Times New Roman" w:eastAsia="Times New Roman" w:hAnsi="Times New Roman" w:cs="Times New Roman"/>
          <w:spacing w:val="-2"/>
          <w:sz w:val="20"/>
          <w:szCs w:val="20"/>
        </w:rPr>
        <w:t>f SMD subfield set to 1</w:t>
      </w:r>
      <w:r w:rsidR="001501A8">
        <w:rPr>
          <w:rFonts w:ascii="Times New Roman" w:eastAsia="Times New Roman" w:hAnsi="Times New Roman" w:cs="Times New Roman"/>
          <w:spacing w:val="-2"/>
          <w:sz w:val="20"/>
          <w:szCs w:val="20"/>
        </w:rPr>
        <w:t xml:space="preserve">: </w:t>
      </w:r>
    </w:p>
    <w:p w14:paraId="63E9395C" w14:textId="7380F223" w:rsidR="00820E49" w:rsidRDefault="00C50F92"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501A8">
        <w:rPr>
          <w:rFonts w:ascii="Times New Roman" w:eastAsia="Times New Roman" w:hAnsi="Times New Roman" w:cs="Times New Roman"/>
          <w:spacing w:val="-2"/>
          <w:sz w:val="20"/>
          <w:szCs w:val="20"/>
        </w:rPr>
        <w:t>The</w:t>
      </w:r>
      <w:r w:rsidR="00D763FB">
        <w:rPr>
          <w:rFonts w:ascii="Times New Roman" w:eastAsia="Times New Roman" w:hAnsi="Times New Roman" w:cs="Times New Roman"/>
          <w:spacing w:val="-2"/>
          <w:sz w:val="20"/>
          <w:szCs w:val="20"/>
        </w:rPr>
        <w:t xml:space="preserve"> SMD of </w:t>
      </w:r>
      <w:r w:rsidRPr="001501A8">
        <w:rPr>
          <w:rFonts w:ascii="Times New Roman" w:eastAsia="Times New Roman" w:hAnsi="Times New Roman" w:cs="Times New Roman"/>
          <w:spacing w:val="-2"/>
          <w:sz w:val="20"/>
          <w:szCs w:val="20"/>
        </w:rPr>
        <w:t xml:space="preserve">a collocated AP </w:t>
      </w:r>
      <w:r w:rsidR="00D7460A">
        <w:rPr>
          <w:rFonts w:ascii="Times New Roman" w:eastAsia="Times New Roman" w:hAnsi="Times New Roman" w:cs="Times New Roman"/>
          <w:spacing w:val="-2"/>
          <w:sz w:val="20"/>
          <w:szCs w:val="20"/>
        </w:rPr>
        <w:t>is</w:t>
      </w:r>
      <w:r w:rsidRPr="001501A8">
        <w:rPr>
          <w:rFonts w:ascii="Times New Roman" w:eastAsia="Times New Roman" w:hAnsi="Times New Roman" w:cs="Times New Roman"/>
          <w:spacing w:val="-2"/>
          <w:sz w:val="20"/>
          <w:szCs w:val="20"/>
        </w:rPr>
        <w:t xml:space="preserve"> </w:t>
      </w:r>
      <w:r w:rsidR="00D763FB">
        <w:rPr>
          <w:rFonts w:ascii="Times New Roman" w:eastAsia="Times New Roman" w:hAnsi="Times New Roman" w:cs="Times New Roman"/>
          <w:spacing w:val="-2"/>
          <w:sz w:val="20"/>
          <w:szCs w:val="20"/>
        </w:rPr>
        <w:t>determined</w:t>
      </w:r>
      <w:r w:rsidRPr="001501A8">
        <w:rPr>
          <w:rFonts w:ascii="Times New Roman" w:eastAsia="Times New Roman" w:hAnsi="Times New Roman" w:cs="Times New Roman"/>
          <w:spacing w:val="-2"/>
          <w:sz w:val="20"/>
          <w:szCs w:val="20"/>
        </w:rPr>
        <w:t xml:space="preserve"> </w:t>
      </w:r>
      <w:r w:rsidR="00D763FB">
        <w:rPr>
          <w:rFonts w:ascii="Times New Roman" w:eastAsia="Times New Roman" w:hAnsi="Times New Roman" w:cs="Times New Roman"/>
          <w:spacing w:val="-2"/>
          <w:sz w:val="20"/>
          <w:szCs w:val="20"/>
        </w:rPr>
        <w:t xml:space="preserve">based on the </w:t>
      </w:r>
      <w:r w:rsidRPr="001501A8">
        <w:rPr>
          <w:rFonts w:ascii="Times New Roman" w:eastAsia="Times New Roman" w:hAnsi="Times New Roman" w:cs="Times New Roman"/>
          <w:spacing w:val="-2"/>
          <w:sz w:val="20"/>
          <w:szCs w:val="20"/>
        </w:rPr>
        <w:t>AP MLD ID</w:t>
      </w:r>
      <w:r w:rsidR="004C5B9A">
        <w:rPr>
          <w:rFonts w:ascii="Times New Roman" w:eastAsia="Times New Roman" w:hAnsi="Times New Roman" w:cs="Times New Roman"/>
          <w:spacing w:val="-2"/>
          <w:sz w:val="20"/>
          <w:szCs w:val="20"/>
        </w:rPr>
        <w:t>:</w:t>
      </w:r>
      <w:r w:rsidRPr="001501A8">
        <w:rPr>
          <w:rFonts w:ascii="Times New Roman" w:eastAsia="Times New Roman" w:hAnsi="Times New Roman" w:cs="Times New Roman"/>
          <w:spacing w:val="-2"/>
          <w:sz w:val="20"/>
          <w:szCs w:val="20"/>
        </w:rPr>
        <w:t xml:space="preserve"> </w:t>
      </w:r>
    </w:p>
    <w:p w14:paraId="6B140F5C" w14:textId="6366C276" w:rsidR="00820E49" w:rsidRDefault="008B4118"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If the </w:t>
      </w:r>
      <w:r w:rsidR="003B774D">
        <w:rPr>
          <w:rFonts w:ascii="Times New Roman" w:eastAsia="Times New Roman" w:hAnsi="Times New Roman" w:cs="Times New Roman"/>
          <w:spacing w:val="-2"/>
          <w:sz w:val="20"/>
          <w:szCs w:val="20"/>
        </w:rPr>
        <w:t xml:space="preserve">value carried in the </w:t>
      </w:r>
      <w:r>
        <w:rPr>
          <w:rFonts w:ascii="Times New Roman" w:eastAsia="Times New Roman" w:hAnsi="Times New Roman" w:cs="Times New Roman"/>
          <w:spacing w:val="-2"/>
          <w:sz w:val="20"/>
          <w:szCs w:val="20"/>
        </w:rPr>
        <w:t xml:space="preserve">AP MLD ID </w:t>
      </w:r>
      <w:r w:rsidR="003B774D">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is 0, then the reported AP belongs to the same SMD as the reporting AP</w:t>
      </w:r>
      <w:r w:rsidR="004A7821">
        <w:rPr>
          <w:rFonts w:ascii="Times New Roman" w:eastAsia="Times New Roman" w:hAnsi="Times New Roman" w:cs="Times New Roman"/>
          <w:spacing w:val="-2"/>
          <w:sz w:val="20"/>
          <w:szCs w:val="20"/>
        </w:rPr>
        <w:t xml:space="preserve">. </w:t>
      </w:r>
      <w:r w:rsidR="00430FC9">
        <w:rPr>
          <w:rFonts w:ascii="Times New Roman" w:eastAsia="Times New Roman" w:hAnsi="Times New Roman" w:cs="Times New Roman"/>
          <w:spacing w:val="-2"/>
          <w:sz w:val="20"/>
          <w:szCs w:val="20"/>
        </w:rPr>
        <w:t>T</w:t>
      </w:r>
      <w:r w:rsidR="00436BE8">
        <w:rPr>
          <w:rFonts w:ascii="Times New Roman" w:eastAsia="Times New Roman" w:hAnsi="Times New Roman" w:cs="Times New Roman"/>
          <w:spacing w:val="-2"/>
          <w:sz w:val="20"/>
          <w:szCs w:val="20"/>
        </w:rPr>
        <w:t>he Same SMD subfield is set to 1</w:t>
      </w:r>
      <w:r w:rsidR="0057491D">
        <w:rPr>
          <w:rFonts w:ascii="Times New Roman" w:eastAsia="Times New Roman" w:hAnsi="Times New Roman" w:cs="Times New Roman"/>
          <w:spacing w:val="-2"/>
          <w:sz w:val="20"/>
          <w:szCs w:val="20"/>
        </w:rPr>
        <w:t>.</w:t>
      </w:r>
    </w:p>
    <w:p w14:paraId="01F5A463" w14:textId="18C13F41" w:rsidR="00C50F92" w:rsidRDefault="00A9204B"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If the reporting AP is in a multiple BSSID set and the </w:t>
      </w:r>
      <w:r w:rsidR="00B31D4D">
        <w:rPr>
          <w:rFonts w:ascii="Times New Roman" w:eastAsia="Times New Roman" w:hAnsi="Times New Roman" w:cs="Times New Roman"/>
          <w:spacing w:val="-2"/>
          <w:sz w:val="20"/>
          <w:szCs w:val="20"/>
        </w:rPr>
        <w:t xml:space="preserve">value carried in the </w:t>
      </w:r>
      <w:r>
        <w:rPr>
          <w:rFonts w:ascii="Times New Roman" w:eastAsia="Times New Roman" w:hAnsi="Times New Roman" w:cs="Times New Roman"/>
          <w:spacing w:val="-2"/>
          <w:sz w:val="20"/>
          <w:szCs w:val="20"/>
        </w:rPr>
        <w:t xml:space="preserve">AP MLD ID </w:t>
      </w:r>
      <w:r w:rsidR="00670F5C">
        <w:rPr>
          <w:rFonts w:ascii="Times New Roman" w:eastAsia="Times New Roman" w:hAnsi="Times New Roman" w:cs="Times New Roman"/>
          <w:spacing w:val="-2"/>
          <w:sz w:val="20"/>
          <w:szCs w:val="20"/>
        </w:rPr>
        <w:t>matches</w:t>
      </w:r>
      <w:r w:rsidR="00820E49">
        <w:rPr>
          <w:rFonts w:ascii="Times New Roman" w:eastAsia="Times New Roman" w:hAnsi="Times New Roman" w:cs="Times New Roman"/>
          <w:spacing w:val="-2"/>
          <w:sz w:val="20"/>
          <w:szCs w:val="20"/>
        </w:rPr>
        <w:t xml:space="preserve"> the </w:t>
      </w:r>
      <w:r w:rsidR="00C50F92" w:rsidRPr="001501A8">
        <w:rPr>
          <w:rFonts w:ascii="Times New Roman" w:eastAsia="Times New Roman" w:hAnsi="Times New Roman" w:cs="Times New Roman"/>
          <w:spacing w:val="-2"/>
          <w:sz w:val="20"/>
          <w:szCs w:val="20"/>
        </w:rPr>
        <w:t xml:space="preserve">BSSID index </w:t>
      </w:r>
      <w:r w:rsidR="00714B72">
        <w:rPr>
          <w:rFonts w:ascii="Times New Roman" w:eastAsia="Times New Roman" w:hAnsi="Times New Roman" w:cs="Times New Roman"/>
          <w:spacing w:val="-2"/>
          <w:sz w:val="20"/>
          <w:szCs w:val="20"/>
        </w:rPr>
        <w:t xml:space="preserve">of </w:t>
      </w:r>
      <w:r>
        <w:rPr>
          <w:rFonts w:ascii="Times New Roman" w:eastAsia="Times New Roman" w:hAnsi="Times New Roman" w:cs="Times New Roman"/>
          <w:spacing w:val="-2"/>
          <w:sz w:val="20"/>
          <w:szCs w:val="20"/>
        </w:rPr>
        <w:t>a</w:t>
      </w:r>
      <w:r w:rsidR="00714B72">
        <w:rPr>
          <w:rFonts w:ascii="Times New Roman" w:eastAsia="Times New Roman" w:hAnsi="Times New Roman" w:cs="Times New Roman"/>
          <w:spacing w:val="-2"/>
          <w:sz w:val="20"/>
          <w:szCs w:val="20"/>
        </w:rPr>
        <w:t xml:space="preserve"> nontransmitted BSSID </w:t>
      </w:r>
      <w:r>
        <w:rPr>
          <w:rFonts w:ascii="Times New Roman" w:eastAsia="Times New Roman" w:hAnsi="Times New Roman" w:cs="Times New Roman"/>
          <w:spacing w:val="-2"/>
          <w:sz w:val="20"/>
          <w:szCs w:val="20"/>
        </w:rPr>
        <w:t xml:space="preserve">in the same set, then the SMD of </w:t>
      </w:r>
      <w:r w:rsidR="00182C7F">
        <w:rPr>
          <w:rFonts w:ascii="Times New Roman" w:eastAsia="Times New Roman" w:hAnsi="Times New Roman" w:cs="Times New Roman"/>
          <w:spacing w:val="-2"/>
          <w:sz w:val="20"/>
          <w:szCs w:val="20"/>
        </w:rPr>
        <w:t>the reported</w:t>
      </w:r>
      <w:r w:rsidR="00C50F92" w:rsidRPr="001501A8">
        <w:rPr>
          <w:rFonts w:ascii="Times New Roman" w:eastAsia="Times New Roman" w:hAnsi="Times New Roman" w:cs="Times New Roman"/>
          <w:spacing w:val="-2"/>
          <w:sz w:val="20"/>
          <w:szCs w:val="20"/>
        </w:rPr>
        <w:t xml:space="preserve"> AP </w:t>
      </w:r>
      <w:r>
        <w:rPr>
          <w:rFonts w:ascii="Times New Roman" w:eastAsia="Times New Roman" w:hAnsi="Times New Roman" w:cs="Times New Roman"/>
          <w:spacing w:val="-2"/>
          <w:sz w:val="20"/>
          <w:szCs w:val="20"/>
        </w:rPr>
        <w:t xml:space="preserve">is the same as the </w:t>
      </w:r>
      <w:r w:rsidR="00C50F92" w:rsidRPr="001501A8">
        <w:rPr>
          <w:rFonts w:ascii="Times New Roman" w:eastAsia="Times New Roman" w:hAnsi="Times New Roman" w:cs="Times New Roman"/>
          <w:spacing w:val="-2"/>
          <w:sz w:val="20"/>
          <w:szCs w:val="20"/>
        </w:rPr>
        <w:t>AP corresponding to th</w:t>
      </w:r>
      <w:r w:rsidR="001C5AD8">
        <w:rPr>
          <w:rFonts w:ascii="Times New Roman" w:eastAsia="Times New Roman" w:hAnsi="Times New Roman" w:cs="Times New Roman"/>
          <w:spacing w:val="-2"/>
          <w:sz w:val="20"/>
          <w:szCs w:val="20"/>
        </w:rPr>
        <w:t>e</w:t>
      </w:r>
      <w:r w:rsidR="00C50F92" w:rsidRPr="001501A8">
        <w:rPr>
          <w:rFonts w:ascii="Times New Roman" w:eastAsia="Times New Roman" w:hAnsi="Times New Roman" w:cs="Times New Roman"/>
          <w:spacing w:val="-2"/>
          <w:sz w:val="20"/>
          <w:szCs w:val="20"/>
        </w:rPr>
        <w:t xml:space="preserve"> nontransmitted BSSID.</w:t>
      </w:r>
      <w:r w:rsidR="00436BE8">
        <w:rPr>
          <w:rFonts w:ascii="Times New Roman" w:eastAsia="Times New Roman" w:hAnsi="Times New Roman" w:cs="Times New Roman"/>
          <w:spacing w:val="-2"/>
          <w:sz w:val="20"/>
          <w:szCs w:val="20"/>
        </w:rPr>
        <w:t xml:space="preserve"> The Same SMD subfield is set to 0</w:t>
      </w:r>
      <w:r w:rsidR="00634671">
        <w:rPr>
          <w:rFonts w:ascii="Times New Roman" w:eastAsia="Times New Roman" w:hAnsi="Times New Roman" w:cs="Times New Roman"/>
          <w:spacing w:val="-2"/>
          <w:sz w:val="20"/>
          <w:szCs w:val="20"/>
        </w:rPr>
        <w:t>.</w:t>
      </w:r>
    </w:p>
    <w:p w14:paraId="5AC8BA9E" w14:textId="768E9B26" w:rsidR="004C5B9A" w:rsidRDefault="00A9204B"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If the rep</w:t>
      </w:r>
      <w:r w:rsidR="003C4BB6">
        <w:rPr>
          <w:rFonts w:ascii="Times New Roman" w:eastAsia="Times New Roman" w:hAnsi="Times New Roman" w:cs="Times New Roman"/>
          <w:spacing w:val="-2"/>
          <w:sz w:val="20"/>
          <w:szCs w:val="20"/>
        </w:rPr>
        <w:t>orting AP is in a cohosted BSSID set</w:t>
      </w:r>
      <w:r w:rsidR="00A43196">
        <w:rPr>
          <w:rFonts w:ascii="Times New Roman" w:eastAsia="Times New Roman" w:hAnsi="Times New Roman" w:cs="Times New Roman"/>
          <w:spacing w:val="-2"/>
          <w:sz w:val="20"/>
          <w:szCs w:val="20"/>
        </w:rPr>
        <w:t xml:space="preserve"> </w:t>
      </w:r>
      <w:r w:rsidR="00B57887">
        <w:rPr>
          <w:rFonts w:ascii="Times New Roman" w:eastAsia="Times New Roman" w:hAnsi="Times New Roman" w:cs="Times New Roman"/>
          <w:spacing w:val="-2"/>
          <w:sz w:val="20"/>
          <w:szCs w:val="20"/>
        </w:rPr>
        <w:t xml:space="preserve">and the Same SMD subfield for a reported </w:t>
      </w:r>
      <w:r w:rsidR="00A70701">
        <w:rPr>
          <w:rFonts w:ascii="Times New Roman" w:eastAsia="Times New Roman" w:hAnsi="Times New Roman" w:cs="Times New Roman"/>
          <w:spacing w:val="-2"/>
          <w:sz w:val="20"/>
          <w:szCs w:val="20"/>
        </w:rPr>
        <w:t xml:space="preserve">collocated </w:t>
      </w:r>
      <w:r w:rsidR="00B57887">
        <w:rPr>
          <w:rFonts w:ascii="Times New Roman" w:eastAsia="Times New Roman" w:hAnsi="Times New Roman" w:cs="Times New Roman"/>
          <w:spacing w:val="-2"/>
          <w:sz w:val="20"/>
          <w:szCs w:val="20"/>
        </w:rPr>
        <w:t xml:space="preserve">AP is set to 0, </w:t>
      </w:r>
      <w:r w:rsidR="00A43196">
        <w:rPr>
          <w:rFonts w:ascii="Times New Roman" w:eastAsia="Times New Roman" w:hAnsi="Times New Roman" w:cs="Times New Roman"/>
          <w:spacing w:val="-2"/>
          <w:sz w:val="20"/>
          <w:szCs w:val="20"/>
        </w:rPr>
        <w:t xml:space="preserve">then the SMD affiliation of </w:t>
      </w:r>
      <w:r w:rsidR="00B57887">
        <w:rPr>
          <w:rFonts w:ascii="Times New Roman" w:eastAsia="Times New Roman" w:hAnsi="Times New Roman" w:cs="Times New Roman"/>
          <w:spacing w:val="-2"/>
          <w:sz w:val="20"/>
          <w:szCs w:val="20"/>
        </w:rPr>
        <w:t>the</w:t>
      </w:r>
      <w:r w:rsidR="00A43196">
        <w:rPr>
          <w:rFonts w:ascii="Times New Roman" w:eastAsia="Times New Roman" w:hAnsi="Times New Roman" w:cs="Times New Roman"/>
          <w:spacing w:val="-2"/>
          <w:sz w:val="20"/>
          <w:szCs w:val="20"/>
        </w:rPr>
        <w:t xml:space="preserve"> reported </w:t>
      </w:r>
      <w:r w:rsidR="009246CF">
        <w:rPr>
          <w:rFonts w:ascii="Times New Roman" w:eastAsia="Times New Roman" w:hAnsi="Times New Roman" w:cs="Times New Roman"/>
          <w:spacing w:val="-2"/>
          <w:sz w:val="20"/>
          <w:szCs w:val="20"/>
        </w:rPr>
        <w:t xml:space="preserve">collocated </w:t>
      </w:r>
      <w:r w:rsidR="00A43196">
        <w:rPr>
          <w:rFonts w:ascii="Times New Roman" w:eastAsia="Times New Roman" w:hAnsi="Times New Roman" w:cs="Times New Roman"/>
          <w:spacing w:val="-2"/>
          <w:sz w:val="20"/>
          <w:szCs w:val="20"/>
        </w:rPr>
        <w:t xml:space="preserve">AP </w:t>
      </w:r>
      <w:r w:rsidR="009246CF">
        <w:rPr>
          <w:rFonts w:ascii="Times New Roman" w:eastAsia="Times New Roman" w:hAnsi="Times New Roman" w:cs="Times New Roman"/>
          <w:spacing w:val="-2"/>
          <w:sz w:val="20"/>
          <w:szCs w:val="20"/>
        </w:rPr>
        <w:t xml:space="preserve">cannot be determined. However, </w:t>
      </w:r>
      <w:r w:rsidR="009872FF">
        <w:rPr>
          <w:rFonts w:ascii="Times New Roman" w:eastAsia="Times New Roman" w:hAnsi="Times New Roman" w:cs="Times New Roman"/>
          <w:spacing w:val="-2"/>
          <w:sz w:val="20"/>
          <w:szCs w:val="20"/>
        </w:rPr>
        <w:t xml:space="preserve">two collocated </w:t>
      </w:r>
      <w:r w:rsidR="00CF7FCF">
        <w:rPr>
          <w:rFonts w:ascii="Times New Roman" w:eastAsia="Times New Roman" w:hAnsi="Times New Roman" w:cs="Times New Roman"/>
          <w:spacing w:val="-2"/>
          <w:sz w:val="20"/>
          <w:szCs w:val="20"/>
        </w:rPr>
        <w:t xml:space="preserve">reported </w:t>
      </w:r>
      <w:r w:rsidR="009872FF">
        <w:rPr>
          <w:rFonts w:ascii="Times New Roman" w:eastAsia="Times New Roman" w:hAnsi="Times New Roman" w:cs="Times New Roman"/>
          <w:spacing w:val="-2"/>
          <w:sz w:val="20"/>
          <w:szCs w:val="20"/>
        </w:rPr>
        <w:t xml:space="preserve">APs with </w:t>
      </w:r>
      <w:r w:rsidR="002A4FAB">
        <w:rPr>
          <w:rFonts w:ascii="Times New Roman" w:eastAsia="Times New Roman" w:hAnsi="Times New Roman" w:cs="Times New Roman"/>
          <w:spacing w:val="-2"/>
          <w:sz w:val="20"/>
          <w:szCs w:val="20"/>
        </w:rPr>
        <w:t xml:space="preserve">the </w:t>
      </w:r>
      <w:r w:rsidR="009872FF">
        <w:rPr>
          <w:rFonts w:ascii="Times New Roman" w:eastAsia="Times New Roman" w:hAnsi="Times New Roman" w:cs="Times New Roman"/>
          <w:spacing w:val="-2"/>
          <w:sz w:val="20"/>
          <w:szCs w:val="20"/>
        </w:rPr>
        <w:t xml:space="preserve">same value </w:t>
      </w:r>
      <w:r w:rsidR="00305FED">
        <w:rPr>
          <w:rFonts w:ascii="Times New Roman" w:eastAsia="Times New Roman" w:hAnsi="Times New Roman" w:cs="Times New Roman"/>
          <w:spacing w:val="-2"/>
          <w:sz w:val="20"/>
          <w:szCs w:val="20"/>
        </w:rPr>
        <w:t xml:space="preserve">carried </w:t>
      </w:r>
      <w:r w:rsidR="009872FF">
        <w:rPr>
          <w:rFonts w:ascii="Times New Roman" w:eastAsia="Times New Roman" w:hAnsi="Times New Roman" w:cs="Times New Roman"/>
          <w:spacing w:val="-2"/>
          <w:sz w:val="20"/>
          <w:szCs w:val="20"/>
        </w:rPr>
        <w:t xml:space="preserve">in their respective AP MLD ID subfields </w:t>
      </w:r>
      <w:r w:rsidR="003974CC">
        <w:rPr>
          <w:rFonts w:ascii="Times New Roman" w:eastAsia="Times New Roman" w:hAnsi="Times New Roman" w:cs="Times New Roman"/>
          <w:spacing w:val="-2"/>
          <w:sz w:val="20"/>
          <w:szCs w:val="20"/>
        </w:rPr>
        <w:t>belong to the same SMD.</w:t>
      </w:r>
    </w:p>
    <w:p w14:paraId="4A5DC60F" w14:textId="0A705E5C" w:rsidR="00AE5B5E" w:rsidRPr="000C529C" w:rsidRDefault="000C529C" w:rsidP="000C529C">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If a reported non-collocated AP belongs to the same SMD as the reporting AP, then </w:t>
      </w:r>
      <w:r w:rsidR="00AE5B5E" w:rsidRPr="000C529C">
        <w:rPr>
          <w:rFonts w:ascii="Times New Roman" w:eastAsia="Times New Roman" w:hAnsi="Times New Roman" w:cs="Times New Roman"/>
          <w:spacing w:val="-2"/>
          <w:sz w:val="20"/>
          <w:szCs w:val="20"/>
        </w:rPr>
        <w:t xml:space="preserve">the </w:t>
      </w:r>
      <w:r w:rsidR="009F51DB" w:rsidRPr="000C529C">
        <w:rPr>
          <w:rFonts w:ascii="Times New Roman" w:eastAsia="Times New Roman" w:hAnsi="Times New Roman" w:cs="Times New Roman"/>
          <w:spacing w:val="-2"/>
          <w:sz w:val="20"/>
          <w:szCs w:val="20"/>
        </w:rPr>
        <w:t>S</w:t>
      </w:r>
      <w:r w:rsidR="00AE5B5E" w:rsidRPr="000C529C">
        <w:rPr>
          <w:rFonts w:ascii="Times New Roman" w:eastAsia="Times New Roman" w:hAnsi="Times New Roman" w:cs="Times New Roman"/>
          <w:spacing w:val="-2"/>
          <w:sz w:val="20"/>
          <w:szCs w:val="20"/>
        </w:rPr>
        <w:t xml:space="preserve">ame </w:t>
      </w:r>
      <w:r w:rsidR="009F51DB" w:rsidRPr="000C529C">
        <w:rPr>
          <w:rFonts w:ascii="Times New Roman" w:eastAsia="Times New Roman" w:hAnsi="Times New Roman" w:cs="Times New Roman"/>
          <w:spacing w:val="-2"/>
          <w:sz w:val="20"/>
          <w:szCs w:val="20"/>
        </w:rPr>
        <w:t>SMD</w:t>
      </w:r>
      <w:r w:rsidR="00AE5B5E" w:rsidRPr="000C529C">
        <w:rPr>
          <w:rFonts w:ascii="Times New Roman" w:eastAsia="Times New Roman" w:hAnsi="Times New Roman" w:cs="Times New Roman"/>
          <w:spacing w:val="-2"/>
          <w:sz w:val="20"/>
          <w:szCs w:val="20"/>
        </w:rPr>
        <w:t xml:space="preserve"> subfield is set to 1 in the </w:t>
      </w:r>
      <w:r w:rsidR="00E45477" w:rsidRPr="000C529C">
        <w:rPr>
          <w:rFonts w:ascii="Times New Roman" w:eastAsia="Times New Roman" w:hAnsi="Times New Roman" w:cs="Times New Roman"/>
          <w:spacing w:val="-2"/>
          <w:sz w:val="20"/>
          <w:szCs w:val="20"/>
        </w:rPr>
        <w:t>TBTT Information field corresponding to the reported AP</w:t>
      </w:r>
    </w:p>
    <w:p w14:paraId="248FE073" w14:textId="5459C765" w:rsidR="00042415" w:rsidRDefault="0008073B" w:rsidP="004C4A7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4C4A76">
        <w:rPr>
          <w:rFonts w:ascii="Times New Roman" w:eastAsia="Times New Roman" w:hAnsi="Times New Roman" w:cs="Times New Roman"/>
          <w:spacing w:val="-2"/>
          <w:sz w:val="20"/>
          <w:szCs w:val="20"/>
        </w:rPr>
        <w:t>The</w:t>
      </w:r>
      <w:r w:rsidRPr="00BB6847">
        <w:rPr>
          <w:rFonts w:ascii="Times New Roman" w:eastAsia="Times New Roman" w:hAnsi="Times New Roman" w:cs="Times New Roman"/>
          <w:spacing w:val="-2"/>
          <w:sz w:val="20"/>
          <w:szCs w:val="20"/>
        </w:rPr>
        <w:t xml:space="preserve"> </w:t>
      </w:r>
      <w:r w:rsidR="00BB6847" w:rsidRPr="00BB6847">
        <w:rPr>
          <w:rFonts w:ascii="Times New Roman" w:eastAsia="Times New Roman" w:hAnsi="Times New Roman" w:cs="Times New Roman"/>
          <w:spacing w:val="-2"/>
          <w:sz w:val="20"/>
          <w:szCs w:val="20"/>
        </w:rPr>
        <w:t>SMD affiliation</w:t>
      </w:r>
      <w:r w:rsidRPr="004C4A76">
        <w:rPr>
          <w:rFonts w:ascii="Times New Roman" w:eastAsia="Times New Roman" w:hAnsi="Times New Roman" w:cs="Times New Roman"/>
          <w:spacing w:val="-2"/>
          <w:sz w:val="20"/>
          <w:szCs w:val="20"/>
        </w:rPr>
        <w:t xml:space="preserve"> of </w:t>
      </w:r>
      <w:r w:rsidR="009E5586">
        <w:rPr>
          <w:rFonts w:ascii="Times New Roman" w:eastAsia="Times New Roman" w:hAnsi="Times New Roman" w:cs="Times New Roman"/>
          <w:spacing w:val="-2"/>
          <w:sz w:val="20"/>
          <w:szCs w:val="20"/>
        </w:rPr>
        <w:t xml:space="preserve">a reported </w:t>
      </w:r>
      <w:r w:rsidRPr="004C4A76">
        <w:rPr>
          <w:rFonts w:ascii="Times New Roman" w:eastAsia="Times New Roman" w:hAnsi="Times New Roman" w:cs="Times New Roman"/>
          <w:spacing w:val="-2"/>
          <w:sz w:val="20"/>
          <w:szCs w:val="20"/>
        </w:rPr>
        <w:t xml:space="preserve">non-collocated AP that </w:t>
      </w:r>
      <w:r w:rsidR="00682303" w:rsidRPr="004C4A76">
        <w:rPr>
          <w:rFonts w:ascii="Times New Roman" w:eastAsia="Times New Roman" w:hAnsi="Times New Roman" w:cs="Times New Roman"/>
          <w:spacing w:val="-2"/>
          <w:sz w:val="20"/>
          <w:szCs w:val="20"/>
        </w:rPr>
        <w:t xml:space="preserve">does not belong to the same SMD </w:t>
      </w:r>
      <w:r w:rsidR="00416B13" w:rsidRPr="004C4A76">
        <w:rPr>
          <w:rFonts w:ascii="Times New Roman" w:eastAsia="Times New Roman" w:hAnsi="Times New Roman" w:cs="Times New Roman"/>
          <w:spacing w:val="-2"/>
          <w:sz w:val="20"/>
          <w:szCs w:val="20"/>
        </w:rPr>
        <w:t>as the reporting AP</w:t>
      </w:r>
      <w:r w:rsidR="00416B13">
        <w:rPr>
          <w:rFonts w:ascii="Times New Roman" w:eastAsia="Times New Roman" w:hAnsi="Times New Roman" w:cs="Times New Roman"/>
          <w:spacing w:val="-2"/>
          <w:sz w:val="20"/>
          <w:szCs w:val="20"/>
        </w:rPr>
        <w:t xml:space="preserve"> </w:t>
      </w:r>
      <w:r w:rsidR="00BB6847">
        <w:rPr>
          <w:rFonts w:ascii="Times New Roman" w:eastAsia="Times New Roman" w:hAnsi="Times New Roman" w:cs="Times New Roman"/>
          <w:spacing w:val="-2"/>
          <w:sz w:val="20"/>
          <w:szCs w:val="20"/>
        </w:rPr>
        <w:t xml:space="preserve">(i.e., the Same SMD subfield set to 0) </w:t>
      </w:r>
      <w:r w:rsidR="004C4A76">
        <w:rPr>
          <w:rFonts w:ascii="Times New Roman" w:eastAsia="Times New Roman" w:hAnsi="Times New Roman" w:cs="Times New Roman"/>
          <w:spacing w:val="-2"/>
          <w:sz w:val="20"/>
          <w:szCs w:val="20"/>
        </w:rPr>
        <w:t>cannot be determined</w:t>
      </w:r>
      <w:r w:rsidR="0003306C">
        <w:rPr>
          <w:rFonts w:ascii="Times New Roman" w:eastAsia="Times New Roman" w:hAnsi="Times New Roman" w:cs="Times New Roman"/>
          <w:spacing w:val="-2"/>
          <w:sz w:val="20"/>
          <w:szCs w:val="20"/>
        </w:rPr>
        <w:t>.</w:t>
      </w:r>
    </w:p>
    <w:p w14:paraId="34A0B739" w14:textId="77777777" w:rsidR="00E8779C" w:rsidRPr="00E8779C" w:rsidRDefault="00E8779C" w:rsidP="00E8779C">
      <w:pPr>
        <w:rPr>
          <w:rFonts w:ascii="Times New Roman" w:eastAsia="Times New Roman" w:hAnsi="Times New Roman" w:cs="Times New Roman"/>
          <w:spacing w:val="-2"/>
          <w:sz w:val="18"/>
          <w:szCs w:val="18"/>
        </w:rPr>
      </w:pPr>
      <w:r w:rsidRPr="00E8779C">
        <w:rPr>
          <w:rFonts w:ascii="Times New Roman" w:eastAsia="Times New Roman" w:hAnsi="Times New Roman" w:cs="Times New Roman"/>
          <w:spacing w:val="-2"/>
          <w:sz w:val="18"/>
          <w:szCs w:val="18"/>
        </w:rPr>
        <w:t>NOTE – A non-AP MLD can use other discovery mechanisms described in this subclause to either identify the SMD of a non-collocated AP or to obtain attributes of a reported AP, including one that belongs to the same SMD as the reporting AP.</w:t>
      </w:r>
    </w:p>
    <w:p w14:paraId="1BB365B0" w14:textId="77777777" w:rsidR="00446444" w:rsidRDefault="00446444"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8C0AA27" w14:textId="015E9AFA"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E</w:t>
      </w:r>
      <w:r w:rsidRPr="009F4804">
        <w:rPr>
          <w:rFonts w:ascii="Times New Roman" w:eastAsia="Times New Roman" w:hAnsi="Times New Roman" w:cs="Times New Roman"/>
          <w:spacing w:val="-2"/>
          <w:sz w:val="20"/>
          <w:szCs w:val="20"/>
          <w:highlight w:val="yellow"/>
        </w:rPr>
        <w:t>nd of changes for CID 3851</w:t>
      </w:r>
      <w:r w:rsidR="00CE2B57">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6568E717" w14:textId="77777777" w:rsidR="009F4804" w:rsidRDefault="009F480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9F4804"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21B7" w14:textId="77777777" w:rsidR="00F91693" w:rsidRDefault="00F91693">
      <w:pPr>
        <w:spacing w:after="0" w:line="240" w:lineRule="auto"/>
      </w:pPr>
      <w:r>
        <w:separator/>
      </w:r>
    </w:p>
  </w:endnote>
  <w:endnote w:type="continuationSeparator" w:id="0">
    <w:p w14:paraId="090AB7E5" w14:textId="77777777" w:rsidR="00F91693" w:rsidRDefault="00F91693">
      <w:pPr>
        <w:spacing w:after="0" w:line="240" w:lineRule="auto"/>
      </w:pPr>
      <w:r>
        <w:continuationSeparator/>
      </w:r>
    </w:p>
  </w:endnote>
  <w:endnote w:type="continuationNotice" w:id="1">
    <w:p w14:paraId="043773B1" w14:textId="77777777" w:rsidR="00F91693" w:rsidRDefault="00F91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58B2" w14:textId="77777777" w:rsidR="00F91693" w:rsidRDefault="00F91693">
      <w:pPr>
        <w:spacing w:after="0" w:line="240" w:lineRule="auto"/>
      </w:pPr>
      <w:r>
        <w:separator/>
      </w:r>
    </w:p>
  </w:footnote>
  <w:footnote w:type="continuationSeparator" w:id="0">
    <w:p w14:paraId="229A14F2" w14:textId="77777777" w:rsidR="00F91693" w:rsidRDefault="00F91693">
      <w:pPr>
        <w:spacing w:after="0" w:line="240" w:lineRule="auto"/>
      </w:pPr>
      <w:r>
        <w:continuationSeparator/>
      </w:r>
    </w:p>
  </w:footnote>
  <w:footnote w:type="continuationNotice" w:id="1">
    <w:p w14:paraId="1824FED0" w14:textId="77777777" w:rsidR="00F91693" w:rsidRDefault="00F916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24A6438" w:rsidR="00BF026D" w:rsidRPr="00D73023" w:rsidRDefault="003B313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sidR="004A0A8A">
      <w:rPr>
        <w:rFonts w:ascii="Times New Roman" w:eastAsia="Malgun Gothic" w:hAnsi="Times New Roman" w:cs="Times New Roman"/>
        <w:b/>
        <w:sz w:val="28"/>
        <w:szCs w:val="20"/>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53640A9" w:rsidR="00BF026D" w:rsidRPr="00DE6B44" w:rsidRDefault="003B3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4A0A8A">
      <w:rPr>
        <w:rFonts w:ascii="Times New Roman" w:eastAsia="Malgun Gothic" w:hAnsi="Times New Roman" w:cs="Times New Roman"/>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202254D"/>
    <w:multiLevelType w:val="hybridMultilevel"/>
    <w:tmpl w:val="52BC8436"/>
    <w:lvl w:ilvl="0" w:tplc="B2C01984">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646CF674">
      <w:numFmt w:val="bullet"/>
      <w:lvlText w:val="•"/>
      <w:lvlJc w:val="left"/>
      <w:pPr>
        <w:ind w:left="981" w:hanging="225"/>
      </w:pPr>
      <w:rPr>
        <w:rFonts w:hint="default"/>
        <w:lang w:val="en-US" w:eastAsia="en-US" w:bidi="ar-SA"/>
      </w:rPr>
    </w:lvl>
    <w:lvl w:ilvl="2" w:tplc="6910F61C">
      <w:numFmt w:val="bullet"/>
      <w:lvlText w:val="•"/>
      <w:lvlJc w:val="left"/>
      <w:pPr>
        <w:ind w:left="1383" w:hanging="225"/>
      </w:pPr>
      <w:rPr>
        <w:rFonts w:hint="default"/>
        <w:lang w:val="en-US" w:eastAsia="en-US" w:bidi="ar-SA"/>
      </w:rPr>
    </w:lvl>
    <w:lvl w:ilvl="3" w:tplc="49B40932">
      <w:numFmt w:val="bullet"/>
      <w:lvlText w:val="•"/>
      <w:lvlJc w:val="left"/>
      <w:pPr>
        <w:ind w:left="1784" w:hanging="225"/>
      </w:pPr>
      <w:rPr>
        <w:rFonts w:hint="default"/>
        <w:lang w:val="en-US" w:eastAsia="en-US" w:bidi="ar-SA"/>
      </w:rPr>
    </w:lvl>
    <w:lvl w:ilvl="4" w:tplc="2C24CEF4">
      <w:numFmt w:val="bullet"/>
      <w:lvlText w:val="•"/>
      <w:lvlJc w:val="left"/>
      <w:pPr>
        <w:ind w:left="2186" w:hanging="225"/>
      </w:pPr>
      <w:rPr>
        <w:rFonts w:hint="default"/>
        <w:lang w:val="en-US" w:eastAsia="en-US" w:bidi="ar-SA"/>
      </w:rPr>
    </w:lvl>
    <w:lvl w:ilvl="5" w:tplc="26F4D7B8">
      <w:numFmt w:val="bullet"/>
      <w:lvlText w:val="•"/>
      <w:lvlJc w:val="left"/>
      <w:pPr>
        <w:ind w:left="2587" w:hanging="225"/>
      </w:pPr>
      <w:rPr>
        <w:rFonts w:hint="default"/>
        <w:lang w:val="en-US" w:eastAsia="en-US" w:bidi="ar-SA"/>
      </w:rPr>
    </w:lvl>
    <w:lvl w:ilvl="6" w:tplc="4F3079DA">
      <w:numFmt w:val="bullet"/>
      <w:lvlText w:val="•"/>
      <w:lvlJc w:val="left"/>
      <w:pPr>
        <w:ind w:left="2989" w:hanging="225"/>
      </w:pPr>
      <w:rPr>
        <w:rFonts w:hint="default"/>
        <w:lang w:val="en-US" w:eastAsia="en-US" w:bidi="ar-SA"/>
      </w:rPr>
    </w:lvl>
    <w:lvl w:ilvl="7" w:tplc="3E5E027E">
      <w:numFmt w:val="bullet"/>
      <w:lvlText w:val="•"/>
      <w:lvlJc w:val="left"/>
      <w:pPr>
        <w:ind w:left="3390" w:hanging="225"/>
      </w:pPr>
      <w:rPr>
        <w:rFonts w:hint="default"/>
        <w:lang w:val="en-US" w:eastAsia="en-US" w:bidi="ar-SA"/>
      </w:rPr>
    </w:lvl>
    <w:lvl w:ilvl="8" w:tplc="0532B9FC">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1E3B7B8F"/>
    <w:multiLevelType w:val="hybridMultilevel"/>
    <w:tmpl w:val="D272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06011"/>
    <w:multiLevelType w:val="hybridMultilevel"/>
    <w:tmpl w:val="56AA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366D2688"/>
    <w:multiLevelType w:val="hybridMultilevel"/>
    <w:tmpl w:val="C0C4B66C"/>
    <w:lvl w:ilvl="0" w:tplc="C9A2E65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485A0526">
      <w:numFmt w:val="bullet"/>
      <w:lvlText w:val="•"/>
      <w:lvlJc w:val="left"/>
      <w:pPr>
        <w:ind w:left="1572" w:hanging="439"/>
      </w:pPr>
      <w:rPr>
        <w:rFonts w:hint="default"/>
        <w:lang w:val="en-US" w:eastAsia="en-US" w:bidi="ar-SA"/>
      </w:rPr>
    </w:lvl>
    <w:lvl w:ilvl="2" w:tplc="E8B04AC4">
      <w:numFmt w:val="bullet"/>
      <w:lvlText w:val="•"/>
      <w:lvlJc w:val="left"/>
      <w:pPr>
        <w:ind w:left="2384" w:hanging="439"/>
      </w:pPr>
      <w:rPr>
        <w:rFonts w:hint="default"/>
        <w:lang w:val="en-US" w:eastAsia="en-US" w:bidi="ar-SA"/>
      </w:rPr>
    </w:lvl>
    <w:lvl w:ilvl="3" w:tplc="CC0A3AD0">
      <w:numFmt w:val="bullet"/>
      <w:lvlText w:val="•"/>
      <w:lvlJc w:val="left"/>
      <w:pPr>
        <w:ind w:left="3196" w:hanging="439"/>
      </w:pPr>
      <w:rPr>
        <w:rFonts w:hint="default"/>
        <w:lang w:val="en-US" w:eastAsia="en-US" w:bidi="ar-SA"/>
      </w:rPr>
    </w:lvl>
    <w:lvl w:ilvl="4" w:tplc="A1FCC7DE">
      <w:numFmt w:val="bullet"/>
      <w:lvlText w:val="•"/>
      <w:lvlJc w:val="left"/>
      <w:pPr>
        <w:ind w:left="4008" w:hanging="439"/>
      </w:pPr>
      <w:rPr>
        <w:rFonts w:hint="default"/>
        <w:lang w:val="en-US" w:eastAsia="en-US" w:bidi="ar-SA"/>
      </w:rPr>
    </w:lvl>
    <w:lvl w:ilvl="5" w:tplc="413A9856">
      <w:numFmt w:val="bullet"/>
      <w:lvlText w:val="•"/>
      <w:lvlJc w:val="left"/>
      <w:pPr>
        <w:ind w:left="4820" w:hanging="439"/>
      </w:pPr>
      <w:rPr>
        <w:rFonts w:hint="default"/>
        <w:lang w:val="en-US" w:eastAsia="en-US" w:bidi="ar-SA"/>
      </w:rPr>
    </w:lvl>
    <w:lvl w:ilvl="6" w:tplc="8EF6FA9C">
      <w:numFmt w:val="bullet"/>
      <w:lvlText w:val="•"/>
      <w:lvlJc w:val="left"/>
      <w:pPr>
        <w:ind w:left="5632" w:hanging="439"/>
      </w:pPr>
      <w:rPr>
        <w:rFonts w:hint="default"/>
        <w:lang w:val="en-US" w:eastAsia="en-US" w:bidi="ar-SA"/>
      </w:rPr>
    </w:lvl>
    <w:lvl w:ilvl="7" w:tplc="E47853C8">
      <w:numFmt w:val="bullet"/>
      <w:lvlText w:val="•"/>
      <w:lvlJc w:val="left"/>
      <w:pPr>
        <w:ind w:left="6444" w:hanging="439"/>
      </w:pPr>
      <w:rPr>
        <w:rFonts w:hint="default"/>
        <w:lang w:val="en-US" w:eastAsia="en-US" w:bidi="ar-SA"/>
      </w:rPr>
    </w:lvl>
    <w:lvl w:ilvl="8" w:tplc="895C1B24">
      <w:numFmt w:val="bullet"/>
      <w:lvlText w:val="•"/>
      <w:lvlJc w:val="left"/>
      <w:pPr>
        <w:ind w:left="7256" w:hanging="439"/>
      </w:pPr>
      <w:rPr>
        <w:rFonts w:hint="default"/>
        <w:lang w:val="en-US" w:eastAsia="en-US" w:bidi="ar-SA"/>
      </w:rPr>
    </w:lvl>
  </w:abstractNum>
  <w:abstractNum w:abstractNumId="10" w15:restartNumberingAfterBreak="0">
    <w:nsid w:val="3A6D3A39"/>
    <w:multiLevelType w:val="multilevel"/>
    <w:tmpl w:val="B55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86DFF"/>
    <w:multiLevelType w:val="hybridMultilevel"/>
    <w:tmpl w:val="2F0E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34426"/>
    <w:multiLevelType w:val="hybridMultilevel"/>
    <w:tmpl w:val="703C3BCA"/>
    <w:lvl w:ilvl="0" w:tplc="E1ECCB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2"/>
  </w:num>
  <w:num w:numId="4" w16cid:durableId="1304316107">
    <w:abstractNumId w:val="22"/>
  </w:num>
  <w:num w:numId="5" w16cid:durableId="701050721">
    <w:abstractNumId w:val="17"/>
  </w:num>
  <w:num w:numId="6" w16cid:durableId="942806571">
    <w:abstractNumId w:val="5"/>
  </w:num>
  <w:num w:numId="7" w16cid:durableId="1733384160">
    <w:abstractNumId w:val="19"/>
  </w:num>
  <w:num w:numId="8" w16cid:durableId="27801651">
    <w:abstractNumId w:val="4"/>
  </w:num>
  <w:num w:numId="9" w16cid:durableId="224874788">
    <w:abstractNumId w:val="8"/>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153638191">
    <w:abstractNumId w:val="11"/>
  </w:num>
  <w:num w:numId="20" w16cid:durableId="2107310609">
    <w:abstractNumId w:val="21"/>
  </w:num>
  <w:num w:numId="21" w16cid:durableId="1647588659">
    <w:abstractNumId w:val="10"/>
  </w:num>
  <w:num w:numId="22" w16cid:durableId="1091970089">
    <w:abstractNumId w:val="2"/>
  </w:num>
  <w:num w:numId="23" w16cid:durableId="1715041131">
    <w:abstractNumId w:val="9"/>
  </w:num>
  <w:num w:numId="24"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108819385">
    <w:abstractNumId w:val="6"/>
  </w:num>
  <w:num w:numId="26" w16cid:durableId="31584278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387"/>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83"/>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48B"/>
    <w:rsid w:val="000148B9"/>
    <w:rsid w:val="00014A66"/>
    <w:rsid w:val="00014BBF"/>
    <w:rsid w:val="00014BFB"/>
    <w:rsid w:val="00014CBC"/>
    <w:rsid w:val="00014DD4"/>
    <w:rsid w:val="00014F4B"/>
    <w:rsid w:val="000150F3"/>
    <w:rsid w:val="00015234"/>
    <w:rsid w:val="00015246"/>
    <w:rsid w:val="0001539C"/>
    <w:rsid w:val="0001563D"/>
    <w:rsid w:val="00015A15"/>
    <w:rsid w:val="00015B87"/>
    <w:rsid w:val="00015D87"/>
    <w:rsid w:val="00016098"/>
    <w:rsid w:val="00016402"/>
    <w:rsid w:val="000164BA"/>
    <w:rsid w:val="000169EF"/>
    <w:rsid w:val="00017257"/>
    <w:rsid w:val="0001765A"/>
    <w:rsid w:val="0001782D"/>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6C"/>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9A5"/>
    <w:rsid w:val="00036C87"/>
    <w:rsid w:val="00036DB4"/>
    <w:rsid w:val="00036F1B"/>
    <w:rsid w:val="0003701F"/>
    <w:rsid w:val="000374AE"/>
    <w:rsid w:val="000379F8"/>
    <w:rsid w:val="00037FB9"/>
    <w:rsid w:val="00037FBE"/>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1E23"/>
    <w:rsid w:val="000420C7"/>
    <w:rsid w:val="000420E8"/>
    <w:rsid w:val="00042415"/>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21"/>
    <w:rsid w:val="00046D39"/>
    <w:rsid w:val="00046F8C"/>
    <w:rsid w:val="00047550"/>
    <w:rsid w:val="0004789D"/>
    <w:rsid w:val="000501BC"/>
    <w:rsid w:val="00050C6B"/>
    <w:rsid w:val="000512E7"/>
    <w:rsid w:val="00051315"/>
    <w:rsid w:val="00051343"/>
    <w:rsid w:val="000513D8"/>
    <w:rsid w:val="00051476"/>
    <w:rsid w:val="00051537"/>
    <w:rsid w:val="00051C02"/>
    <w:rsid w:val="00051CA1"/>
    <w:rsid w:val="00051E3A"/>
    <w:rsid w:val="00051F69"/>
    <w:rsid w:val="00051FC1"/>
    <w:rsid w:val="00051FC8"/>
    <w:rsid w:val="00052084"/>
    <w:rsid w:val="000520BF"/>
    <w:rsid w:val="00052A2F"/>
    <w:rsid w:val="00052A6E"/>
    <w:rsid w:val="00052F1D"/>
    <w:rsid w:val="00052FE3"/>
    <w:rsid w:val="00053104"/>
    <w:rsid w:val="00053124"/>
    <w:rsid w:val="000532D3"/>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3BE"/>
    <w:rsid w:val="00062947"/>
    <w:rsid w:val="00062A16"/>
    <w:rsid w:val="00062B10"/>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27"/>
    <w:rsid w:val="0007379B"/>
    <w:rsid w:val="00073D4E"/>
    <w:rsid w:val="00073DDA"/>
    <w:rsid w:val="000740AE"/>
    <w:rsid w:val="000740FC"/>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06"/>
    <w:rsid w:val="00076CAA"/>
    <w:rsid w:val="00076D15"/>
    <w:rsid w:val="00076E60"/>
    <w:rsid w:val="00076F21"/>
    <w:rsid w:val="00077201"/>
    <w:rsid w:val="000774D5"/>
    <w:rsid w:val="00077B51"/>
    <w:rsid w:val="00077BDD"/>
    <w:rsid w:val="00077C40"/>
    <w:rsid w:val="0008011F"/>
    <w:rsid w:val="00080243"/>
    <w:rsid w:val="000803A9"/>
    <w:rsid w:val="0008073B"/>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2E57"/>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5EF2"/>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60"/>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6D2"/>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4B6"/>
    <w:rsid w:val="000B1563"/>
    <w:rsid w:val="000B19C7"/>
    <w:rsid w:val="000B1AAB"/>
    <w:rsid w:val="000B1C77"/>
    <w:rsid w:val="000B3024"/>
    <w:rsid w:val="000B3294"/>
    <w:rsid w:val="000B3334"/>
    <w:rsid w:val="000B35BA"/>
    <w:rsid w:val="000B3897"/>
    <w:rsid w:val="000B4007"/>
    <w:rsid w:val="000B4314"/>
    <w:rsid w:val="000B4670"/>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2CF"/>
    <w:rsid w:val="000B7352"/>
    <w:rsid w:val="000B73E1"/>
    <w:rsid w:val="000B7681"/>
    <w:rsid w:val="000B78D8"/>
    <w:rsid w:val="000B7C4A"/>
    <w:rsid w:val="000B7D6C"/>
    <w:rsid w:val="000C00ED"/>
    <w:rsid w:val="000C030D"/>
    <w:rsid w:val="000C045A"/>
    <w:rsid w:val="000C066C"/>
    <w:rsid w:val="000C0A65"/>
    <w:rsid w:val="000C0C77"/>
    <w:rsid w:val="000C0D90"/>
    <w:rsid w:val="000C125A"/>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954"/>
    <w:rsid w:val="000C3CFB"/>
    <w:rsid w:val="000C3D42"/>
    <w:rsid w:val="000C40FF"/>
    <w:rsid w:val="000C454F"/>
    <w:rsid w:val="000C46B2"/>
    <w:rsid w:val="000C4A5D"/>
    <w:rsid w:val="000C4BFA"/>
    <w:rsid w:val="000C4C73"/>
    <w:rsid w:val="000C504A"/>
    <w:rsid w:val="000C5179"/>
    <w:rsid w:val="000C529C"/>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C4"/>
    <w:rsid w:val="000C78EF"/>
    <w:rsid w:val="000C7B51"/>
    <w:rsid w:val="000C7B78"/>
    <w:rsid w:val="000C7EEE"/>
    <w:rsid w:val="000D03FC"/>
    <w:rsid w:val="000D0D4C"/>
    <w:rsid w:val="000D0FE2"/>
    <w:rsid w:val="000D120A"/>
    <w:rsid w:val="000D127B"/>
    <w:rsid w:val="000D1281"/>
    <w:rsid w:val="000D12F0"/>
    <w:rsid w:val="000D16E5"/>
    <w:rsid w:val="000D1791"/>
    <w:rsid w:val="000D1AB1"/>
    <w:rsid w:val="000D1CA0"/>
    <w:rsid w:val="000D204F"/>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4F6D"/>
    <w:rsid w:val="000D50B4"/>
    <w:rsid w:val="000D533F"/>
    <w:rsid w:val="000D5342"/>
    <w:rsid w:val="000D549C"/>
    <w:rsid w:val="000D5FD7"/>
    <w:rsid w:val="000D6377"/>
    <w:rsid w:val="000D64FE"/>
    <w:rsid w:val="000D6FEA"/>
    <w:rsid w:val="000D70DA"/>
    <w:rsid w:val="000D71D2"/>
    <w:rsid w:val="000D74A8"/>
    <w:rsid w:val="000D74F1"/>
    <w:rsid w:val="000D756C"/>
    <w:rsid w:val="000D777C"/>
    <w:rsid w:val="000D7C90"/>
    <w:rsid w:val="000D7F13"/>
    <w:rsid w:val="000E0323"/>
    <w:rsid w:val="000E0370"/>
    <w:rsid w:val="000E0495"/>
    <w:rsid w:val="000E0664"/>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49E"/>
    <w:rsid w:val="000E2BC6"/>
    <w:rsid w:val="000E2D86"/>
    <w:rsid w:val="000E2E4A"/>
    <w:rsid w:val="000E301C"/>
    <w:rsid w:val="000E3834"/>
    <w:rsid w:val="000E3D12"/>
    <w:rsid w:val="000E3D4E"/>
    <w:rsid w:val="000E4102"/>
    <w:rsid w:val="000E4154"/>
    <w:rsid w:val="000E45BA"/>
    <w:rsid w:val="000E4802"/>
    <w:rsid w:val="000E4CD6"/>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0D"/>
    <w:rsid w:val="000E6221"/>
    <w:rsid w:val="000E6377"/>
    <w:rsid w:val="000E63C8"/>
    <w:rsid w:val="000E671C"/>
    <w:rsid w:val="000E6939"/>
    <w:rsid w:val="000E6A02"/>
    <w:rsid w:val="000E6CEA"/>
    <w:rsid w:val="000E6F2A"/>
    <w:rsid w:val="000E70D2"/>
    <w:rsid w:val="000E7C6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B55"/>
    <w:rsid w:val="000F5E7C"/>
    <w:rsid w:val="000F5E96"/>
    <w:rsid w:val="000F6202"/>
    <w:rsid w:val="000F6420"/>
    <w:rsid w:val="000F6461"/>
    <w:rsid w:val="000F6922"/>
    <w:rsid w:val="000F69F4"/>
    <w:rsid w:val="000F6E8A"/>
    <w:rsid w:val="000F6F58"/>
    <w:rsid w:val="000F6FBF"/>
    <w:rsid w:val="000F75DD"/>
    <w:rsid w:val="000F7760"/>
    <w:rsid w:val="000F7CEF"/>
    <w:rsid w:val="000F7D1E"/>
    <w:rsid w:val="00100385"/>
    <w:rsid w:val="001005A2"/>
    <w:rsid w:val="00100A2B"/>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67E"/>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47"/>
    <w:rsid w:val="00106191"/>
    <w:rsid w:val="00106222"/>
    <w:rsid w:val="00106357"/>
    <w:rsid w:val="00106648"/>
    <w:rsid w:val="0010674F"/>
    <w:rsid w:val="00106918"/>
    <w:rsid w:val="00106930"/>
    <w:rsid w:val="00106AE4"/>
    <w:rsid w:val="00106C1D"/>
    <w:rsid w:val="00106DA6"/>
    <w:rsid w:val="00106E55"/>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04E"/>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AFD"/>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24C"/>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107"/>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1A8"/>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10"/>
    <w:rsid w:val="001607DC"/>
    <w:rsid w:val="00160B6B"/>
    <w:rsid w:val="00160BC6"/>
    <w:rsid w:val="00160F12"/>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C6"/>
    <w:rsid w:val="00172146"/>
    <w:rsid w:val="0017215D"/>
    <w:rsid w:val="00172276"/>
    <w:rsid w:val="00172740"/>
    <w:rsid w:val="00172F7C"/>
    <w:rsid w:val="0017367D"/>
    <w:rsid w:val="00173AA4"/>
    <w:rsid w:val="00173C93"/>
    <w:rsid w:val="00173CF0"/>
    <w:rsid w:val="00174426"/>
    <w:rsid w:val="00174B4A"/>
    <w:rsid w:val="00174FA8"/>
    <w:rsid w:val="00174FD2"/>
    <w:rsid w:val="001751B1"/>
    <w:rsid w:val="001753C9"/>
    <w:rsid w:val="001753D2"/>
    <w:rsid w:val="001758DA"/>
    <w:rsid w:val="00175A30"/>
    <w:rsid w:val="001762A3"/>
    <w:rsid w:val="00176B7A"/>
    <w:rsid w:val="00176B95"/>
    <w:rsid w:val="00176B9E"/>
    <w:rsid w:val="00176C28"/>
    <w:rsid w:val="00176D17"/>
    <w:rsid w:val="00176E00"/>
    <w:rsid w:val="001779F4"/>
    <w:rsid w:val="00177CF8"/>
    <w:rsid w:val="00180038"/>
    <w:rsid w:val="0018012D"/>
    <w:rsid w:val="0018083C"/>
    <w:rsid w:val="001809BE"/>
    <w:rsid w:val="00180D0A"/>
    <w:rsid w:val="001812BC"/>
    <w:rsid w:val="00181312"/>
    <w:rsid w:val="001819D1"/>
    <w:rsid w:val="00181BA4"/>
    <w:rsid w:val="0018287E"/>
    <w:rsid w:val="00182973"/>
    <w:rsid w:val="00182B68"/>
    <w:rsid w:val="00182C57"/>
    <w:rsid w:val="00182C7F"/>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521C"/>
    <w:rsid w:val="00185AA3"/>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1E"/>
    <w:rsid w:val="001931D2"/>
    <w:rsid w:val="001932DA"/>
    <w:rsid w:val="0019379E"/>
    <w:rsid w:val="001938CD"/>
    <w:rsid w:val="00193C8C"/>
    <w:rsid w:val="00193CE4"/>
    <w:rsid w:val="00194197"/>
    <w:rsid w:val="00194240"/>
    <w:rsid w:val="001945AA"/>
    <w:rsid w:val="001947FB"/>
    <w:rsid w:val="001957A3"/>
    <w:rsid w:val="0019587D"/>
    <w:rsid w:val="00195C9C"/>
    <w:rsid w:val="00195CD7"/>
    <w:rsid w:val="00195D29"/>
    <w:rsid w:val="00195FCA"/>
    <w:rsid w:val="001962BC"/>
    <w:rsid w:val="001962BD"/>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BDA"/>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4FE5"/>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725"/>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162"/>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E67"/>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AB"/>
    <w:rsid w:val="001C2FD8"/>
    <w:rsid w:val="001C3084"/>
    <w:rsid w:val="001C33B3"/>
    <w:rsid w:val="001C37DF"/>
    <w:rsid w:val="001C3B5F"/>
    <w:rsid w:val="001C442D"/>
    <w:rsid w:val="001C4FF5"/>
    <w:rsid w:val="001C51FA"/>
    <w:rsid w:val="001C5231"/>
    <w:rsid w:val="001C5256"/>
    <w:rsid w:val="001C55F0"/>
    <w:rsid w:val="001C5637"/>
    <w:rsid w:val="001C5974"/>
    <w:rsid w:val="001C5AD8"/>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2D8F"/>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1D0"/>
    <w:rsid w:val="001D57DC"/>
    <w:rsid w:val="001D5BEE"/>
    <w:rsid w:val="001D5E08"/>
    <w:rsid w:val="001D5E81"/>
    <w:rsid w:val="001D5F5E"/>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EE2"/>
    <w:rsid w:val="001E225D"/>
    <w:rsid w:val="001E2596"/>
    <w:rsid w:val="001E2786"/>
    <w:rsid w:val="001E2973"/>
    <w:rsid w:val="001E2DEF"/>
    <w:rsid w:val="001E320E"/>
    <w:rsid w:val="001E353F"/>
    <w:rsid w:val="001E35AA"/>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C1D"/>
    <w:rsid w:val="00201328"/>
    <w:rsid w:val="002016DA"/>
    <w:rsid w:val="00201757"/>
    <w:rsid w:val="00201AD6"/>
    <w:rsid w:val="00201C9C"/>
    <w:rsid w:val="00201EC4"/>
    <w:rsid w:val="0020206A"/>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C9F"/>
    <w:rsid w:val="00206E4B"/>
    <w:rsid w:val="00207025"/>
    <w:rsid w:val="002074EC"/>
    <w:rsid w:val="002078BF"/>
    <w:rsid w:val="002079A0"/>
    <w:rsid w:val="00210230"/>
    <w:rsid w:val="002103BB"/>
    <w:rsid w:val="00210469"/>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2C2C"/>
    <w:rsid w:val="00213220"/>
    <w:rsid w:val="002133AF"/>
    <w:rsid w:val="00213420"/>
    <w:rsid w:val="002138F8"/>
    <w:rsid w:val="00214358"/>
    <w:rsid w:val="0021455B"/>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17CF5"/>
    <w:rsid w:val="00220395"/>
    <w:rsid w:val="002204E1"/>
    <w:rsid w:val="00220574"/>
    <w:rsid w:val="0022063D"/>
    <w:rsid w:val="00220B6D"/>
    <w:rsid w:val="00220BFD"/>
    <w:rsid w:val="00220CB0"/>
    <w:rsid w:val="002212F0"/>
    <w:rsid w:val="0022130A"/>
    <w:rsid w:val="00221492"/>
    <w:rsid w:val="0022261B"/>
    <w:rsid w:val="002226D6"/>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D12"/>
    <w:rsid w:val="00225F13"/>
    <w:rsid w:val="0022607D"/>
    <w:rsid w:val="00226154"/>
    <w:rsid w:val="002263CB"/>
    <w:rsid w:val="0022696D"/>
    <w:rsid w:val="00226B33"/>
    <w:rsid w:val="00226EA1"/>
    <w:rsid w:val="0022702C"/>
    <w:rsid w:val="0022721D"/>
    <w:rsid w:val="002272A0"/>
    <w:rsid w:val="00227639"/>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4B"/>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469"/>
    <w:rsid w:val="00235B6C"/>
    <w:rsid w:val="00235EB3"/>
    <w:rsid w:val="002360E3"/>
    <w:rsid w:val="00236191"/>
    <w:rsid w:val="00236212"/>
    <w:rsid w:val="002365FC"/>
    <w:rsid w:val="00236650"/>
    <w:rsid w:val="00236927"/>
    <w:rsid w:val="00236AF9"/>
    <w:rsid w:val="00236B5F"/>
    <w:rsid w:val="00236B8D"/>
    <w:rsid w:val="00236E93"/>
    <w:rsid w:val="00236F37"/>
    <w:rsid w:val="00236FA9"/>
    <w:rsid w:val="0023707C"/>
    <w:rsid w:val="002370AF"/>
    <w:rsid w:val="00237234"/>
    <w:rsid w:val="0023744E"/>
    <w:rsid w:val="0023758F"/>
    <w:rsid w:val="002378C3"/>
    <w:rsid w:val="00237BB7"/>
    <w:rsid w:val="00237E6D"/>
    <w:rsid w:val="002401F7"/>
    <w:rsid w:val="00240874"/>
    <w:rsid w:val="002409C1"/>
    <w:rsid w:val="002409C6"/>
    <w:rsid w:val="00240A39"/>
    <w:rsid w:val="00240F91"/>
    <w:rsid w:val="00240FAB"/>
    <w:rsid w:val="00241033"/>
    <w:rsid w:val="002413F6"/>
    <w:rsid w:val="00241455"/>
    <w:rsid w:val="002418A7"/>
    <w:rsid w:val="00241964"/>
    <w:rsid w:val="002419B5"/>
    <w:rsid w:val="00241B87"/>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600"/>
    <w:rsid w:val="00244794"/>
    <w:rsid w:val="002451E5"/>
    <w:rsid w:val="002452C4"/>
    <w:rsid w:val="002459D2"/>
    <w:rsid w:val="00245D5C"/>
    <w:rsid w:val="00245DB4"/>
    <w:rsid w:val="00245E5F"/>
    <w:rsid w:val="00245EEE"/>
    <w:rsid w:val="0024602B"/>
    <w:rsid w:val="002461CC"/>
    <w:rsid w:val="00246325"/>
    <w:rsid w:val="002468F4"/>
    <w:rsid w:val="002469AC"/>
    <w:rsid w:val="00246A80"/>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1C2"/>
    <w:rsid w:val="0025320D"/>
    <w:rsid w:val="00253222"/>
    <w:rsid w:val="00253308"/>
    <w:rsid w:val="00253464"/>
    <w:rsid w:val="002536F5"/>
    <w:rsid w:val="00253A60"/>
    <w:rsid w:val="00253C98"/>
    <w:rsid w:val="00253D38"/>
    <w:rsid w:val="002540DB"/>
    <w:rsid w:val="00254840"/>
    <w:rsid w:val="0025499A"/>
    <w:rsid w:val="00254BBE"/>
    <w:rsid w:val="00254DE1"/>
    <w:rsid w:val="002550A7"/>
    <w:rsid w:val="002550AA"/>
    <w:rsid w:val="002556BC"/>
    <w:rsid w:val="0025590B"/>
    <w:rsid w:val="002559BC"/>
    <w:rsid w:val="00255A2D"/>
    <w:rsid w:val="00255DF2"/>
    <w:rsid w:val="00255E26"/>
    <w:rsid w:val="00256455"/>
    <w:rsid w:val="002565AC"/>
    <w:rsid w:val="00256638"/>
    <w:rsid w:val="002566D3"/>
    <w:rsid w:val="00256B3A"/>
    <w:rsid w:val="00256C07"/>
    <w:rsid w:val="00256E56"/>
    <w:rsid w:val="00256FEB"/>
    <w:rsid w:val="002572FF"/>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2FDF"/>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687"/>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9CC"/>
    <w:rsid w:val="00275D37"/>
    <w:rsid w:val="00276560"/>
    <w:rsid w:val="00276695"/>
    <w:rsid w:val="0027699E"/>
    <w:rsid w:val="00276C7B"/>
    <w:rsid w:val="00276DE1"/>
    <w:rsid w:val="00276E08"/>
    <w:rsid w:val="00276E37"/>
    <w:rsid w:val="00276EEB"/>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7E7"/>
    <w:rsid w:val="0028199D"/>
    <w:rsid w:val="00281A45"/>
    <w:rsid w:val="002820BE"/>
    <w:rsid w:val="00282624"/>
    <w:rsid w:val="0028286C"/>
    <w:rsid w:val="00282A77"/>
    <w:rsid w:val="00282B60"/>
    <w:rsid w:val="00282E46"/>
    <w:rsid w:val="00283173"/>
    <w:rsid w:val="00283CB6"/>
    <w:rsid w:val="00283D06"/>
    <w:rsid w:val="00283DCC"/>
    <w:rsid w:val="00284063"/>
    <w:rsid w:val="002844A1"/>
    <w:rsid w:val="0028455A"/>
    <w:rsid w:val="00284629"/>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B28"/>
    <w:rsid w:val="00293CB0"/>
    <w:rsid w:val="002940D3"/>
    <w:rsid w:val="002946C5"/>
    <w:rsid w:val="00294788"/>
    <w:rsid w:val="00294C02"/>
    <w:rsid w:val="002951FB"/>
    <w:rsid w:val="0029523E"/>
    <w:rsid w:val="00295589"/>
    <w:rsid w:val="00295965"/>
    <w:rsid w:val="00295AEA"/>
    <w:rsid w:val="00295B19"/>
    <w:rsid w:val="00295EB6"/>
    <w:rsid w:val="0029619E"/>
    <w:rsid w:val="002965FD"/>
    <w:rsid w:val="00296DEB"/>
    <w:rsid w:val="00297350"/>
    <w:rsid w:val="00297409"/>
    <w:rsid w:val="00297D6B"/>
    <w:rsid w:val="002A010E"/>
    <w:rsid w:val="002A01AE"/>
    <w:rsid w:val="002A0612"/>
    <w:rsid w:val="002A0E94"/>
    <w:rsid w:val="002A1183"/>
    <w:rsid w:val="002A169D"/>
    <w:rsid w:val="002A27A1"/>
    <w:rsid w:val="002A2A44"/>
    <w:rsid w:val="002A2AB2"/>
    <w:rsid w:val="002A2CFC"/>
    <w:rsid w:val="002A3970"/>
    <w:rsid w:val="002A3A53"/>
    <w:rsid w:val="002A3F92"/>
    <w:rsid w:val="002A45D2"/>
    <w:rsid w:val="002A4FAB"/>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96A"/>
    <w:rsid w:val="002C1BAA"/>
    <w:rsid w:val="002C22A6"/>
    <w:rsid w:val="002C2708"/>
    <w:rsid w:val="002C294A"/>
    <w:rsid w:val="002C2ECF"/>
    <w:rsid w:val="002C326C"/>
    <w:rsid w:val="002C380A"/>
    <w:rsid w:val="002C40B7"/>
    <w:rsid w:val="002C4133"/>
    <w:rsid w:val="002C4387"/>
    <w:rsid w:val="002C4569"/>
    <w:rsid w:val="002C45D8"/>
    <w:rsid w:val="002C4A05"/>
    <w:rsid w:val="002C4CF8"/>
    <w:rsid w:val="002C4DD6"/>
    <w:rsid w:val="002C50CF"/>
    <w:rsid w:val="002C5367"/>
    <w:rsid w:val="002C56AE"/>
    <w:rsid w:val="002C5703"/>
    <w:rsid w:val="002C5E92"/>
    <w:rsid w:val="002C6269"/>
    <w:rsid w:val="002C6299"/>
    <w:rsid w:val="002C632F"/>
    <w:rsid w:val="002C6379"/>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318"/>
    <w:rsid w:val="002D3834"/>
    <w:rsid w:val="002D39C8"/>
    <w:rsid w:val="002D3B0B"/>
    <w:rsid w:val="002D3E6A"/>
    <w:rsid w:val="002D3F20"/>
    <w:rsid w:val="002D3F51"/>
    <w:rsid w:val="002D3FFC"/>
    <w:rsid w:val="002D44D8"/>
    <w:rsid w:val="002D491F"/>
    <w:rsid w:val="002D49C2"/>
    <w:rsid w:val="002D4B51"/>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0"/>
    <w:rsid w:val="002E0338"/>
    <w:rsid w:val="002E0420"/>
    <w:rsid w:val="002E04CE"/>
    <w:rsid w:val="002E05EF"/>
    <w:rsid w:val="002E088F"/>
    <w:rsid w:val="002E0ADB"/>
    <w:rsid w:val="002E0B37"/>
    <w:rsid w:val="002E0D41"/>
    <w:rsid w:val="002E0F75"/>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D4"/>
    <w:rsid w:val="002E5FE1"/>
    <w:rsid w:val="002E6444"/>
    <w:rsid w:val="002E6794"/>
    <w:rsid w:val="002E6A7B"/>
    <w:rsid w:val="002E6BD3"/>
    <w:rsid w:val="002E6D17"/>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989"/>
    <w:rsid w:val="002F2FD5"/>
    <w:rsid w:val="002F304F"/>
    <w:rsid w:val="002F3106"/>
    <w:rsid w:val="002F382D"/>
    <w:rsid w:val="002F3ABB"/>
    <w:rsid w:val="002F3D0A"/>
    <w:rsid w:val="002F3D56"/>
    <w:rsid w:val="002F3D84"/>
    <w:rsid w:val="002F3D9A"/>
    <w:rsid w:val="002F4048"/>
    <w:rsid w:val="002F431F"/>
    <w:rsid w:val="002F464A"/>
    <w:rsid w:val="002F4A4D"/>
    <w:rsid w:val="002F4BC3"/>
    <w:rsid w:val="002F4D07"/>
    <w:rsid w:val="002F4D31"/>
    <w:rsid w:val="002F5267"/>
    <w:rsid w:val="002F55E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DC"/>
    <w:rsid w:val="00304054"/>
    <w:rsid w:val="003045EB"/>
    <w:rsid w:val="00304696"/>
    <w:rsid w:val="00304780"/>
    <w:rsid w:val="00304ECF"/>
    <w:rsid w:val="00304F44"/>
    <w:rsid w:val="003052E2"/>
    <w:rsid w:val="003052E8"/>
    <w:rsid w:val="003057B0"/>
    <w:rsid w:val="003057B7"/>
    <w:rsid w:val="003059AC"/>
    <w:rsid w:val="00305FED"/>
    <w:rsid w:val="0030623A"/>
    <w:rsid w:val="003065CE"/>
    <w:rsid w:val="003072A0"/>
    <w:rsid w:val="00307FF9"/>
    <w:rsid w:val="00310175"/>
    <w:rsid w:val="00310509"/>
    <w:rsid w:val="00310933"/>
    <w:rsid w:val="00310967"/>
    <w:rsid w:val="00310C56"/>
    <w:rsid w:val="00310F55"/>
    <w:rsid w:val="003112E6"/>
    <w:rsid w:val="0031217C"/>
    <w:rsid w:val="00312285"/>
    <w:rsid w:val="003122AA"/>
    <w:rsid w:val="00312434"/>
    <w:rsid w:val="003125E8"/>
    <w:rsid w:val="00312BFA"/>
    <w:rsid w:val="00312DCB"/>
    <w:rsid w:val="003133FC"/>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5C"/>
    <w:rsid w:val="00321191"/>
    <w:rsid w:val="0032145B"/>
    <w:rsid w:val="00321705"/>
    <w:rsid w:val="003218EF"/>
    <w:rsid w:val="00321B6C"/>
    <w:rsid w:val="00321BF8"/>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61C"/>
    <w:rsid w:val="00333AA1"/>
    <w:rsid w:val="00333B54"/>
    <w:rsid w:val="00333B8C"/>
    <w:rsid w:val="00334118"/>
    <w:rsid w:val="00334135"/>
    <w:rsid w:val="003344BD"/>
    <w:rsid w:val="003347A9"/>
    <w:rsid w:val="00334C5E"/>
    <w:rsid w:val="003351CD"/>
    <w:rsid w:val="003356DA"/>
    <w:rsid w:val="00335AD3"/>
    <w:rsid w:val="00335B6C"/>
    <w:rsid w:val="00335CFA"/>
    <w:rsid w:val="00335F59"/>
    <w:rsid w:val="0033607A"/>
    <w:rsid w:val="00336437"/>
    <w:rsid w:val="003367BC"/>
    <w:rsid w:val="00336CA9"/>
    <w:rsid w:val="003370CC"/>
    <w:rsid w:val="00337568"/>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08"/>
    <w:rsid w:val="00353114"/>
    <w:rsid w:val="003533D2"/>
    <w:rsid w:val="00353662"/>
    <w:rsid w:val="00353A56"/>
    <w:rsid w:val="00353A6B"/>
    <w:rsid w:val="00353F5D"/>
    <w:rsid w:val="00353FA3"/>
    <w:rsid w:val="003543B8"/>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0F4"/>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55C"/>
    <w:rsid w:val="003718C0"/>
    <w:rsid w:val="00371ACB"/>
    <w:rsid w:val="00371BBB"/>
    <w:rsid w:val="00371E33"/>
    <w:rsid w:val="00372073"/>
    <w:rsid w:val="003720A5"/>
    <w:rsid w:val="003720FB"/>
    <w:rsid w:val="00372171"/>
    <w:rsid w:val="00372435"/>
    <w:rsid w:val="0037246D"/>
    <w:rsid w:val="00372BBA"/>
    <w:rsid w:val="0037308D"/>
    <w:rsid w:val="0037317C"/>
    <w:rsid w:val="003731A2"/>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433"/>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59E"/>
    <w:rsid w:val="003877B8"/>
    <w:rsid w:val="003879D4"/>
    <w:rsid w:val="00387E1D"/>
    <w:rsid w:val="00390739"/>
    <w:rsid w:val="003907EF"/>
    <w:rsid w:val="00390964"/>
    <w:rsid w:val="00390B51"/>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2AA"/>
    <w:rsid w:val="003953EE"/>
    <w:rsid w:val="00395545"/>
    <w:rsid w:val="00395719"/>
    <w:rsid w:val="00395D41"/>
    <w:rsid w:val="0039619C"/>
    <w:rsid w:val="00396552"/>
    <w:rsid w:val="00396853"/>
    <w:rsid w:val="0039693E"/>
    <w:rsid w:val="00396E58"/>
    <w:rsid w:val="003973D6"/>
    <w:rsid w:val="003974CC"/>
    <w:rsid w:val="003977CD"/>
    <w:rsid w:val="00397976"/>
    <w:rsid w:val="00397B95"/>
    <w:rsid w:val="00397D4E"/>
    <w:rsid w:val="00397E09"/>
    <w:rsid w:val="00397E14"/>
    <w:rsid w:val="003A0051"/>
    <w:rsid w:val="003A01EC"/>
    <w:rsid w:val="003A0495"/>
    <w:rsid w:val="003A0597"/>
    <w:rsid w:val="003A071C"/>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57B"/>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136"/>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447"/>
    <w:rsid w:val="003B6C0D"/>
    <w:rsid w:val="003B6DC6"/>
    <w:rsid w:val="003B7117"/>
    <w:rsid w:val="003B7215"/>
    <w:rsid w:val="003B7262"/>
    <w:rsid w:val="003B774D"/>
    <w:rsid w:val="003B7A46"/>
    <w:rsid w:val="003C020D"/>
    <w:rsid w:val="003C07DD"/>
    <w:rsid w:val="003C0936"/>
    <w:rsid w:val="003C0FF5"/>
    <w:rsid w:val="003C142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B6"/>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2F6"/>
    <w:rsid w:val="003D0469"/>
    <w:rsid w:val="003D09DE"/>
    <w:rsid w:val="003D0AB8"/>
    <w:rsid w:val="003D0B20"/>
    <w:rsid w:val="003D0B26"/>
    <w:rsid w:val="003D0D89"/>
    <w:rsid w:val="003D0DB5"/>
    <w:rsid w:val="003D0DE4"/>
    <w:rsid w:val="003D13F6"/>
    <w:rsid w:val="003D17DD"/>
    <w:rsid w:val="003D19BF"/>
    <w:rsid w:val="003D1F5B"/>
    <w:rsid w:val="003D1FA6"/>
    <w:rsid w:val="003D20D1"/>
    <w:rsid w:val="003D2776"/>
    <w:rsid w:val="003D2912"/>
    <w:rsid w:val="003D2AA2"/>
    <w:rsid w:val="003D2C4D"/>
    <w:rsid w:val="003D2FA3"/>
    <w:rsid w:val="003D303E"/>
    <w:rsid w:val="003D31CD"/>
    <w:rsid w:val="003D31FE"/>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2A1"/>
    <w:rsid w:val="003E034C"/>
    <w:rsid w:val="003E079D"/>
    <w:rsid w:val="003E07DA"/>
    <w:rsid w:val="003E0ABD"/>
    <w:rsid w:val="003E0D31"/>
    <w:rsid w:val="003E0DC0"/>
    <w:rsid w:val="003E0F71"/>
    <w:rsid w:val="003E15F2"/>
    <w:rsid w:val="003E1749"/>
    <w:rsid w:val="003E195C"/>
    <w:rsid w:val="003E1A8F"/>
    <w:rsid w:val="003E1B46"/>
    <w:rsid w:val="003E1B6B"/>
    <w:rsid w:val="003E1D3E"/>
    <w:rsid w:val="003E1D7F"/>
    <w:rsid w:val="003E1DB3"/>
    <w:rsid w:val="003E20EC"/>
    <w:rsid w:val="003E21AA"/>
    <w:rsid w:val="003E243C"/>
    <w:rsid w:val="003E264F"/>
    <w:rsid w:val="003E2719"/>
    <w:rsid w:val="003E2812"/>
    <w:rsid w:val="003E293C"/>
    <w:rsid w:val="003E2FF5"/>
    <w:rsid w:val="003E3052"/>
    <w:rsid w:val="003E33FC"/>
    <w:rsid w:val="003E34E4"/>
    <w:rsid w:val="003E3939"/>
    <w:rsid w:val="003E3B8C"/>
    <w:rsid w:val="003E3E18"/>
    <w:rsid w:val="003E3F2C"/>
    <w:rsid w:val="003E4017"/>
    <w:rsid w:val="003E43D5"/>
    <w:rsid w:val="003E45C8"/>
    <w:rsid w:val="003E548C"/>
    <w:rsid w:val="003E555A"/>
    <w:rsid w:val="003E566C"/>
    <w:rsid w:val="003E572F"/>
    <w:rsid w:val="003E5BCC"/>
    <w:rsid w:val="003E5D27"/>
    <w:rsid w:val="003E618E"/>
    <w:rsid w:val="003E6205"/>
    <w:rsid w:val="003E637C"/>
    <w:rsid w:val="003E665F"/>
    <w:rsid w:val="003E6922"/>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BAF"/>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E16"/>
    <w:rsid w:val="00401F46"/>
    <w:rsid w:val="0040208F"/>
    <w:rsid w:val="0040233D"/>
    <w:rsid w:val="004023C1"/>
    <w:rsid w:val="00402476"/>
    <w:rsid w:val="0040280C"/>
    <w:rsid w:val="00402834"/>
    <w:rsid w:val="004028AE"/>
    <w:rsid w:val="00402BC6"/>
    <w:rsid w:val="004032F0"/>
    <w:rsid w:val="004032FD"/>
    <w:rsid w:val="00403A25"/>
    <w:rsid w:val="00403DB5"/>
    <w:rsid w:val="00403E78"/>
    <w:rsid w:val="00403F85"/>
    <w:rsid w:val="00404153"/>
    <w:rsid w:val="00404380"/>
    <w:rsid w:val="0040453E"/>
    <w:rsid w:val="004049DA"/>
    <w:rsid w:val="00404ACF"/>
    <w:rsid w:val="00404B62"/>
    <w:rsid w:val="00404EC4"/>
    <w:rsid w:val="004053D7"/>
    <w:rsid w:val="00405514"/>
    <w:rsid w:val="004055C2"/>
    <w:rsid w:val="00405C3C"/>
    <w:rsid w:val="00406202"/>
    <w:rsid w:val="004065D3"/>
    <w:rsid w:val="00406761"/>
    <w:rsid w:val="00406A3B"/>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13"/>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1C4"/>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C9"/>
    <w:rsid w:val="004315FB"/>
    <w:rsid w:val="00431A25"/>
    <w:rsid w:val="00431BAC"/>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482"/>
    <w:rsid w:val="00435833"/>
    <w:rsid w:val="00435867"/>
    <w:rsid w:val="00435BE5"/>
    <w:rsid w:val="00435E08"/>
    <w:rsid w:val="0043631B"/>
    <w:rsid w:val="00436578"/>
    <w:rsid w:val="00436BE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0AD"/>
    <w:rsid w:val="00442102"/>
    <w:rsid w:val="0044257E"/>
    <w:rsid w:val="004428E9"/>
    <w:rsid w:val="00442A00"/>
    <w:rsid w:val="00442A34"/>
    <w:rsid w:val="00442B1B"/>
    <w:rsid w:val="00442F31"/>
    <w:rsid w:val="00443006"/>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115"/>
    <w:rsid w:val="004453A4"/>
    <w:rsid w:val="00445491"/>
    <w:rsid w:val="00445A4F"/>
    <w:rsid w:val="00445B0D"/>
    <w:rsid w:val="00445B53"/>
    <w:rsid w:val="00445DA8"/>
    <w:rsid w:val="0044639E"/>
    <w:rsid w:val="00446444"/>
    <w:rsid w:val="00446645"/>
    <w:rsid w:val="00446BEC"/>
    <w:rsid w:val="00446C74"/>
    <w:rsid w:val="00447545"/>
    <w:rsid w:val="004476D8"/>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B50"/>
    <w:rsid w:val="00463CBB"/>
    <w:rsid w:val="00464360"/>
    <w:rsid w:val="004643F9"/>
    <w:rsid w:val="0046444F"/>
    <w:rsid w:val="00464790"/>
    <w:rsid w:val="004648FF"/>
    <w:rsid w:val="00464DF8"/>
    <w:rsid w:val="00464FFB"/>
    <w:rsid w:val="0046528F"/>
    <w:rsid w:val="0046560E"/>
    <w:rsid w:val="00465ED3"/>
    <w:rsid w:val="00466267"/>
    <w:rsid w:val="004662D6"/>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0A80"/>
    <w:rsid w:val="0047102D"/>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D1"/>
    <w:rsid w:val="00476EFC"/>
    <w:rsid w:val="00477055"/>
    <w:rsid w:val="00477058"/>
    <w:rsid w:val="0047706A"/>
    <w:rsid w:val="00477138"/>
    <w:rsid w:val="004771DD"/>
    <w:rsid w:val="004779DF"/>
    <w:rsid w:val="00477B2C"/>
    <w:rsid w:val="00480113"/>
    <w:rsid w:val="00480279"/>
    <w:rsid w:val="00480AF3"/>
    <w:rsid w:val="00480E8E"/>
    <w:rsid w:val="00481491"/>
    <w:rsid w:val="004816DA"/>
    <w:rsid w:val="00481952"/>
    <w:rsid w:val="00482097"/>
    <w:rsid w:val="00482134"/>
    <w:rsid w:val="004826AC"/>
    <w:rsid w:val="0048283A"/>
    <w:rsid w:val="00482992"/>
    <w:rsid w:val="00482A50"/>
    <w:rsid w:val="00482DEC"/>
    <w:rsid w:val="00482E68"/>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45A"/>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819"/>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4EEF"/>
    <w:rsid w:val="004951DC"/>
    <w:rsid w:val="00495625"/>
    <w:rsid w:val="00495A7E"/>
    <w:rsid w:val="00495D54"/>
    <w:rsid w:val="00496273"/>
    <w:rsid w:val="00496709"/>
    <w:rsid w:val="004967B3"/>
    <w:rsid w:val="00496EC2"/>
    <w:rsid w:val="00497934"/>
    <w:rsid w:val="00497ACA"/>
    <w:rsid w:val="00497B26"/>
    <w:rsid w:val="004A015D"/>
    <w:rsid w:val="004A0670"/>
    <w:rsid w:val="004A0A8A"/>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6C5"/>
    <w:rsid w:val="004A6766"/>
    <w:rsid w:val="004A6830"/>
    <w:rsid w:val="004A719C"/>
    <w:rsid w:val="004A71E7"/>
    <w:rsid w:val="004A72BC"/>
    <w:rsid w:val="004A7382"/>
    <w:rsid w:val="004A73A1"/>
    <w:rsid w:val="004A7401"/>
    <w:rsid w:val="004A77A1"/>
    <w:rsid w:val="004A7821"/>
    <w:rsid w:val="004A7C41"/>
    <w:rsid w:val="004A7CF2"/>
    <w:rsid w:val="004B025C"/>
    <w:rsid w:val="004B0774"/>
    <w:rsid w:val="004B07E3"/>
    <w:rsid w:val="004B0DCB"/>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2F5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A2A"/>
    <w:rsid w:val="004C3BD3"/>
    <w:rsid w:val="004C3F08"/>
    <w:rsid w:val="004C3F40"/>
    <w:rsid w:val="004C43D3"/>
    <w:rsid w:val="004C440A"/>
    <w:rsid w:val="004C45DD"/>
    <w:rsid w:val="004C4733"/>
    <w:rsid w:val="004C47A6"/>
    <w:rsid w:val="004C4811"/>
    <w:rsid w:val="004C4A76"/>
    <w:rsid w:val="004C4BC9"/>
    <w:rsid w:val="004C4BFE"/>
    <w:rsid w:val="004C4CDE"/>
    <w:rsid w:val="004C4DC7"/>
    <w:rsid w:val="004C4EA9"/>
    <w:rsid w:val="004C51B6"/>
    <w:rsid w:val="004C533B"/>
    <w:rsid w:val="004C5616"/>
    <w:rsid w:val="004C56DA"/>
    <w:rsid w:val="004C56EB"/>
    <w:rsid w:val="004C571E"/>
    <w:rsid w:val="004C5775"/>
    <w:rsid w:val="004C5A6B"/>
    <w:rsid w:val="004C5B15"/>
    <w:rsid w:val="004C5B9A"/>
    <w:rsid w:val="004C5C70"/>
    <w:rsid w:val="004C64A3"/>
    <w:rsid w:val="004C6521"/>
    <w:rsid w:val="004C692F"/>
    <w:rsid w:val="004C6CD4"/>
    <w:rsid w:val="004C6D63"/>
    <w:rsid w:val="004C6D90"/>
    <w:rsid w:val="004C707D"/>
    <w:rsid w:val="004C736C"/>
    <w:rsid w:val="004C750C"/>
    <w:rsid w:val="004C76F6"/>
    <w:rsid w:val="004C7D48"/>
    <w:rsid w:val="004C7E51"/>
    <w:rsid w:val="004C7E8E"/>
    <w:rsid w:val="004C7EC5"/>
    <w:rsid w:val="004D0258"/>
    <w:rsid w:val="004D0618"/>
    <w:rsid w:val="004D0879"/>
    <w:rsid w:val="004D0A26"/>
    <w:rsid w:val="004D0B73"/>
    <w:rsid w:val="004D0F7B"/>
    <w:rsid w:val="004D1035"/>
    <w:rsid w:val="004D15D5"/>
    <w:rsid w:val="004D182D"/>
    <w:rsid w:val="004D1CC6"/>
    <w:rsid w:val="004D1EEC"/>
    <w:rsid w:val="004D1F0E"/>
    <w:rsid w:val="004D2035"/>
    <w:rsid w:val="004D232C"/>
    <w:rsid w:val="004D252B"/>
    <w:rsid w:val="004D2654"/>
    <w:rsid w:val="004D2792"/>
    <w:rsid w:val="004D29AA"/>
    <w:rsid w:val="004D2A73"/>
    <w:rsid w:val="004D2AA1"/>
    <w:rsid w:val="004D3470"/>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8B1"/>
    <w:rsid w:val="004E39D2"/>
    <w:rsid w:val="004E3B4F"/>
    <w:rsid w:val="004E3E12"/>
    <w:rsid w:val="004E3FCD"/>
    <w:rsid w:val="004E412A"/>
    <w:rsid w:val="004E4208"/>
    <w:rsid w:val="004E4671"/>
    <w:rsid w:val="004E46CA"/>
    <w:rsid w:val="004E486B"/>
    <w:rsid w:val="004E49B7"/>
    <w:rsid w:val="004E4B07"/>
    <w:rsid w:val="004E4BF2"/>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2C5"/>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86"/>
    <w:rsid w:val="005241A6"/>
    <w:rsid w:val="00524239"/>
    <w:rsid w:val="005244F8"/>
    <w:rsid w:val="005247C1"/>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70"/>
    <w:rsid w:val="00527D82"/>
    <w:rsid w:val="00527DD2"/>
    <w:rsid w:val="00527E78"/>
    <w:rsid w:val="00530264"/>
    <w:rsid w:val="00530677"/>
    <w:rsid w:val="00530840"/>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6DE5"/>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C75"/>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191"/>
    <w:rsid w:val="005612FA"/>
    <w:rsid w:val="00561323"/>
    <w:rsid w:val="005613BF"/>
    <w:rsid w:val="00561623"/>
    <w:rsid w:val="0056162A"/>
    <w:rsid w:val="00561C12"/>
    <w:rsid w:val="005627D8"/>
    <w:rsid w:val="00562E81"/>
    <w:rsid w:val="0056351B"/>
    <w:rsid w:val="0056374C"/>
    <w:rsid w:val="00563B0D"/>
    <w:rsid w:val="00563B88"/>
    <w:rsid w:val="00563C9F"/>
    <w:rsid w:val="00563CD2"/>
    <w:rsid w:val="00563F15"/>
    <w:rsid w:val="00564729"/>
    <w:rsid w:val="00564820"/>
    <w:rsid w:val="00564D11"/>
    <w:rsid w:val="00564E2F"/>
    <w:rsid w:val="00564E3C"/>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2CA"/>
    <w:rsid w:val="0057033E"/>
    <w:rsid w:val="00570432"/>
    <w:rsid w:val="00570737"/>
    <w:rsid w:val="005707EE"/>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91D"/>
    <w:rsid w:val="00574AC0"/>
    <w:rsid w:val="00574F6D"/>
    <w:rsid w:val="00575691"/>
    <w:rsid w:val="00575744"/>
    <w:rsid w:val="00575FF2"/>
    <w:rsid w:val="005768B7"/>
    <w:rsid w:val="00576926"/>
    <w:rsid w:val="00576F58"/>
    <w:rsid w:val="00576FB2"/>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9FB"/>
    <w:rsid w:val="00580AAC"/>
    <w:rsid w:val="00580AAF"/>
    <w:rsid w:val="00580DC9"/>
    <w:rsid w:val="00581228"/>
    <w:rsid w:val="005812AB"/>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5F7A"/>
    <w:rsid w:val="00586579"/>
    <w:rsid w:val="005865CA"/>
    <w:rsid w:val="00586738"/>
    <w:rsid w:val="00586771"/>
    <w:rsid w:val="005867DA"/>
    <w:rsid w:val="005876E2"/>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26"/>
    <w:rsid w:val="005960D9"/>
    <w:rsid w:val="005961AB"/>
    <w:rsid w:val="005962DE"/>
    <w:rsid w:val="00596A4E"/>
    <w:rsid w:val="005971A7"/>
    <w:rsid w:val="0059728C"/>
    <w:rsid w:val="005974DF"/>
    <w:rsid w:val="0059780E"/>
    <w:rsid w:val="0059786C"/>
    <w:rsid w:val="005978F2"/>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DDE"/>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B4A"/>
    <w:rsid w:val="005B0C0C"/>
    <w:rsid w:val="005B0DE2"/>
    <w:rsid w:val="005B14F2"/>
    <w:rsid w:val="005B1604"/>
    <w:rsid w:val="005B166E"/>
    <w:rsid w:val="005B1AE5"/>
    <w:rsid w:val="005B2308"/>
    <w:rsid w:val="005B2422"/>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63E"/>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865"/>
    <w:rsid w:val="005C2917"/>
    <w:rsid w:val="005C2BB4"/>
    <w:rsid w:val="005C2BC6"/>
    <w:rsid w:val="005C3029"/>
    <w:rsid w:val="005C30C2"/>
    <w:rsid w:val="005C30D5"/>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60A"/>
    <w:rsid w:val="005D3BE8"/>
    <w:rsid w:val="005D3DF4"/>
    <w:rsid w:val="005D40A5"/>
    <w:rsid w:val="005D41D4"/>
    <w:rsid w:val="005D44C6"/>
    <w:rsid w:val="005D45A9"/>
    <w:rsid w:val="005D46CB"/>
    <w:rsid w:val="005D4D10"/>
    <w:rsid w:val="005D4D74"/>
    <w:rsid w:val="005D55C5"/>
    <w:rsid w:val="005D561C"/>
    <w:rsid w:val="005D57D9"/>
    <w:rsid w:val="005D5CBD"/>
    <w:rsid w:val="005D61CE"/>
    <w:rsid w:val="005D66E1"/>
    <w:rsid w:val="005D6A5F"/>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1B"/>
    <w:rsid w:val="005E172F"/>
    <w:rsid w:val="005E196A"/>
    <w:rsid w:val="005E1D7E"/>
    <w:rsid w:val="005E1EB8"/>
    <w:rsid w:val="005E23DC"/>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9C"/>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6D4"/>
    <w:rsid w:val="005F3B63"/>
    <w:rsid w:val="005F40A1"/>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390"/>
    <w:rsid w:val="00604A7A"/>
    <w:rsid w:val="00604CB4"/>
    <w:rsid w:val="00604DAD"/>
    <w:rsid w:val="00605351"/>
    <w:rsid w:val="0060566B"/>
    <w:rsid w:val="006057B2"/>
    <w:rsid w:val="00605975"/>
    <w:rsid w:val="00605B79"/>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11"/>
    <w:rsid w:val="006130E7"/>
    <w:rsid w:val="0061331C"/>
    <w:rsid w:val="0061346F"/>
    <w:rsid w:val="00613579"/>
    <w:rsid w:val="00613B39"/>
    <w:rsid w:val="00613BA7"/>
    <w:rsid w:val="00613C54"/>
    <w:rsid w:val="00613FC7"/>
    <w:rsid w:val="00614061"/>
    <w:rsid w:val="006140BC"/>
    <w:rsid w:val="006143B5"/>
    <w:rsid w:val="00614B82"/>
    <w:rsid w:val="00614BAF"/>
    <w:rsid w:val="00615046"/>
    <w:rsid w:val="00615208"/>
    <w:rsid w:val="006159DC"/>
    <w:rsid w:val="00615A76"/>
    <w:rsid w:val="00616227"/>
    <w:rsid w:val="00616720"/>
    <w:rsid w:val="006169DE"/>
    <w:rsid w:val="00616DC1"/>
    <w:rsid w:val="00617110"/>
    <w:rsid w:val="0061730F"/>
    <w:rsid w:val="00617552"/>
    <w:rsid w:val="006175B8"/>
    <w:rsid w:val="00617E32"/>
    <w:rsid w:val="0062048C"/>
    <w:rsid w:val="00620605"/>
    <w:rsid w:val="00620785"/>
    <w:rsid w:val="006208F6"/>
    <w:rsid w:val="00620AC5"/>
    <w:rsid w:val="00620D7C"/>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3DDC"/>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671"/>
    <w:rsid w:val="00634817"/>
    <w:rsid w:val="00634F66"/>
    <w:rsid w:val="006354D7"/>
    <w:rsid w:val="00635597"/>
    <w:rsid w:val="0063597E"/>
    <w:rsid w:val="00635B13"/>
    <w:rsid w:val="00635B9B"/>
    <w:rsid w:val="00635C20"/>
    <w:rsid w:val="006364C0"/>
    <w:rsid w:val="00636B8A"/>
    <w:rsid w:val="00636D1D"/>
    <w:rsid w:val="006377EC"/>
    <w:rsid w:val="00637810"/>
    <w:rsid w:val="00637C08"/>
    <w:rsid w:val="00637CE9"/>
    <w:rsid w:val="00640348"/>
    <w:rsid w:val="006403F4"/>
    <w:rsid w:val="00640817"/>
    <w:rsid w:val="006418B6"/>
    <w:rsid w:val="00641922"/>
    <w:rsid w:val="00641BC8"/>
    <w:rsid w:val="00641DF8"/>
    <w:rsid w:val="00641EE1"/>
    <w:rsid w:val="00642AA9"/>
    <w:rsid w:val="00642DD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BC3"/>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81E"/>
    <w:rsid w:val="006529E5"/>
    <w:rsid w:val="00652C5D"/>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5C"/>
    <w:rsid w:val="00670FC3"/>
    <w:rsid w:val="00671122"/>
    <w:rsid w:val="00671215"/>
    <w:rsid w:val="00671428"/>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2"/>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EBA"/>
    <w:rsid w:val="00681F04"/>
    <w:rsid w:val="00681FCA"/>
    <w:rsid w:val="00682303"/>
    <w:rsid w:val="006825D4"/>
    <w:rsid w:val="00682946"/>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C5A"/>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38B"/>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0DC"/>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2C7"/>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29BF"/>
    <w:rsid w:val="006B326E"/>
    <w:rsid w:val="006B3739"/>
    <w:rsid w:val="006B3765"/>
    <w:rsid w:val="006B377F"/>
    <w:rsid w:val="006B39DD"/>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71D"/>
    <w:rsid w:val="006B68DA"/>
    <w:rsid w:val="006B6B8F"/>
    <w:rsid w:val="006B6F92"/>
    <w:rsid w:val="006B70C0"/>
    <w:rsid w:val="006B70FF"/>
    <w:rsid w:val="006B746F"/>
    <w:rsid w:val="006B74CD"/>
    <w:rsid w:val="006B752B"/>
    <w:rsid w:val="006B7656"/>
    <w:rsid w:val="006B7665"/>
    <w:rsid w:val="006B7760"/>
    <w:rsid w:val="006B77B1"/>
    <w:rsid w:val="006B7883"/>
    <w:rsid w:val="006B7B64"/>
    <w:rsid w:val="006B7BB5"/>
    <w:rsid w:val="006B7DD4"/>
    <w:rsid w:val="006B7F29"/>
    <w:rsid w:val="006C0607"/>
    <w:rsid w:val="006C0654"/>
    <w:rsid w:val="006C09D6"/>
    <w:rsid w:val="006C0A3E"/>
    <w:rsid w:val="006C0B4D"/>
    <w:rsid w:val="006C0BD5"/>
    <w:rsid w:val="006C10F6"/>
    <w:rsid w:val="006C14AB"/>
    <w:rsid w:val="006C15CF"/>
    <w:rsid w:val="006C1946"/>
    <w:rsid w:val="006C1989"/>
    <w:rsid w:val="006C1F2E"/>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681"/>
    <w:rsid w:val="006C5941"/>
    <w:rsid w:val="006C5A81"/>
    <w:rsid w:val="006C5D88"/>
    <w:rsid w:val="006C61C2"/>
    <w:rsid w:val="006C69EC"/>
    <w:rsid w:val="006C6B6F"/>
    <w:rsid w:val="006C6F1A"/>
    <w:rsid w:val="006C6FD8"/>
    <w:rsid w:val="006C70E2"/>
    <w:rsid w:val="006C71CB"/>
    <w:rsid w:val="006C7713"/>
    <w:rsid w:val="006C7829"/>
    <w:rsid w:val="006C7915"/>
    <w:rsid w:val="006C79C1"/>
    <w:rsid w:val="006C7B82"/>
    <w:rsid w:val="006D021A"/>
    <w:rsid w:val="006D03B6"/>
    <w:rsid w:val="006D0428"/>
    <w:rsid w:val="006D042F"/>
    <w:rsid w:val="006D056B"/>
    <w:rsid w:val="006D07B1"/>
    <w:rsid w:val="006D0B09"/>
    <w:rsid w:val="006D1382"/>
    <w:rsid w:val="006D1AB3"/>
    <w:rsid w:val="006D1AD2"/>
    <w:rsid w:val="006D1D2A"/>
    <w:rsid w:val="006D2238"/>
    <w:rsid w:val="006D3207"/>
    <w:rsid w:val="006D362E"/>
    <w:rsid w:val="006D36DE"/>
    <w:rsid w:val="006D3A12"/>
    <w:rsid w:val="006D3BCD"/>
    <w:rsid w:val="006D3D90"/>
    <w:rsid w:val="006D3D99"/>
    <w:rsid w:val="006D42C8"/>
    <w:rsid w:val="006D4311"/>
    <w:rsid w:val="006D4666"/>
    <w:rsid w:val="006D4744"/>
    <w:rsid w:val="006D4E49"/>
    <w:rsid w:val="006D4FAE"/>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9C7"/>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09"/>
    <w:rsid w:val="006E3E43"/>
    <w:rsid w:val="006E4118"/>
    <w:rsid w:val="006E4AF6"/>
    <w:rsid w:val="006E4C96"/>
    <w:rsid w:val="006E4D30"/>
    <w:rsid w:val="006E4E36"/>
    <w:rsid w:val="006E4FB0"/>
    <w:rsid w:val="006E50C9"/>
    <w:rsid w:val="006E5245"/>
    <w:rsid w:val="006E53CD"/>
    <w:rsid w:val="006E5673"/>
    <w:rsid w:val="006E56A5"/>
    <w:rsid w:val="006E57E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DE3"/>
    <w:rsid w:val="00710EB4"/>
    <w:rsid w:val="00710F59"/>
    <w:rsid w:val="0071104F"/>
    <w:rsid w:val="00711159"/>
    <w:rsid w:val="00711285"/>
    <w:rsid w:val="00711582"/>
    <w:rsid w:val="00711A10"/>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B7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9AD"/>
    <w:rsid w:val="00720A17"/>
    <w:rsid w:val="00720B14"/>
    <w:rsid w:val="00720B8E"/>
    <w:rsid w:val="00720DD0"/>
    <w:rsid w:val="00721B4B"/>
    <w:rsid w:val="007221FD"/>
    <w:rsid w:val="007223F1"/>
    <w:rsid w:val="007229FD"/>
    <w:rsid w:val="00722AEC"/>
    <w:rsid w:val="00722CAF"/>
    <w:rsid w:val="00722D75"/>
    <w:rsid w:val="00722F68"/>
    <w:rsid w:val="007230F3"/>
    <w:rsid w:val="0072360C"/>
    <w:rsid w:val="00723A7A"/>
    <w:rsid w:val="00723AD7"/>
    <w:rsid w:val="00723CBA"/>
    <w:rsid w:val="00723F67"/>
    <w:rsid w:val="00723FD8"/>
    <w:rsid w:val="0072493B"/>
    <w:rsid w:val="00724D5D"/>
    <w:rsid w:val="0072549A"/>
    <w:rsid w:val="007256BA"/>
    <w:rsid w:val="007257B5"/>
    <w:rsid w:val="007258D8"/>
    <w:rsid w:val="0072598F"/>
    <w:rsid w:val="00725D0C"/>
    <w:rsid w:val="00726306"/>
    <w:rsid w:val="007265B4"/>
    <w:rsid w:val="007267DF"/>
    <w:rsid w:val="0072681C"/>
    <w:rsid w:val="00726977"/>
    <w:rsid w:val="00726B33"/>
    <w:rsid w:val="00726D65"/>
    <w:rsid w:val="00726F7F"/>
    <w:rsid w:val="007270C9"/>
    <w:rsid w:val="00727704"/>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3FD4"/>
    <w:rsid w:val="007343CC"/>
    <w:rsid w:val="0073457F"/>
    <w:rsid w:val="007345BE"/>
    <w:rsid w:val="00734AEE"/>
    <w:rsid w:val="00734FCD"/>
    <w:rsid w:val="00735165"/>
    <w:rsid w:val="007351FD"/>
    <w:rsid w:val="007352BE"/>
    <w:rsid w:val="00735778"/>
    <w:rsid w:val="00735A58"/>
    <w:rsid w:val="00735E3F"/>
    <w:rsid w:val="00735F03"/>
    <w:rsid w:val="0073644C"/>
    <w:rsid w:val="00736A65"/>
    <w:rsid w:val="00736B02"/>
    <w:rsid w:val="00736BB6"/>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E17"/>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F8E"/>
    <w:rsid w:val="00745123"/>
    <w:rsid w:val="0074517A"/>
    <w:rsid w:val="007452B7"/>
    <w:rsid w:val="0074562B"/>
    <w:rsid w:val="007459DA"/>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3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3D4"/>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E86"/>
    <w:rsid w:val="00757F8A"/>
    <w:rsid w:val="007609EA"/>
    <w:rsid w:val="00760DAC"/>
    <w:rsid w:val="00760DAF"/>
    <w:rsid w:val="0076122C"/>
    <w:rsid w:val="00761A25"/>
    <w:rsid w:val="00762130"/>
    <w:rsid w:val="007621AE"/>
    <w:rsid w:val="0076240D"/>
    <w:rsid w:val="00762624"/>
    <w:rsid w:val="007628AC"/>
    <w:rsid w:val="00762A1C"/>
    <w:rsid w:val="00762AA4"/>
    <w:rsid w:val="00762C4D"/>
    <w:rsid w:val="00762F58"/>
    <w:rsid w:val="007637DB"/>
    <w:rsid w:val="00763AC5"/>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60E"/>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542"/>
    <w:rsid w:val="0077673B"/>
    <w:rsid w:val="0077692A"/>
    <w:rsid w:val="0077693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96C"/>
    <w:rsid w:val="00781A6C"/>
    <w:rsid w:val="007822D7"/>
    <w:rsid w:val="00782303"/>
    <w:rsid w:val="0078240C"/>
    <w:rsid w:val="00782846"/>
    <w:rsid w:val="007832AC"/>
    <w:rsid w:val="00783533"/>
    <w:rsid w:val="007836FF"/>
    <w:rsid w:val="00783961"/>
    <w:rsid w:val="00783A9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8C5"/>
    <w:rsid w:val="00790669"/>
    <w:rsid w:val="0079068A"/>
    <w:rsid w:val="007907B9"/>
    <w:rsid w:val="00790950"/>
    <w:rsid w:val="00790B16"/>
    <w:rsid w:val="00790CAD"/>
    <w:rsid w:val="00791125"/>
    <w:rsid w:val="007911DD"/>
    <w:rsid w:val="007913EC"/>
    <w:rsid w:val="0079147F"/>
    <w:rsid w:val="00791635"/>
    <w:rsid w:val="007916D8"/>
    <w:rsid w:val="00791756"/>
    <w:rsid w:val="00791D5B"/>
    <w:rsid w:val="00791F99"/>
    <w:rsid w:val="00792011"/>
    <w:rsid w:val="007920BA"/>
    <w:rsid w:val="0079221F"/>
    <w:rsid w:val="00792372"/>
    <w:rsid w:val="0079266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4C9"/>
    <w:rsid w:val="00795A53"/>
    <w:rsid w:val="00795DF6"/>
    <w:rsid w:val="00795E70"/>
    <w:rsid w:val="0079617F"/>
    <w:rsid w:val="00796275"/>
    <w:rsid w:val="00796564"/>
    <w:rsid w:val="00796C9D"/>
    <w:rsid w:val="00796D45"/>
    <w:rsid w:val="00797037"/>
    <w:rsid w:val="00797351"/>
    <w:rsid w:val="007974FB"/>
    <w:rsid w:val="007978B6"/>
    <w:rsid w:val="00797E73"/>
    <w:rsid w:val="007A0056"/>
    <w:rsid w:val="007A01BB"/>
    <w:rsid w:val="007A01E1"/>
    <w:rsid w:val="007A03D7"/>
    <w:rsid w:val="007A0871"/>
    <w:rsid w:val="007A0CAB"/>
    <w:rsid w:val="007A1175"/>
    <w:rsid w:val="007A122F"/>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17B"/>
    <w:rsid w:val="007A72B8"/>
    <w:rsid w:val="007A788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C7D"/>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DC"/>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291"/>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7E"/>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5FEB"/>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E39"/>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2C2"/>
    <w:rsid w:val="00806458"/>
    <w:rsid w:val="00806932"/>
    <w:rsid w:val="00806B32"/>
    <w:rsid w:val="00806D68"/>
    <w:rsid w:val="00806D7C"/>
    <w:rsid w:val="00807A39"/>
    <w:rsid w:val="00807B25"/>
    <w:rsid w:val="00807C43"/>
    <w:rsid w:val="00807E36"/>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294"/>
    <w:rsid w:val="00817739"/>
    <w:rsid w:val="0081799D"/>
    <w:rsid w:val="00817C7B"/>
    <w:rsid w:val="00817E38"/>
    <w:rsid w:val="00820A39"/>
    <w:rsid w:val="00820E0C"/>
    <w:rsid w:val="00820E49"/>
    <w:rsid w:val="008213A9"/>
    <w:rsid w:val="00821498"/>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2C1"/>
    <w:rsid w:val="00824642"/>
    <w:rsid w:val="00824890"/>
    <w:rsid w:val="00824979"/>
    <w:rsid w:val="00824E80"/>
    <w:rsid w:val="00824E83"/>
    <w:rsid w:val="008254C3"/>
    <w:rsid w:val="00825533"/>
    <w:rsid w:val="0082582A"/>
    <w:rsid w:val="0082585A"/>
    <w:rsid w:val="008258EB"/>
    <w:rsid w:val="00825922"/>
    <w:rsid w:val="00825A89"/>
    <w:rsid w:val="00825D70"/>
    <w:rsid w:val="0082604A"/>
    <w:rsid w:val="0082617E"/>
    <w:rsid w:val="008264BA"/>
    <w:rsid w:val="0082650F"/>
    <w:rsid w:val="00826755"/>
    <w:rsid w:val="0082724D"/>
    <w:rsid w:val="00827C1E"/>
    <w:rsid w:val="00827DD2"/>
    <w:rsid w:val="00827E8F"/>
    <w:rsid w:val="008301BD"/>
    <w:rsid w:val="0083023C"/>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B25"/>
    <w:rsid w:val="00845C02"/>
    <w:rsid w:val="00845DAA"/>
    <w:rsid w:val="00845DB0"/>
    <w:rsid w:val="00845DC2"/>
    <w:rsid w:val="00845E32"/>
    <w:rsid w:val="00845F57"/>
    <w:rsid w:val="008462E9"/>
    <w:rsid w:val="008464D7"/>
    <w:rsid w:val="008465DC"/>
    <w:rsid w:val="00846601"/>
    <w:rsid w:val="0084664B"/>
    <w:rsid w:val="0084671E"/>
    <w:rsid w:val="00846BFF"/>
    <w:rsid w:val="00847261"/>
    <w:rsid w:val="008473F1"/>
    <w:rsid w:val="00847672"/>
    <w:rsid w:val="0084782A"/>
    <w:rsid w:val="00847B25"/>
    <w:rsid w:val="00850011"/>
    <w:rsid w:val="0085019B"/>
    <w:rsid w:val="0085029F"/>
    <w:rsid w:val="008502CF"/>
    <w:rsid w:val="0085042F"/>
    <w:rsid w:val="008507C4"/>
    <w:rsid w:val="00850894"/>
    <w:rsid w:val="008508A8"/>
    <w:rsid w:val="008508E2"/>
    <w:rsid w:val="00850E7D"/>
    <w:rsid w:val="008512AC"/>
    <w:rsid w:val="0085145C"/>
    <w:rsid w:val="0085147F"/>
    <w:rsid w:val="00851569"/>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C2B"/>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7E1"/>
    <w:rsid w:val="00860A4C"/>
    <w:rsid w:val="00860C0D"/>
    <w:rsid w:val="00860F91"/>
    <w:rsid w:val="008616D5"/>
    <w:rsid w:val="00861A15"/>
    <w:rsid w:val="00861A87"/>
    <w:rsid w:val="00861BF2"/>
    <w:rsid w:val="00861C0E"/>
    <w:rsid w:val="00861C19"/>
    <w:rsid w:val="00861E3A"/>
    <w:rsid w:val="00862C05"/>
    <w:rsid w:val="00862D16"/>
    <w:rsid w:val="00863095"/>
    <w:rsid w:val="0086312C"/>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642"/>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2C6"/>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9C2"/>
    <w:rsid w:val="00887C01"/>
    <w:rsid w:val="00887D02"/>
    <w:rsid w:val="00890728"/>
    <w:rsid w:val="00890814"/>
    <w:rsid w:val="00890864"/>
    <w:rsid w:val="00890BD3"/>
    <w:rsid w:val="00890C7D"/>
    <w:rsid w:val="00890E2D"/>
    <w:rsid w:val="00890E53"/>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A9F"/>
    <w:rsid w:val="00894AE6"/>
    <w:rsid w:val="00894C27"/>
    <w:rsid w:val="00894DE2"/>
    <w:rsid w:val="00895039"/>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A30"/>
    <w:rsid w:val="008B1D70"/>
    <w:rsid w:val="008B2090"/>
    <w:rsid w:val="008B21AD"/>
    <w:rsid w:val="008B245C"/>
    <w:rsid w:val="008B26E8"/>
    <w:rsid w:val="008B27CF"/>
    <w:rsid w:val="008B28D1"/>
    <w:rsid w:val="008B2E93"/>
    <w:rsid w:val="008B2FCF"/>
    <w:rsid w:val="008B30BA"/>
    <w:rsid w:val="008B3512"/>
    <w:rsid w:val="008B3619"/>
    <w:rsid w:val="008B4018"/>
    <w:rsid w:val="008B4118"/>
    <w:rsid w:val="008B437A"/>
    <w:rsid w:val="008B44E6"/>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8C"/>
    <w:rsid w:val="008C08E9"/>
    <w:rsid w:val="008C0ECA"/>
    <w:rsid w:val="008C10AC"/>
    <w:rsid w:val="008C12D3"/>
    <w:rsid w:val="008C1580"/>
    <w:rsid w:val="008C1BAE"/>
    <w:rsid w:val="008C1C35"/>
    <w:rsid w:val="008C1E12"/>
    <w:rsid w:val="008C2241"/>
    <w:rsid w:val="008C23A8"/>
    <w:rsid w:val="008C2550"/>
    <w:rsid w:val="008C2924"/>
    <w:rsid w:val="008C34ED"/>
    <w:rsid w:val="008C380D"/>
    <w:rsid w:val="008C38C0"/>
    <w:rsid w:val="008C3D6B"/>
    <w:rsid w:val="008C3E20"/>
    <w:rsid w:val="008C48A7"/>
    <w:rsid w:val="008C490E"/>
    <w:rsid w:val="008C4CB4"/>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28"/>
    <w:rsid w:val="008D21C5"/>
    <w:rsid w:val="008D226B"/>
    <w:rsid w:val="008D23D1"/>
    <w:rsid w:val="008D246E"/>
    <w:rsid w:val="008D2E69"/>
    <w:rsid w:val="008D3483"/>
    <w:rsid w:val="008D35B5"/>
    <w:rsid w:val="008D38E8"/>
    <w:rsid w:val="008D3DD5"/>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89"/>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0D7"/>
    <w:rsid w:val="008E3571"/>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39"/>
    <w:rsid w:val="008E681B"/>
    <w:rsid w:val="008E68CC"/>
    <w:rsid w:val="008E6A06"/>
    <w:rsid w:val="008E6D5F"/>
    <w:rsid w:val="008E6E22"/>
    <w:rsid w:val="008E72EB"/>
    <w:rsid w:val="008E73E7"/>
    <w:rsid w:val="008E74DD"/>
    <w:rsid w:val="008E75CE"/>
    <w:rsid w:val="008E77E9"/>
    <w:rsid w:val="008E7D13"/>
    <w:rsid w:val="008F0009"/>
    <w:rsid w:val="008F0309"/>
    <w:rsid w:val="008F07A5"/>
    <w:rsid w:val="008F08D7"/>
    <w:rsid w:val="008F0AE4"/>
    <w:rsid w:val="008F0B86"/>
    <w:rsid w:val="008F0BBF"/>
    <w:rsid w:val="008F0DE1"/>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000"/>
    <w:rsid w:val="008F679B"/>
    <w:rsid w:val="008F68C7"/>
    <w:rsid w:val="008F723B"/>
    <w:rsid w:val="008F72FF"/>
    <w:rsid w:val="008F7523"/>
    <w:rsid w:val="008F7881"/>
    <w:rsid w:val="008F794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3B8"/>
    <w:rsid w:val="0090588F"/>
    <w:rsid w:val="00905E5E"/>
    <w:rsid w:val="00906248"/>
    <w:rsid w:val="00906349"/>
    <w:rsid w:val="0090635B"/>
    <w:rsid w:val="0090680B"/>
    <w:rsid w:val="00906AA5"/>
    <w:rsid w:val="00906CF0"/>
    <w:rsid w:val="00906F9A"/>
    <w:rsid w:val="0090702D"/>
    <w:rsid w:val="00907276"/>
    <w:rsid w:val="009072B9"/>
    <w:rsid w:val="00907846"/>
    <w:rsid w:val="00907879"/>
    <w:rsid w:val="009078DB"/>
    <w:rsid w:val="00907CF5"/>
    <w:rsid w:val="00907F07"/>
    <w:rsid w:val="00910238"/>
    <w:rsid w:val="0091065E"/>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6CF"/>
    <w:rsid w:val="00924B5C"/>
    <w:rsid w:val="00924BE7"/>
    <w:rsid w:val="0092516F"/>
    <w:rsid w:val="00925318"/>
    <w:rsid w:val="0092569B"/>
    <w:rsid w:val="0092615D"/>
    <w:rsid w:val="009268E8"/>
    <w:rsid w:val="00926A1E"/>
    <w:rsid w:val="00926BE8"/>
    <w:rsid w:val="00926C13"/>
    <w:rsid w:val="00926EB2"/>
    <w:rsid w:val="0092766C"/>
    <w:rsid w:val="00927A6C"/>
    <w:rsid w:val="009304DB"/>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182"/>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351"/>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5A3"/>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A4E"/>
    <w:rsid w:val="00953E01"/>
    <w:rsid w:val="00953FB9"/>
    <w:rsid w:val="0095405B"/>
    <w:rsid w:val="00954820"/>
    <w:rsid w:val="0095490B"/>
    <w:rsid w:val="00954A66"/>
    <w:rsid w:val="00954C34"/>
    <w:rsid w:val="00954FDD"/>
    <w:rsid w:val="0095526E"/>
    <w:rsid w:val="009553FE"/>
    <w:rsid w:val="009556DC"/>
    <w:rsid w:val="009558EB"/>
    <w:rsid w:val="00955994"/>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932"/>
    <w:rsid w:val="00961A89"/>
    <w:rsid w:val="00961AA5"/>
    <w:rsid w:val="00961CDC"/>
    <w:rsid w:val="009627C1"/>
    <w:rsid w:val="009629D5"/>
    <w:rsid w:val="00962DA3"/>
    <w:rsid w:val="00962DD4"/>
    <w:rsid w:val="00962E07"/>
    <w:rsid w:val="00963167"/>
    <w:rsid w:val="00963244"/>
    <w:rsid w:val="00963532"/>
    <w:rsid w:val="00963860"/>
    <w:rsid w:val="00963BB5"/>
    <w:rsid w:val="00963BDB"/>
    <w:rsid w:val="00964768"/>
    <w:rsid w:val="00964777"/>
    <w:rsid w:val="00964A70"/>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5BD"/>
    <w:rsid w:val="00966671"/>
    <w:rsid w:val="009669D0"/>
    <w:rsid w:val="00966B09"/>
    <w:rsid w:val="00966DE9"/>
    <w:rsid w:val="009670E3"/>
    <w:rsid w:val="009673AD"/>
    <w:rsid w:val="009675E9"/>
    <w:rsid w:val="009676D1"/>
    <w:rsid w:val="009676DD"/>
    <w:rsid w:val="00967921"/>
    <w:rsid w:val="00967943"/>
    <w:rsid w:val="009701BC"/>
    <w:rsid w:val="009701EE"/>
    <w:rsid w:val="009706E2"/>
    <w:rsid w:val="00970723"/>
    <w:rsid w:val="00970779"/>
    <w:rsid w:val="00970FDA"/>
    <w:rsid w:val="00971013"/>
    <w:rsid w:val="00971083"/>
    <w:rsid w:val="009710D5"/>
    <w:rsid w:val="00971155"/>
    <w:rsid w:val="00971372"/>
    <w:rsid w:val="009716D9"/>
    <w:rsid w:val="009719CC"/>
    <w:rsid w:val="009719F6"/>
    <w:rsid w:val="00971AE3"/>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1C"/>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F99"/>
    <w:rsid w:val="0098691C"/>
    <w:rsid w:val="00987074"/>
    <w:rsid w:val="009871AF"/>
    <w:rsid w:val="009872FF"/>
    <w:rsid w:val="00987507"/>
    <w:rsid w:val="009876FE"/>
    <w:rsid w:val="0098785C"/>
    <w:rsid w:val="009878B5"/>
    <w:rsid w:val="00987BF4"/>
    <w:rsid w:val="00987C92"/>
    <w:rsid w:val="009902AB"/>
    <w:rsid w:val="00990698"/>
    <w:rsid w:val="009907D7"/>
    <w:rsid w:val="00990B76"/>
    <w:rsid w:val="00990FBC"/>
    <w:rsid w:val="00991068"/>
    <w:rsid w:val="009914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7A8"/>
    <w:rsid w:val="009B0B98"/>
    <w:rsid w:val="009B0C97"/>
    <w:rsid w:val="009B10A2"/>
    <w:rsid w:val="009B1514"/>
    <w:rsid w:val="009B1919"/>
    <w:rsid w:val="009B1994"/>
    <w:rsid w:val="009B1A89"/>
    <w:rsid w:val="009B1B6E"/>
    <w:rsid w:val="009B1C5C"/>
    <w:rsid w:val="009B1D26"/>
    <w:rsid w:val="009B1DB8"/>
    <w:rsid w:val="009B204B"/>
    <w:rsid w:val="009B240F"/>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D3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5F2D"/>
    <w:rsid w:val="009C636C"/>
    <w:rsid w:val="009C6440"/>
    <w:rsid w:val="009C6568"/>
    <w:rsid w:val="009C66F2"/>
    <w:rsid w:val="009C67DE"/>
    <w:rsid w:val="009C6BCF"/>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7CB"/>
    <w:rsid w:val="009D3D8E"/>
    <w:rsid w:val="009D4083"/>
    <w:rsid w:val="009D44D4"/>
    <w:rsid w:val="009D45CD"/>
    <w:rsid w:val="009D4773"/>
    <w:rsid w:val="009D4E16"/>
    <w:rsid w:val="009D4FBD"/>
    <w:rsid w:val="009D4FE7"/>
    <w:rsid w:val="009D5170"/>
    <w:rsid w:val="009D54C2"/>
    <w:rsid w:val="009D54FE"/>
    <w:rsid w:val="009D58B6"/>
    <w:rsid w:val="009D5C5C"/>
    <w:rsid w:val="009D5C9A"/>
    <w:rsid w:val="009D647C"/>
    <w:rsid w:val="009D6DB3"/>
    <w:rsid w:val="009D7102"/>
    <w:rsid w:val="009D7238"/>
    <w:rsid w:val="009D75A0"/>
    <w:rsid w:val="009D76D8"/>
    <w:rsid w:val="009D787B"/>
    <w:rsid w:val="009D78B4"/>
    <w:rsid w:val="009D79AD"/>
    <w:rsid w:val="009D7D9C"/>
    <w:rsid w:val="009D7F21"/>
    <w:rsid w:val="009E0494"/>
    <w:rsid w:val="009E081C"/>
    <w:rsid w:val="009E0898"/>
    <w:rsid w:val="009E09E4"/>
    <w:rsid w:val="009E0B55"/>
    <w:rsid w:val="009E0DDB"/>
    <w:rsid w:val="009E0DEE"/>
    <w:rsid w:val="009E0E29"/>
    <w:rsid w:val="009E1216"/>
    <w:rsid w:val="009E1707"/>
    <w:rsid w:val="009E1849"/>
    <w:rsid w:val="009E184D"/>
    <w:rsid w:val="009E18E0"/>
    <w:rsid w:val="009E1EF1"/>
    <w:rsid w:val="009E2473"/>
    <w:rsid w:val="009E24DB"/>
    <w:rsid w:val="009E2BAA"/>
    <w:rsid w:val="009E2BEB"/>
    <w:rsid w:val="009E2CFB"/>
    <w:rsid w:val="009E2D95"/>
    <w:rsid w:val="009E31DD"/>
    <w:rsid w:val="009E340B"/>
    <w:rsid w:val="009E3879"/>
    <w:rsid w:val="009E3C00"/>
    <w:rsid w:val="009E4597"/>
    <w:rsid w:val="009E49AC"/>
    <w:rsid w:val="009E4C35"/>
    <w:rsid w:val="009E51CE"/>
    <w:rsid w:val="009E53EA"/>
    <w:rsid w:val="009E542D"/>
    <w:rsid w:val="009E5508"/>
    <w:rsid w:val="009E5586"/>
    <w:rsid w:val="009E58BF"/>
    <w:rsid w:val="009E5A06"/>
    <w:rsid w:val="009E62E2"/>
    <w:rsid w:val="009E62EA"/>
    <w:rsid w:val="009E6858"/>
    <w:rsid w:val="009E72EE"/>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804"/>
    <w:rsid w:val="009F4954"/>
    <w:rsid w:val="009F4B87"/>
    <w:rsid w:val="009F4C5D"/>
    <w:rsid w:val="009F4C74"/>
    <w:rsid w:val="009F51D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34"/>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6EBF"/>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2E7D"/>
    <w:rsid w:val="00A22EA4"/>
    <w:rsid w:val="00A231E9"/>
    <w:rsid w:val="00A2363B"/>
    <w:rsid w:val="00A23E79"/>
    <w:rsid w:val="00A23F9D"/>
    <w:rsid w:val="00A2420F"/>
    <w:rsid w:val="00A245F2"/>
    <w:rsid w:val="00A24DA4"/>
    <w:rsid w:val="00A256ED"/>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9A5"/>
    <w:rsid w:val="00A31A1E"/>
    <w:rsid w:val="00A31A8D"/>
    <w:rsid w:val="00A3250E"/>
    <w:rsid w:val="00A3261B"/>
    <w:rsid w:val="00A3271C"/>
    <w:rsid w:val="00A32CD5"/>
    <w:rsid w:val="00A32D7A"/>
    <w:rsid w:val="00A32FAF"/>
    <w:rsid w:val="00A33378"/>
    <w:rsid w:val="00A3341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8"/>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196"/>
    <w:rsid w:val="00A435BA"/>
    <w:rsid w:val="00A435F1"/>
    <w:rsid w:val="00A4366B"/>
    <w:rsid w:val="00A43716"/>
    <w:rsid w:val="00A43A77"/>
    <w:rsid w:val="00A43B0F"/>
    <w:rsid w:val="00A43F5B"/>
    <w:rsid w:val="00A44292"/>
    <w:rsid w:val="00A447CF"/>
    <w:rsid w:val="00A450F0"/>
    <w:rsid w:val="00A45192"/>
    <w:rsid w:val="00A4523B"/>
    <w:rsid w:val="00A453A4"/>
    <w:rsid w:val="00A455A1"/>
    <w:rsid w:val="00A4564A"/>
    <w:rsid w:val="00A45738"/>
    <w:rsid w:val="00A457A2"/>
    <w:rsid w:val="00A45867"/>
    <w:rsid w:val="00A458D2"/>
    <w:rsid w:val="00A459C1"/>
    <w:rsid w:val="00A459C6"/>
    <w:rsid w:val="00A459D9"/>
    <w:rsid w:val="00A461AF"/>
    <w:rsid w:val="00A46283"/>
    <w:rsid w:val="00A462EA"/>
    <w:rsid w:val="00A463D1"/>
    <w:rsid w:val="00A464E1"/>
    <w:rsid w:val="00A46A14"/>
    <w:rsid w:val="00A46E1C"/>
    <w:rsid w:val="00A46EFA"/>
    <w:rsid w:val="00A4780B"/>
    <w:rsid w:val="00A47850"/>
    <w:rsid w:val="00A478A1"/>
    <w:rsid w:val="00A47E36"/>
    <w:rsid w:val="00A505CD"/>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E70"/>
    <w:rsid w:val="00A54FA7"/>
    <w:rsid w:val="00A55286"/>
    <w:rsid w:val="00A5537F"/>
    <w:rsid w:val="00A554C7"/>
    <w:rsid w:val="00A5571E"/>
    <w:rsid w:val="00A5591A"/>
    <w:rsid w:val="00A5592C"/>
    <w:rsid w:val="00A55932"/>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1C8"/>
    <w:rsid w:val="00A675AB"/>
    <w:rsid w:val="00A700AD"/>
    <w:rsid w:val="00A702A0"/>
    <w:rsid w:val="00A7055A"/>
    <w:rsid w:val="00A706E2"/>
    <w:rsid w:val="00A70701"/>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07"/>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01"/>
    <w:rsid w:val="00A81776"/>
    <w:rsid w:val="00A81DA9"/>
    <w:rsid w:val="00A8268D"/>
    <w:rsid w:val="00A826AC"/>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87F13"/>
    <w:rsid w:val="00A90019"/>
    <w:rsid w:val="00A90673"/>
    <w:rsid w:val="00A90740"/>
    <w:rsid w:val="00A90FBD"/>
    <w:rsid w:val="00A91021"/>
    <w:rsid w:val="00A9107C"/>
    <w:rsid w:val="00A91285"/>
    <w:rsid w:val="00A91372"/>
    <w:rsid w:val="00A914A6"/>
    <w:rsid w:val="00A9156D"/>
    <w:rsid w:val="00A91868"/>
    <w:rsid w:val="00A91C33"/>
    <w:rsid w:val="00A91CB4"/>
    <w:rsid w:val="00A9204B"/>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7A4"/>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68"/>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D62"/>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02"/>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0E5"/>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55F"/>
    <w:rsid w:val="00AC4597"/>
    <w:rsid w:val="00AC4A2C"/>
    <w:rsid w:val="00AC4BA3"/>
    <w:rsid w:val="00AC4CFB"/>
    <w:rsid w:val="00AC4F85"/>
    <w:rsid w:val="00AC52B5"/>
    <w:rsid w:val="00AC53FB"/>
    <w:rsid w:val="00AC5602"/>
    <w:rsid w:val="00AC57C9"/>
    <w:rsid w:val="00AC57D2"/>
    <w:rsid w:val="00AC59C0"/>
    <w:rsid w:val="00AC5C57"/>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1E4"/>
    <w:rsid w:val="00AD16E5"/>
    <w:rsid w:val="00AD1716"/>
    <w:rsid w:val="00AD19F1"/>
    <w:rsid w:val="00AD1B0A"/>
    <w:rsid w:val="00AD1E6C"/>
    <w:rsid w:val="00AD20B4"/>
    <w:rsid w:val="00AD2299"/>
    <w:rsid w:val="00AD22B0"/>
    <w:rsid w:val="00AD2504"/>
    <w:rsid w:val="00AD2E12"/>
    <w:rsid w:val="00AD344D"/>
    <w:rsid w:val="00AD35C6"/>
    <w:rsid w:val="00AD391B"/>
    <w:rsid w:val="00AD3BDD"/>
    <w:rsid w:val="00AD3F18"/>
    <w:rsid w:val="00AD4079"/>
    <w:rsid w:val="00AD4299"/>
    <w:rsid w:val="00AD42E1"/>
    <w:rsid w:val="00AD4338"/>
    <w:rsid w:val="00AD47D1"/>
    <w:rsid w:val="00AD4B74"/>
    <w:rsid w:val="00AD4BE5"/>
    <w:rsid w:val="00AD4CB3"/>
    <w:rsid w:val="00AD5366"/>
    <w:rsid w:val="00AD5371"/>
    <w:rsid w:val="00AD53C1"/>
    <w:rsid w:val="00AD560C"/>
    <w:rsid w:val="00AD59A0"/>
    <w:rsid w:val="00AD5FD6"/>
    <w:rsid w:val="00AD674C"/>
    <w:rsid w:val="00AD6D82"/>
    <w:rsid w:val="00AD72E2"/>
    <w:rsid w:val="00AD73C3"/>
    <w:rsid w:val="00AD744F"/>
    <w:rsid w:val="00AD77E6"/>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BD9"/>
    <w:rsid w:val="00AE1E11"/>
    <w:rsid w:val="00AE1E52"/>
    <w:rsid w:val="00AE1F2F"/>
    <w:rsid w:val="00AE1FD7"/>
    <w:rsid w:val="00AE2430"/>
    <w:rsid w:val="00AE26BE"/>
    <w:rsid w:val="00AE2D5C"/>
    <w:rsid w:val="00AE2F7D"/>
    <w:rsid w:val="00AE3405"/>
    <w:rsid w:val="00AE37C7"/>
    <w:rsid w:val="00AE37E9"/>
    <w:rsid w:val="00AE3EF1"/>
    <w:rsid w:val="00AE3FC4"/>
    <w:rsid w:val="00AE480E"/>
    <w:rsid w:val="00AE49A5"/>
    <w:rsid w:val="00AE4ABF"/>
    <w:rsid w:val="00AE4C16"/>
    <w:rsid w:val="00AE5080"/>
    <w:rsid w:val="00AE50C3"/>
    <w:rsid w:val="00AE52FE"/>
    <w:rsid w:val="00AE548F"/>
    <w:rsid w:val="00AE5B56"/>
    <w:rsid w:val="00AE5B5E"/>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CD6"/>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CC2"/>
    <w:rsid w:val="00AF7738"/>
    <w:rsid w:val="00AF79C8"/>
    <w:rsid w:val="00AF7B5C"/>
    <w:rsid w:val="00AF7B81"/>
    <w:rsid w:val="00AF7C93"/>
    <w:rsid w:val="00B003D7"/>
    <w:rsid w:val="00B004BE"/>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966"/>
    <w:rsid w:val="00B04D14"/>
    <w:rsid w:val="00B04E9C"/>
    <w:rsid w:val="00B0547A"/>
    <w:rsid w:val="00B0550E"/>
    <w:rsid w:val="00B05553"/>
    <w:rsid w:val="00B0575A"/>
    <w:rsid w:val="00B0587F"/>
    <w:rsid w:val="00B05EC9"/>
    <w:rsid w:val="00B05F31"/>
    <w:rsid w:val="00B064D3"/>
    <w:rsid w:val="00B067C2"/>
    <w:rsid w:val="00B06806"/>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3FE8"/>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0BA"/>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6C4"/>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9D6"/>
    <w:rsid w:val="00B31A3B"/>
    <w:rsid w:val="00B31D4D"/>
    <w:rsid w:val="00B32297"/>
    <w:rsid w:val="00B3233B"/>
    <w:rsid w:val="00B32401"/>
    <w:rsid w:val="00B325DF"/>
    <w:rsid w:val="00B32840"/>
    <w:rsid w:val="00B3292F"/>
    <w:rsid w:val="00B32C3A"/>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60"/>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4B7"/>
    <w:rsid w:val="00B46A32"/>
    <w:rsid w:val="00B46D7A"/>
    <w:rsid w:val="00B46F79"/>
    <w:rsid w:val="00B46FD6"/>
    <w:rsid w:val="00B475EE"/>
    <w:rsid w:val="00B47770"/>
    <w:rsid w:val="00B47A89"/>
    <w:rsid w:val="00B47EC0"/>
    <w:rsid w:val="00B47FC2"/>
    <w:rsid w:val="00B5004F"/>
    <w:rsid w:val="00B502EF"/>
    <w:rsid w:val="00B50785"/>
    <w:rsid w:val="00B5078A"/>
    <w:rsid w:val="00B50ABA"/>
    <w:rsid w:val="00B50FC7"/>
    <w:rsid w:val="00B510BB"/>
    <w:rsid w:val="00B515FB"/>
    <w:rsid w:val="00B516A5"/>
    <w:rsid w:val="00B51738"/>
    <w:rsid w:val="00B519AC"/>
    <w:rsid w:val="00B51BCB"/>
    <w:rsid w:val="00B51C05"/>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D98"/>
    <w:rsid w:val="00B53EA5"/>
    <w:rsid w:val="00B546A5"/>
    <w:rsid w:val="00B547BB"/>
    <w:rsid w:val="00B54BA6"/>
    <w:rsid w:val="00B54E4A"/>
    <w:rsid w:val="00B55612"/>
    <w:rsid w:val="00B558BE"/>
    <w:rsid w:val="00B55BB6"/>
    <w:rsid w:val="00B55E36"/>
    <w:rsid w:val="00B55FEE"/>
    <w:rsid w:val="00B565FA"/>
    <w:rsid w:val="00B5679D"/>
    <w:rsid w:val="00B56881"/>
    <w:rsid w:val="00B56CB7"/>
    <w:rsid w:val="00B571F0"/>
    <w:rsid w:val="00B5732F"/>
    <w:rsid w:val="00B575AC"/>
    <w:rsid w:val="00B57887"/>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361"/>
    <w:rsid w:val="00B70761"/>
    <w:rsid w:val="00B70AA0"/>
    <w:rsid w:val="00B70B5C"/>
    <w:rsid w:val="00B70C6B"/>
    <w:rsid w:val="00B70C7C"/>
    <w:rsid w:val="00B71008"/>
    <w:rsid w:val="00B712D5"/>
    <w:rsid w:val="00B71377"/>
    <w:rsid w:val="00B71A0D"/>
    <w:rsid w:val="00B71A1E"/>
    <w:rsid w:val="00B71B45"/>
    <w:rsid w:val="00B71BCA"/>
    <w:rsid w:val="00B71BE9"/>
    <w:rsid w:val="00B71C5A"/>
    <w:rsid w:val="00B72060"/>
    <w:rsid w:val="00B72BC3"/>
    <w:rsid w:val="00B72CBA"/>
    <w:rsid w:val="00B72ECC"/>
    <w:rsid w:val="00B73579"/>
    <w:rsid w:val="00B73666"/>
    <w:rsid w:val="00B73A48"/>
    <w:rsid w:val="00B73CBD"/>
    <w:rsid w:val="00B73E0D"/>
    <w:rsid w:val="00B74282"/>
    <w:rsid w:val="00B74605"/>
    <w:rsid w:val="00B7464B"/>
    <w:rsid w:val="00B7490C"/>
    <w:rsid w:val="00B74BB6"/>
    <w:rsid w:val="00B74C44"/>
    <w:rsid w:val="00B74F98"/>
    <w:rsid w:val="00B74FB1"/>
    <w:rsid w:val="00B75209"/>
    <w:rsid w:val="00B7527A"/>
    <w:rsid w:val="00B75BEB"/>
    <w:rsid w:val="00B75C63"/>
    <w:rsid w:val="00B75E30"/>
    <w:rsid w:val="00B765F6"/>
    <w:rsid w:val="00B76AFF"/>
    <w:rsid w:val="00B76B7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A4F"/>
    <w:rsid w:val="00B81BC4"/>
    <w:rsid w:val="00B81CF9"/>
    <w:rsid w:val="00B826E7"/>
    <w:rsid w:val="00B827BE"/>
    <w:rsid w:val="00B82939"/>
    <w:rsid w:val="00B82975"/>
    <w:rsid w:val="00B8297F"/>
    <w:rsid w:val="00B833B6"/>
    <w:rsid w:val="00B834BC"/>
    <w:rsid w:val="00B83650"/>
    <w:rsid w:val="00B8386F"/>
    <w:rsid w:val="00B83960"/>
    <w:rsid w:val="00B839A3"/>
    <w:rsid w:val="00B83A3D"/>
    <w:rsid w:val="00B84284"/>
    <w:rsid w:val="00B84452"/>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5AA"/>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1EA7"/>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847"/>
    <w:rsid w:val="00BB69E3"/>
    <w:rsid w:val="00BB6AAC"/>
    <w:rsid w:val="00BB6C35"/>
    <w:rsid w:val="00BB712A"/>
    <w:rsid w:val="00BB720B"/>
    <w:rsid w:val="00BB77A3"/>
    <w:rsid w:val="00BB77D6"/>
    <w:rsid w:val="00BB7846"/>
    <w:rsid w:val="00BB7872"/>
    <w:rsid w:val="00BB78F9"/>
    <w:rsid w:val="00BB79CC"/>
    <w:rsid w:val="00BB7A40"/>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9FE"/>
    <w:rsid w:val="00BC5FA6"/>
    <w:rsid w:val="00BC6258"/>
    <w:rsid w:val="00BC650F"/>
    <w:rsid w:val="00BC6E01"/>
    <w:rsid w:val="00BC6EC0"/>
    <w:rsid w:val="00BC6FA3"/>
    <w:rsid w:val="00BC72EF"/>
    <w:rsid w:val="00BC7A91"/>
    <w:rsid w:val="00BC7BCF"/>
    <w:rsid w:val="00BC7CEC"/>
    <w:rsid w:val="00BD03B9"/>
    <w:rsid w:val="00BD0431"/>
    <w:rsid w:val="00BD0517"/>
    <w:rsid w:val="00BD0882"/>
    <w:rsid w:val="00BD08B0"/>
    <w:rsid w:val="00BD0CA2"/>
    <w:rsid w:val="00BD1177"/>
    <w:rsid w:val="00BD151D"/>
    <w:rsid w:val="00BD1550"/>
    <w:rsid w:val="00BD162E"/>
    <w:rsid w:val="00BD1716"/>
    <w:rsid w:val="00BD1740"/>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1D8"/>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170"/>
    <w:rsid w:val="00BF378B"/>
    <w:rsid w:val="00BF3C2B"/>
    <w:rsid w:val="00BF3D23"/>
    <w:rsid w:val="00BF3E83"/>
    <w:rsid w:val="00BF41A9"/>
    <w:rsid w:val="00BF4406"/>
    <w:rsid w:val="00BF46CF"/>
    <w:rsid w:val="00BF4DBC"/>
    <w:rsid w:val="00BF4EAD"/>
    <w:rsid w:val="00BF4F2D"/>
    <w:rsid w:val="00BF504C"/>
    <w:rsid w:val="00BF5687"/>
    <w:rsid w:val="00BF5758"/>
    <w:rsid w:val="00BF5C34"/>
    <w:rsid w:val="00BF5D17"/>
    <w:rsid w:val="00BF5F56"/>
    <w:rsid w:val="00BF65C6"/>
    <w:rsid w:val="00BF6811"/>
    <w:rsid w:val="00BF6843"/>
    <w:rsid w:val="00BF6BB8"/>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3CB"/>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824"/>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982"/>
    <w:rsid w:val="00C11A59"/>
    <w:rsid w:val="00C11AD6"/>
    <w:rsid w:val="00C122CF"/>
    <w:rsid w:val="00C123B3"/>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09C"/>
    <w:rsid w:val="00C178DC"/>
    <w:rsid w:val="00C1798B"/>
    <w:rsid w:val="00C17D4C"/>
    <w:rsid w:val="00C17EA5"/>
    <w:rsid w:val="00C17FDE"/>
    <w:rsid w:val="00C20291"/>
    <w:rsid w:val="00C20298"/>
    <w:rsid w:val="00C20401"/>
    <w:rsid w:val="00C204D8"/>
    <w:rsid w:val="00C2076D"/>
    <w:rsid w:val="00C209E2"/>
    <w:rsid w:val="00C20F62"/>
    <w:rsid w:val="00C214C7"/>
    <w:rsid w:val="00C217DD"/>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33"/>
    <w:rsid w:val="00C265A5"/>
    <w:rsid w:val="00C266A7"/>
    <w:rsid w:val="00C2695B"/>
    <w:rsid w:val="00C26A2C"/>
    <w:rsid w:val="00C26BC5"/>
    <w:rsid w:val="00C26F26"/>
    <w:rsid w:val="00C26F92"/>
    <w:rsid w:val="00C2740D"/>
    <w:rsid w:val="00C2776C"/>
    <w:rsid w:val="00C27D40"/>
    <w:rsid w:val="00C30678"/>
    <w:rsid w:val="00C30851"/>
    <w:rsid w:val="00C308D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716"/>
    <w:rsid w:val="00C35A75"/>
    <w:rsid w:val="00C35B88"/>
    <w:rsid w:val="00C35BB6"/>
    <w:rsid w:val="00C36675"/>
    <w:rsid w:val="00C36804"/>
    <w:rsid w:val="00C369B4"/>
    <w:rsid w:val="00C36C04"/>
    <w:rsid w:val="00C36C3D"/>
    <w:rsid w:val="00C3743C"/>
    <w:rsid w:val="00C3746A"/>
    <w:rsid w:val="00C37D4E"/>
    <w:rsid w:val="00C37DE9"/>
    <w:rsid w:val="00C37EFF"/>
    <w:rsid w:val="00C402CF"/>
    <w:rsid w:val="00C405B9"/>
    <w:rsid w:val="00C4063B"/>
    <w:rsid w:val="00C4074C"/>
    <w:rsid w:val="00C409C4"/>
    <w:rsid w:val="00C40A33"/>
    <w:rsid w:val="00C40A7C"/>
    <w:rsid w:val="00C411BE"/>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554"/>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64"/>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0F92"/>
    <w:rsid w:val="00C5100E"/>
    <w:rsid w:val="00C51125"/>
    <w:rsid w:val="00C51138"/>
    <w:rsid w:val="00C517BD"/>
    <w:rsid w:val="00C51881"/>
    <w:rsid w:val="00C51934"/>
    <w:rsid w:val="00C51B4B"/>
    <w:rsid w:val="00C51B7F"/>
    <w:rsid w:val="00C5218E"/>
    <w:rsid w:val="00C524D2"/>
    <w:rsid w:val="00C52C84"/>
    <w:rsid w:val="00C52D8A"/>
    <w:rsid w:val="00C52EA6"/>
    <w:rsid w:val="00C52F45"/>
    <w:rsid w:val="00C52FD9"/>
    <w:rsid w:val="00C5318F"/>
    <w:rsid w:val="00C531F4"/>
    <w:rsid w:val="00C5336B"/>
    <w:rsid w:val="00C53B82"/>
    <w:rsid w:val="00C53D12"/>
    <w:rsid w:val="00C53FF0"/>
    <w:rsid w:val="00C540E8"/>
    <w:rsid w:val="00C54492"/>
    <w:rsid w:val="00C5474C"/>
    <w:rsid w:val="00C547F1"/>
    <w:rsid w:val="00C54B59"/>
    <w:rsid w:val="00C54F13"/>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9A4"/>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4CC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A32"/>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0BC"/>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317"/>
    <w:rsid w:val="00C76535"/>
    <w:rsid w:val="00C765E2"/>
    <w:rsid w:val="00C76901"/>
    <w:rsid w:val="00C769C6"/>
    <w:rsid w:val="00C76CE0"/>
    <w:rsid w:val="00C76FC4"/>
    <w:rsid w:val="00C7701D"/>
    <w:rsid w:val="00C77273"/>
    <w:rsid w:val="00C775F7"/>
    <w:rsid w:val="00C776F9"/>
    <w:rsid w:val="00C778BF"/>
    <w:rsid w:val="00C80081"/>
    <w:rsid w:val="00C805C9"/>
    <w:rsid w:val="00C805DD"/>
    <w:rsid w:val="00C805E4"/>
    <w:rsid w:val="00C80942"/>
    <w:rsid w:val="00C812D1"/>
    <w:rsid w:val="00C819CF"/>
    <w:rsid w:val="00C81F4A"/>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4FA2"/>
    <w:rsid w:val="00C8530E"/>
    <w:rsid w:val="00C85D66"/>
    <w:rsid w:val="00C85E17"/>
    <w:rsid w:val="00C85F21"/>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27"/>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2DE1"/>
    <w:rsid w:val="00CA3466"/>
    <w:rsid w:val="00CA35A6"/>
    <w:rsid w:val="00CA3C2A"/>
    <w:rsid w:val="00CA437C"/>
    <w:rsid w:val="00CA449E"/>
    <w:rsid w:val="00CA466F"/>
    <w:rsid w:val="00CA47E0"/>
    <w:rsid w:val="00CA49AB"/>
    <w:rsid w:val="00CA4B86"/>
    <w:rsid w:val="00CA4DEC"/>
    <w:rsid w:val="00CA4F27"/>
    <w:rsid w:val="00CA50CB"/>
    <w:rsid w:val="00CA51C0"/>
    <w:rsid w:val="00CA53C0"/>
    <w:rsid w:val="00CA545D"/>
    <w:rsid w:val="00CA579B"/>
    <w:rsid w:val="00CA5B0E"/>
    <w:rsid w:val="00CA5FDB"/>
    <w:rsid w:val="00CA63C8"/>
    <w:rsid w:val="00CA64EF"/>
    <w:rsid w:val="00CA6693"/>
    <w:rsid w:val="00CA67EF"/>
    <w:rsid w:val="00CA7472"/>
    <w:rsid w:val="00CA773D"/>
    <w:rsid w:val="00CA79D7"/>
    <w:rsid w:val="00CB00D5"/>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3A09"/>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80"/>
    <w:rsid w:val="00CC19A0"/>
    <w:rsid w:val="00CC1A85"/>
    <w:rsid w:val="00CC1FB9"/>
    <w:rsid w:val="00CC264A"/>
    <w:rsid w:val="00CC26FE"/>
    <w:rsid w:val="00CC2759"/>
    <w:rsid w:val="00CC277E"/>
    <w:rsid w:val="00CC2D76"/>
    <w:rsid w:val="00CC2E1A"/>
    <w:rsid w:val="00CC2F82"/>
    <w:rsid w:val="00CC2F9A"/>
    <w:rsid w:val="00CC32C0"/>
    <w:rsid w:val="00CC3743"/>
    <w:rsid w:val="00CC3A81"/>
    <w:rsid w:val="00CC44B5"/>
    <w:rsid w:val="00CC4EEF"/>
    <w:rsid w:val="00CC533F"/>
    <w:rsid w:val="00CC5715"/>
    <w:rsid w:val="00CC5BCB"/>
    <w:rsid w:val="00CC5DCB"/>
    <w:rsid w:val="00CC63B1"/>
    <w:rsid w:val="00CC6424"/>
    <w:rsid w:val="00CC6A73"/>
    <w:rsid w:val="00CC6C56"/>
    <w:rsid w:val="00CC6FC0"/>
    <w:rsid w:val="00CC7263"/>
    <w:rsid w:val="00CC78E7"/>
    <w:rsid w:val="00CC798B"/>
    <w:rsid w:val="00CC7B2E"/>
    <w:rsid w:val="00CC7C8E"/>
    <w:rsid w:val="00CC7CE1"/>
    <w:rsid w:val="00CD0066"/>
    <w:rsid w:val="00CD00D8"/>
    <w:rsid w:val="00CD0200"/>
    <w:rsid w:val="00CD0616"/>
    <w:rsid w:val="00CD06D9"/>
    <w:rsid w:val="00CD09C8"/>
    <w:rsid w:val="00CD0D9D"/>
    <w:rsid w:val="00CD106F"/>
    <w:rsid w:val="00CD1262"/>
    <w:rsid w:val="00CD128C"/>
    <w:rsid w:val="00CD18D7"/>
    <w:rsid w:val="00CD200D"/>
    <w:rsid w:val="00CD2344"/>
    <w:rsid w:val="00CD2403"/>
    <w:rsid w:val="00CD2721"/>
    <w:rsid w:val="00CD27F6"/>
    <w:rsid w:val="00CD28B8"/>
    <w:rsid w:val="00CD2B0B"/>
    <w:rsid w:val="00CD2D7C"/>
    <w:rsid w:val="00CD2FC1"/>
    <w:rsid w:val="00CD337C"/>
    <w:rsid w:val="00CD3391"/>
    <w:rsid w:val="00CD3451"/>
    <w:rsid w:val="00CD409B"/>
    <w:rsid w:val="00CD43B0"/>
    <w:rsid w:val="00CD44C2"/>
    <w:rsid w:val="00CD4560"/>
    <w:rsid w:val="00CD4806"/>
    <w:rsid w:val="00CD4AFA"/>
    <w:rsid w:val="00CD55FE"/>
    <w:rsid w:val="00CD56AC"/>
    <w:rsid w:val="00CD5766"/>
    <w:rsid w:val="00CD61CA"/>
    <w:rsid w:val="00CD6A5A"/>
    <w:rsid w:val="00CD70AE"/>
    <w:rsid w:val="00CD7175"/>
    <w:rsid w:val="00CD7B15"/>
    <w:rsid w:val="00CD7DDC"/>
    <w:rsid w:val="00CD7DEC"/>
    <w:rsid w:val="00CE03C6"/>
    <w:rsid w:val="00CE05D8"/>
    <w:rsid w:val="00CE07FB"/>
    <w:rsid w:val="00CE0824"/>
    <w:rsid w:val="00CE0959"/>
    <w:rsid w:val="00CE0D79"/>
    <w:rsid w:val="00CE0E28"/>
    <w:rsid w:val="00CE0FA9"/>
    <w:rsid w:val="00CE102A"/>
    <w:rsid w:val="00CE131C"/>
    <w:rsid w:val="00CE1574"/>
    <w:rsid w:val="00CE1DEF"/>
    <w:rsid w:val="00CE25D5"/>
    <w:rsid w:val="00CE2B57"/>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971"/>
    <w:rsid w:val="00CE6CD4"/>
    <w:rsid w:val="00CE749A"/>
    <w:rsid w:val="00CE763A"/>
    <w:rsid w:val="00CE76D1"/>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CF7FCF"/>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A50"/>
    <w:rsid w:val="00D17C37"/>
    <w:rsid w:val="00D17D66"/>
    <w:rsid w:val="00D17E45"/>
    <w:rsid w:val="00D202BC"/>
    <w:rsid w:val="00D203A9"/>
    <w:rsid w:val="00D206BA"/>
    <w:rsid w:val="00D2072B"/>
    <w:rsid w:val="00D20822"/>
    <w:rsid w:val="00D20BCC"/>
    <w:rsid w:val="00D20D78"/>
    <w:rsid w:val="00D20F35"/>
    <w:rsid w:val="00D214A1"/>
    <w:rsid w:val="00D2168F"/>
    <w:rsid w:val="00D21C75"/>
    <w:rsid w:val="00D21F97"/>
    <w:rsid w:val="00D2233D"/>
    <w:rsid w:val="00D22D03"/>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ABB"/>
    <w:rsid w:val="00D30E49"/>
    <w:rsid w:val="00D30F85"/>
    <w:rsid w:val="00D31554"/>
    <w:rsid w:val="00D31746"/>
    <w:rsid w:val="00D317AB"/>
    <w:rsid w:val="00D318FE"/>
    <w:rsid w:val="00D3192B"/>
    <w:rsid w:val="00D31954"/>
    <w:rsid w:val="00D319EF"/>
    <w:rsid w:val="00D31EC9"/>
    <w:rsid w:val="00D32A51"/>
    <w:rsid w:val="00D32B4A"/>
    <w:rsid w:val="00D330CC"/>
    <w:rsid w:val="00D334C7"/>
    <w:rsid w:val="00D3358D"/>
    <w:rsid w:val="00D3362D"/>
    <w:rsid w:val="00D33702"/>
    <w:rsid w:val="00D33791"/>
    <w:rsid w:val="00D337B7"/>
    <w:rsid w:val="00D33A85"/>
    <w:rsid w:val="00D33E08"/>
    <w:rsid w:val="00D342EA"/>
    <w:rsid w:val="00D34435"/>
    <w:rsid w:val="00D3455B"/>
    <w:rsid w:val="00D34579"/>
    <w:rsid w:val="00D34640"/>
    <w:rsid w:val="00D34935"/>
    <w:rsid w:val="00D34A7D"/>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DC5"/>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2E6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DEF"/>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B4"/>
    <w:rsid w:val="00D554A9"/>
    <w:rsid w:val="00D55531"/>
    <w:rsid w:val="00D55543"/>
    <w:rsid w:val="00D55727"/>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17A"/>
    <w:rsid w:val="00D6229C"/>
    <w:rsid w:val="00D62328"/>
    <w:rsid w:val="00D62569"/>
    <w:rsid w:val="00D625FE"/>
    <w:rsid w:val="00D62662"/>
    <w:rsid w:val="00D6299A"/>
    <w:rsid w:val="00D62B1D"/>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515"/>
    <w:rsid w:val="00D668C6"/>
    <w:rsid w:val="00D66A1E"/>
    <w:rsid w:val="00D66A67"/>
    <w:rsid w:val="00D66B23"/>
    <w:rsid w:val="00D66CE3"/>
    <w:rsid w:val="00D671B4"/>
    <w:rsid w:val="00D67438"/>
    <w:rsid w:val="00D674B1"/>
    <w:rsid w:val="00D674BA"/>
    <w:rsid w:val="00D67791"/>
    <w:rsid w:val="00D677DB"/>
    <w:rsid w:val="00D6790D"/>
    <w:rsid w:val="00D67B54"/>
    <w:rsid w:val="00D70664"/>
    <w:rsid w:val="00D70EB5"/>
    <w:rsid w:val="00D70F9E"/>
    <w:rsid w:val="00D70FB0"/>
    <w:rsid w:val="00D7186E"/>
    <w:rsid w:val="00D718D1"/>
    <w:rsid w:val="00D71E71"/>
    <w:rsid w:val="00D724A8"/>
    <w:rsid w:val="00D72745"/>
    <w:rsid w:val="00D72DDA"/>
    <w:rsid w:val="00D73023"/>
    <w:rsid w:val="00D73116"/>
    <w:rsid w:val="00D73608"/>
    <w:rsid w:val="00D739F0"/>
    <w:rsid w:val="00D73E8B"/>
    <w:rsid w:val="00D740A5"/>
    <w:rsid w:val="00D742CF"/>
    <w:rsid w:val="00D7460A"/>
    <w:rsid w:val="00D74646"/>
    <w:rsid w:val="00D74ADF"/>
    <w:rsid w:val="00D74F03"/>
    <w:rsid w:val="00D75271"/>
    <w:rsid w:val="00D7563F"/>
    <w:rsid w:val="00D7579A"/>
    <w:rsid w:val="00D7586E"/>
    <w:rsid w:val="00D7589C"/>
    <w:rsid w:val="00D75C90"/>
    <w:rsid w:val="00D75FA0"/>
    <w:rsid w:val="00D763FB"/>
    <w:rsid w:val="00D7640E"/>
    <w:rsid w:val="00D764E1"/>
    <w:rsid w:val="00D769A6"/>
    <w:rsid w:val="00D76A09"/>
    <w:rsid w:val="00D76ADD"/>
    <w:rsid w:val="00D76B34"/>
    <w:rsid w:val="00D77153"/>
    <w:rsid w:val="00D77208"/>
    <w:rsid w:val="00D778C0"/>
    <w:rsid w:val="00D7794B"/>
    <w:rsid w:val="00D77B57"/>
    <w:rsid w:val="00D77BD1"/>
    <w:rsid w:val="00D806F9"/>
    <w:rsid w:val="00D807EF"/>
    <w:rsid w:val="00D80873"/>
    <w:rsid w:val="00D80889"/>
    <w:rsid w:val="00D809E2"/>
    <w:rsid w:val="00D80AAF"/>
    <w:rsid w:val="00D80B41"/>
    <w:rsid w:val="00D81060"/>
    <w:rsid w:val="00D81516"/>
    <w:rsid w:val="00D81520"/>
    <w:rsid w:val="00D81595"/>
    <w:rsid w:val="00D815E5"/>
    <w:rsid w:val="00D81BF2"/>
    <w:rsid w:val="00D81D5B"/>
    <w:rsid w:val="00D81E85"/>
    <w:rsid w:val="00D81FD8"/>
    <w:rsid w:val="00D82006"/>
    <w:rsid w:val="00D820B0"/>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3DC"/>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5A9"/>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E17"/>
    <w:rsid w:val="00DA4F1A"/>
    <w:rsid w:val="00DA54AB"/>
    <w:rsid w:val="00DA54C0"/>
    <w:rsid w:val="00DA5AA1"/>
    <w:rsid w:val="00DA5BE8"/>
    <w:rsid w:val="00DA5C3B"/>
    <w:rsid w:val="00DA5C8D"/>
    <w:rsid w:val="00DA631C"/>
    <w:rsid w:val="00DA63BB"/>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6C5"/>
    <w:rsid w:val="00DB0F44"/>
    <w:rsid w:val="00DB10A4"/>
    <w:rsid w:val="00DB12BE"/>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698"/>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6DC"/>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77B"/>
    <w:rsid w:val="00DD3D89"/>
    <w:rsid w:val="00DD3E88"/>
    <w:rsid w:val="00DD3F1F"/>
    <w:rsid w:val="00DD3FBC"/>
    <w:rsid w:val="00DD4221"/>
    <w:rsid w:val="00DD4371"/>
    <w:rsid w:val="00DD4715"/>
    <w:rsid w:val="00DD4E2C"/>
    <w:rsid w:val="00DD52B4"/>
    <w:rsid w:val="00DD5423"/>
    <w:rsid w:val="00DD563B"/>
    <w:rsid w:val="00DD57D2"/>
    <w:rsid w:val="00DD5889"/>
    <w:rsid w:val="00DD5A16"/>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4D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32"/>
    <w:rsid w:val="00DE64CE"/>
    <w:rsid w:val="00DE64EB"/>
    <w:rsid w:val="00DE66F3"/>
    <w:rsid w:val="00DE6962"/>
    <w:rsid w:val="00DE6B44"/>
    <w:rsid w:val="00DE6FD5"/>
    <w:rsid w:val="00DE7564"/>
    <w:rsid w:val="00DE7A51"/>
    <w:rsid w:val="00DE7E35"/>
    <w:rsid w:val="00DE7E7D"/>
    <w:rsid w:val="00DE7F5F"/>
    <w:rsid w:val="00DF049D"/>
    <w:rsid w:val="00DF078A"/>
    <w:rsid w:val="00DF0B6B"/>
    <w:rsid w:val="00DF1074"/>
    <w:rsid w:val="00DF10DD"/>
    <w:rsid w:val="00DF1398"/>
    <w:rsid w:val="00DF15E7"/>
    <w:rsid w:val="00DF1E3A"/>
    <w:rsid w:val="00DF21D6"/>
    <w:rsid w:val="00DF2882"/>
    <w:rsid w:val="00DF2AE4"/>
    <w:rsid w:val="00DF3516"/>
    <w:rsid w:val="00DF3626"/>
    <w:rsid w:val="00DF37B0"/>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BC5"/>
    <w:rsid w:val="00DF6C3D"/>
    <w:rsid w:val="00DF6DC7"/>
    <w:rsid w:val="00DF6E45"/>
    <w:rsid w:val="00DF6E92"/>
    <w:rsid w:val="00DF6EC0"/>
    <w:rsid w:val="00DF6F81"/>
    <w:rsid w:val="00DF7023"/>
    <w:rsid w:val="00DF725F"/>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2C2A"/>
    <w:rsid w:val="00E032AF"/>
    <w:rsid w:val="00E03401"/>
    <w:rsid w:val="00E034C4"/>
    <w:rsid w:val="00E03F7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28"/>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4AA"/>
    <w:rsid w:val="00E1568F"/>
    <w:rsid w:val="00E16337"/>
    <w:rsid w:val="00E165C9"/>
    <w:rsid w:val="00E168B1"/>
    <w:rsid w:val="00E16D6A"/>
    <w:rsid w:val="00E16F3F"/>
    <w:rsid w:val="00E173DB"/>
    <w:rsid w:val="00E17871"/>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63C"/>
    <w:rsid w:val="00E2273C"/>
    <w:rsid w:val="00E229E5"/>
    <w:rsid w:val="00E22C97"/>
    <w:rsid w:val="00E22CA4"/>
    <w:rsid w:val="00E22E8F"/>
    <w:rsid w:val="00E22EF6"/>
    <w:rsid w:val="00E23090"/>
    <w:rsid w:val="00E23733"/>
    <w:rsid w:val="00E237F0"/>
    <w:rsid w:val="00E23ADE"/>
    <w:rsid w:val="00E24253"/>
    <w:rsid w:val="00E24278"/>
    <w:rsid w:val="00E24966"/>
    <w:rsid w:val="00E24B2B"/>
    <w:rsid w:val="00E24D0E"/>
    <w:rsid w:val="00E2530E"/>
    <w:rsid w:val="00E2532F"/>
    <w:rsid w:val="00E25420"/>
    <w:rsid w:val="00E254D2"/>
    <w:rsid w:val="00E2557E"/>
    <w:rsid w:val="00E2560D"/>
    <w:rsid w:val="00E258B3"/>
    <w:rsid w:val="00E25D72"/>
    <w:rsid w:val="00E25DDB"/>
    <w:rsid w:val="00E263A4"/>
    <w:rsid w:val="00E2649F"/>
    <w:rsid w:val="00E26503"/>
    <w:rsid w:val="00E269B7"/>
    <w:rsid w:val="00E269DC"/>
    <w:rsid w:val="00E2725E"/>
    <w:rsid w:val="00E272A3"/>
    <w:rsid w:val="00E2753D"/>
    <w:rsid w:val="00E275AF"/>
    <w:rsid w:val="00E278EB"/>
    <w:rsid w:val="00E27CE7"/>
    <w:rsid w:val="00E27DC9"/>
    <w:rsid w:val="00E302BB"/>
    <w:rsid w:val="00E302D2"/>
    <w:rsid w:val="00E302F8"/>
    <w:rsid w:val="00E30344"/>
    <w:rsid w:val="00E30508"/>
    <w:rsid w:val="00E30EA6"/>
    <w:rsid w:val="00E31015"/>
    <w:rsid w:val="00E3149F"/>
    <w:rsid w:val="00E315BE"/>
    <w:rsid w:val="00E316DD"/>
    <w:rsid w:val="00E31802"/>
    <w:rsid w:val="00E319FD"/>
    <w:rsid w:val="00E31DD9"/>
    <w:rsid w:val="00E321E6"/>
    <w:rsid w:val="00E33794"/>
    <w:rsid w:val="00E339BE"/>
    <w:rsid w:val="00E33ED1"/>
    <w:rsid w:val="00E34268"/>
    <w:rsid w:val="00E345E1"/>
    <w:rsid w:val="00E3463A"/>
    <w:rsid w:val="00E34724"/>
    <w:rsid w:val="00E34910"/>
    <w:rsid w:val="00E34934"/>
    <w:rsid w:val="00E34FE1"/>
    <w:rsid w:val="00E3539F"/>
    <w:rsid w:val="00E355B2"/>
    <w:rsid w:val="00E359B7"/>
    <w:rsid w:val="00E35BA4"/>
    <w:rsid w:val="00E35BE2"/>
    <w:rsid w:val="00E35BF2"/>
    <w:rsid w:val="00E360B8"/>
    <w:rsid w:val="00E360D2"/>
    <w:rsid w:val="00E3615E"/>
    <w:rsid w:val="00E361C6"/>
    <w:rsid w:val="00E36313"/>
    <w:rsid w:val="00E36531"/>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477"/>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948"/>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5DDC"/>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897"/>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8A3"/>
    <w:rsid w:val="00E67DF9"/>
    <w:rsid w:val="00E67EFF"/>
    <w:rsid w:val="00E704CA"/>
    <w:rsid w:val="00E707E1"/>
    <w:rsid w:val="00E70C44"/>
    <w:rsid w:val="00E70DF7"/>
    <w:rsid w:val="00E71136"/>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943"/>
    <w:rsid w:val="00E73A00"/>
    <w:rsid w:val="00E73ED5"/>
    <w:rsid w:val="00E744A6"/>
    <w:rsid w:val="00E74701"/>
    <w:rsid w:val="00E747FC"/>
    <w:rsid w:val="00E74F77"/>
    <w:rsid w:val="00E75063"/>
    <w:rsid w:val="00E75437"/>
    <w:rsid w:val="00E75DA1"/>
    <w:rsid w:val="00E75E72"/>
    <w:rsid w:val="00E76272"/>
    <w:rsid w:val="00E7680E"/>
    <w:rsid w:val="00E76CB9"/>
    <w:rsid w:val="00E76D27"/>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5A8"/>
    <w:rsid w:val="00E8476F"/>
    <w:rsid w:val="00E84BB9"/>
    <w:rsid w:val="00E84CD8"/>
    <w:rsid w:val="00E85CAC"/>
    <w:rsid w:val="00E860D8"/>
    <w:rsid w:val="00E86839"/>
    <w:rsid w:val="00E868FF"/>
    <w:rsid w:val="00E86BA0"/>
    <w:rsid w:val="00E86CD9"/>
    <w:rsid w:val="00E8717F"/>
    <w:rsid w:val="00E8734F"/>
    <w:rsid w:val="00E87427"/>
    <w:rsid w:val="00E8753C"/>
    <w:rsid w:val="00E87605"/>
    <w:rsid w:val="00E8779C"/>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059"/>
    <w:rsid w:val="00E93493"/>
    <w:rsid w:val="00E936CA"/>
    <w:rsid w:val="00E936D6"/>
    <w:rsid w:val="00E9384F"/>
    <w:rsid w:val="00E938AB"/>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80"/>
    <w:rsid w:val="00E97CC1"/>
    <w:rsid w:val="00E97D56"/>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C02"/>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AFB"/>
    <w:rsid w:val="00EB3C79"/>
    <w:rsid w:val="00EB3CA3"/>
    <w:rsid w:val="00EB3CA7"/>
    <w:rsid w:val="00EB3E16"/>
    <w:rsid w:val="00EB4087"/>
    <w:rsid w:val="00EB42CC"/>
    <w:rsid w:val="00EB4839"/>
    <w:rsid w:val="00EB4892"/>
    <w:rsid w:val="00EB48EA"/>
    <w:rsid w:val="00EB4A8D"/>
    <w:rsid w:val="00EB4AF7"/>
    <w:rsid w:val="00EB4EB1"/>
    <w:rsid w:val="00EB5118"/>
    <w:rsid w:val="00EB5413"/>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D62"/>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216"/>
    <w:rsid w:val="00EC7388"/>
    <w:rsid w:val="00EC73D2"/>
    <w:rsid w:val="00EC749C"/>
    <w:rsid w:val="00EC7C00"/>
    <w:rsid w:val="00ED0003"/>
    <w:rsid w:val="00ED036A"/>
    <w:rsid w:val="00ED05D6"/>
    <w:rsid w:val="00ED075A"/>
    <w:rsid w:val="00ED0B9D"/>
    <w:rsid w:val="00ED0C3A"/>
    <w:rsid w:val="00ED110B"/>
    <w:rsid w:val="00ED1742"/>
    <w:rsid w:val="00ED1B3F"/>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9B9"/>
    <w:rsid w:val="00ED4A9B"/>
    <w:rsid w:val="00ED4ACA"/>
    <w:rsid w:val="00ED4D25"/>
    <w:rsid w:val="00ED4D66"/>
    <w:rsid w:val="00ED5009"/>
    <w:rsid w:val="00ED5335"/>
    <w:rsid w:val="00ED56E8"/>
    <w:rsid w:val="00ED593F"/>
    <w:rsid w:val="00ED5CBF"/>
    <w:rsid w:val="00ED639A"/>
    <w:rsid w:val="00ED639B"/>
    <w:rsid w:val="00ED65C6"/>
    <w:rsid w:val="00ED693D"/>
    <w:rsid w:val="00ED6E88"/>
    <w:rsid w:val="00ED7097"/>
    <w:rsid w:val="00ED7470"/>
    <w:rsid w:val="00ED778D"/>
    <w:rsid w:val="00ED78F1"/>
    <w:rsid w:val="00ED793C"/>
    <w:rsid w:val="00ED7AF9"/>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28B"/>
    <w:rsid w:val="00EE33A7"/>
    <w:rsid w:val="00EE3656"/>
    <w:rsid w:val="00EE3695"/>
    <w:rsid w:val="00EE3758"/>
    <w:rsid w:val="00EE3934"/>
    <w:rsid w:val="00EE3AF7"/>
    <w:rsid w:val="00EE3B51"/>
    <w:rsid w:val="00EE3CD3"/>
    <w:rsid w:val="00EE3DB6"/>
    <w:rsid w:val="00EE3F45"/>
    <w:rsid w:val="00EE42D4"/>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E69"/>
    <w:rsid w:val="00EF3F66"/>
    <w:rsid w:val="00EF439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0A"/>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1CE"/>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9F2"/>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CA3"/>
    <w:rsid w:val="00F34F40"/>
    <w:rsid w:val="00F353C4"/>
    <w:rsid w:val="00F35FC5"/>
    <w:rsid w:val="00F36196"/>
    <w:rsid w:val="00F362E8"/>
    <w:rsid w:val="00F3651E"/>
    <w:rsid w:val="00F3654C"/>
    <w:rsid w:val="00F36559"/>
    <w:rsid w:val="00F36D52"/>
    <w:rsid w:val="00F3744E"/>
    <w:rsid w:val="00F374A9"/>
    <w:rsid w:val="00F401EF"/>
    <w:rsid w:val="00F4049E"/>
    <w:rsid w:val="00F40733"/>
    <w:rsid w:val="00F4073C"/>
    <w:rsid w:val="00F40786"/>
    <w:rsid w:val="00F40C62"/>
    <w:rsid w:val="00F40C7C"/>
    <w:rsid w:val="00F40DF3"/>
    <w:rsid w:val="00F40E52"/>
    <w:rsid w:val="00F40F43"/>
    <w:rsid w:val="00F410C8"/>
    <w:rsid w:val="00F41189"/>
    <w:rsid w:val="00F413C6"/>
    <w:rsid w:val="00F413C7"/>
    <w:rsid w:val="00F41556"/>
    <w:rsid w:val="00F41A56"/>
    <w:rsid w:val="00F41CA9"/>
    <w:rsid w:val="00F41D8E"/>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FEB"/>
    <w:rsid w:val="00F46222"/>
    <w:rsid w:val="00F463B4"/>
    <w:rsid w:val="00F46483"/>
    <w:rsid w:val="00F46536"/>
    <w:rsid w:val="00F46A0C"/>
    <w:rsid w:val="00F46BAD"/>
    <w:rsid w:val="00F46C07"/>
    <w:rsid w:val="00F46F12"/>
    <w:rsid w:val="00F470C2"/>
    <w:rsid w:val="00F47950"/>
    <w:rsid w:val="00F500D7"/>
    <w:rsid w:val="00F502B2"/>
    <w:rsid w:val="00F503B5"/>
    <w:rsid w:val="00F506D9"/>
    <w:rsid w:val="00F50945"/>
    <w:rsid w:val="00F50ECC"/>
    <w:rsid w:val="00F50F85"/>
    <w:rsid w:val="00F51212"/>
    <w:rsid w:val="00F512D4"/>
    <w:rsid w:val="00F51ACE"/>
    <w:rsid w:val="00F51B09"/>
    <w:rsid w:val="00F520B3"/>
    <w:rsid w:val="00F52700"/>
    <w:rsid w:val="00F52B86"/>
    <w:rsid w:val="00F52CAC"/>
    <w:rsid w:val="00F52F2A"/>
    <w:rsid w:val="00F5312C"/>
    <w:rsid w:val="00F53318"/>
    <w:rsid w:val="00F53F1C"/>
    <w:rsid w:val="00F53F79"/>
    <w:rsid w:val="00F546AE"/>
    <w:rsid w:val="00F5495E"/>
    <w:rsid w:val="00F54969"/>
    <w:rsid w:val="00F54A54"/>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57F38"/>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B2D"/>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692"/>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432"/>
    <w:rsid w:val="00F725D0"/>
    <w:rsid w:val="00F72AAA"/>
    <w:rsid w:val="00F72AED"/>
    <w:rsid w:val="00F72B05"/>
    <w:rsid w:val="00F72BBB"/>
    <w:rsid w:val="00F72CB1"/>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59"/>
    <w:rsid w:val="00F87F61"/>
    <w:rsid w:val="00F87F97"/>
    <w:rsid w:val="00F906C4"/>
    <w:rsid w:val="00F90923"/>
    <w:rsid w:val="00F90ED7"/>
    <w:rsid w:val="00F91106"/>
    <w:rsid w:val="00F9119C"/>
    <w:rsid w:val="00F913E2"/>
    <w:rsid w:val="00F914B7"/>
    <w:rsid w:val="00F91693"/>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B1C"/>
    <w:rsid w:val="00F95CD5"/>
    <w:rsid w:val="00F95CFE"/>
    <w:rsid w:val="00F95D95"/>
    <w:rsid w:val="00F95E8C"/>
    <w:rsid w:val="00F96047"/>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62"/>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6C9"/>
    <w:rsid w:val="00FA7891"/>
    <w:rsid w:val="00FA7D0B"/>
    <w:rsid w:val="00FB00E8"/>
    <w:rsid w:val="00FB0228"/>
    <w:rsid w:val="00FB047B"/>
    <w:rsid w:val="00FB0716"/>
    <w:rsid w:val="00FB075C"/>
    <w:rsid w:val="00FB09F5"/>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85D"/>
    <w:rsid w:val="00FB7ED3"/>
    <w:rsid w:val="00FC0214"/>
    <w:rsid w:val="00FC0B4C"/>
    <w:rsid w:val="00FC0BE1"/>
    <w:rsid w:val="00FC0CF8"/>
    <w:rsid w:val="00FC10EB"/>
    <w:rsid w:val="00FC14CD"/>
    <w:rsid w:val="00FC14E1"/>
    <w:rsid w:val="00FC1530"/>
    <w:rsid w:val="00FC160A"/>
    <w:rsid w:val="00FC1876"/>
    <w:rsid w:val="00FC1D36"/>
    <w:rsid w:val="00FC1FDC"/>
    <w:rsid w:val="00FC2179"/>
    <w:rsid w:val="00FC21AC"/>
    <w:rsid w:val="00FC22BA"/>
    <w:rsid w:val="00FC2C3F"/>
    <w:rsid w:val="00FC2F2D"/>
    <w:rsid w:val="00FC2FB5"/>
    <w:rsid w:val="00FC3125"/>
    <w:rsid w:val="00FC3178"/>
    <w:rsid w:val="00FC325C"/>
    <w:rsid w:val="00FC38B0"/>
    <w:rsid w:val="00FC3A62"/>
    <w:rsid w:val="00FC3B1A"/>
    <w:rsid w:val="00FC3C01"/>
    <w:rsid w:val="00FC3F5E"/>
    <w:rsid w:val="00FC414F"/>
    <w:rsid w:val="00FC4503"/>
    <w:rsid w:val="00FC46C0"/>
    <w:rsid w:val="00FC4946"/>
    <w:rsid w:val="00FC4973"/>
    <w:rsid w:val="00FC4FF1"/>
    <w:rsid w:val="00FC5072"/>
    <w:rsid w:val="00FC5168"/>
    <w:rsid w:val="00FC547B"/>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4EC2"/>
    <w:rsid w:val="00FD634D"/>
    <w:rsid w:val="00FD6426"/>
    <w:rsid w:val="00FD6489"/>
    <w:rsid w:val="00FD66A9"/>
    <w:rsid w:val="00FD757F"/>
    <w:rsid w:val="00FD78C4"/>
    <w:rsid w:val="00FD7954"/>
    <w:rsid w:val="00FD7F26"/>
    <w:rsid w:val="00FD7F84"/>
    <w:rsid w:val="00FE0203"/>
    <w:rsid w:val="00FE036E"/>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186"/>
    <w:rsid w:val="00FE2399"/>
    <w:rsid w:val="00FE2BB6"/>
    <w:rsid w:val="00FE2E17"/>
    <w:rsid w:val="00FE3576"/>
    <w:rsid w:val="00FE357D"/>
    <w:rsid w:val="00FE3B73"/>
    <w:rsid w:val="00FE3F52"/>
    <w:rsid w:val="00FE420E"/>
    <w:rsid w:val="00FE472C"/>
    <w:rsid w:val="00FE50D8"/>
    <w:rsid w:val="00FE550D"/>
    <w:rsid w:val="00FE59F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04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59E"/>
    <w:rsid w:val="00FF797F"/>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3804F6E1-0CAD-47AA-8260-9AC3F0D2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438">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997797">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722899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5861943">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3021443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06826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16675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720848">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250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2053452">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675068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6836545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564655">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25043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63889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96456">
      <w:bodyDiv w:val="1"/>
      <w:marLeft w:val="0"/>
      <w:marRight w:val="0"/>
      <w:marTop w:val="0"/>
      <w:marBottom w:val="0"/>
      <w:divBdr>
        <w:top w:val="none" w:sz="0" w:space="0" w:color="auto"/>
        <w:left w:val="none" w:sz="0" w:space="0" w:color="auto"/>
        <w:bottom w:val="none" w:sz="0" w:space="0" w:color="auto"/>
        <w:right w:val="none" w:sz="0" w:space="0" w:color="auto"/>
      </w:divBdr>
      <w:divsChild>
        <w:div w:id="1123425232">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109888120">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5538439">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2323</TotalTime>
  <Pages>1</Pages>
  <Words>2216</Words>
  <Characters>12634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679</cp:revision>
  <dcterms:created xsi:type="dcterms:W3CDTF">2025-04-07T14:42:00Z</dcterms:created>
  <dcterms:modified xsi:type="dcterms:W3CDTF">2025-07-17T21:54:00Z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