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E3EE22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217CF5">
              <w:rPr>
                <w:b w:val="0"/>
                <w:sz w:val="20"/>
              </w:rPr>
              <w:t>01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Minor updates based on comments received when the doc was discussed on 3/31 TGbn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F277FA6" w:rsidR="00C411BE"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p>
    <w:p w14:paraId="1EBE680D" w14:textId="083CFABA"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revisions to resolution for CID 3851 based on offline feedback</w:t>
      </w:r>
    </w:p>
    <w:p w14:paraId="743DBF37" w14:textId="68674D7F" w:rsidR="00825922" w:rsidRPr="00125EF6"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revisions </w:t>
      </w:r>
      <w:r w:rsidR="00480AF3">
        <w:rPr>
          <w:rFonts w:ascii="Times New Roman" w:eastAsia="Malgun Gothic" w:hAnsi="Times New Roman" w:cs="Times New Roman"/>
          <w:sz w:val="18"/>
          <w:szCs w:val="20"/>
          <w:lang w:val="en-GB"/>
        </w:rPr>
        <w:t>to resolution for CID 3851 based additional offline feedback.</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w:t>
      </w:r>
      <w:r w:rsidR="00EB3AFB">
        <w:rPr>
          <w:b/>
          <w:i/>
          <w:iCs/>
          <w:highlight w:val="yellow"/>
        </w:rPr>
        <w:t xml:space="preserve">802.11-2024, TGbe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r w:rsidRPr="00835A0E">
              <w:rPr>
                <w:rFonts w:ascii="Times New Roman" w:eastAsia="Times New Roman" w:hAnsi="Times New Roman" w:cs="Times New Roman"/>
                <w:b/>
                <w:bCs/>
                <w:sz w:val="16"/>
                <w:szCs w:val="16"/>
                <w:highlight w:val="cyan"/>
              </w:rPr>
              <w:t xml:space="preserve">TGbn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UHR(ultra high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69BB73F8"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A reporting AP must identify the SMD of a reported AP. However, adding new fields to the RNR results in a multiplicative increase in the Beacon frame size. TGbn is exploring mechanisms to minimize the impact on Beacon size. In this context, the proposed resolution introduces methods to eliminate the need for an explicit SMD ID field when the SMD ID can be inferred from existing fields within the TBTT Information field of the reported AP.</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r w:rsidRPr="00176B7A">
              <w:rPr>
                <w:rFonts w:ascii="Times New Roman" w:eastAsia="Times New Roman" w:hAnsi="Times New Roman" w:cs="Times New Roman"/>
                <w:b/>
                <w:bCs/>
                <w:sz w:val="16"/>
                <w:szCs w:val="16"/>
              </w:rPr>
              <w:t>TGbn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 xml:space="preserve">a High </w:t>
              </w:r>
            </w:ins>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lastRenderedPageBreak/>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2E2A3D76" w14:textId="77777777" w:rsidR="00CD7DEC" w:rsidRDefault="009F4804" w:rsidP="009F4804">
      <w:pPr>
        <w:widowControl w:val="0"/>
        <w:tabs>
          <w:tab w:val="left" w:pos="720"/>
        </w:tabs>
        <w:kinsoku w:val="0"/>
        <w:overflowPunct w:val="0"/>
        <w:autoSpaceDE w:val="0"/>
        <w:autoSpaceDN w:val="0"/>
        <w:adjustRightInd w:val="0"/>
        <w:spacing w:before="62" w:after="0" w:line="240" w:lineRule="auto"/>
        <w:jc w:val="both"/>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p>
    <w:p w14:paraId="6B0DDD69" w14:textId="4340F600" w:rsidR="009F4804" w:rsidRPr="00CD7DEC" w:rsidRDefault="00DE7E7D"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Pr="00CD7DEC">
        <w:rPr>
          <w:rFonts w:ascii="Times New Roman" w:eastAsia="Times New Roman" w:hAnsi="Times New Roman" w:cs="Times New Roman"/>
          <w:b/>
          <w:bCs/>
          <w:spacing w:val="-2"/>
          <w:sz w:val="20"/>
          <w:szCs w:val="20"/>
        </w:rPr>
        <w:t>rame Optimization and SMD ID Signaling in RNR</w:t>
      </w:r>
    </w:p>
    <w:p w14:paraId="74394BBD" w14:textId="77777777" w:rsidR="00671428" w:rsidRP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Over time, the Beacon frame has grown significantly in size, leading to increased medium occupancy and various operational challenges in the field. TGbn aims to minimize its footprint within the Beacon frame. In particular, any extension to the Reduced Neighbor Report (RNR) element results in a linear increase in Beacon frame length, as each additional field is replicated per reported BSS. This multiplicative effect can substantially impact airtime efficiency, especially in dense deployments.</w:t>
      </w:r>
    </w:p>
    <w:p w14:paraId="551B87F9" w14:textId="10FB12A9" w:rsid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r w:rsidRPr="00671428">
        <w:rPr>
          <w:rFonts w:ascii="Times New Roman" w:eastAsia="Times New Roman" w:hAnsi="Times New Roman" w:cs="Times New Roman"/>
          <w:spacing w:val="-2"/>
          <w:sz w:val="20"/>
          <w:szCs w:val="20"/>
        </w:rPr>
        <w:t>minimiz</w:t>
      </w:r>
      <w:r w:rsidR="00CA53C0">
        <w:rPr>
          <w:rFonts w:ascii="Times New Roman" w:eastAsia="Times New Roman" w:hAnsi="Times New Roman" w:cs="Times New Roman"/>
          <w:spacing w:val="-2"/>
          <w:sz w:val="20"/>
          <w:szCs w:val="20"/>
        </w:rPr>
        <w:t>es</w:t>
      </w:r>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 by leveraging the following properties:</w:t>
      </w:r>
    </w:p>
    <w:p w14:paraId="4FB4304F" w14:textId="77777777" w:rsidR="00734FCD" w:rsidRPr="00671428" w:rsidRDefault="00734FCD"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479A11E" w14:textId="722301AE"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Reported AP is Collocated with the Reporting AP</w:t>
      </w:r>
    </w:p>
    <w:p w14:paraId="4926A735" w14:textId="0AC2734F"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Per TGbe, the AP MLD ID field for a partner link of the reporting AP is set to 0.</w:t>
      </w:r>
      <w:r w:rsidRPr="00576FB2">
        <w:rPr>
          <w:rFonts w:ascii="Times New Roman" w:eastAsia="Times New Roman" w:hAnsi="Times New Roman" w:cs="Times New Roman"/>
          <w:spacing w:val="-2"/>
          <w:sz w:val="20"/>
          <w:szCs w:val="20"/>
        </w:rPr>
        <w:br/>
        <w:t xml:space="preserve">    → TGbn can apply the same rule for the SMD ID in such cases</w:t>
      </w:r>
      <w:r w:rsidR="001819D1">
        <w:rPr>
          <w:rFonts w:ascii="Times New Roman" w:eastAsia="Times New Roman" w:hAnsi="Times New Roman" w:cs="Times New Roman"/>
          <w:spacing w:val="-2"/>
          <w:sz w:val="20"/>
          <w:szCs w:val="20"/>
        </w:rPr>
        <w:t xml:space="preserve"> and eliminate the need for an explicit field to carry the SMD ID</w:t>
      </w:r>
      <w:r w:rsidR="008C23A8">
        <w:rPr>
          <w:rFonts w:ascii="Times New Roman" w:eastAsia="Times New Roman" w:hAnsi="Times New Roman" w:cs="Times New Roman"/>
          <w:spacing w:val="-2"/>
          <w:sz w:val="20"/>
          <w:szCs w:val="20"/>
        </w:rPr>
        <w:t xml:space="preserve"> for the case when a reported AP is affiliated with the same MLD as the reporting AP</w:t>
      </w:r>
      <w:r w:rsidRPr="00576FB2">
        <w:rPr>
          <w:rFonts w:ascii="Times New Roman" w:eastAsia="Times New Roman" w:hAnsi="Times New Roman" w:cs="Times New Roman"/>
          <w:spacing w:val="-2"/>
          <w:sz w:val="20"/>
          <w:szCs w:val="20"/>
        </w:rPr>
        <w:t>.</w:t>
      </w:r>
    </w:p>
    <w:p w14:paraId="6AE975A4" w14:textId="5BE5D409"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(b) TGbe specifies that the AP MLD ID field for a partner link of an AP corresponding to a nontransmitted BSSID (nonTxBSSID) is equal to its BSSID Index.</w:t>
      </w:r>
      <w:r w:rsidRPr="00576FB2">
        <w:rPr>
          <w:rFonts w:ascii="Times New Roman" w:eastAsia="Times New Roman" w:hAnsi="Times New Roman" w:cs="Times New Roman"/>
          <w:spacing w:val="-2"/>
          <w:sz w:val="20"/>
          <w:szCs w:val="20"/>
        </w:rPr>
        <w:br/>
        <w:t xml:space="preserve">    → TGbn can adopt the same rule for the SMD ID</w:t>
      </w:r>
      <w:r w:rsidR="008C23A8">
        <w:rPr>
          <w:rFonts w:ascii="Times New Roman" w:eastAsia="Times New Roman" w:hAnsi="Times New Roman" w:cs="Times New Roman"/>
          <w:spacing w:val="-2"/>
          <w:sz w:val="20"/>
          <w:szCs w:val="20"/>
        </w:rPr>
        <w:t xml:space="preserve"> and eliminate the need for an explicit field to carry SMD ID</w:t>
      </w:r>
      <w:r w:rsidR="00A671C8">
        <w:rPr>
          <w:rFonts w:ascii="Times New Roman" w:eastAsia="Times New Roman" w:hAnsi="Times New Roman" w:cs="Times New Roman"/>
          <w:spacing w:val="-2"/>
          <w:sz w:val="20"/>
          <w:szCs w:val="20"/>
        </w:rPr>
        <w:t xml:space="preserve"> for the case when the reported AP is affiliated with the AP MLD of a </w:t>
      </w:r>
      <w:r w:rsidR="00A671C8" w:rsidRPr="00576FB2">
        <w:rPr>
          <w:rFonts w:ascii="Times New Roman" w:eastAsia="Times New Roman" w:hAnsi="Times New Roman" w:cs="Times New Roman"/>
          <w:spacing w:val="-2"/>
          <w:sz w:val="20"/>
          <w:szCs w:val="20"/>
        </w:rPr>
        <w:t>nonTxBSSID</w:t>
      </w:r>
      <w:r w:rsidR="00A671C8">
        <w:rPr>
          <w:rFonts w:ascii="Times New Roman" w:eastAsia="Times New Roman" w:hAnsi="Times New Roman" w:cs="Times New Roman"/>
          <w:spacing w:val="-2"/>
          <w:sz w:val="20"/>
          <w:szCs w:val="20"/>
        </w:rPr>
        <w:t xml:space="preserve"> in the same multiple BSSID set as the reporting AP</w:t>
      </w:r>
      <w:r w:rsidRPr="00576FB2">
        <w:rPr>
          <w:rFonts w:ascii="Times New Roman" w:eastAsia="Times New Roman" w:hAnsi="Times New Roman" w:cs="Times New Roman"/>
          <w:spacing w:val="-2"/>
          <w:sz w:val="20"/>
          <w:szCs w:val="20"/>
        </w:rPr>
        <w:t>.</w:t>
      </w:r>
    </w:p>
    <w:p w14:paraId="1953092B" w14:textId="77777777"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Based on (a) and (b), the SMD ID for any collocated AP can be inferred from the AP MLD ID field in the MLD Parameters field of the TBTT Information field.</w:t>
      </w:r>
      <w:r w:rsidRPr="00576FB2">
        <w:rPr>
          <w:rFonts w:ascii="Times New Roman" w:eastAsia="Times New Roman" w:hAnsi="Times New Roman" w:cs="Times New Roman"/>
          <w:spacing w:val="-2"/>
          <w:sz w:val="20"/>
          <w:szCs w:val="20"/>
        </w:rPr>
        <w:br/>
        <w:t xml:space="preserve">    → This eliminates the need for an explicit SMD ID field for collocated APs.</w:t>
      </w:r>
    </w:p>
    <w:p w14:paraId="6BFF7436"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21938260" w14:textId="79C5F7F7"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 xml:space="preserve">Reported AP is </w:t>
      </w:r>
      <w:r w:rsidR="00741E17">
        <w:rPr>
          <w:rFonts w:ascii="Times New Roman" w:eastAsia="Times New Roman" w:hAnsi="Times New Roman" w:cs="Times New Roman"/>
          <w:b/>
          <w:bCs/>
          <w:spacing w:val="-2"/>
          <w:sz w:val="20"/>
          <w:szCs w:val="20"/>
        </w:rPr>
        <w:t>n</w:t>
      </w:r>
      <w:r w:rsidRPr="00576FB2">
        <w:rPr>
          <w:rFonts w:ascii="Times New Roman" w:eastAsia="Times New Roman" w:hAnsi="Times New Roman" w:cs="Times New Roman"/>
          <w:b/>
          <w:bCs/>
          <w:spacing w:val="-2"/>
          <w:sz w:val="20"/>
          <w:szCs w:val="20"/>
        </w:rPr>
        <w:t>ot Collocated with the Reporting AP</w:t>
      </w:r>
    </w:p>
    <w:p w14:paraId="0666E0B3" w14:textId="71877A2A"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If the reported AP belongs to the same SMD as the reporting AP:</w:t>
      </w:r>
      <w:r w:rsidRPr="00576FB2">
        <w:rPr>
          <w:rFonts w:ascii="Times New Roman" w:eastAsia="Times New Roman" w:hAnsi="Times New Roman" w:cs="Times New Roman"/>
          <w:spacing w:val="-2"/>
          <w:sz w:val="20"/>
          <w:szCs w:val="20"/>
        </w:rPr>
        <w:br/>
        <w:t xml:space="preserve">    - The SMD ID is 0, while the AP MLD ID is nonzero.</w:t>
      </w:r>
      <w:r w:rsidRPr="00576FB2">
        <w:rPr>
          <w:rFonts w:ascii="Times New Roman" w:eastAsia="Times New Roman" w:hAnsi="Times New Roman" w:cs="Times New Roman"/>
          <w:spacing w:val="-2"/>
          <w:sz w:val="20"/>
          <w:szCs w:val="20"/>
        </w:rPr>
        <w:br/>
        <w:t xml:space="preserve">Proposal: Use </w:t>
      </w:r>
      <w:r w:rsidR="008C4CB4">
        <w:rPr>
          <w:rFonts w:ascii="Times New Roman" w:eastAsia="Times New Roman" w:hAnsi="Times New Roman" w:cs="Times New Roman"/>
          <w:spacing w:val="-2"/>
          <w:sz w:val="20"/>
          <w:szCs w:val="20"/>
        </w:rPr>
        <w:t>the Same SSID bit to</w:t>
      </w:r>
      <w:r w:rsidRPr="00576FB2">
        <w:rPr>
          <w:rFonts w:ascii="Times New Roman" w:eastAsia="Times New Roman" w:hAnsi="Times New Roman" w:cs="Times New Roman"/>
          <w:spacing w:val="-2"/>
          <w:sz w:val="20"/>
          <w:szCs w:val="20"/>
        </w:rPr>
        <w:t xml:space="preserve"> </w:t>
      </w:r>
      <w:r w:rsidR="006B39DD">
        <w:rPr>
          <w:rFonts w:ascii="Times New Roman" w:eastAsia="Times New Roman" w:hAnsi="Times New Roman" w:cs="Times New Roman"/>
          <w:spacing w:val="-2"/>
          <w:sz w:val="20"/>
          <w:szCs w:val="20"/>
        </w:rPr>
        <w:t>identify</w:t>
      </w:r>
      <w:r w:rsidRPr="00576FB2">
        <w:rPr>
          <w:rFonts w:ascii="Times New Roman" w:eastAsia="Times New Roman" w:hAnsi="Times New Roman" w:cs="Times New Roman"/>
          <w:spacing w:val="-2"/>
          <w:sz w:val="20"/>
          <w:szCs w:val="20"/>
        </w:rPr>
        <w:t xml:space="preserve"> </w:t>
      </w:r>
      <w:r w:rsidR="000F75DD">
        <w:rPr>
          <w:rFonts w:ascii="Times New Roman" w:eastAsia="Times New Roman" w:hAnsi="Times New Roman" w:cs="Times New Roman"/>
          <w:spacing w:val="-2"/>
          <w:sz w:val="20"/>
          <w:szCs w:val="20"/>
        </w:rPr>
        <w:t xml:space="preserve">that the reported AP </w:t>
      </w:r>
      <w:r w:rsidRPr="00576FB2">
        <w:rPr>
          <w:rFonts w:ascii="Times New Roman" w:eastAsia="Times New Roman" w:hAnsi="Times New Roman" w:cs="Times New Roman"/>
          <w:spacing w:val="-2"/>
          <w:sz w:val="20"/>
          <w:szCs w:val="20"/>
        </w:rPr>
        <w:t>share</w:t>
      </w:r>
      <w:r w:rsidR="000F75DD">
        <w:rPr>
          <w:rFonts w:ascii="Times New Roman" w:eastAsia="Times New Roman" w:hAnsi="Times New Roman" w:cs="Times New Roman"/>
          <w:spacing w:val="-2"/>
          <w:sz w:val="20"/>
          <w:szCs w:val="20"/>
        </w:rPr>
        <w:t>s the</w:t>
      </w:r>
      <w:r w:rsidRPr="00576FB2">
        <w:rPr>
          <w:rFonts w:ascii="Times New Roman" w:eastAsia="Times New Roman" w:hAnsi="Times New Roman" w:cs="Times New Roman"/>
          <w:spacing w:val="-2"/>
          <w:sz w:val="20"/>
          <w:szCs w:val="20"/>
        </w:rPr>
        <w:t xml:space="preserve"> SMD ID (i.e., 0).</w:t>
      </w:r>
      <w:r w:rsidR="00EB5413">
        <w:rPr>
          <w:rFonts w:ascii="Times New Roman" w:eastAsia="Times New Roman" w:hAnsi="Times New Roman" w:cs="Times New Roman"/>
          <w:spacing w:val="-2"/>
          <w:sz w:val="20"/>
          <w:szCs w:val="20"/>
        </w:rPr>
        <w:t xml:space="preserve"> Need a bit to identify that the reported AP belongs to an SMD</w:t>
      </w:r>
    </w:p>
    <w:p w14:paraId="5F0C6E3A" w14:textId="67CBE5B6"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This is expected to be the most common case (</w:t>
      </w:r>
      <w:r w:rsidR="00936182">
        <w:rPr>
          <w:rFonts w:ascii="Times New Roman" w:eastAsia="Times New Roman" w:hAnsi="Times New Roman" w:cs="Times New Roman"/>
          <w:spacing w:val="-2"/>
          <w:sz w:val="20"/>
          <w:szCs w:val="20"/>
        </w:rPr>
        <w:t>i.e.,</w:t>
      </w:r>
      <w:r w:rsidRPr="00576FB2">
        <w:rPr>
          <w:rFonts w:ascii="Times New Roman" w:eastAsia="Times New Roman" w:hAnsi="Times New Roman" w:cs="Times New Roman"/>
          <w:spacing w:val="-2"/>
          <w:sz w:val="20"/>
          <w:szCs w:val="20"/>
        </w:rPr>
        <w:t xml:space="preserve"> </w:t>
      </w:r>
      <w:r w:rsidR="00936182">
        <w:rPr>
          <w:rFonts w:ascii="Times New Roman" w:eastAsia="Times New Roman" w:hAnsi="Times New Roman" w:cs="Times New Roman"/>
          <w:spacing w:val="-2"/>
          <w:sz w:val="20"/>
          <w:szCs w:val="20"/>
        </w:rPr>
        <w:t xml:space="preserve">a </w:t>
      </w:r>
      <w:r w:rsidR="008F0DE1">
        <w:rPr>
          <w:rFonts w:ascii="Times New Roman" w:eastAsia="Times New Roman" w:hAnsi="Times New Roman" w:cs="Times New Roman"/>
          <w:spacing w:val="-2"/>
          <w:sz w:val="20"/>
          <w:szCs w:val="20"/>
        </w:rPr>
        <w:t xml:space="preserve">reported </w:t>
      </w:r>
      <w:r w:rsidRPr="00576FB2">
        <w:rPr>
          <w:rFonts w:ascii="Times New Roman" w:eastAsia="Times New Roman" w:hAnsi="Times New Roman" w:cs="Times New Roman"/>
          <w:spacing w:val="-2"/>
          <w:sz w:val="20"/>
          <w:szCs w:val="20"/>
        </w:rPr>
        <w:t xml:space="preserve">non-collocated AP </w:t>
      </w:r>
      <w:r w:rsidR="008F0DE1">
        <w:rPr>
          <w:rFonts w:ascii="Times New Roman" w:eastAsia="Times New Roman" w:hAnsi="Times New Roman" w:cs="Times New Roman"/>
          <w:spacing w:val="-2"/>
          <w:sz w:val="20"/>
          <w:szCs w:val="20"/>
        </w:rPr>
        <w:t xml:space="preserve">being </w:t>
      </w:r>
      <w:r w:rsidRPr="00576FB2">
        <w:rPr>
          <w:rFonts w:ascii="Times New Roman" w:eastAsia="Times New Roman" w:hAnsi="Times New Roman" w:cs="Times New Roman"/>
          <w:spacing w:val="-2"/>
          <w:sz w:val="20"/>
          <w:szCs w:val="20"/>
        </w:rPr>
        <w:t>in the same SMD as a single-BSS AP or</w:t>
      </w:r>
      <w:r w:rsidR="008F0DE1">
        <w:rPr>
          <w:rFonts w:ascii="Times New Roman" w:eastAsia="Times New Roman" w:hAnsi="Times New Roman" w:cs="Times New Roman"/>
          <w:spacing w:val="-2"/>
          <w:sz w:val="20"/>
          <w:szCs w:val="20"/>
        </w:rPr>
        <w:t xml:space="preserve"> the </w:t>
      </w:r>
      <w:r w:rsidRPr="00576FB2">
        <w:rPr>
          <w:rFonts w:ascii="Times New Roman" w:eastAsia="Times New Roman" w:hAnsi="Times New Roman" w:cs="Times New Roman"/>
          <w:spacing w:val="-2"/>
          <w:sz w:val="20"/>
          <w:szCs w:val="20"/>
        </w:rPr>
        <w:t>txBSSID).</w:t>
      </w:r>
      <w:r w:rsidR="00E860D8" w:rsidRPr="00E860D8">
        <w:rPr>
          <w:rFonts w:ascii="Times New Roman" w:eastAsia="Times New Roman" w:hAnsi="Times New Roman" w:cs="Times New Roman"/>
          <w:spacing w:val="-2"/>
          <w:sz w:val="20"/>
          <w:szCs w:val="20"/>
        </w:rPr>
        <w:t xml:space="preserve"> </w:t>
      </w:r>
      <w:r w:rsidR="00E860D8">
        <w:rPr>
          <w:rFonts w:ascii="Times New Roman" w:eastAsia="Times New Roman" w:hAnsi="Times New Roman" w:cs="Times New Roman"/>
          <w:spacing w:val="-2"/>
          <w:sz w:val="20"/>
          <w:szCs w:val="20"/>
        </w:rPr>
        <w:t xml:space="preserve">This approach </w:t>
      </w:r>
      <w:r w:rsidR="00E860D8" w:rsidRPr="00576FB2">
        <w:rPr>
          <w:rFonts w:ascii="Times New Roman" w:eastAsia="Times New Roman" w:hAnsi="Times New Roman" w:cs="Times New Roman"/>
          <w:spacing w:val="-2"/>
          <w:sz w:val="20"/>
          <w:szCs w:val="20"/>
        </w:rPr>
        <w:t xml:space="preserve">avoids the need for a 1-octet field </w:t>
      </w:r>
      <w:r w:rsidR="00E860D8">
        <w:rPr>
          <w:rFonts w:ascii="Times New Roman" w:eastAsia="Times New Roman" w:hAnsi="Times New Roman" w:cs="Times New Roman"/>
          <w:spacing w:val="-2"/>
          <w:sz w:val="20"/>
          <w:szCs w:val="20"/>
        </w:rPr>
        <w:t xml:space="preserve">to carry the </w:t>
      </w:r>
      <w:r w:rsidR="00E860D8" w:rsidRPr="00576FB2">
        <w:rPr>
          <w:rFonts w:ascii="Times New Roman" w:eastAsia="Times New Roman" w:hAnsi="Times New Roman" w:cs="Times New Roman"/>
          <w:spacing w:val="-2"/>
          <w:sz w:val="20"/>
          <w:szCs w:val="20"/>
        </w:rPr>
        <w:t>SMD ID in this scenario.</w:t>
      </w:r>
      <w:r w:rsidRPr="00576FB2">
        <w:rPr>
          <w:rFonts w:ascii="Times New Roman" w:eastAsia="Times New Roman" w:hAnsi="Times New Roman" w:cs="Times New Roman"/>
          <w:spacing w:val="-2"/>
          <w:sz w:val="20"/>
          <w:szCs w:val="20"/>
        </w:rPr>
        <w:br/>
      </w:r>
      <w:r w:rsidR="00B74282">
        <w:rPr>
          <w:rFonts w:ascii="Times New Roman" w:eastAsia="Times New Roman" w:hAnsi="Times New Roman" w:cs="Times New Roman"/>
          <w:spacing w:val="-2"/>
          <w:sz w:val="20"/>
          <w:szCs w:val="20"/>
        </w:rPr>
        <w:t>Note: a</w:t>
      </w:r>
      <w:r w:rsidR="00236E93">
        <w:rPr>
          <w:rFonts w:ascii="Times New Roman" w:eastAsia="Times New Roman" w:hAnsi="Times New Roman" w:cs="Times New Roman"/>
          <w:spacing w:val="-2"/>
          <w:sz w:val="20"/>
          <w:szCs w:val="20"/>
        </w:rPr>
        <w:t xml:space="preserve">ll APs belonging to the same SMD are members of the same ESS and hence </w:t>
      </w:r>
      <w:r w:rsidR="00B74282">
        <w:rPr>
          <w:rFonts w:ascii="Times New Roman" w:eastAsia="Times New Roman" w:hAnsi="Times New Roman" w:cs="Times New Roman"/>
          <w:spacing w:val="-2"/>
          <w:sz w:val="20"/>
          <w:szCs w:val="20"/>
        </w:rPr>
        <w:t>advertise</w:t>
      </w:r>
      <w:r w:rsidR="00236E93">
        <w:rPr>
          <w:rFonts w:ascii="Times New Roman" w:eastAsia="Times New Roman" w:hAnsi="Times New Roman" w:cs="Times New Roman"/>
          <w:spacing w:val="-2"/>
          <w:sz w:val="20"/>
          <w:szCs w:val="20"/>
        </w:rPr>
        <w:t xml:space="preserve"> the same SSID. </w:t>
      </w:r>
    </w:p>
    <w:p w14:paraId="3EAC5414" w14:textId="44D46725"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(b) If the reported AP belongs to the same SMD as a nonTxBSSID in the same multiple BSSID set:</w:t>
      </w:r>
      <w:r w:rsidRPr="00576FB2">
        <w:rPr>
          <w:rFonts w:ascii="Times New Roman" w:eastAsia="Times New Roman" w:hAnsi="Times New Roman" w:cs="Times New Roman"/>
          <w:spacing w:val="-2"/>
          <w:sz w:val="20"/>
          <w:szCs w:val="20"/>
        </w:rPr>
        <w:br/>
        <w:t xml:space="preserve">    - The SMD ID equals the BSSID Index of the nonTxBSSID.</w:t>
      </w:r>
      <w:r w:rsidRPr="00576FB2">
        <w:rPr>
          <w:rFonts w:ascii="Times New Roman" w:eastAsia="Times New Roman" w:hAnsi="Times New Roman" w:cs="Times New Roman"/>
          <w:spacing w:val="-2"/>
          <w:sz w:val="20"/>
          <w:szCs w:val="20"/>
        </w:rPr>
        <w:br/>
        <w:t xml:space="preserve">    - The AP MLD ID is set to a value &gt; 2^n - 1.</w:t>
      </w:r>
      <w:r w:rsidRPr="00576FB2">
        <w:rPr>
          <w:rFonts w:ascii="Times New Roman" w:eastAsia="Times New Roman" w:hAnsi="Times New Roman" w:cs="Times New Roman"/>
          <w:spacing w:val="-2"/>
          <w:sz w:val="20"/>
          <w:szCs w:val="20"/>
        </w:rPr>
        <w:br/>
        <w:t xml:space="preserve">    - No efficient (e.g., 1-bit) encoding is feasible.</w:t>
      </w:r>
      <w:r w:rsidRPr="00576FB2">
        <w:rPr>
          <w:rFonts w:ascii="Times New Roman" w:eastAsia="Times New Roman" w:hAnsi="Times New Roman" w:cs="Times New Roman"/>
          <w:spacing w:val="-2"/>
          <w:sz w:val="20"/>
          <w:szCs w:val="20"/>
        </w:rPr>
        <w:br/>
        <w:t>Proposal:</w:t>
      </w:r>
      <w:r w:rsidR="00C812D1">
        <w:rPr>
          <w:rFonts w:ascii="Times New Roman" w:eastAsia="Times New Roman" w:hAnsi="Times New Roman" w:cs="Times New Roman"/>
          <w:spacing w:val="-2"/>
          <w:sz w:val="20"/>
          <w:szCs w:val="20"/>
        </w:rPr>
        <w:t xml:space="preserve"> Need a bit to identify that the reported AP belongs to an SMD</w:t>
      </w:r>
      <w:r w:rsidR="00A826AC">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t xml:space="preserve"> Define a 1-octet field </w:t>
      </w:r>
      <w:r w:rsidR="00F45FEB">
        <w:rPr>
          <w:rFonts w:ascii="Times New Roman" w:eastAsia="Times New Roman" w:hAnsi="Times New Roman" w:cs="Times New Roman"/>
          <w:spacing w:val="-2"/>
          <w:sz w:val="20"/>
          <w:szCs w:val="20"/>
        </w:rPr>
        <w:t xml:space="preserve">to carry the SMD ID </w:t>
      </w:r>
      <w:r w:rsidRPr="00576FB2">
        <w:rPr>
          <w:rFonts w:ascii="Times New Roman" w:eastAsia="Times New Roman" w:hAnsi="Times New Roman" w:cs="Times New Roman"/>
          <w:spacing w:val="-2"/>
          <w:sz w:val="20"/>
          <w:szCs w:val="20"/>
        </w:rPr>
        <w:t>for such cases.</w:t>
      </w:r>
    </w:p>
    <w:p w14:paraId="742257C8" w14:textId="24AA249C"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If the reported AP does not belong to the same SMD as:</w:t>
      </w:r>
      <w:r w:rsidRPr="00576FB2">
        <w:rPr>
          <w:rFonts w:ascii="Times New Roman" w:eastAsia="Times New Roman" w:hAnsi="Times New Roman" w:cs="Times New Roman"/>
          <w:spacing w:val="-2"/>
          <w:sz w:val="20"/>
          <w:szCs w:val="20"/>
        </w:rPr>
        <w:br/>
        <w:t xml:space="preserve">    - The reporting AP, or</w:t>
      </w:r>
      <w:r w:rsidRPr="00576FB2">
        <w:rPr>
          <w:rFonts w:ascii="Times New Roman" w:eastAsia="Times New Roman" w:hAnsi="Times New Roman" w:cs="Times New Roman"/>
          <w:spacing w:val="-2"/>
          <w:sz w:val="20"/>
          <w:szCs w:val="20"/>
        </w:rPr>
        <w:br/>
        <w:t xml:space="preserve">    - Any nonTxBSSID in the same multiple BSSID set (if applicable),</w:t>
      </w:r>
      <w:r w:rsidRPr="00576FB2">
        <w:rPr>
          <w:rFonts w:ascii="Times New Roman" w:eastAsia="Times New Roman" w:hAnsi="Times New Roman" w:cs="Times New Roman"/>
          <w:spacing w:val="-2"/>
          <w:sz w:val="20"/>
          <w:szCs w:val="20"/>
        </w:rPr>
        <w:br/>
        <w:t xml:space="preserve">   Proposal: Define a 1-octet field to explicitly signal the SMD ID.</w:t>
      </w:r>
      <w:r w:rsidR="00AA5368">
        <w:rPr>
          <w:rFonts w:ascii="Times New Roman" w:eastAsia="Times New Roman" w:hAnsi="Times New Roman" w:cs="Times New Roman"/>
          <w:spacing w:val="-2"/>
          <w:sz w:val="20"/>
          <w:szCs w:val="20"/>
        </w:rPr>
        <w:t xml:space="preserve"> Need a bit to identify that the reported AP belongs to an SMD</w:t>
      </w:r>
    </w:p>
    <w:p w14:paraId="7EB2EFDE"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1D971319" w14:textId="3E52CA22" w:rsidR="004B07E3" w:rsidRPr="004B07E3" w:rsidRDefault="004B07E3" w:rsidP="004B07E3">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B07E3">
        <w:rPr>
          <w:rFonts w:ascii="Times New Roman" w:eastAsia="Times New Roman" w:hAnsi="Times New Roman" w:cs="Times New Roman"/>
          <w:b/>
          <w:bCs/>
          <w:spacing w:val="-2"/>
          <w:sz w:val="20"/>
          <w:szCs w:val="20"/>
        </w:rPr>
        <w:t xml:space="preserve">Strengthen </w:t>
      </w:r>
      <w:r w:rsidR="005F40A1">
        <w:rPr>
          <w:rFonts w:ascii="Times New Roman" w:eastAsia="Times New Roman" w:hAnsi="Times New Roman" w:cs="Times New Roman"/>
          <w:b/>
          <w:bCs/>
          <w:spacing w:val="-2"/>
          <w:sz w:val="20"/>
          <w:szCs w:val="20"/>
        </w:rPr>
        <w:t xml:space="preserve">the </w:t>
      </w:r>
      <w:r w:rsidR="009304DB">
        <w:rPr>
          <w:rFonts w:ascii="Times New Roman" w:eastAsia="Times New Roman" w:hAnsi="Times New Roman" w:cs="Times New Roman"/>
          <w:b/>
          <w:bCs/>
          <w:spacing w:val="-2"/>
          <w:sz w:val="20"/>
          <w:szCs w:val="20"/>
        </w:rPr>
        <w:t>rules</w:t>
      </w:r>
      <w:r w:rsidR="00AE37C7">
        <w:rPr>
          <w:rFonts w:ascii="Times New Roman" w:eastAsia="Times New Roman" w:hAnsi="Times New Roman" w:cs="Times New Roman"/>
          <w:b/>
          <w:bCs/>
          <w:spacing w:val="-2"/>
          <w:sz w:val="20"/>
          <w:szCs w:val="20"/>
        </w:rPr>
        <w:t xml:space="preserve"> to advertise </w:t>
      </w:r>
      <w:r w:rsidRPr="004B07E3">
        <w:rPr>
          <w:rFonts w:ascii="Times New Roman" w:eastAsia="Times New Roman" w:hAnsi="Times New Roman" w:cs="Times New Roman"/>
          <w:b/>
          <w:bCs/>
          <w:spacing w:val="-2"/>
          <w:sz w:val="20"/>
          <w:szCs w:val="20"/>
        </w:rPr>
        <w:t xml:space="preserve">TBTT Information </w:t>
      </w:r>
      <w:r w:rsidR="005F40A1">
        <w:rPr>
          <w:rFonts w:ascii="Times New Roman" w:eastAsia="Times New Roman" w:hAnsi="Times New Roman" w:cs="Times New Roman"/>
          <w:b/>
          <w:bCs/>
          <w:spacing w:val="-2"/>
          <w:sz w:val="20"/>
          <w:szCs w:val="20"/>
        </w:rPr>
        <w:t>f</w:t>
      </w:r>
      <w:r w:rsidRPr="004B07E3">
        <w:rPr>
          <w:rFonts w:ascii="Times New Roman" w:eastAsia="Times New Roman" w:hAnsi="Times New Roman" w:cs="Times New Roman"/>
          <w:b/>
          <w:bCs/>
          <w:spacing w:val="-2"/>
          <w:sz w:val="20"/>
          <w:szCs w:val="20"/>
        </w:rPr>
        <w:t xml:space="preserve">ield </w:t>
      </w:r>
      <w:r w:rsidR="00AE37C7">
        <w:rPr>
          <w:rFonts w:ascii="Times New Roman" w:eastAsia="Times New Roman" w:hAnsi="Times New Roman" w:cs="Times New Roman"/>
          <w:b/>
          <w:bCs/>
          <w:spacing w:val="-2"/>
          <w:sz w:val="20"/>
          <w:szCs w:val="20"/>
        </w:rPr>
        <w:t xml:space="preserve">of different </w:t>
      </w:r>
      <w:r w:rsidR="005F40A1">
        <w:rPr>
          <w:rFonts w:ascii="Times New Roman" w:eastAsia="Times New Roman" w:hAnsi="Times New Roman" w:cs="Times New Roman"/>
          <w:b/>
          <w:bCs/>
          <w:spacing w:val="-2"/>
          <w:sz w:val="20"/>
          <w:szCs w:val="20"/>
        </w:rPr>
        <w:t>length</w:t>
      </w:r>
      <w:r w:rsidRPr="004B07E3">
        <w:rPr>
          <w:rFonts w:ascii="Times New Roman" w:eastAsia="Times New Roman" w:hAnsi="Times New Roman" w:cs="Times New Roman"/>
          <w:b/>
          <w:bCs/>
          <w:spacing w:val="-2"/>
          <w:sz w:val="20"/>
          <w:szCs w:val="20"/>
        </w:rPr>
        <w:t>s for Same Operating Class and Channel</w:t>
      </w:r>
    </w:p>
    <w:p w14:paraId="4EAD70B6" w14:textId="636AEDB3" w:rsidR="003E1B6B" w:rsidRPr="003E1B6B" w:rsidRDefault="003E1B6B" w:rsidP="003E1B6B">
      <w:pPr>
        <w:pStyle w:val="ListParagraph"/>
        <w:widowControl w:val="0"/>
        <w:tabs>
          <w:tab w:val="left" w:pos="720"/>
        </w:tabs>
        <w:suppressAutoHyphens/>
        <w:kinsoku w:val="0"/>
        <w:overflowPunct w:val="0"/>
        <w:autoSpaceDE w:val="0"/>
        <w:autoSpaceDN w:val="0"/>
        <w:adjustRightInd w:val="0"/>
        <w:spacing w:before="62" w:after="0"/>
        <w:ind w:left="360"/>
        <w:jc w:val="both"/>
        <w:rPr>
          <w:rFonts w:ascii="Times New Roman" w:eastAsia="Times New Roman" w:hAnsi="Times New Roman" w:cs="Times New Roman"/>
          <w:spacing w:val="-2"/>
          <w:sz w:val="20"/>
          <w:szCs w:val="20"/>
        </w:rPr>
      </w:pPr>
      <w:r w:rsidRPr="003E1B6B">
        <w:rPr>
          <w:rFonts w:ascii="Times New Roman" w:eastAsia="Times New Roman" w:hAnsi="Times New Roman" w:cs="Times New Roman"/>
          <w:spacing w:val="-2"/>
          <w:sz w:val="20"/>
          <w:szCs w:val="20"/>
        </w:rPr>
        <w:t>Update</w:t>
      </w:r>
      <w:r w:rsidR="006C1F2E">
        <w:rPr>
          <w:rFonts w:ascii="Times New Roman" w:eastAsia="Times New Roman" w:hAnsi="Times New Roman" w:cs="Times New Roman"/>
          <w:spacing w:val="-2"/>
          <w:sz w:val="20"/>
          <w:szCs w:val="20"/>
        </w:rPr>
        <w:t>d</w:t>
      </w:r>
      <w:r w:rsidRPr="003E1B6B">
        <w:rPr>
          <w:rFonts w:ascii="Times New Roman" w:eastAsia="Times New Roman" w:hAnsi="Times New Roman" w:cs="Times New Roman"/>
          <w:spacing w:val="-2"/>
          <w:sz w:val="20"/>
          <w:szCs w:val="20"/>
        </w:rPr>
        <w:t xml:space="preserve"> Clause 11.49 to mandate that a UHR AP </w:t>
      </w:r>
      <w:r w:rsidR="008D6A89" w:rsidRPr="003E1B6B">
        <w:rPr>
          <w:rFonts w:ascii="Times New Roman" w:eastAsia="Times New Roman" w:hAnsi="Times New Roman" w:cs="Times New Roman"/>
          <w:spacing w:val="-2"/>
          <w:sz w:val="20"/>
          <w:szCs w:val="20"/>
        </w:rPr>
        <w:t>includes</w:t>
      </w:r>
      <w:r w:rsidRPr="003E1B6B">
        <w:rPr>
          <w:rFonts w:ascii="Times New Roman" w:eastAsia="Times New Roman" w:hAnsi="Times New Roman" w:cs="Times New Roman"/>
          <w:spacing w:val="-2"/>
          <w:sz w:val="20"/>
          <w:szCs w:val="20"/>
        </w:rPr>
        <w:t xml:space="preserve"> multiple TBTT Information fields of varying sizes when necessary to efficiently advertise information for reported APs operating on the same Operating Class and Channel.</w:t>
      </w:r>
    </w:p>
    <w:p w14:paraId="5E9381AE" w14:textId="77777777" w:rsidR="00576FB2" w:rsidRDefault="00576FB2"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r w:rsidRPr="002C0939">
        <w:rPr>
          <w:rFonts w:ascii="Times New Roman" w:eastAsia="Times New Roman" w:hAnsi="Times New Roman" w:cs="Times New Roman"/>
          <w:b/>
          <w:bCs/>
          <w:spacing w:val="-2"/>
          <w:sz w:val="20"/>
          <w:szCs w:val="20"/>
        </w:rPr>
        <w:t>Neighbor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4A5721E5" w14:textId="65B9CFB9" w:rsidR="009F4804" w:rsidRPr="00A21927"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The format of the BSS Parameters subfield is defined in Figure 9-73</w:t>
      </w:r>
      <w:r w:rsidR="00A55932">
        <w:rPr>
          <w:rFonts w:ascii="Times New Roman" w:eastAsia="Times New Roman" w:hAnsi="Times New Roman" w:cs="Times New Roman"/>
          <w:spacing w:val="-2"/>
          <w:sz w:val="20"/>
          <w:szCs w:val="20"/>
        </w:rPr>
        <w:t>5</w:t>
      </w:r>
      <w:r w:rsidRPr="00A21927">
        <w:rPr>
          <w:rFonts w:ascii="Times New Roman" w:eastAsia="Times New Roman" w:hAnsi="Times New Roman" w:cs="Times New Roman"/>
          <w:spacing w:val="-2"/>
          <w:sz w:val="20"/>
          <w:szCs w:val="20"/>
        </w:rPr>
        <w:t xml:space="preserve"> (BSS Parameters subfield format).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9F4804" w:rsidRPr="00A21927" w14:paraId="5D872817" w14:textId="77777777">
        <w:trPr>
          <w:trHeight w:val="20"/>
          <w:jc w:val="center"/>
        </w:trPr>
        <w:tc>
          <w:tcPr>
            <w:tcW w:w="500" w:type="dxa"/>
            <w:tcMar>
              <w:top w:w="160" w:type="dxa"/>
              <w:left w:w="40" w:type="dxa"/>
              <w:bottom w:w="120" w:type="dxa"/>
              <w:right w:w="40" w:type="dxa"/>
            </w:tcMar>
            <w:vAlign w:val="center"/>
          </w:tcPr>
          <w:p w14:paraId="0BBC206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Pr="00A21927">
              <w:rPr>
                <w:rFonts w:ascii="Times New Roman" w:eastAsia="Times New Roman" w:hAnsi="Times New Roman" w:cs="Times New Roman"/>
                <w:spacing w:val="-2"/>
                <w:sz w:val="18"/>
                <w:szCs w:val="18"/>
              </w:rPr>
              <w:t>B7</w:t>
            </w:r>
          </w:p>
        </w:tc>
      </w:tr>
      <w:tr w:rsidR="009F4804" w:rsidRPr="00A21927" w14:paraId="08C759F3" w14:textId="77777777" w:rsidTr="00776542">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Member Of ESS With 2.4/5 GHz Colocated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A18E99F" w14:textId="7C385791"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47"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48" w:author="Abhishek Patil" w:date="2025-07-01T00:41:00Z" w16du:dateUtc="2025-07-01T07:41:00Z">
              <w:r w:rsidR="002E0330">
                <w:rPr>
                  <w:rFonts w:ascii="Times New Roman" w:eastAsia="Times New Roman" w:hAnsi="Times New Roman" w:cs="Times New Roman"/>
                  <w:spacing w:val="-2"/>
                  <w:sz w:val="18"/>
                  <w:szCs w:val="18"/>
                </w:rPr>
                <w:t xml:space="preserve">Member </w:t>
              </w:r>
              <w:r w:rsidR="003E6922">
                <w:rPr>
                  <w:rFonts w:ascii="Times New Roman" w:eastAsia="Times New Roman" w:hAnsi="Times New Roman" w:cs="Times New Roman"/>
                  <w:spacing w:val="-2"/>
                  <w:sz w:val="18"/>
                  <w:szCs w:val="18"/>
                </w:rPr>
                <w:t>Of</w:t>
              </w:r>
            </w:ins>
            <w:ins w:id="49" w:author="Abhishek Patil" w:date="2025-03-24T11:03:00Z" w16du:dateUtc="2025-03-24T18:03:00Z">
              <w:r w:rsidRPr="005C6061">
                <w:rPr>
                  <w:rFonts w:ascii="Times New Roman" w:eastAsia="Times New Roman" w:hAnsi="Times New Roman" w:cs="Times New Roman"/>
                  <w:spacing w:val="-2"/>
                  <w:sz w:val="18"/>
                  <w:szCs w:val="18"/>
                </w:rPr>
                <w:t xml:space="preserve"> SMD</w:t>
              </w:r>
            </w:ins>
            <w:r w:rsidRPr="005C6061">
              <w:rPr>
                <w:rFonts w:ascii="Times New Roman" w:eastAsia="Times New Roman" w:hAnsi="Times New Roman" w:cs="Times New Roman"/>
                <w:spacing w:val="-2"/>
                <w:sz w:val="18"/>
                <w:szCs w:val="18"/>
              </w:rPr>
              <w:t xml:space="preserve"> </w:t>
            </w:r>
          </w:p>
        </w:tc>
      </w:tr>
      <w:tr w:rsidR="009F4804" w:rsidRPr="00A21927" w14:paraId="4CE46C9A" w14:textId="77777777">
        <w:trPr>
          <w:trHeight w:val="18"/>
          <w:jc w:val="center"/>
        </w:trPr>
        <w:tc>
          <w:tcPr>
            <w:tcW w:w="500" w:type="dxa"/>
            <w:tcMar>
              <w:top w:w="160" w:type="dxa"/>
              <w:left w:w="40" w:type="dxa"/>
              <w:bottom w:w="120" w:type="dxa"/>
              <w:right w:w="40" w:type="dxa"/>
            </w:tcMar>
            <w:vAlign w:val="center"/>
            <w:hideMark/>
          </w:tcPr>
          <w:p w14:paraId="62D262F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A21927"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A21927">
              <w:rPr>
                <w:rFonts w:ascii="Times New Roman" w:eastAsia="Times New Roman" w:hAnsi="Times New Roman" w:cs="Times New Roman"/>
                <w:spacing w:val="-2"/>
                <w:sz w:val="20"/>
                <w:szCs w:val="20"/>
              </w:rPr>
              <w:t>1</w:t>
            </w:r>
          </w:p>
        </w:tc>
      </w:tr>
      <w:tr w:rsidR="009F4804" w:rsidRPr="00A21927" w14:paraId="64D0E64D" w14:textId="77777777">
        <w:trPr>
          <w:jc w:val="center"/>
        </w:trPr>
        <w:tc>
          <w:tcPr>
            <w:tcW w:w="870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50"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50"/>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7A06C190" w14:textId="66761B68" w:rsidR="003E6922" w:rsidRDefault="003E6922" w:rsidP="003E692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Member Of SMD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w:t>
      </w:r>
      <w:r w:rsidRPr="00F52B86">
        <w:rPr>
          <w:rFonts w:ascii="Times New Roman" w:eastAsia="Times New Roman" w:hAnsi="Times New Roman" w:cs="Times New Roman"/>
          <w:spacing w:val="-2"/>
          <w:sz w:val="20"/>
          <w:szCs w:val="20"/>
        </w:rPr>
        <w:t xml:space="preserve"> SMD. Otherwise, the </w:t>
      </w:r>
      <w:r>
        <w:rPr>
          <w:rFonts w:ascii="Times New Roman" w:eastAsia="Times New Roman" w:hAnsi="Times New Roman" w:cs="Times New Roman"/>
          <w:spacing w:val="-2"/>
          <w:sz w:val="20"/>
          <w:szCs w:val="20"/>
        </w:rPr>
        <w:t xml:space="preserve">Member Of </w:t>
      </w:r>
      <w:r w:rsidRPr="00F52B86">
        <w:rPr>
          <w:rFonts w:ascii="Times New Roman" w:eastAsia="Times New Roman" w:hAnsi="Times New Roman" w:cs="Times New Roman"/>
          <w:spacing w:val="-2"/>
          <w:sz w:val="20"/>
          <w:szCs w:val="20"/>
        </w:rPr>
        <w:t>SMD subfield is set to 0</w:t>
      </w:r>
      <w:r w:rsidR="00580AAF">
        <w:rPr>
          <w:rFonts w:ascii="Times New Roman" w:eastAsia="Times New Roman" w:hAnsi="Times New Roman" w:cs="Times New Roman"/>
          <w:spacing w:val="-2"/>
          <w:sz w:val="20"/>
          <w:szCs w:val="20"/>
        </w:rPr>
        <w:t xml:space="preserve"> if the reported AP does not belong to an SMD or </w:t>
      </w:r>
      <w:r w:rsidR="00580AAF" w:rsidRPr="00580AAF">
        <w:rPr>
          <w:rFonts w:ascii="Times New Roman" w:eastAsia="Times New Roman" w:hAnsi="Times New Roman" w:cs="Times New Roman"/>
          <w:spacing w:val="-2"/>
          <w:sz w:val="20"/>
          <w:szCs w:val="20"/>
        </w:rPr>
        <w:t>if the reporting AP does not have that information</w:t>
      </w:r>
      <w:r w:rsidRPr="00F52B86">
        <w:rPr>
          <w:rFonts w:ascii="Times New Roman" w:eastAsia="Times New Roman" w:hAnsi="Times New Roman" w:cs="Times New Roman"/>
          <w:spacing w:val="-2"/>
          <w:sz w:val="20"/>
          <w:szCs w:val="20"/>
        </w:rPr>
        <w:t>.</w:t>
      </w:r>
    </w:p>
    <w:p w14:paraId="0CC7D19A" w14:textId="77777777" w:rsidR="009F4804" w:rsidRDefault="009F4804" w:rsidP="009F4804">
      <w:pPr>
        <w:widowControl w:val="0"/>
        <w:tabs>
          <w:tab w:val="left" w:pos="720"/>
        </w:tabs>
        <w:kinsoku w:val="0"/>
        <w:overflowPunct w:val="0"/>
        <w:autoSpaceDE w:val="0"/>
        <w:autoSpaceDN w:val="0"/>
        <w:adjustRightInd w:val="0"/>
        <w:spacing w:before="62" w:after="60" w:line="240" w:lineRule="auto"/>
        <w:jc w:val="both"/>
        <w:rPr>
          <w:ins w:id="51" w:author="Abhishek Patil" w:date="2025-07-01T16:39:00Z" w16du:dateUtc="2025-07-01T23:39:00Z"/>
          <w:rFonts w:ascii="Times New Roman" w:eastAsia="Times New Roman" w:hAnsi="Times New Roman" w:cs="Times New Roman"/>
          <w:spacing w:val="-2"/>
          <w:sz w:val="20"/>
          <w:szCs w:val="20"/>
        </w:rPr>
      </w:pPr>
    </w:p>
    <w:p w14:paraId="0478BE09" w14:textId="77777777" w:rsidR="00476ED1" w:rsidRDefault="00476ED1"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7AE225ED" w14:textId="61FC8004" w:rsidR="00051315" w:rsidRPr="00B47A89" w:rsidRDefault="00051315" w:rsidP="003E264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5952304B" w14:textId="78246081" w:rsidR="009505A3" w:rsidRDefault="009505A3" w:rsidP="00B70361">
      <w:pPr>
        <w:spacing w:line="240" w:lineRule="auto"/>
        <w:ind w:left="144" w:right="144"/>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w:t>
      </w:r>
      <w:r w:rsidR="00B70361">
        <w:rPr>
          <w:rFonts w:ascii="Arial" w:hAnsi="Arial"/>
          <w:b/>
          <w:sz w:val="20"/>
        </w:rPr>
        <w:t xml:space="preserve"> </w:t>
      </w:r>
      <w:r>
        <w:rPr>
          <w:rFonts w:ascii="Arial" w:hAnsi="Arial"/>
          <w:b/>
          <w:sz w:val="20"/>
        </w:rPr>
        <w:t>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928"/>
      </w:tblGrid>
      <w:tr w:rsidR="009505A3" w14:paraId="175264E5" w14:textId="77777777" w:rsidTr="00B70361">
        <w:trPr>
          <w:trHeight w:val="195"/>
          <w:jc w:val="center"/>
        </w:trPr>
        <w:tc>
          <w:tcPr>
            <w:tcW w:w="2227" w:type="dxa"/>
            <w:tcBorders>
              <w:right w:val="single" w:sz="2" w:space="0" w:color="000000"/>
            </w:tcBorders>
          </w:tcPr>
          <w:p w14:paraId="24A26F22" w14:textId="77777777" w:rsidR="009505A3" w:rsidRPr="00003387" w:rsidRDefault="009505A3">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928" w:type="dxa"/>
            <w:tcBorders>
              <w:left w:val="single" w:sz="2" w:space="0" w:color="000000"/>
            </w:tcBorders>
          </w:tcPr>
          <w:p w14:paraId="068E2C9E" w14:textId="77777777" w:rsidR="009505A3" w:rsidRPr="00003387" w:rsidRDefault="009505A3">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9505A3" w14:paraId="6C8B5B3B" w14:textId="77777777" w:rsidTr="00B70361">
        <w:trPr>
          <w:trHeight w:val="67"/>
          <w:jc w:val="center"/>
        </w:trPr>
        <w:tc>
          <w:tcPr>
            <w:tcW w:w="2227" w:type="dxa"/>
            <w:tcBorders>
              <w:top w:val="single" w:sz="2" w:space="0" w:color="000000"/>
              <w:bottom w:val="single" w:sz="2" w:space="0" w:color="000000"/>
              <w:right w:val="single" w:sz="2" w:space="0" w:color="000000"/>
            </w:tcBorders>
          </w:tcPr>
          <w:p w14:paraId="430A365E" w14:textId="77777777" w:rsidR="009505A3" w:rsidRPr="009505A3" w:rsidRDefault="009505A3">
            <w:pPr>
              <w:pStyle w:val="TableParagraph"/>
              <w:spacing w:before="50"/>
              <w:ind w:left="11"/>
              <w:jc w:val="center"/>
              <w:rPr>
                <w:sz w:val="18"/>
                <w:u w:val="none"/>
              </w:rPr>
            </w:pPr>
            <w:r w:rsidRPr="009505A3">
              <w:rPr>
                <w:spacing w:val="-5"/>
                <w:sz w:val="18"/>
                <w:u w:val="none"/>
              </w:rPr>
              <w:t>16</w:t>
            </w:r>
          </w:p>
        </w:tc>
        <w:tc>
          <w:tcPr>
            <w:tcW w:w="7928" w:type="dxa"/>
            <w:tcBorders>
              <w:top w:val="single" w:sz="2" w:space="0" w:color="000000"/>
              <w:left w:val="single" w:sz="2" w:space="0" w:color="000000"/>
              <w:bottom w:val="single" w:sz="2" w:space="0" w:color="000000"/>
            </w:tcBorders>
          </w:tcPr>
          <w:p w14:paraId="79D49CAC" w14:textId="2918EC28" w:rsidR="009505A3" w:rsidRPr="009505A3" w:rsidRDefault="009505A3" w:rsidP="00F41D8E">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9505A3" w14:paraId="7AECC5DE" w14:textId="77777777" w:rsidTr="00B70361">
        <w:trPr>
          <w:trHeight w:val="238"/>
          <w:jc w:val="center"/>
        </w:trPr>
        <w:tc>
          <w:tcPr>
            <w:tcW w:w="2227" w:type="dxa"/>
            <w:tcBorders>
              <w:top w:val="single" w:sz="2" w:space="0" w:color="000000"/>
              <w:bottom w:val="single" w:sz="2" w:space="0" w:color="000000"/>
              <w:right w:val="single" w:sz="2" w:space="0" w:color="000000"/>
            </w:tcBorders>
          </w:tcPr>
          <w:p w14:paraId="11558A40" w14:textId="4E0FC40B" w:rsidR="009505A3" w:rsidRPr="009505A3" w:rsidRDefault="009505A3">
            <w:pPr>
              <w:pStyle w:val="TableParagraph"/>
              <w:spacing w:before="50"/>
              <w:ind w:left="11"/>
              <w:jc w:val="center"/>
              <w:rPr>
                <w:spacing w:val="-5"/>
                <w:sz w:val="18"/>
                <w:u w:val="none"/>
              </w:rPr>
            </w:pPr>
            <w:ins w:id="52" w:author="Abhishek Patil" w:date="2025-06-30T23:44:00Z" w16du:dateUtc="2025-07-01T06:44:00Z">
              <w:r>
                <w:rPr>
                  <w:spacing w:val="-5"/>
                  <w:sz w:val="18"/>
                  <w:u w:val="none"/>
                </w:rPr>
                <w:t>17</w:t>
              </w:r>
            </w:ins>
          </w:p>
        </w:tc>
        <w:tc>
          <w:tcPr>
            <w:tcW w:w="7928" w:type="dxa"/>
            <w:tcBorders>
              <w:top w:val="single" w:sz="2" w:space="0" w:color="000000"/>
              <w:left w:val="single" w:sz="2" w:space="0" w:color="000000"/>
              <w:bottom w:val="single" w:sz="2" w:space="0" w:color="000000"/>
            </w:tcBorders>
          </w:tcPr>
          <w:p w14:paraId="19A57100" w14:textId="6BC1B14C" w:rsidR="009505A3" w:rsidRPr="009505A3" w:rsidRDefault="00225D12" w:rsidP="00F41D8E">
            <w:pPr>
              <w:pStyle w:val="TableParagraph"/>
              <w:suppressAutoHyphens/>
              <w:spacing w:before="55" w:line="233" w:lineRule="auto"/>
              <w:ind w:left="130"/>
              <w:jc w:val="both"/>
              <w:rPr>
                <w:sz w:val="18"/>
                <w:u w:val="none"/>
              </w:rPr>
            </w:pPr>
            <w:ins w:id="53" w:author="Abhishek Patil" w:date="2025-06-30T23:45:00Z" w16du:dateUtc="2025-07-01T06:45: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lastRenderedPageBreak/>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ins>
            <w:ins w:id="54" w:author="Abhishek Patil" w:date="2025-06-30T23:53:00Z" w16du:dateUtc="2025-07-01T06:53:00Z">
              <w:r w:rsidR="00C775F7" w:rsidRPr="00C775F7">
                <w:rPr>
                  <w:sz w:val="18"/>
                  <w:u w:val="none"/>
                </w:rPr>
                <w:t xml:space="preserve">UHR Parameters </w:t>
              </w:r>
            </w:ins>
            <w:ins w:id="55" w:author="Abhishek Patil" w:date="2025-06-30T23:45:00Z" w16du:dateUtc="2025-07-01T06:45:00Z">
              <w:r>
                <w:rPr>
                  <w:sz w:val="18"/>
                  <w:u w:val="none"/>
                </w:rPr>
                <w:t>subfield</w:t>
              </w:r>
            </w:ins>
          </w:p>
        </w:tc>
      </w:tr>
      <w:tr w:rsidR="009505A3" w14:paraId="01D19D3A" w14:textId="77777777" w:rsidTr="00B70361">
        <w:trPr>
          <w:trHeight w:val="229"/>
          <w:jc w:val="center"/>
        </w:trPr>
        <w:tc>
          <w:tcPr>
            <w:tcW w:w="2227" w:type="dxa"/>
            <w:tcBorders>
              <w:top w:val="single" w:sz="2" w:space="0" w:color="000000"/>
              <w:right w:val="single" w:sz="2" w:space="0" w:color="000000"/>
            </w:tcBorders>
          </w:tcPr>
          <w:p w14:paraId="3937E43D" w14:textId="1487AA45" w:rsidR="009505A3" w:rsidRPr="009505A3" w:rsidRDefault="009505A3">
            <w:pPr>
              <w:pStyle w:val="TableParagraph"/>
              <w:spacing w:before="49"/>
              <w:ind w:left="11"/>
              <w:jc w:val="center"/>
              <w:rPr>
                <w:sz w:val="18"/>
                <w:u w:val="none"/>
              </w:rPr>
            </w:pPr>
            <w:del w:id="56" w:author="Abhishek Patil" w:date="2025-06-30T23:44:00Z" w16du:dateUtc="2025-07-01T06:44:00Z">
              <w:r w:rsidRPr="009505A3" w:rsidDel="009505A3">
                <w:rPr>
                  <w:spacing w:val="-2"/>
                  <w:sz w:val="18"/>
                  <w:u w:val="none"/>
                </w:rPr>
                <w:lastRenderedPageBreak/>
                <w:delText>17</w:delText>
              </w:r>
            </w:del>
            <w:ins w:id="57"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928" w:type="dxa"/>
            <w:tcBorders>
              <w:top w:val="single" w:sz="2" w:space="0" w:color="000000"/>
              <w:left w:val="single" w:sz="2" w:space="0" w:color="000000"/>
            </w:tcBorders>
          </w:tcPr>
          <w:p w14:paraId="303BD11A" w14:textId="22D6CDD8" w:rsidR="009505A3" w:rsidRPr="009505A3" w:rsidRDefault="009505A3" w:rsidP="005F36D4">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58"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59" w:author="Abhishek Patil" w:date="2025-06-30T23:46:00Z" w16du:dateUtc="2025-07-01T06:46:00Z">
              <w:r w:rsidR="00F41D8E" w:rsidRPr="009505A3">
                <w:rPr>
                  <w:sz w:val="18"/>
                  <w:u w:val="none"/>
                </w:rPr>
                <w:t>1</w:t>
              </w:r>
              <w:r w:rsidR="00F41D8E">
                <w:rPr>
                  <w:sz w:val="18"/>
                  <w:u w:val="none"/>
                </w:rPr>
                <w:t>7</w:t>
              </w:r>
              <w:r w:rsidR="00F41D8E"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60" w:author="Abhishek Patil" w:date="2025-06-30T23:47:00Z" w16du:dateUtc="2025-07-01T06:47:00Z">
              <w:r w:rsidR="00073727">
                <w:rPr>
                  <w:sz w:val="18"/>
                  <w:u w:val="none"/>
                </w:rPr>
                <w:t>,</w:t>
              </w:r>
            </w:ins>
            <w:r w:rsidRPr="009505A3">
              <w:rPr>
                <w:spacing w:val="-9"/>
                <w:sz w:val="18"/>
                <w:u w:val="none"/>
              </w:rPr>
              <w:t xml:space="preserve"> </w:t>
            </w:r>
            <w:del w:id="61"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62" w:author="Abhishek Patil" w:date="2025-06-30T23:47:00Z" w16du:dateUtc="2025-07-01T06:47:00Z">
              <w:r w:rsidR="00073727">
                <w:rPr>
                  <w:sz w:val="18"/>
                  <w:u w:val="none"/>
                </w:rPr>
                <w:t xml:space="preserve"> and the </w:t>
              </w:r>
            </w:ins>
            <w:ins w:id="63" w:author="Abhishek Patil" w:date="2025-06-30T23:53:00Z" w16du:dateUtc="2025-07-01T06:53:00Z">
              <w:r w:rsidR="00C775F7" w:rsidRPr="00C775F7">
                <w:rPr>
                  <w:sz w:val="18"/>
                  <w:u w:val="none"/>
                </w:rPr>
                <w:t xml:space="preserve">UHR Parameters </w:t>
              </w:r>
            </w:ins>
            <w:ins w:id="64" w:author="Abhishek Patil" w:date="2025-06-30T23:47:00Z" w16du:dateUtc="2025-07-01T06:47:00Z">
              <w:r w:rsidR="00073727">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65" w:author="Abhishek Patil" w:date="2025-06-30T23:47:00Z" w16du:dateUtc="2025-07-01T06:47:00Z">
              <w:r w:rsidRPr="009505A3" w:rsidDel="005F36D4">
                <w:rPr>
                  <w:sz w:val="18"/>
                  <w:u w:val="none"/>
                </w:rPr>
                <w:delText>16</w:delText>
              </w:r>
            </w:del>
            <w:ins w:id="66" w:author="Abhishek Patil" w:date="2025-06-30T23:47:00Z" w16du:dateUtc="2025-07-01T06:47:00Z">
              <w:r w:rsidR="005F36D4" w:rsidRPr="009505A3">
                <w:rPr>
                  <w:sz w:val="18"/>
                  <w:u w:val="none"/>
                </w:rPr>
                <w:t>1</w:t>
              </w:r>
              <w:r w:rsidR="005F36D4">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67" w:author="Abhishek Patil" w:date="2025-06-30T23:47:00Z" w16du:dateUtc="2025-07-01T06:47:00Z">
              <w:r w:rsidR="005F36D4">
                <w:rPr>
                  <w:sz w:val="18"/>
                  <w:u w:val="none"/>
                </w:rPr>
                <w:t>.</w:t>
              </w:r>
            </w:ins>
          </w:p>
        </w:tc>
      </w:tr>
    </w:tbl>
    <w:p w14:paraId="2555E640" w14:textId="77777777" w:rsidR="0069738B" w:rsidRDefault="0069738B" w:rsidP="009505A3">
      <w:pPr>
        <w:pStyle w:val="BodyText0"/>
        <w:spacing w:before="9"/>
        <w:rPr>
          <w:sz w:val="18"/>
        </w:rPr>
      </w:pPr>
    </w:p>
    <w:p w14:paraId="4B1C057B" w14:textId="72AF83C9" w:rsidR="00051315" w:rsidRPr="00B47A89" w:rsidRDefault="00051315" w:rsidP="00DA631C">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1350"/>
        <w:gridCol w:w="1530"/>
        <w:gridCol w:w="1260"/>
        <w:gridCol w:w="1484"/>
        <w:gridCol w:w="1594"/>
      </w:tblGrid>
      <w:tr w:rsidR="00C1709C" w:rsidRPr="00C1709C" w14:paraId="7E1C8007" w14:textId="0B690110" w:rsidTr="00210469">
        <w:trPr>
          <w:trHeight w:val="470"/>
          <w:jc w:val="center"/>
        </w:trPr>
        <w:tc>
          <w:tcPr>
            <w:tcW w:w="702" w:type="dxa"/>
            <w:tcBorders>
              <w:top w:val="nil"/>
              <w:left w:val="nil"/>
              <w:bottom w:val="nil"/>
            </w:tcBorders>
          </w:tcPr>
          <w:p w14:paraId="176C6FD6" w14:textId="77777777" w:rsidR="00C1709C" w:rsidRPr="00C1709C" w:rsidRDefault="00C1709C" w:rsidP="00C1709C">
            <w:pPr>
              <w:pStyle w:val="TableParagraph"/>
              <w:suppressAutoHyphens/>
              <w:rPr>
                <w:sz w:val="18"/>
                <w:u w:val="none"/>
              </w:rPr>
            </w:pPr>
          </w:p>
        </w:tc>
        <w:tc>
          <w:tcPr>
            <w:tcW w:w="1301" w:type="dxa"/>
          </w:tcPr>
          <w:p w14:paraId="360B306C" w14:textId="77777777" w:rsidR="00C1709C" w:rsidRPr="00C1709C" w:rsidRDefault="00C1709C" w:rsidP="00C1709C">
            <w:pPr>
              <w:pStyle w:val="TableParagraph"/>
              <w:suppressAutoHyphens/>
              <w:spacing w:before="80" w:line="208" w:lineRule="auto"/>
              <w:ind w:left="213" w:right="162" w:hanging="20"/>
              <w:rPr>
                <w:rFonts w:ascii="Arial"/>
                <w:sz w:val="16"/>
                <w:u w:val="none"/>
              </w:rPr>
            </w:pPr>
            <w:bookmarkStart w:id="68" w:name="Neighbor_AP_TBTT_Offset"/>
            <w:bookmarkEnd w:id="68"/>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664D643E" w14:textId="77777777" w:rsidR="00C1709C" w:rsidRPr="00C1709C" w:rsidRDefault="00C1709C" w:rsidP="00210469">
            <w:pPr>
              <w:pStyle w:val="TableParagraph"/>
              <w:suppressAutoHyphens/>
              <w:spacing w:before="61" w:line="172" w:lineRule="exact"/>
              <w:rPr>
                <w:rFonts w:ascii="Arial"/>
                <w:sz w:val="16"/>
                <w:u w:val="none"/>
              </w:rPr>
            </w:pPr>
            <w:bookmarkStart w:id="69" w:name="BSSID_(optional)"/>
            <w:bookmarkEnd w:id="69"/>
            <w:r w:rsidRPr="00C1709C">
              <w:rPr>
                <w:rFonts w:ascii="Arial"/>
                <w:spacing w:val="-2"/>
                <w:sz w:val="16"/>
                <w:u w:val="none"/>
              </w:rPr>
              <w:t>BSSID</w:t>
            </w:r>
          </w:p>
          <w:p w14:paraId="420B8387" w14:textId="77777777" w:rsidR="00C1709C" w:rsidRPr="00C1709C" w:rsidRDefault="00C1709C" w:rsidP="00210469">
            <w:pPr>
              <w:pStyle w:val="TableParagraph"/>
              <w:suppressAutoHyphens/>
              <w:spacing w:line="172" w:lineRule="exact"/>
              <w:rPr>
                <w:rFonts w:ascii="Arial"/>
                <w:sz w:val="16"/>
                <w:u w:val="none"/>
              </w:rPr>
            </w:pPr>
            <w:r w:rsidRPr="00C1709C">
              <w:rPr>
                <w:rFonts w:ascii="Arial"/>
                <w:spacing w:val="-2"/>
                <w:sz w:val="16"/>
                <w:u w:val="none"/>
              </w:rPr>
              <w:t>(optional)</w:t>
            </w:r>
          </w:p>
        </w:tc>
        <w:tc>
          <w:tcPr>
            <w:tcW w:w="1350" w:type="dxa"/>
          </w:tcPr>
          <w:p w14:paraId="4EC1A630" w14:textId="77777777" w:rsidR="00C1709C" w:rsidRPr="00C1709C" w:rsidRDefault="00C1709C" w:rsidP="00C1709C">
            <w:pPr>
              <w:pStyle w:val="TableParagraph"/>
              <w:suppressAutoHyphens/>
              <w:spacing w:before="80" w:line="208" w:lineRule="auto"/>
              <w:ind w:left="313" w:right="216" w:hanging="68"/>
              <w:rPr>
                <w:rFonts w:ascii="Arial"/>
                <w:sz w:val="16"/>
                <w:u w:val="none"/>
              </w:rPr>
            </w:pPr>
            <w:bookmarkStart w:id="70" w:name="Short_SSID_(optional)"/>
            <w:bookmarkEnd w:id="70"/>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530" w:type="dxa"/>
          </w:tcPr>
          <w:p w14:paraId="76115899" w14:textId="5378EF29" w:rsidR="00C1709C" w:rsidRPr="00C1709C" w:rsidRDefault="00C1709C" w:rsidP="00C1709C">
            <w:pPr>
              <w:pStyle w:val="TableParagraph"/>
              <w:suppressAutoHyphens/>
              <w:spacing w:before="80" w:line="208" w:lineRule="auto"/>
              <w:ind w:left="513" w:right="135" w:hanging="346"/>
              <w:rPr>
                <w:rFonts w:ascii="Arial"/>
                <w:sz w:val="16"/>
                <w:u w:val="none"/>
              </w:rPr>
            </w:pPr>
            <w:bookmarkStart w:id="71" w:name="BSS_parameters"/>
            <w:bookmarkEnd w:id="71"/>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260" w:type="dxa"/>
          </w:tcPr>
          <w:p w14:paraId="1280EBA2" w14:textId="77777777" w:rsidR="00C1709C" w:rsidRPr="00C1709C" w:rsidRDefault="00C1709C" w:rsidP="00C1709C">
            <w:pPr>
              <w:pStyle w:val="TableParagraph"/>
              <w:suppressAutoHyphens/>
              <w:spacing w:before="61"/>
              <w:ind w:left="20"/>
              <w:jc w:val="center"/>
              <w:rPr>
                <w:rFonts w:ascii="Arial"/>
                <w:sz w:val="16"/>
                <w:u w:val="none"/>
              </w:rPr>
            </w:pPr>
            <w:bookmarkStart w:id="72" w:name="20_MHz_PSD"/>
            <w:bookmarkEnd w:id="72"/>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84" w:type="dxa"/>
          </w:tcPr>
          <w:p w14:paraId="76DC57AD" w14:textId="4D1C9BD8" w:rsidR="00C1709C" w:rsidRPr="00C1709C" w:rsidRDefault="00C1709C" w:rsidP="00C1709C">
            <w:pPr>
              <w:pStyle w:val="TableParagraph"/>
              <w:suppressAutoHyphens/>
              <w:spacing w:before="80" w:line="208" w:lineRule="auto"/>
              <w:ind w:left="512" w:right="119" w:hanging="365"/>
              <w:rPr>
                <w:rFonts w:ascii="Arial"/>
                <w:sz w:val="16"/>
                <w:u w:val="none"/>
              </w:rPr>
            </w:pPr>
            <w:bookmarkStart w:id="73" w:name="MLD_Parameters"/>
            <w:bookmarkEnd w:id="73"/>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594" w:type="dxa"/>
          </w:tcPr>
          <w:p w14:paraId="565A78AF" w14:textId="79110C73" w:rsidR="00C1709C" w:rsidRPr="00C1709C" w:rsidRDefault="00244600" w:rsidP="00C1709C">
            <w:pPr>
              <w:pStyle w:val="TableParagraph"/>
              <w:suppressAutoHyphens/>
              <w:spacing w:before="80" w:line="208" w:lineRule="auto"/>
              <w:ind w:left="512" w:right="119" w:hanging="365"/>
              <w:rPr>
                <w:rFonts w:ascii="Arial"/>
                <w:sz w:val="16"/>
                <w:u w:val="none"/>
              </w:rPr>
            </w:pPr>
            <w:ins w:id="74" w:author="Abhishek Patil" w:date="2025-06-30T23:51:00Z" w16du:dateUtc="2025-07-01T06:51:00Z">
              <w:r>
                <w:rPr>
                  <w:rFonts w:ascii="Arial"/>
                  <w:sz w:val="16"/>
                  <w:u w:val="none"/>
                </w:rPr>
                <w:t>UHR Parameters</w:t>
              </w:r>
            </w:ins>
          </w:p>
        </w:tc>
      </w:tr>
      <w:tr w:rsidR="00C1709C" w:rsidRPr="00C1709C" w14:paraId="6E1FBA7A" w14:textId="12E36189" w:rsidTr="00210469">
        <w:trPr>
          <w:trHeight w:val="245"/>
          <w:jc w:val="center"/>
        </w:trPr>
        <w:tc>
          <w:tcPr>
            <w:tcW w:w="702" w:type="dxa"/>
            <w:tcBorders>
              <w:top w:val="nil"/>
              <w:left w:val="nil"/>
              <w:bottom w:val="nil"/>
              <w:right w:val="nil"/>
            </w:tcBorders>
          </w:tcPr>
          <w:p w14:paraId="26689A3C" w14:textId="77777777" w:rsidR="00C1709C" w:rsidRPr="00C1709C" w:rsidRDefault="00C1709C" w:rsidP="00C1709C">
            <w:pPr>
              <w:pStyle w:val="TableParagraph"/>
              <w:suppressAutoHyphens/>
              <w:spacing w:before="61" w:line="164" w:lineRule="exact"/>
              <w:ind w:left="62"/>
              <w:rPr>
                <w:rFonts w:ascii="Arial"/>
                <w:sz w:val="16"/>
                <w:u w:val="none"/>
              </w:rPr>
            </w:pPr>
            <w:bookmarkStart w:id="75" w:name="Octets:"/>
            <w:bookmarkEnd w:id="75"/>
            <w:r w:rsidRPr="00C1709C">
              <w:rPr>
                <w:rFonts w:ascii="Arial"/>
                <w:spacing w:val="-2"/>
                <w:sz w:val="16"/>
                <w:u w:val="none"/>
              </w:rPr>
              <w:t>Octets:</w:t>
            </w:r>
          </w:p>
        </w:tc>
        <w:tc>
          <w:tcPr>
            <w:tcW w:w="1301" w:type="dxa"/>
            <w:tcBorders>
              <w:left w:val="nil"/>
              <w:bottom w:val="nil"/>
              <w:right w:val="nil"/>
            </w:tcBorders>
          </w:tcPr>
          <w:p w14:paraId="15F1B5DC" w14:textId="77777777" w:rsidR="00C1709C" w:rsidRPr="00C1709C" w:rsidRDefault="00C1709C" w:rsidP="00C1709C">
            <w:pPr>
              <w:pStyle w:val="TableParagraph"/>
              <w:suppressAutoHyphens/>
              <w:spacing w:before="61" w:line="164" w:lineRule="exact"/>
              <w:ind w:left="24"/>
              <w:jc w:val="center"/>
              <w:rPr>
                <w:rFonts w:ascii="Arial"/>
                <w:sz w:val="16"/>
                <w:u w:val="none"/>
              </w:rPr>
            </w:pPr>
            <w:bookmarkStart w:id="76" w:name="1"/>
            <w:bookmarkEnd w:id="76"/>
            <w:r w:rsidRPr="00C1709C">
              <w:rPr>
                <w:rFonts w:ascii="Arial"/>
                <w:spacing w:val="-10"/>
                <w:sz w:val="16"/>
                <w:u w:val="none"/>
              </w:rPr>
              <w:t>1</w:t>
            </w:r>
          </w:p>
        </w:tc>
        <w:tc>
          <w:tcPr>
            <w:tcW w:w="877" w:type="dxa"/>
            <w:tcBorders>
              <w:left w:val="nil"/>
              <w:bottom w:val="nil"/>
              <w:right w:val="nil"/>
            </w:tcBorders>
          </w:tcPr>
          <w:p w14:paraId="74DA6607" w14:textId="77777777" w:rsidR="00C1709C" w:rsidRPr="00C1709C" w:rsidRDefault="00C1709C" w:rsidP="00C1709C">
            <w:pPr>
              <w:pStyle w:val="TableParagraph"/>
              <w:suppressAutoHyphens/>
              <w:spacing w:before="61" w:line="164" w:lineRule="exact"/>
              <w:ind w:left="23"/>
              <w:jc w:val="center"/>
              <w:rPr>
                <w:rFonts w:ascii="Arial"/>
                <w:sz w:val="16"/>
                <w:u w:val="none"/>
              </w:rPr>
            </w:pPr>
            <w:bookmarkStart w:id="77" w:name="0_or_6"/>
            <w:bookmarkEnd w:id="77"/>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1350" w:type="dxa"/>
            <w:tcBorders>
              <w:left w:val="nil"/>
              <w:bottom w:val="nil"/>
              <w:right w:val="nil"/>
            </w:tcBorders>
          </w:tcPr>
          <w:p w14:paraId="798901B7" w14:textId="77777777" w:rsidR="00C1709C" w:rsidRPr="00C1709C" w:rsidRDefault="00C1709C" w:rsidP="00C1709C">
            <w:pPr>
              <w:pStyle w:val="TableParagraph"/>
              <w:suppressAutoHyphens/>
              <w:spacing w:before="61" w:line="164" w:lineRule="exact"/>
              <w:ind w:left="22"/>
              <w:jc w:val="center"/>
              <w:rPr>
                <w:rFonts w:ascii="Arial"/>
                <w:sz w:val="16"/>
                <w:u w:val="none"/>
              </w:rPr>
            </w:pPr>
            <w:bookmarkStart w:id="78" w:name="0_or_4"/>
            <w:bookmarkEnd w:id="78"/>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530" w:type="dxa"/>
            <w:tcBorders>
              <w:left w:val="nil"/>
              <w:bottom w:val="nil"/>
              <w:right w:val="nil"/>
            </w:tcBorders>
          </w:tcPr>
          <w:p w14:paraId="1813CE55" w14:textId="77777777" w:rsidR="00C1709C" w:rsidRPr="00C1709C" w:rsidRDefault="00C1709C" w:rsidP="00C1709C">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260" w:type="dxa"/>
            <w:tcBorders>
              <w:left w:val="nil"/>
              <w:bottom w:val="nil"/>
              <w:right w:val="nil"/>
            </w:tcBorders>
          </w:tcPr>
          <w:p w14:paraId="4ADF484D" w14:textId="77777777" w:rsidR="00C1709C" w:rsidRPr="00C1709C" w:rsidRDefault="00C1709C" w:rsidP="00C1709C">
            <w:pPr>
              <w:pStyle w:val="TableParagraph"/>
              <w:suppressAutoHyphens/>
              <w:spacing w:before="61" w:line="164" w:lineRule="exact"/>
              <w:ind w:left="21"/>
              <w:jc w:val="center"/>
              <w:rPr>
                <w:rFonts w:ascii="Arial"/>
                <w:sz w:val="16"/>
                <w:u w:val="none"/>
              </w:rPr>
            </w:pPr>
            <w:bookmarkStart w:id="79" w:name="0_or_1"/>
            <w:bookmarkEnd w:id="79"/>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84" w:type="dxa"/>
            <w:tcBorders>
              <w:left w:val="nil"/>
              <w:bottom w:val="nil"/>
              <w:right w:val="nil"/>
            </w:tcBorders>
          </w:tcPr>
          <w:p w14:paraId="72E59F5D" w14:textId="77777777" w:rsidR="00C1709C" w:rsidRPr="00C1709C" w:rsidRDefault="00C1709C" w:rsidP="00C1709C">
            <w:pPr>
              <w:pStyle w:val="TableParagraph"/>
              <w:suppressAutoHyphens/>
              <w:spacing w:before="61" w:line="164" w:lineRule="exact"/>
              <w:ind w:left="20"/>
              <w:jc w:val="center"/>
              <w:rPr>
                <w:rFonts w:ascii="Arial"/>
                <w:sz w:val="16"/>
                <w:u w:val="none"/>
              </w:rPr>
            </w:pPr>
            <w:bookmarkStart w:id="80" w:name="0_or_3"/>
            <w:bookmarkEnd w:id="80"/>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1594" w:type="dxa"/>
            <w:tcBorders>
              <w:left w:val="nil"/>
              <w:bottom w:val="nil"/>
              <w:right w:val="nil"/>
            </w:tcBorders>
          </w:tcPr>
          <w:p w14:paraId="382192EC" w14:textId="2827A227" w:rsidR="00C1709C" w:rsidRPr="00C1709C" w:rsidRDefault="00C1709C" w:rsidP="00C1709C">
            <w:pPr>
              <w:pStyle w:val="TableParagraph"/>
              <w:suppressAutoHyphens/>
              <w:spacing w:before="61" w:line="164" w:lineRule="exact"/>
              <w:ind w:left="20"/>
              <w:jc w:val="center"/>
              <w:rPr>
                <w:rFonts w:ascii="Arial"/>
                <w:sz w:val="16"/>
                <w:u w:val="none"/>
              </w:rPr>
            </w:pPr>
            <w:ins w:id="81" w:author="Abhishek Patil" w:date="2025-06-30T23:49:00Z" w16du:dateUtc="2025-07-01T06:49:00Z">
              <w:r>
                <w:rPr>
                  <w:rFonts w:ascii="Arial"/>
                  <w:sz w:val="16"/>
                  <w:u w:val="none"/>
                </w:rPr>
                <w:t>0 or 1</w:t>
              </w:r>
            </w:ins>
          </w:p>
        </w:tc>
      </w:tr>
    </w:tbl>
    <w:p w14:paraId="5241D8B9" w14:textId="77777777" w:rsidR="009505A3" w:rsidRDefault="009505A3" w:rsidP="009505A3">
      <w:pPr>
        <w:spacing w:before="142"/>
        <w:ind w:left="481" w:right="481"/>
        <w:jc w:val="center"/>
        <w:rPr>
          <w:rFonts w:ascii="Arial" w:hAnsi="Arial"/>
          <w:b/>
          <w:sz w:val="20"/>
        </w:rPr>
      </w:pPr>
      <w:bookmarkStart w:id="82" w:name="_bookmark178"/>
      <w:bookmarkEnd w:id="82"/>
      <w:r>
        <w:rPr>
          <w:rFonts w:ascii="Arial" w:hAnsi="Arial"/>
          <w:b/>
          <w:sz w:val="20"/>
        </w:rPr>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A646066" w14:textId="5FDD6921" w:rsidR="005978F2" w:rsidRDefault="005978F2"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7B46CD11" w14:textId="56CE940F" w:rsidR="00871642" w:rsidRDefault="00F04C0A"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UHR Parameters subfield </w:t>
      </w:r>
      <w:r w:rsidR="00527D70">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and carr</w:t>
      </w:r>
      <w:r w:rsidR="00527D70">
        <w:rPr>
          <w:rFonts w:ascii="Times New Roman" w:eastAsia="Times New Roman" w:hAnsi="Times New Roman" w:cs="Times New Roman"/>
          <w:spacing w:val="-2"/>
          <w:sz w:val="20"/>
          <w:szCs w:val="20"/>
        </w:rPr>
        <w:t>ies</w:t>
      </w:r>
      <w:r w:rsidRPr="00F04C0A">
        <w:rPr>
          <w:rFonts w:ascii="Times New Roman" w:eastAsia="Times New Roman" w:hAnsi="Times New Roman" w:cs="Times New Roman"/>
          <w:spacing w:val="-2"/>
          <w:sz w:val="20"/>
          <w:szCs w:val="20"/>
        </w:rPr>
        <w:t xml:space="preserve"> the SMD ID of the reported AP when </w:t>
      </w:r>
      <w:r w:rsidR="00404153">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he Member Of SMD subfield in the BSS Parameters field is set to 1</w:t>
      </w:r>
      <w:r w:rsidR="00E03F76">
        <w:rPr>
          <w:rFonts w:ascii="Times New Roman" w:eastAsia="Times New Roman" w:hAnsi="Times New Roman" w:cs="Times New Roman"/>
          <w:spacing w:val="-2"/>
          <w:sz w:val="20"/>
          <w:szCs w:val="20"/>
        </w:rPr>
        <w:t xml:space="preserve"> and the</w:t>
      </w:r>
      <w:r w:rsidR="00254BBE">
        <w:rPr>
          <w:rFonts w:ascii="Times New Roman" w:eastAsia="Times New Roman" w:hAnsi="Times New Roman" w:cs="Times New Roman"/>
          <w:spacing w:val="-2"/>
          <w:sz w:val="20"/>
          <w:szCs w:val="20"/>
        </w:rPr>
        <w:t xml:space="preserve"> </w:t>
      </w:r>
      <w:r w:rsidRPr="00254BBE">
        <w:rPr>
          <w:rFonts w:ascii="Times New Roman" w:eastAsia="Times New Roman" w:hAnsi="Times New Roman" w:cs="Times New Roman"/>
          <w:spacing w:val="-2"/>
          <w:sz w:val="20"/>
          <w:szCs w:val="20"/>
        </w:rPr>
        <w:t xml:space="preserve">Collocated AP </w:t>
      </w:r>
      <w:r w:rsidR="00527D70" w:rsidRPr="00254BBE">
        <w:rPr>
          <w:rFonts w:ascii="Times New Roman" w:eastAsia="Times New Roman" w:hAnsi="Times New Roman" w:cs="Times New Roman"/>
          <w:spacing w:val="-2"/>
          <w:sz w:val="20"/>
          <w:szCs w:val="20"/>
        </w:rPr>
        <w:t xml:space="preserve">field </w:t>
      </w:r>
      <w:r w:rsidR="00254BBE">
        <w:rPr>
          <w:rFonts w:ascii="Times New Roman" w:eastAsia="Times New Roman" w:hAnsi="Times New Roman" w:cs="Times New Roman"/>
          <w:spacing w:val="-2"/>
          <w:sz w:val="20"/>
          <w:szCs w:val="20"/>
        </w:rPr>
        <w:t>is</w:t>
      </w:r>
      <w:r w:rsidRPr="00254BBE">
        <w:rPr>
          <w:rFonts w:ascii="Times New Roman" w:eastAsia="Times New Roman" w:hAnsi="Times New Roman" w:cs="Times New Roman"/>
          <w:spacing w:val="-2"/>
          <w:sz w:val="20"/>
          <w:szCs w:val="20"/>
        </w:rPr>
        <w:t xml:space="preserve"> set to 0</w:t>
      </w:r>
      <w:r w:rsidR="00254BBE">
        <w:rPr>
          <w:rFonts w:ascii="Times New Roman" w:eastAsia="Times New Roman" w:hAnsi="Times New Roman" w:cs="Times New Roman"/>
          <w:spacing w:val="-2"/>
          <w:sz w:val="20"/>
          <w:szCs w:val="20"/>
        </w:rPr>
        <w:t xml:space="preserve">. </w:t>
      </w:r>
      <w:r w:rsidRPr="00F04C0A">
        <w:rPr>
          <w:rFonts w:ascii="Times New Roman" w:eastAsia="Times New Roman" w:hAnsi="Times New Roman" w:cs="Times New Roman"/>
          <w:spacing w:val="-2"/>
          <w:sz w:val="20"/>
          <w:szCs w:val="20"/>
        </w:rPr>
        <w:t xml:space="preserve">Otherwise, the UHR Parameters subfield </w:t>
      </w:r>
      <w:r w:rsidR="00845F57">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4D633A09" w14:textId="77777777" w:rsidR="007F5E39" w:rsidRDefault="007F5E39"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BEFCAA9" w14:textId="77777777" w:rsidR="00711A10" w:rsidRDefault="00711A10" w:rsidP="00711A1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paragraphs, figure and table at the end of this subclause as shown below</w:t>
      </w:r>
      <w:r>
        <w:rPr>
          <w:rFonts w:ascii="Times New Roman" w:eastAsia="Times New Roman" w:hAnsi="Times New Roman" w:cs="Times New Roman"/>
          <w:b/>
          <w:bCs/>
          <w:i/>
          <w:iCs/>
          <w:spacing w:val="-2"/>
          <w:sz w:val="20"/>
          <w:szCs w:val="20"/>
        </w:rPr>
        <w:t>:</w:t>
      </w:r>
    </w:p>
    <w:p w14:paraId="793E77C7" w14:textId="68C64EDD" w:rsidR="00711A10" w:rsidRDefault="00711A10" w:rsidP="00711A10">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062B10">
        <w:rPr>
          <w:rFonts w:ascii="Times New Roman" w:eastAsia="Times New Roman" w:hAnsi="Times New Roman" w:cs="Times New Roman"/>
          <w:spacing w:val="-2"/>
          <w:sz w:val="20"/>
          <w:szCs w:val="20"/>
        </w:rPr>
        <w:t>SMD ID</w:t>
      </w:r>
      <w:r>
        <w:rPr>
          <w:rFonts w:ascii="Times New Roman" w:eastAsia="Times New Roman" w:hAnsi="Times New Roman" w:cs="Times New Roman"/>
          <w:spacing w:val="-2"/>
          <w:sz w:val="20"/>
          <w:szCs w:val="20"/>
        </w:rPr>
        <w:t xml:space="preserve"> field is as shown in Figure 9-734d (</w:t>
      </w:r>
      <w:r w:rsidR="00062B10">
        <w:rPr>
          <w:rFonts w:ascii="Times New Roman" w:eastAsia="Times New Roman" w:hAnsi="Times New Roman" w:cs="Times New Roman"/>
          <w:spacing w:val="-2"/>
          <w:sz w:val="20"/>
          <w:szCs w:val="20"/>
        </w:rPr>
        <w:t>SMD ID</w:t>
      </w:r>
      <w:r>
        <w:rPr>
          <w:rFonts w:ascii="Times New Roman" w:eastAsia="Times New Roman" w:hAnsi="Times New Roman" w:cs="Times New Roman"/>
          <w:spacing w:val="-2"/>
          <w:sz w:val="20"/>
          <w:szCs w:val="20"/>
        </w:rPr>
        <w:t xml:space="preserve">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90"/>
        <w:gridCol w:w="2070"/>
      </w:tblGrid>
      <w:tr w:rsidR="00E032AF" w:rsidRPr="004257FC" w14:paraId="599B7E66" w14:textId="77777777" w:rsidTr="00DF37B0">
        <w:trPr>
          <w:trHeight w:val="18"/>
          <w:jc w:val="center"/>
        </w:trPr>
        <w:tc>
          <w:tcPr>
            <w:tcW w:w="990" w:type="dxa"/>
            <w:tcMar>
              <w:top w:w="160" w:type="dxa"/>
              <w:left w:w="120" w:type="dxa"/>
              <w:bottom w:w="100" w:type="dxa"/>
              <w:right w:w="120" w:type="dxa"/>
            </w:tcMar>
            <w:vAlign w:val="center"/>
          </w:tcPr>
          <w:p w14:paraId="0D50663A" w14:textId="77777777" w:rsidR="00E032AF" w:rsidRPr="00C64AF2" w:rsidRDefault="00E032AF" w:rsidP="00427243">
            <w:pPr>
              <w:spacing w:after="0" w:line="240" w:lineRule="auto"/>
              <w:rPr>
                <w:rFonts w:ascii="Times New Roman" w:eastAsia="Times New Roman" w:hAnsi="Times New Roman" w:cs="Times New Roman"/>
                <w:spacing w:val="-2"/>
                <w:sz w:val="18"/>
                <w:szCs w:val="18"/>
              </w:rPr>
            </w:pPr>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179428" w14:textId="3D55385C" w:rsidR="00E032AF" w:rsidRPr="00C64AF2" w:rsidRDefault="00E032AF" w:rsidP="00427243">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w:t>
            </w:r>
          </w:p>
        </w:tc>
      </w:tr>
      <w:tr w:rsidR="00E032AF" w:rsidRPr="004257FC" w14:paraId="610AF260" w14:textId="77777777" w:rsidTr="00DF37B0">
        <w:trPr>
          <w:trHeight w:val="20"/>
          <w:jc w:val="center"/>
        </w:trPr>
        <w:tc>
          <w:tcPr>
            <w:tcW w:w="990" w:type="dxa"/>
            <w:tcMar>
              <w:top w:w="160" w:type="dxa"/>
              <w:left w:w="120" w:type="dxa"/>
              <w:bottom w:w="100" w:type="dxa"/>
              <w:right w:w="120" w:type="dxa"/>
            </w:tcMar>
            <w:vAlign w:val="center"/>
            <w:hideMark/>
          </w:tcPr>
          <w:p w14:paraId="3D4CEDEA" w14:textId="169796EF" w:rsidR="00E032AF" w:rsidRPr="00C64AF2" w:rsidRDefault="00E032AF" w:rsidP="00427243">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Octet</w:t>
            </w:r>
            <w:r w:rsidRPr="00C64AF2">
              <w:rPr>
                <w:rFonts w:ascii="Times New Roman" w:eastAsia="Times New Roman" w:hAnsi="Times New Roman" w:cs="Times New Roman"/>
                <w:spacing w:val="-2"/>
                <w:sz w:val="18"/>
                <w:szCs w:val="18"/>
              </w:rPr>
              <w:t>:</w:t>
            </w:r>
          </w:p>
        </w:tc>
        <w:tc>
          <w:tcPr>
            <w:tcW w:w="2070" w:type="dxa"/>
            <w:tcMar>
              <w:top w:w="160" w:type="dxa"/>
              <w:left w:w="120" w:type="dxa"/>
              <w:bottom w:w="100" w:type="dxa"/>
              <w:right w:w="120" w:type="dxa"/>
            </w:tcMar>
            <w:vAlign w:val="center"/>
            <w:hideMark/>
          </w:tcPr>
          <w:p w14:paraId="2C58ADA9" w14:textId="61E3997C" w:rsidR="00E032AF" w:rsidRPr="00C64AF2" w:rsidRDefault="00E032AF" w:rsidP="00E032AF">
            <w:pPr>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r>
      <w:tr w:rsidR="00711A10" w:rsidRPr="00C64AF2" w14:paraId="56F720F5" w14:textId="77777777" w:rsidTr="00DF37B0">
        <w:trPr>
          <w:trHeight w:val="20"/>
          <w:jc w:val="center"/>
        </w:trPr>
        <w:tc>
          <w:tcPr>
            <w:tcW w:w="3060" w:type="dxa"/>
            <w:gridSpan w:val="2"/>
            <w:vAlign w:val="center"/>
            <w:hideMark/>
          </w:tcPr>
          <w:p w14:paraId="7C013FBD" w14:textId="527A80D7" w:rsidR="00711A10" w:rsidRPr="00C64AF2" w:rsidRDefault="00711A10" w:rsidP="00427243">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 xml:space="preserve">Figure 9-734d – </w:t>
            </w:r>
            <w:r w:rsidR="00E032AF">
              <w:rPr>
                <w:rFonts w:ascii="Times New Roman" w:eastAsia="Times New Roman" w:hAnsi="Times New Roman" w:cs="Times New Roman"/>
                <w:b/>
                <w:bCs/>
                <w:spacing w:val="-2"/>
                <w:sz w:val="18"/>
                <w:szCs w:val="18"/>
              </w:rPr>
              <w:t xml:space="preserve">SMD ID </w:t>
            </w:r>
            <w:r w:rsidRPr="00C64AF2">
              <w:rPr>
                <w:rFonts w:ascii="Times New Roman" w:eastAsia="Times New Roman" w:hAnsi="Times New Roman" w:cs="Times New Roman"/>
                <w:b/>
                <w:bCs/>
                <w:spacing w:val="-2"/>
                <w:sz w:val="18"/>
                <w:szCs w:val="18"/>
              </w:rPr>
              <w:t>field format</w:t>
            </w:r>
          </w:p>
        </w:tc>
      </w:tr>
    </w:tbl>
    <w:p w14:paraId="76352484" w14:textId="77777777" w:rsidR="002418A7" w:rsidRDefault="002418A7"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4D7523DF" w14:textId="77777777" w:rsidR="003D19BF" w:rsidRDefault="003D19BF"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E0FB044" w14:textId="4A3E5E6C" w:rsidR="00D80889" w:rsidRPr="00B47A89" w:rsidRDefault="00D80889" w:rsidP="00D80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in this subclause as shown below:</w:t>
      </w:r>
    </w:p>
    <w:p w14:paraId="61D06941" w14:textId="74D8F804" w:rsidR="00085EF2" w:rsidRPr="00E73943" w:rsidRDefault="00D80889" w:rsidP="00085EF2">
      <w:pPr>
        <w:pStyle w:val="BodyText0"/>
        <w:suppressAutoHyphens/>
        <w:spacing w:before="1" w:line="250" w:lineRule="auto"/>
        <w:ind w:right="115"/>
        <w:jc w:val="both"/>
        <w:rPr>
          <w:ins w:id="83" w:author="Abhishek Patil" w:date="2025-07-01T00:01:00Z" w16du:dateUtc="2025-07-01T07:01:00Z"/>
          <w:sz w:val="20"/>
          <w:szCs w:val="18"/>
        </w:rPr>
      </w:pPr>
      <w:r w:rsidRPr="00E73943">
        <w:rPr>
          <w:sz w:val="20"/>
          <w:szCs w:val="18"/>
        </w:rPr>
        <w:t>An AP that reports in a Reduced Neighbor Report element multiple APs operating on the same operating class/channel, among which at least one AP is affiliated with an AP MLD and at least one AP is not affiliated</w:t>
      </w:r>
      <w:r w:rsidRPr="00E73943">
        <w:rPr>
          <w:spacing w:val="-5"/>
          <w:sz w:val="20"/>
          <w:szCs w:val="18"/>
        </w:rPr>
        <w:t xml:space="preserve"> </w:t>
      </w:r>
      <w:r w:rsidRPr="00E73943">
        <w:rPr>
          <w:sz w:val="20"/>
          <w:szCs w:val="18"/>
        </w:rPr>
        <w:t>with</w:t>
      </w:r>
      <w:r w:rsidRPr="00E73943">
        <w:rPr>
          <w:spacing w:val="-5"/>
          <w:sz w:val="20"/>
          <w:szCs w:val="18"/>
        </w:rPr>
        <w:t xml:space="preserve"> </w:t>
      </w:r>
      <w:r w:rsidRPr="00E73943">
        <w:rPr>
          <w:sz w:val="20"/>
          <w:szCs w:val="18"/>
        </w:rPr>
        <w:t>an</w:t>
      </w:r>
      <w:r w:rsidRPr="00E73943">
        <w:rPr>
          <w:spacing w:val="-6"/>
          <w:sz w:val="20"/>
          <w:szCs w:val="18"/>
        </w:rPr>
        <w:t xml:space="preserve"> </w:t>
      </w:r>
      <w:r w:rsidRPr="00E73943">
        <w:rPr>
          <w:sz w:val="20"/>
          <w:szCs w:val="18"/>
        </w:rPr>
        <w:t>AP</w:t>
      </w:r>
      <w:r w:rsidRPr="00E73943">
        <w:rPr>
          <w:spacing w:val="-5"/>
          <w:sz w:val="20"/>
          <w:szCs w:val="18"/>
        </w:rPr>
        <w:t xml:space="preserve"> </w:t>
      </w:r>
      <w:r w:rsidRPr="00E73943">
        <w:rPr>
          <w:sz w:val="20"/>
          <w:szCs w:val="18"/>
        </w:rPr>
        <w:t>MLD</w:t>
      </w:r>
      <w:r w:rsidRPr="00E73943">
        <w:rPr>
          <w:spacing w:val="-5"/>
          <w:sz w:val="20"/>
          <w:szCs w:val="18"/>
        </w:rPr>
        <w:t xml:space="preserve"> </w:t>
      </w:r>
      <w:r w:rsidRPr="00E73943">
        <w:rPr>
          <w:sz w:val="20"/>
          <w:szCs w:val="18"/>
        </w:rPr>
        <w:t>should</w:t>
      </w:r>
      <w:ins w:id="84" w:author="Abhishek Patil" w:date="2025-07-01T00:17:00Z" w16du:dateUtc="2025-07-01T07:17:00Z">
        <w:r w:rsidR="00A81701">
          <w:rPr>
            <w:sz w:val="20"/>
            <w:szCs w:val="18"/>
          </w:rPr>
          <w:t>, if it is a non-UHR AP and shall, if it is a UHR AP</w:t>
        </w:r>
      </w:ins>
      <w:ins w:id="85" w:author="Abhishek Patil" w:date="2025-07-01T00:20:00Z" w16du:dateUtc="2025-07-01T07:20:00Z">
        <w:r w:rsidR="00E154AA">
          <w:rPr>
            <w:sz w:val="20"/>
            <w:szCs w:val="18"/>
          </w:rPr>
          <w:t>,</w:t>
        </w:r>
      </w:ins>
      <w:r w:rsidRPr="00E73943">
        <w:rPr>
          <w:spacing w:val="-6"/>
          <w:sz w:val="20"/>
          <w:szCs w:val="18"/>
        </w:rPr>
        <w:t xml:space="preserve"> </w:t>
      </w:r>
      <w:r w:rsidRPr="00E73943">
        <w:rPr>
          <w:sz w:val="20"/>
          <w:szCs w:val="18"/>
        </w:rPr>
        <w:t>include</w:t>
      </w:r>
      <w:r w:rsidRPr="00E73943">
        <w:rPr>
          <w:spacing w:val="-7"/>
          <w:sz w:val="20"/>
          <w:szCs w:val="18"/>
        </w:rPr>
        <w:t xml:space="preserve"> </w:t>
      </w:r>
      <w:r w:rsidRPr="00E73943">
        <w:rPr>
          <w:sz w:val="20"/>
          <w:szCs w:val="18"/>
        </w:rPr>
        <w:t>two</w:t>
      </w:r>
      <w:r w:rsidRPr="00E73943">
        <w:rPr>
          <w:spacing w:val="-6"/>
          <w:sz w:val="20"/>
          <w:szCs w:val="18"/>
        </w:rPr>
        <w:t xml:space="preserve"> </w:t>
      </w:r>
      <w:r w:rsidRPr="00E73943">
        <w:rPr>
          <w:sz w:val="20"/>
          <w:szCs w:val="18"/>
        </w:rPr>
        <w:t>Neighbor</w:t>
      </w:r>
      <w:r w:rsidRPr="00E73943">
        <w:rPr>
          <w:spacing w:val="-6"/>
          <w:sz w:val="20"/>
          <w:szCs w:val="18"/>
        </w:rPr>
        <w:t xml:space="preserve"> </w:t>
      </w:r>
      <w:r w:rsidRPr="00E73943">
        <w:rPr>
          <w:sz w:val="20"/>
          <w:szCs w:val="18"/>
        </w:rPr>
        <w:t>AP</w:t>
      </w:r>
      <w:r w:rsidRPr="00E73943">
        <w:rPr>
          <w:spacing w:val="-6"/>
          <w:sz w:val="20"/>
          <w:szCs w:val="18"/>
        </w:rPr>
        <w:t xml:space="preserve"> </w:t>
      </w:r>
      <w:r w:rsidRPr="00E73943">
        <w:rPr>
          <w:sz w:val="20"/>
          <w:szCs w:val="18"/>
        </w:rPr>
        <w:t>Information</w:t>
      </w:r>
      <w:r w:rsidRPr="00E73943">
        <w:rPr>
          <w:spacing w:val="-6"/>
          <w:sz w:val="20"/>
          <w:szCs w:val="18"/>
        </w:rPr>
        <w:t xml:space="preserve"> </w:t>
      </w:r>
      <w:r w:rsidRPr="00E73943">
        <w:rPr>
          <w:sz w:val="20"/>
          <w:szCs w:val="18"/>
        </w:rPr>
        <w:t>fields</w:t>
      </w:r>
      <w:r w:rsidRPr="00E73943">
        <w:rPr>
          <w:spacing w:val="-6"/>
          <w:sz w:val="20"/>
          <w:szCs w:val="18"/>
        </w:rPr>
        <w:t xml:space="preserve"> </w:t>
      </w:r>
      <w:r w:rsidRPr="00E73943">
        <w:rPr>
          <w:sz w:val="20"/>
          <w:szCs w:val="18"/>
        </w:rPr>
        <w:t>for</w:t>
      </w:r>
      <w:r w:rsidRPr="00E73943">
        <w:rPr>
          <w:spacing w:val="-6"/>
          <w:sz w:val="20"/>
          <w:szCs w:val="18"/>
        </w:rPr>
        <w:t xml:space="preserve"> </w:t>
      </w:r>
      <w:r w:rsidRPr="00E73943">
        <w:rPr>
          <w:sz w:val="20"/>
          <w:szCs w:val="18"/>
        </w:rPr>
        <w:t>the</w:t>
      </w:r>
      <w:r w:rsidRPr="00E73943">
        <w:rPr>
          <w:spacing w:val="-6"/>
          <w:sz w:val="20"/>
          <w:szCs w:val="18"/>
        </w:rPr>
        <w:t xml:space="preserve"> </w:t>
      </w:r>
      <w:r w:rsidRPr="00E73943">
        <w:rPr>
          <w:sz w:val="20"/>
          <w:szCs w:val="18"/>
        </w:rPr>
        <w:t>same</w:t>
      </w:r>
      <w:r w:rsidRPr="00E73943">
        <w:rPr>
          <w:spacing w:val="-6"/>
          <w:sz w:val="20"/>
          <w:szCs w:val="18"/>
        </w:rPr>
        <w:t xml:space="preserve"> </w:t>
      </w:r>
      <w:r w:rsidRPr="00E73943">
        <w:rPr>
          <w:sz w:val="20"/>
          <w:szCs w:val="18"/>
        </w:rPr>
        <w:t>operating</w:t>
      </w:r>
      <w:r w:rsidRPr="00E73943">
        <w:rPr>
          <w:spacing w:val="-5"/>
          <w:sz w:val="20"/>
          <w:szCs w:val="18"/>
        </w:rPr>
        <w:t xml:space="preserve"> </w:t>
      </w:r>
      <w:r w:rsidRPr="00E73943">
        <w:rPr>
          <w:sz w:val="20"/>
          <w:szCs w:val="18"/>
        </w:rPr>
        <w:t>class/ channel,</w:t>
      </w:r>
      <w:r w:rsidRPr="00E73943">
        <w:rPr>
          <w:spacing w:val="-2"/>
          <w:sz w:val="20"/>
          <w:szCs w:val="18"/>
        </w:rPr>
        <w:t xml:space="preserve"> </w:t>
      </w:r>
      <w:r w:rsidRPr="00E73943">
        <w:rPr>
          <w:sz w:val="20"/>
          <w:szCs w:val="18"/>
        </w:rPr>
        <w:t>one</w:t>
      </w:r>
      <w:r w:rsidRPr="00E73943">
        <w:rPr>
          <w:spacing w:val="-1"/>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set</w:t>
      </w:r>
      <w:r w:rsidRPr="00E73943">
        <w:rPr>
          <w:spacing w:val="-1"/>
          <w:sz w:val="20"/>
          <w:szCs w:val="18"/>
        </w:rPr>
        <w:t xml:space="preserve"> </w:t>
      </w:r>
      <w:r w:rsidRPr="00E73943">
        <w:rPr>
          <w:sz w:val="20"/>
          <w:szCs w:val="18"/>
        </w:rPr>
        <w:t>of</w:t>
      </w:r>
      <w:r w:rsidRPr="00E73943">
        <w:rPr>
          <w:spacing w:val="-2"/>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affiliated</w:t>
      </w:r>
      <w:r w:rsidRPr="00E73943">
        <w:rPr>
          <w:spacing w:val="-1"/>
          <w:sz w:val="20"/>
          <w:szCs w:val="18"/>
        </w:rPr>
        <w:t xml:space="preserve"> </w:t>
      </w:r>
      <w:r w:rsidRPr="00E73943">
        <w:rPr>
          <w:sz w:val="20"/>
          <w:szCs w:val="18"/>
        </w:rPr>
        <w:t>with</w:t>
      </w:r>
      <w:r w:rsidRPr="00E73943">
        <w:rPr>
          <w:spacing w:val="-2"/>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1"/>
          <w:sz w:val="20"/>
          <w:szCs w:val="18"/>
        </w:rPr>
        <w:t xml:space="preserve"> </w:t>
      </w:r>
      <w:r w:rsidRPr="00E73943">
        <w:rPr>
          <w:sz w:val="20"/>
          <w:szCs w:val="18"/>
        </w:rPr>
        <w:t>MLD (for</w:t>
      </w:r>
      <w:r w:rsidRPr="00E73943">
        <w:rPr>
          <w:spacing w:val="-1"/>
          <w:sz w:val="20"/>
          <w:szCs w:val="18"/>
        </w:rPr>
        <w:t xml:space="preserve"> </w:t>
      </w:r>
      <w:r w:rsidRPr="00E73943">
        <w:rPr>
          <w:sz w:val="20"/>
          <w:szCs w:val="18"/>
        </w:rPr>
        <w:t>which</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MLD Parameters</w:t>
      </w:r>
      <w:r w:rsidRPr="00E73943">
        <w:rPr>
          <w:spacing w:val="-2"/>
          <w:sz w:val="20"/>
          <w:szCs w:val="18"/>
        </w:rPr>
        <w:t xml:space="preserve"> </w:t>
      </w:r>
      <w:r w:rsidRPr="00E73943">
        <w:rPr>
          <w:sz w:val="20"/>
          <w:szCs w:val="18"/>
        </w:rPr>
        <w:t>subfield</w:t>
      </w:r>
      <w:ins w:id="86" w:author="Abhishek Patil" w:date="2025-07-01T00:20:00Z" w16du:dateUtc="2025-07-01T07:20:00Z">
        <w:r w:rsidR="00991468">
          <w:rPr>
            <w:sz w:val="20"/>
            <w:szCs w:val="18"/>
          </w:rPr>
          <w:t xml:space="preserve"> and UHR Parameters subfield (if </w:t>
        </w:r>
      </w:ins>
      <w:ins w:id="87" w:author="Abhishek Patil" w:date="2025-07-01T16:59:00Z" w16du:dateUtc="2025-07-01T23:59:00Z">
        <w:r w:rsidR="003952AA">
          <w:rPr>
            <w:sz w:val="20"/>
            <w:szCs w:val="18"/>
          </w:rPr>
          <w:t>present</w:t>
        </w:r>
      </w:ins>
      <w:ins w:id="88" w:author="Abhishek Patil" w:date="2025-07-01T00:21:00Z" w16du:dateUtc="2025-07-01T07:21:00Z">
        <w:r w:rsidR="00991468">
          <w:rPr>
            <w:sz w:val="20"/>
            <w:szCs w:val="18"/>
          </w:rPr>
          <w:t>)</w:t>
        </w:r>
      </w:ins>
      <w:r w:rsidRPr="00E73943">
        <w:rPr>
          <w:sz w:val="20"/>
          <w:szCs w:val="18"/>
        </w:rPr>
        <w:t xml:space="preserve"> is</w:t>
      </w:r>
      <w:r w:rsidRPr="00E73943">
        <w:rPr>
          <w:spacing w:val="-2"/>
          <w:sz w:val="20"/>
          <w:szCs w:val="18"/>
        </w:rPr>
        <w:t xml:space="preserve"> </w:t>
      </w:r>
      <w:r w:rsidRPr="00E73943">
        <w:rPr>
          <w:sz w:val="20"/>
          <w:szCs w:val="18"/>
        </w:rPr>
        <w:t>included</w:t>
      </w:r>
      <w:r w:rsidRPr="00E73943">
        <w:rPr>
          <w:spacing w:val="-2"/>
          <w:sz w:val="20"/>
          <w:szCs w:val="18"/>
        </w:rPr>
        <w:t xml:space="preserve"> </w:t>
      </w:r>
      <w:r w:rsidRPr="00E73943">
        <w:rPr>
          <w:sz w:val="20"/>
          <w:szCs w:val="18"/>
        </w:rPr>
        <w:t>in</w:t>
      </w:r>
      <w:r w:rsidRPr="00E73943">
        <w:rPr>
          <w:spacing w:val="-2"/>
          <w:sz w:val="20"/>
          <w:szCs w:val="18"/>
        </w:rPr>
        <w:t xml:space="preserve"> </w:t>
      </w:r>
      <w:r w:rsidRPr="00E73943">
        <w:rPr>
          <w:sz w:val="20"/>
          <w:szCs w:val="18"/>
        </w:rPr>
        <w:t>the</w:t>
      </w:r>
      <w:r w:rsidRPr="00E73943">
        <w:rPr>
          <w:spacing w:val="-2"/>
          <w:sz w:val="20"/>
          <w:szCs w:val="18"/>
        </w:rPr>
        <w:t xml:space="preserve"> </w:t>
      </w:r>
      <w:r w:rsidRPr="00E73943">
        <w:rPr>
          <w:sz w:val="20"/>
          <w:szCs w:val="18"/>
        </w:rPr>
        <w:t>TBTT</w:t>
      </w:r>
      <w:r w:rsidRPr="00E73943">
        <w:rPr>
          <w:spacing w:val="-2"/>
          <w:sz w:val="20"/>
          <w:szCs w:val="18"/>
        </w:rPr>
        <w:t xml:space="preserve"> </w:t>
      </w:r>
      <w:r w:rsidRPr="00E73943">
        <w:rPr>
          <w:sz w:val="20"/>
          <w:szCs w:val="18"/>
        </w:rPr>
        <w:t>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w:t>
      </w:r>
      <w:r w:rsidRPr="00E73943">
        <w:rPr>
          <w:spacing w:val="-2"/>
          <w:sz w:val="20"/>
          <w:szCs w:val="18"/>
        </w:rPr>
        <w:t xml:space="preserve"> </w:t>
      </w:r>
      <w:r w:rsidRPr="00E73943">
        <w:rPr>
          <w:sz w:val="20"/>
          <w:szCs w:val="18"/>
        </w:rPr>
        <w:t>a</w:t>
      </w:r>
      <w:r w:rsidRPr="00E73943">
        <w:rPr>
          <w:spacing w:val="-2"/>
          <w:sz w:val="20"/>
          <w:szCs w:val="18"/>
        </w:rPr>
        <w:t xml:space="preserve"> </w:t>
      </w:r>
      <w:r w:rsidRPr="00E73943">
        <w:rPr>
          <w:sz w:val="20"/>
          <w:szCs w:val="18"/>
        </w:rPr>
        <w:t>reported</w:t>
      </w:r>
      <w:r w:rsidRPr="00E73943">
        <w:rPr>
          <w:spacing w:val="-2"/>
          <w:sz w:val="20"/>
          <w:szCs w:val="18"/>
        </w:rPr>
        <w:t xml:space="preserve"> </w:t>
      </w:r>
      <w:r w:rsidRPr="00E73943">
        <w:rPr>
          <w:sz w:val="20"/>
          <w:szCs w:val="18"/>
        </w:rPr>
        <w:t>AP)</w:t>
      </w:r>
      <w:r w:rsidRPr="00E73943">
        <w:rPr>
          <w:spacing w:val="-2"/>
          <w:sz w:val="20"/>
          <w:szCs w:val="18"/>
        </w:rPr>
        <w:t xml:space="preserve"> </w:t>
      </w:r>
      <w:r w:rsidRPr="00E73943">
        <w:rPr>
          <w:sz w:val="20"/>
          <w:szCs w:val="18"/>
        </w:rPr>
        <w:t>and</w:t>
      </w:r>
      <w:r w:rsidRPr="00E73943">
        <w:rPr>
          <w:spacing w:val="-2"/>
          <w:sz w:val="20"/>
          <w:szCs w:val="18"/>
        </w:rPr>
        <w:t xml:space="preserve"> </w:t>
      </w:r>
      <w:r w:rsidRPr="00E73943">
        <w:rPr>
          <w:sz w:val="20"/>
          <w:szCs w:val="18"/>
        </w:rPr>
        <w:t>one</w:t>
      </w:r>
      <w:r w:rsidRPr="00E73943">
        <w:rPr>
          <w:spacing w:val="-2"/>
          <w:sz w:val="20"/>
          <w:szCs w:val="18"/>
        </w:rPr>
        <w:t xml:space="preserve"> </w:t>
      </w:r>
      <w:r w:rsidRPr="00E73943">
        <w:rPr>
          <w:sz w:val="20"/>
          <w:szCs w:val="18"/>
        </w:rPr>
        <w:t>for</w:t>
      </w:r>
      <w:r w:rsidRPr="00E73943">
        <w:rPr>
          <w:spacing w:val="-2"/>
          <w:sz w:val="20"/>
          <w:szCs w:val="18"/>
        </w:rPr>
        <w:t xml:space="preserve"> </w:t>
      </w:r>
      <w:r w:rsidRPr="00E73943">
        <w:rPr>
          <w:sz w:val="20"/>
          <w:szCs w:val="18"/>
        </w:rPr>
        <w:t>the</w:t>
      </w:r>
      <w:r w:rsidRPr="00E73943">
        <w:rPr>
          <w:spacing w:val="-1"/>
          <w:sz w:val="20"/>
          <w:szCs w:val="18"/>
        </w:rPr>
        <w:t xml:space="preserve"> </w:t>
      </w:r>
      <w:r w:rsidRPr="00E73943">
        <w:rPr>
          <w:sz w:val="20"/>
          <w:szCs w:val="18"/>
        </w:rPr>
        <w:t>set</w:t>
      </w:r>
      <w:r w:rsidRPr="00E73943">
        <w:rPr>
          <w:spacing w:val="-2"/>
          <w:sz w:val="20"/>
          <w:szCs w:val="18"/>
        </w:rPr>
        <w:t xml:space="preserve"> </w:t>
      </w:r>
      <w:r w:rsidRPr="00E73943">
        <w:rPr>
          <w:sz w:val="20"/>
          <w:szCs w:val="18"/>
        </w:rPr>
        <w:t>of</w:t>
      </w:r>
      <w:r w:rsidRPr="00E73943">
        <w:rPr>
          <w:spacing w:val="-1"/>
          <w:sz w:val="20"/>
          <w:szCs w:val="18"/>
        </w:rPr>
        <w:t xml:space="preserve"> </w:t>
      </w:r>
      <w:r w:rsidRPr="00E73943">
        <w:rPr>
          <w:sz w:val="20"/>
          <w:szCs w:val="18"/>
        </w:rPr>
        <w:t>APs</w:t>
      </w:r>
      <w:r w:rsidRPr="00E73943">
        <w:rPr>
          <w:spacing w:val="-2"/>
          <w:sz w:val="20"/>
          <w:szCs w:val="18"/>
        </w:rPr>
        <w:t xml:space="preserve"> </w:t>
      </w:r>
      <w:r w:rsidRPr="00E73943">
        <w:rPr>
          <w:sz w:val="20"/>
          <w:szCs w:val="18"/>
        </w:rPr>
        <w:t>that</w:t>
      </w:r>
      <w:r w:rsidRPr="00E73943">
        <w:rPr>
          <w:spacing w:val="-2"/>
          <w:sz w:val="20"/>
          <w:szCs w:val="18"/>
        </w:rPr>
        <w:t xml:space="preserve"> </w:t>
      </w:r>
      <w:r w:rsidRPr="00E73943">
        <w:rPr>
          <w:sz w:val="20"/>
          <w:szCs w:val="18"/>
        </w:rPr>
        <w:t>are</w:t>
      </w:r>
      <w:r w:rsidRPr="00E73943">
        <w:rPr>
          <w:spacing w:val="-2"/>
          <w:sz w:val="20"/>
          <w:szCs w:val="18"/>
        </w:rPr>
        <w:t xml:space="preserve"> </w:t>
      </w:r>
      <w:r w:rsidRPr="00E73943">
        <w:rPr>
          <w:sz w:val="20"/>
          <w:szCs w:val="18"/>
        </w:rPr>
        <w:t>not</w:t>
      </w:r>
      <w:r w:rsidRPr="00E73943">
        <w:rPr>
          <w:spacing w:val="-2"/>
          <w:sz w:val="20"/>
          <w:szCs w:val="18"/>
        </w:rPr>
        <w:t xml:space="preserve"> </w:t>
      </w:r>
      <w:r w:rsidRPr="00E73943">
        <w:rPr>
          <w:sz w:val="20"/>
          <w:szCs w:val="18"/>
        </w:rPr>
        <w:t>affiliated with</w:t>
      </w:r>
      <w:r w:rsidRPr="00E73943">
        <w:rPr>
          <w:spacing w:val="-1"/>
          <w:sz w:val="20"/>
          <w:szCs w:val="18"/>
        </w:rPr>
        <w:t xml:space="preserve"> </w:t>
      </w:r>
      <w:r w:rsidRPr="00E73943">
        <w:rPr>
          <w:sz w:val="20"/>
          <w:szCs w:val="18"/>
        </w:rPr>
        <w:t>an</w:t>
      </w:r>
      <w:r w:rsidRPr="00E73943">
        <w:rPr>
          <w:spacing w:val="-1"/>
          <w:sz w:val="20"/>
          <w:szCs w:val="18"/>
        </w:rPr>
        <w:t xml:space="preserve"> </w:t>
      </w:r>
      <w:r w:rsidRPr="00E73943">
        <w:rPr>
          <w:sz w:val="20"/>
          <w:szCs w:val="18"/>
        </w:rPr>
        <w:t>AP</w:t>
      </w:r>
      <w:r w:rsidRPr="00E73943">
        <w:rPr>
          <w:spacing w:val="-2"/>
          <w:sz w:val="20"/>
          <w:szCs w:val="18"/>
        </w:rPr>
        <w:t xml:space="preserve"> </w:t>
      </w:r>
      <w:r w:rsidRPr="00E73943">
        <w:rPr>
          <w:sz w:val="20"/>
          <w:szCs w:val="18"/>
        </w:rPr>
        <w:t>MLD</w:t>
      </w:r>
      <w:r w:rsidRPr="00E73943">
        <w:rPr>
          <w:spacing w:val="-1"/>
          <w:sz w:val="20"/>
          <w:szCs w:val="18"/>
        </w:rPr>
        <w:t xml:space="preserve"> </w:t>
      </w:r>
      <w:r w:rsidRPr="00E73943">
        <w:rPr>
          <w:sz w:val="20"/>
          <w:szCs w:val="18"/>
        </w:rPr>
        <w:t>(for</w:t>
      </w:r>
      <w:r w:rsidRPr="00E73943">
        <w:rPr>
          <w:spacing w:val="-1"/>
          <w:sz w:val="20"/>
          <w:szCs w:val="18"/>
        </w:rPr>
        <w:t xml:space="preserve"> </w:t>
      </w:r>
      <w:r w:rsidRPr="00E73943">
        <w:rPr>
          <w:sz w:val="20"/>
          <w:szCs w:val="18"/>
        </w:rPr>
        <w:t>which the</w:t>
      </w:r>
      <w:r w:rsidRPr="00E73943">
        <w:rPr>
          <w:spacing w:val="-1"/>
          <w:sz w:val="20"/>
          <w:szCs w:val="18"/>
        </w:rPr>
        <w:t xml:space="preserve"> </w:t>
      </w:r>
      <w:r w:rsidRPr="00E73943">
        <w:rPr>
          <w:sz w:val="20"/>
          <w:szCs w:val="18"/>
        </w:rPr>
        <w:t>MLD</w:t>
      </w:r>
      <w:r w:rsidRPr="00E73943">
        <w:rPr>
          <w:spacing w:val="-1"/>
          <w:sz w:val="20"/>
          <w:szCs w:val="18"/>
        </w:rPr>
        <w:t xml:space="preserve"> </w:t>
      </w:r>
      <w:r w:rsidRPr="00E73943">
        <w:rPr>
          <w:sz w:val="20"/>
          <w:szCs w:val="18"/>
        </w:rPr>
        <w:t>Parameters</w:t>
      </w:r>
      <w:r w:rsidRPr="00E73943">
        <w:rPr>
          <w:spacing w:val="-1"/>
          <w:sz w:val="20"/>
          <w:szCs w:val="18"/>
        </w:rPr>
        <w:t xml:space="preserve"> </w:t>
      </w:r>
      <w:r w:rsidRPr="00E73943">
        <w:rPr>
          <w:sz w:val="20"/>
          <w:szCs w:val="18"/>
        </w:rPr>
        <w:t>subfield</w:t>
      </w:r>
      <w:r w:rsidRPr="00E73943">
        <w:rPr>
          <w:spacing w:val="-1"/>
          <w:sz w:val="20"/>
          <w:szCs w:val="18"/>
        </w:rPr>
        <w:t xml:space="preserve"> </w:t>
      </w:r>
      <w:ins w:id="89" w:author="Abhishek Patil" w:date="2025-07-01T00:21:00Z" w16du:dateUtc="2025-07-01T07:21:00Z">
        <w:r w:rsidR="00FE59FD">
          <w:rPr>
            <w:spacing w:val="-1"/>
            <w:sz w:val="20"/>
            <w:szCs w:val="18"/>
          </w:rPr>
          <w:t xml:space="preserve">or UHR Parameters subfield (if </w:t>
        </w:r>
      </w:ins>
      <w:ins w:id="90" w:author="Abhishek Patil" w:date="2025-07-01T16:59:00Z" w16du:dateUtc="2025-07-01T23:59:00Z">
        <w:r w:rsidR="003952AA">
          <w:rPr>
            <w:spacing w:val="-1"/>
            <w:sz w:val="20"/>
            <w:szCs w:val="18"/>
          </w:rPr>
          <w:t>present</w:t>
        </w:r>
      </w:ins>
      <w:ins w:id="91" w:author="Abhishek Patil" w:date="2025-07-01T00:21:00Z" w16du:dateUtc="2025-07-01T07:21:00Z">
        <w:r w:rsidR="00FE59FD">
          <w:rPr>
            <w:spacing w:val="-1"/>
            <w:sz w:val="20"/>
            <w:szCs w:val="18"/>
          </w:rPr>
          <w:t xml:space="preserve">) </w:t>
        </w:r>
      </w:ins>
      <w:r w:rsidRPr="00E73943">
        <w:rPr>
          <w:sz w:val="20"/>
          <w:szCs w:val="18"/>
        </w:rPr>
        <w:t>is</w:t>
      </w:r>
      <w:r w:rsidRPr="00E73943">
        <w:rPr>
          <w:spacing w:val="-1"/>
          <w:sz w:val="20"/>
          <w:szCs w:val="18"/>
        </w:rPr>
        <w:t xml:space="preserve"> </w:t>
      </w:r>
      <w:r w:rsidRPr="00E73943">
        <w:rPr>
          <w:sz w:val="20"/>
          <w:szCs w:val="18"/>
        </w:rPr>
        <w:t>not</w:t>
      </w:r>
      <w:r w:rsidRPr="00E73943">
        <w:rPr>
          <w:spacing w:val="-1"/>
          <w:sz w:val="20"/>
          <w:szCs w:val="18"/>
        </w:rPr>
        <w:t xml:space="preserve"> </w:t>
      </w:r>
      <w:r w:rsidRPr="00E73943">
        <w:rPr>
          <w:sz w:val="20"/>
          <w:szCs w:val="18"/>
        </w:rPr>
        <w:t>included</w:t>
      </w:r>
      <w:r w:rsidRPr="00E73943">
        <w:rPr>
          <w:spacing w:val="-1"/>
          <w:sz w:val="20"/>
          <w:szCs w:val="18"/>
        </w:rPr>
        <w:t xml:space="preserve"> </w:t>
      </w:r>
      <w:r w:rsidRPr="00E73943">
        <w:rPr>
          <w:sz w:val="20"/>
          <w:szCs w:val="18"/>
        </w:rPr>
        <w:t>in</w:t>
      </w:r>
      <w:r w:rsidRPr="00E73943">
        <w:rPr>
          <w:spacing w:val="-1"/>
          <w:sz w:val="20"/>
          <w:szCs w:val="18"/>
        </w:rPr>
        <w:t xml:space="preserve"> </w:t>
      </w:r>
      <w:r w:rsidRPr="00E73943">
        <w:rPr>
          <w:sz w:val="20"/>
          <w:szCs w:val="18"/>
        </w:rPr>
        <w:t>the TBTT Information</w:t>
      </w:r>
      <w:r w:rsidRPr="00E73943">
        <w:rPr>
          <w:spacing w:val="-2"/>
          <w:sz w:val="20"/>
          <w:szCs w:val="18"/>
        </w:rPr>
        <w:t xml:space="preserve"> </w:t>
      </w:r>
      <w:r w:rsidRPr="00E73943">
        <w:rPr>
          <w:sz w:val="20"/>
          <w:szCs w:val="18"/>
        </w:rPr>
        <w:t>field</w:t>
      </w:r>
      <w:r w:rsidRPr="00E73943">
        <w:rPr>
          <w:spacing w:val="-2"/>
          <w:sz w:val="20"/>
          <w:szCs w:val="18"/>
        </w:rPr>
        <w:t xml:space="preserve"> </w:t>
      </w:r>
      <w:r w:rsidRPr="00E73943">
        <w:rPr>
          <w:sz w:val="20"/>
          <w:szCs w:val="18"/>
        </w:rPr>
        <w:t>of a reported AP).</w:t>
      </w:r>
    </w:p>
    <w:p w14:paraId="62B28573" w14:textId="6F606AD4"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moveTo w:id="92" w:author="Abhishek Patil" w:date="2025-07-01T00:25:00Z" w16du:dateUtc="2025-07-01T07:25:00Z"/>
          <w:rFonts w:ascii="Times New Roman" w:eastAsia="Times New Roman" w:hAnsi="Times New Roman" w:cs="Times New Roman"/>
          <w:spacing w:val="-2"/>
          <w:sz w:val="18"/>
          <w:szCs w:val="18"/>
        </w:rPr>
      </w:pPr>
      <w:moveToRangeStart w:id="93" w:author="Abhishek Patil" w:date="2025-07-01T00:25:00Z" w:name="move202221955"/>
      <w:moveTo w:id="94" w:author="Abhishek Patil" w:date="2025-07-01T00:25:00Z" w16du:dateUtc="2025-07-01T07:25:00Z">
        <w:r w:rsidRPr="00406A3B">
          <w:rPr>
            <w:rFonts w:ascii="Times New Roman" w:eastAsia="Times New Roman" w:hAnsi="Times New Roman" w:cs="Times New Roman"/>
            <w:spacing w:val="-2"/>
            <w:sz w:val="18"/>
            <w:szCs w:val="18"/>
          </w:rPr>
          <w:t xml:space="preserve">NOTE </w:t>
        </w:r>
        <w:del w:id="95" w:author="Abhishek Patil" w:date="2025-07-02T00:06:00Z" w16du:dateUtc="2025-07-02T07:06:00Z">
          <w:r w:rsidRPr="00406A3B" w:rsidDel="00894A9F">
            <w:rPr>
              <w:rFonts w:ascii="Times New Roman" w:eastAsia="Times New Roman" w:hAnsi="Times New Roman" w:cs="Times New Roman"/>
              <w:spacing w:val="-2"/>
              <w:sz w:val="18"/>
              <w:szCs w:val="18"/>
            </w:rPr>
            <w:delText>2</w:delText>
          </w:r>
        </w:del>
      </w:moveTo>
      <w:ins w:id="96" w:author="Abhishek Patil" w:date="2025-07-02T00:06:00Z" w16du:dateUtc="2025-07-02T07:06:00Z">
        <w:r w:rsidR="00894A9F">
          <w:rPr>
            <w:rFonts w:ascii="Times New Roman" w:eastAsia="Times New Roman" w:hAnsi="Times New Roman" w:cs="Times New Roman"/>
            <w:spacing w:val="-2"/>
            <w:sz w:val="18"/>
            <w:szCs w:val="18"/>
          </w:rPr>
          <w:t>3</w:t>
        </w:r>
      </w:ins>
      <w:moveTo w:id="97" w:author="Abhishek Patil" w:date="2025-07-01T00:25:00Z" w16du:dateUtc="2025-07-01T07:25:00Z">
        <w:r w:rsidRPr="00406A3B">
          <w:rPr>
            <w:rFonts w:ascii="Times New Roman" w:eastAsia="Times New Roman" w:hAnsi="Times New Roman" w:cs="Times New Roman"/>
            <w:spacing w:val="-2"/>
            <w:sz w:val="18"/>
            <w:szCs w:val="18"/>
          </w:rPr>
          <w:t>—A</w:t>
        </w:r>
        <w:del w:id="98" w:author="Abhishek Patil" w:date="2025-07-01T00:25:00Z" w16du:dateUtc="2025-07-01T07:25:00Z">
          <w:r w:rsidRPr="00406A3B" w:rsidDel="00E2263C">
            <w:rPr>
              <w:rFonts w:ascii="Times New Roman" w:eastAsia="Times New Roman" w:hAnsi="Times New Roman" w:cs="Times New Roman"/>
              <w:spacing w:val="-2"/>
              <w:sz w:val="18"/>
              <w:szCs w:val="18"/>
            </w:rPr>
            <w:delText>n</w:delText>
          </w:r>
        </w:del>
        <w:r w:rsidRPr="00406A3B">
          <w:rPr>
            <w:rFonts w:ascii="Times New Roman" w:eastAsia="Times New Roman" w:hAnsi="Times New Roman" w:cs="Times New Roman"/>
            <w:spacing w:val="-2"/>
            <w:sz w:val="18"/>
            <w:szCs w:val="18"/>
          </w:rPr>
          <w:t xml:space="preserve"> </w:t>
        </w:r>
      </w:moveTo>
      <w:ins w:id="99" w:author="Abhishek Patil" w:date="2025-07-01T00:25:00Z" w16du:dateUtc="2025-07-01T07:25:00Z">
        <w:r w:rsidR="00E2263C">
          <w:rPr>
            <w:rFonts w:ascii="Times New Roman" w:eastAsia="Times New Roman" w:hAnsi="Times New Roman" w:cs="Times New Roman"/>
            <w:spacing w:val="-2"/>
            <w:sz w:val="18"/>
            <w:szCs w:val="18"/>
          </w:rPr>
          <w:t xml:space="preserve">UHR </w:t>
        </w:r>
      </w:ins>
      <w:moveTo w:id="100" w:author="Abhishek Patil" w:date="2025-07-01T00:25:00Z" w16du:dateUtc="2025-07-01T07:25:00Z">
        <w:r w:rsidRPr="00406A3B">
          <w:rPr>
            <w:rFonts w:ascii="Times New Roman" w:eastAsia="Times New Roman" w:hAnsi="Times New Roman" w:cs="Times New Roman"/>
            <w:spacing w:val="-2"/>
            <w:sz w:val="18"/>
            <w:szCs w:val="18"/>
          </w:rPr>
          <w:t>AP is not required to report non-collocated APs in the Reduced Neighbor Report element that is carried in its Beacon and FILS Discovery frames.</w:t>
        </w:r>
      </w:moveTo>
    </w:p>
    <w:moveToRangeEnd w:id="93"/>
    <w:p w14:paraId="0FD1231E" w14:textId="77777777" w:rsidR="00D80889" w:rsidRDefault="00D80889" w:rsidP="003D19B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1CA15B6" w14:textId="5034610E" w:rsidR="002817E7" w:rsidRPr="00B47A89" w:rsidRDefault="002817E7" w:rsidP="002817E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table at the end of this subclause as shown below:</w:t>
      </w:r>
    </w:p>
    <w:p w14:paraId="3E067B02" w14:textId="49E2FF2B" w:rsidR="002817E7" w:rsidRPr="004D1F0E" w:rsidRDefault="002817E7" w:rsidP="00CD0D9D">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4D1F0E">
        <w:rPr>
          <w:rFonts w:ascii="Times New Roman" w:eastAsia="Times New Roman" w:hAnsi="Times New Roman" w:cs="Times New Roman"/>
          <w:spacing w:val="-2"/>
          <w:sz w:val="20"/>
          <w:szCs w:val="20"/>
        </w:rPr>
        <w:t xml:space="preserve">Table </w:t>
      </w:r>
      <w:r w:rsidR="002759CC">
        <w:rPr>
          <w:rFonts w:ascii="Times New Roman" w:eastAsia="Times New Roman" w:hAnsi="Times New Roman" w:cs="Times New Roman"/>
          <w:spacing w:val="-2"/>
          <w:sz w:val="20"/>
          <w:szCs w:val="20"/>
        </w:rPr>
        <w:t>11-33</w:t>
      </w:r>
      <w:r w:rsidR="004476D8">
        <w:rPr>
          <w:rFonts w:ascii="Times New Roman" w:eastAsia="Times New Roman" w:hAnsi="Times New Roman" w:cs="Times New Roman"/>
          <w:spacing w:val="-2"/>
          <w:sz w:val="20"/>
          <w:szCs w:val="20"/>
        </w:rPr>
        <w:t>a</w:t>
      </w:r>
      <w:r w:rsidRPr="004D1F0E">
        <w:rPr>
          <w:rFonts w:ascii="Times New Roman" w:eastAsia="Times New Roman" w:hAnsi="Times New Roman" w:cs="Times New Roman"/>
          <w:spacing w:val="-2"/>
          <w:sz w:val="20"/>
          <w:szCs w:val="20"/>
        </w:rPr>
        <w:t xml:space="preserve"> (Determining SMD ID of a reported AP in a Reduced Neighbor Report element) shows the different scenarios and</w:t>
      </w:r>
      <w:r w:rsidR="00DD52B4">
        <w:rPr>
          <w:rFonts w:ascii="Times New Roman" w:eastAsia="Times New Roman" w:hAnsi="Times New Roman" w:cs="Times New Roman"/>
          <w:spacing w:val="-2"/>
          <w:sz w:val="20"/>
          <w:szCs w:val="20"/>
        </w:rPr>
        <w:t xml:space="preserve"> corresponding</w:t>
      </w:r>
      <w:r w:rsidRPr="004D1F0E">
        <w:rPr>
          <w:rFonts w:ascii="Times New Roman" w:eastAsia="Times New Roman" w:hAnsi="Times New Roman" w:cs="Times New Roman"/>
          <w:spacing w:val="-2"/>
          <w:sz w:val="20"/>
          <w:szCs w:val="20"/>
        </w:rPr>
        <w:t xml:space="preserve"> the mechanism to determine the SMD ID for a reported </w:t>
      </w:r>
      <w:r w:rsidR="00235469">
        <w:rPr>
          <w:rFonts w:ascii="Times New Roman" w:eastAsia="Times New Roman" w:hAnsi="Times New Roman" w:cs="Times New Roman"/>
          <w:spacing w:val="-2"/>
          <w:sz w:val="20"/>
          <w:szCs w:val="20"/>
        </w:rPr>
        <w:t xml:space="preserve">UHR </w:t>
      </w:r>
      <w:r w:rsidRPr="004D1F0E">
        <w:rPr>
          <w:rFonts w:ascii="Times New Roman" w:eastAsia="Times New Roman" w:hAnsi="Times New Roman" w:cs="Times New Roman"/>
          <w:spacing w:val="-2"/>
          <w:sz w:val="20"/>
          <w:szCs w:val="20"/>
        </w:rPr>
        <w:t xml:space="preserve">AP </w:t>
      </w:r>
      <w:r w:rsidR="00235469">
        <w:rPr>
          <w:rFonts w:ascii="Times New Roman" w:eastAsia="Times New Roman" w:hAnsi="Times New Roman" w:cs="Times New Roman"/>
          <w:spacing w:val="-2"/>
          <w:sz w:val="20"/>
          <w:szCs w:val="20"/>
        </w:rPr>
        <w:t>for which</w:t>
      </w:r>
      <w:r w:rsidRPr="004D1F0E">
        <w:rPr>
          <w:rFonts w:ascii="Times New Roman" w:eastAsia="Times New Roman" w:hAnsi="Times New Roman" w:cs="Times New Roman"/>
          <w:spacing w:val="-2"/>
          <w:sz w:val="20"/>
          <w:szCs w:val="20"/>
        </w:rPr>
        <w:t xml:space="preserve"> </w:t>
      </w:r>
      <w:r w:rsidR="00235469">
        <w:rPr>
          <w:rFonts w:ascii="Times New Roman" w:eastAsia="Times New Roman" w:hAnsi="Times New Roman" w:cs="Times New Roman"/>
          <w:spacing w:val="-2"/>
          <w:sz w:val="20"/>
          <w:szCs w:val="20"/>
        </w:rPr>
        <w:t>the</w:t>
      </w:r>
      <w:r w:rsidRPr="004D1F0E">
        <w:rPr>
          <w:rFonts w:ascii="Times New Roman" w:eastAsia="Times New Roman" w:hAnsi="Times New Roman" w:cs="Times New Roman"/>
          <w:spacing w:val="-2"/>
          <w:sz w:val="20"/>
          <w:szCs w:val="20"/>
        </w:rPr>
        <w:t xml:space="preserve"> Member Of SMD subfield </w:t>
      </w:r>
      <w:r w:rsidR="00AF6CC2">
        <w:rPr>
          <w:rFonts w:ascii="Times New Roman" w:eastAsia="Times New Roman" w:hAnsi="Times New Roman" w:cs="Times New Roman"/>
          <w:spacing w:val="-2"/>
          <w:sz w:val="20"/>
          <w:szCs w:val="20"/>
        </w:rPr>
        <w:t xml:space="preserve">is set to 1 </w:t>
      </w:r>
      <w:r w:rsidRPr="004D1F0E">
        <w:rPr>
          <w:rFonts w:ascii="Times New Roman" w:eastAsia="Times New Roman" w:hAnsi="Times New Roman" w:cs="Times New Roman"/>
          <w:spacing w:val="-2"/>
          <w:sz w:val="20"/>
          <w:szCs w:val="20"/>
        </w:rPr>
        <w:t>in its TBTT Information field.</w:t>
      </w:r>
    </w:p>
    <w:p w14:paraId="20A44DAE" w14:textId="2A3898D2" w:rsidR="002817E7" w:rsidRPr="00595C26" w:rsidRDefault="002817E7" w:rsidP="002817E7">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b/>
          <w:bCs/>
          <w:spacing w:val="-2"/>
          <w:sz w:val="18"/>
          <w:szCs w:val="18"/>
        </w:rPr>
      </w:pPr>
      <w:r w:rsidRPr="00595C26">
        <w:rPr>
          <w:rFonts w:ascii="Times New Roman" w:eastAsia="Times New Roman" w:hAnsi="Times New Roman" w:cs="Times New Roman"/>
          <w:b/>
          <w:bCs/>
          <w:spacing w:val="-2"/>
          <w:sz w:val="18"/>
          <w:szCs w:val="18"/>
        </w:rPr>
        <w:t>Table -</w:t>
      </w:r>
      <w:r w:rsidR="002759CC">
        <w:rPr>
          <w:rFonts w:ascii="Times New Roman" w:eastAsia="Times New Roman" w:hAnsi="Times New Roman" w:cs="Times New Roman"/>
          <w:b/>
          <w:bCs/>
          <w:spacing w:val="-2"/>
          <w:sz w:val="18"/>
          <w:szCs w:val="18"/>
        </w:rPr>
        <w:t>11-33a</w:t>
      </w:r>
      <w:r w:rsidRPr="00595C26">
        <w:rPr>
          <w:rFonts w:ascii="Times New Roman" w:eastAsia="Times New Roman" w:hAnsi="Times New Roman" w:cs="Times New Roman"/>
          <w:b/>
          <w:bCs/>
          <w:spacing w:val="-2"/>
          <w:sz w:val="18"/>
          <w:szCs w:val="18"/>
        </w:rPr>
        <w:t xml:space="preserve"> – Determining SMD ID of a reported AP in a Reduced Neighbor Report element</w:t>
      </w:r>
    </w:p>
    <w:tbl>
      <w:tblPr>
        <w:tblStyle w:val="TableGrid"/>
        <w:tblW w:w="0" w:type="auto"/>
        <w:tblLook w:val="04A0" w:firstRow="1" w:lastRow="0" w:firstColumn="1" w:lastColumn="0" w:noHBand="0" w:noVBand="1"/>
      </w:tblPr>
      <w:tblGrid>
        <w:gridCol w:w="2515"/>
        <w:gridCol w:w="1260"/>
        <w:gridCol w:w="1080"/>
        <w:gridCol w:w="1980"/>
        <w:gridCol w:w="3523"/>
      </w:tblGrid>
      <w:tr w:rsidR="002817E7" w:rsidRPr="00E8753C" w14:paraId="11F7A988" w14:textId="77777777" w:rsidTr="00F72432">
        <w:tc>
          <w:tcPr>
            <w:tcW w:w="2515" w:type="dxa"/>
          </w:tcPr>
          <w:p w14:paraId="5A44E00E" w14:textId="28DC97F4"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Reported AP</w:t>
            </w:r>
            <w:r w:rsidR="005809FB">
              <w:rPr>
                <w:rFonts w:ascii="Times New Roman" w:eastAsia="Times New Roman" w:hAnsi="Times New Roman" w:cs="Times New Roman"/>
                <w:b/>
                <w:bCs/>
                <w:spacing w:val="-2"/>
                <w:sz w:val="18"/>
                <w:szCs w:val="18"/>
              </w:rPr>
              <w:t xml:space="preserve"> is</w:t>
            </w:r>
            <w:r w:rsidR="00FC2C3F">
              <w:rPr>
                <w:rFonts w:ascii="Times New Roman" w:eastAsia="Times New Roman" w:hAnsi="Times New Roman" w:cs="Times New Roman"/>
                <w:b/>
                <w:bCs/>
                <w:spacing w:val="-2"/>
                <w:sz w:val="18"/>
                <w:szCs w:val="18"/>
              </w:rPr>
              <w:t>:</w:t>
            </w:r>
          </w:p>
        </w:tc>
        <w:tc>
          <w:tcPr>
            <w:tcW w:w="1260" w:type="dxa"/>
          </w:tcPr>
          <w:p w14:paraId="1F545CB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Collocated AP subfield</w:t>
            </w:r>
          </w:p>
        </w:tc>
        <w:tc>
          <w:tcPr>
            <w:tcW w:w="1080" w:type="dxa"/>
          </w:tcPr>
          <w:p w14:paraId="0276AED5"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Same SSID subfield</w:t>
            </w:r>
          </w:p>
        </w:tc>
        <w:tc>
          <w:tcPr>
            <w:tcW w:w="1980" w:type="dxa"/>
          </w:tcPr>
          <w:p w14:paraId="1E1DD1A3"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 xml:space="preserve">SMD </w:t>
            </w:r>
            <w:r>
              <w:rPr>
                <w:rFonts w:ascii="Times New Roman" w:eastAsia="Times New Roman" w:hAnsi="Times New Roman" w:cs="Times New Roman"/>
                <w:b/>
                <w:bCs/>
                <w:spacing w:val="-2"/>
                <w:sz w:val="18"/>
                <w:szCs w:val="18"/>
              </w:rPr>
              <w:t xml:space="preserve">ID present </w:t>
            </w:r>
            <w:r w:rsidRPr="00E8753C">
              <w:rPr>
                <w:rFonts w:ascii="Times New Roman" w:eastAsia="Times New Roman" w:hAnsi="Times New Roman" w:cs="Times New Roman"/>
                <w:b/>
                <w:bCs/>
                <w:spacing w:val="-2"/>
                <w:sz w:val="18"/>
                <w:szCs w:val="18"/>
              </w:rPr>
              <w:t>in UHR Parameters field</w:t>
            </w:r>
          </w:p>
        </w:tc>
        <w:tc>
          <w:tcPr>
            <w:tcW w:w="3523" w:type="dxa"/>
          </w:tcPr>
          <w:p w14:paraId="79000CCA" w14:textId="37432175"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Remark</w:t>
            </w:r>
            <w:r w:rsidR="009E184D">
              <w:rPr>
                <w:rFonts w:ascii="Times New Roman" w:eastAsia="Times New Roman" w:hAnsi="Times New Roman" w:cs="Times New Roman"/>
                <w:b/>
                <w:bCs/>
                <w:spacing w:val="-2"/>
                <w:sz w:val="18"/>
                <w:szCs w:val="18"/>
              </w:rPr>
              <w:t>s</w:t>
            </w:r>
          </w:p>
        </w:tc>
      </w:tr>
      <w:tr w:rsidR="002817E7" w:rsidRPr="00E8753C" w14:paraId="5A37832C" w14:textId="77777777" w:rsidTr="00F72432">
        <w:tc>
          <w:tcPr>
            <w:tcW w:w="2515" w:type="dxa"/>
          </w:tcPr>
          <w:p w14:paraId="652F7B87" w14:textId="4696E023"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An </w:t>
            </w:r>
            <w:r w:rsidR="002817E7" w:rsidRPr="00E8753C">
              <w:rPr>
                <w:rFonts w:ascii="Times New Roman" w:eastAsia="Times New Roman" w:hAnsi="Times New Roman" w:cs="Times New Roman"/>
                <w:spacing w:val="-2"/>
                <w:sz w:val="18"/>
                <w:szCs w:val="18"/>
              </w:rPr>
              <w:t>AP affiliated with the AP MLD of the reporting AP</w:t>
            </w:r>
          </w:p>
        </w:tc>
        <w:tc>
          <w:tcPr>
            <w:tcW w:w="1260" w:type="dxa"/>
          </w:tcPr>
          <w:p w14:paraId="69A2E1ED"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28C232E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3D28117A"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45334053" w14:textId="1CB63F91"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0 (same as </w:t>
            </w:r>
            <w:r w:rsidR="008607E1">
              <w:rPr>
                <w:rFonts w:ascii="Times New Roman" w:eastAsia="Times New Roman" w:hAnsi="Times New Roman" w:cs="Times New Roman"/>
                <w:spacing w:val="-2"/>
                <w:sz w:val="18"/>
                <w:szCs w:val="18"/>
              </w:rPr>
              <w:t xml:space="preserve">the value carried in the </w:t>
            </w:r>
            <w:r>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Pr>
                <w:rFonts w:ascii="Times New Roman" w:eastAsia="Times New Roman" w:hAnsi="Times New Roman" w:cs="Times New Roman"/>
                <w:spacing w:val="-2"/>
                <w:sz w:val="18"/>
                <w:szCs w:val="18"/>
              </w:rPr>
              <w:t>)</w:t>
            </w:r>
          </w:p>
        </w:tc>
      </w:tr>
      <w:tr w:rsidR="002817E7" w:rsidRPr="00E8753C" w14:paraId="73F393FE" w14:textId="77777777" w:rsidTr="00F72432">
        <w:tc>
          <w:tcPr>
            <w:tcW w:w="2515" w:type="dxa"/>
          </w:tcPr>
          <w:p w14:paraId="1EB012B7" w14:textId="6D3428A4"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An </w:t>
            </w:r>
            <w:r w:rsidR="002817E7" w:rsidRPr="00E8753C">
              <w:rPr>
                <w:rFonts w:ascii="Times New Roman" w:eastAsia="Times New Roman" w:hAnsi="Times New Roman" w:cs="Times New Roman"/>
                <w:spacing w:val="-2"/>
                <w:sz w:val="18"/>
                <w:szCs w:val="18"/>
              </w:rPr>
              <w:t xml:space="preserve">AP affiliated with the AP MLD of </w:t>
            </w:r>
            <w:r w:rsidR="002817E7">
              <w:rPr>
                <w:rFonts w:ascii="Times New Roman" w:eastAsia="Times New Roman" w:hAnsi="Times New Roman" w:cs="Times New Roman"/>
                <w:spacing w:val="-2"/>
                <w:sz w:val="18"/>
                <w:szCs w:val="18"/>
              </w:rPr>
              <w:t>an</w:t>
            </w:r>
            <w:r w:rsidR="002817E7" w:rsidRPr="00E8753C">
              <w:rPr>
                <w:rFonts w:ascii="Times New Roman" w:eastAsia="Times New Roman" w:hAnsi="Times New Roman" w:cs="Times New Roman"/>
                <w:spacing w:val="-2"/>
                <w:sz w:val="18"/>
                <w:szCs w:val="18"/>
              </w:rPr>
              <w:t xml:space="preserve"> </w:t>
            </w:r>
            <w:r w:rsidR="002817E7">
              <w:rPr>
                <w:rFonts w:ascii="Times New Roman" w:eastAsia="Times New Roman" w:hAnsi="Times New Roman" w:cs="Times New Roman"/>
                <w:spacing w:val="-2"/>
                <w:sz w:val="18"/>
                <w:szCs w:val="18"/>
              </w:rPr>
              <w:t>AP corresponding to a nontransmitted BSSID</w:t>
            </w:r>
          </w:p>
        </w:tc>
        <w:tc>
          <w:tcPr>
            <w:tcW w:w="1260" w:type="dxa"/>
          </w:tcPr>
          <w:p w14:paraId="63CAC740"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754ADB1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3C49A7C"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386774AB" w14:textId="14ACA910"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(same as</w:t>
            </w:r>
            <w:r w:rsidR="008607E1">
              <w:rPr>
                <w:rFonts w:ascii="Times New Roman" w:eastAsia="Times New Roman" w:hAnsi="Times New Roman" w:cs="Times New Roman"/>
                <w:spacing w:val="-2"/>
                <w:sz w:val="18"/>
                <w:szCs w:val="18"/>
              </w:rPr>
              <w:t xml:space="preserve"> the value carried in the </w:t>
            </w:r>
            <w:r>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Pr>
                <w:rFonts w:ascii="Times New Roman" w:eastAsia="Times New Roman" w:hAnsi="Times New Roman" w:cs="Times New Roman"/>
                <w:spacing w:val="-2"/>
                <w:sz w:val="18"/>
                <w:szCs w:val="18"/>
              </w:rPr>
              <w:t>)</w:t>
            </w:r>
          </w:p>
        </w:tc>
      </w:tr>
      <w:tr w:rsidR="003E02A1" w:rsidRPr="00E8753C" w14:paraId="6D09DF28" w14:textId="77777777" w:rsidTr="00F72432">
        <w:tc>
          <w:tcPr>
            <w:tcW w:w="2515" w:type="dxa"/>
          </w:tcPr>
          <w:p w14:paraId="692C8485" w14:textId="3ADE0701" w:rsidR="003E02A1" w:rsidRPr="00E8753C" w:rsidRDefault="00FC2C3F" w:rsidP="003E02A1">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An </w:t>
            </w:r>
            <w:r w:rsidR="003E02A1" w:rsidRPr="00E8753C">
              <w:rPr>
                <w:rFonts w:ascii="Times New Roman" w:eastAsia="Times New Roman" w:hAnsi="Times New Roman" w:cs="Times New Roman"/>
                <w:spacing w:val="-2"/>
                <w:sz w:val="18"/>
                <w:szCs w:val="18"/>
              </w:rPr>
              <w:t xml:space="preserve">AP affiliated with the AP MLD of </w:t>
            </w:r>
            <w:r w:rsidR="003E02A1">
              <w:rPr>
                <w:rFonts w:ascii="Times New Roman" w:eastAsia="Times New Roman" w:hAnsi="Times New Roman" w:cs="Times New Roman"/>
                <w:spacing w:val="-2"/>
                <w:sz w:val="18"/>
                <w:szCs w:val="18"/>
              </w:rPr>
              <w:t>another</w:t>
            </w:r>
            <w:r w:rsidR="003E02A1" w:rsidRPr="00E8753C">
              <w:rPr>
                <w:rFonts w:ascii="Times New Roman" w:eastAsia="Times New Roman" w:hAnsi="Times New Roman" w:cs="Times New Roman"/>
                <w:spacing w:val="-2"/>
                <w:sz w:val="18"/>
                <w:szCs w:val="18"/>
              </w:rPr>
              <w:t xml:space="preserve"> </w:t>
            </w:r>
            <w:r w:rsidR="003E02A1">
              <w:rPr>
                <w:rFonts w:ascii="Times New Roman" w:eastAsia="Times New Roman" w:hAnsi="Times New Roman" w:cs="Times New Roman"/>
                <w:spacing w:val="-2"/>
                <w:sz w:val="18"/>
                <w:szCs w:val="18"/>
              </w:rPr>
              <w:t>AP in the same collocated BSSID set</w:t>
            </w:r>
          </w:p>
        </w:tc>
        <w:tc>
          <w:tcPr>
            <w:tcW w:w="1260" w:type="dxa"/>
          </w:tcPr>
          <w:p w14:paraId="6BE4BEC7" w14:textId="5194F6A3"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080" w:type="dxa"/>
          </w:tcPr>
          <w:p w14:paraId="4177B7AD" w14:textId="5AC6BD8E"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28CE4A88" w14:textId="1562D179" w:rsidR="003E02A1" w:rsidRDefault="003E02A1" w:rsidP="003E02A1">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3523" w:type="dxa"/>
          </w:tcPr>
          <w:p w14:paraId="0D0DFF5A" w14:textId="352CAB73" w:rsidR="003E02A1" w:rsidRDefault="003E02A1" w:rsidP="003E02A1">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w:t>
            </w:r>
            <w:r w:rsidR="008607E1">
              <w:rPr>
                <w:rFonts w:ascii="Times New Roman" w:eastAsia="Times New Roman" w:hAnsi="Times New Roman" w:cs="Times New Roman"/>
                <w:spacing w:val="-2"/>
                <w:sz w:val="18"/>
                <w:szCs w:val="18"/>
              </w:rPr>
              <w:t xml:space="preserve">is </w:t>
            </w:r>
            <w:r w:rsidR="00681EBA">
              <w:rPr>
                <w:rFonts w:ascii="Times New Roman" w:eastAsia="Times New Roman" w:hAnsi="Times New Roman" w:cs="Times New Roman"/>
                <w:spacing w:val="-2"/>
                <w:sz w:val="18"/>
                <w:szCs w:val="18"/>
              </w:rPr>
              <w:t>greater than</w:t>
            </w:r>
            <w:r w:rsidR="008607E1">
              <w:rPr>
                <w:rFonts w:ascii="Times New Roman" w:eastAsia="Times New Roman" w:hAnsi="Times New Roman" w:cs="Times New Roman"/>
                <w:spacing w:val="-2"/>
                <w:sz w:val="18"/>
                <w:szCs w:val="18"/>
              </w:rPr>
              <w:t xml:space="preserve"> 0 </w:t>
            </w:r>
            <w:r w:rsidR="00307FF9">
              <w:rPr>
                <w:rFonts w:ascii="Times New Roman" w:eastAsia="Times New Roman" w:hAnsi="Times New Roman" w:cs="Times New Roman"/>
                <w:spacing w:val="-2"/>
                <w:sz w:val="18"/>
                <w:szCs w:val="18"/>
              </w:rPr>
              <w:t xml:space="preserve">(same as the value </w:t>
            </w:r>
            <w:r w:rsidR="008607E1">
              <w:rPr>
                <w:rFonts w:ascii="Times New Roman" w:eastAsia="Times New Roman" w:hAnsi="Times New Roman" w:cs="Times New Roman"/>
                <w:spacing w:val="-2"/>
                <w:sz w:val="18"/>
                <w:szCs w:val="18"/>
              </w:rPr>
              <w:t xml:space="preserve">carried in the </w:t>
            </w:r>
            <w:r w:rsidR="008E30D7">
              <w:rPr>
                <w:rFonts w:ascii="Times New Roman" w:eastAsia="Times New Roman" w:hAnsi="Times New Roman" w:cs="Times New Roman"/>
                <w:spacing w:val="-2"/>
                <w:sz w:val="18"/>
                <w:szCs w:val="18"/>
              </w:rPr>
              <w:t>AP MLD ID</w:t>
            </w:r>
            <w:r w:rsidR="008607E1">
              <w:rPr>
                <w:rFonts w:ascii="Times New Roman" w:eastAsia="Times New Roman" w:hAnsi="Times New Roman" w:cs="Times New Roman"/>
                <w:spacing w:val="-2"/>
                <w:sz w:val="18"/>
                <w:szCs w:val="18"/>
              </w:rPr>
              <w:t xml:space="preserve"> field</w:t>
            </w:r>
            <w:r w:rsidR="00307FF9">
              <w:rPr>
                <w:rFonts w:ascii="Times New Roman" w:eastAsia="Times New Roman" w:hAnsi="Times New Roman" w:cs="Times New Roman"/>
                <w:spacing w:val="-2"/>
                <w:sz w:val="18"/>
                <w:szCs w:val="18"/>
              </w:rPr>
              <w:t>)</w:t>
            </w:r>
          </w:p>
        </w:tc>
      </w:tr>
      <w:tr w:rsidR="002817E7" w:rsidRPr="00E8753C" w14:paraId="1C9F37F8" w14:textId="77777777" w:rsidTr="00F72432">
        <w:tc>
          <w:tcPr>
            <w:tcW w:w="2515" w:type="dxa"/>
          </w:tcPr>
          <w:p w14:paraId="6281693D" w14:textId="05BFA976"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2817E7">
              <w:rPr>
                <w:rFonts w:ascii="Times New Roman" w:eastAsia="Times New Roman" w:hAnsi="Times New Roman" w:cs="Times New Roman"/>
                <w:spacing w:val="-2"/>
                <w:sz w:val="18"/>
                <w:szCs w:val="18"/>
              </w:rPr>
              <w:t xml:space="preserve">on-collocated AP </w:t>
            </w:r>
            <w:r w:rsidR="00CC3A81">
              <w:rPr>
                <w:rFonts w:ascii="Times New Roman" w:eastAsia="Times New Roman" w:hAnsi="Times New Roman" w:cs="Times New Roman"/>
                <w:spacing w:val="-2"/>
                <w:sz w:val="18"/>
                <w:szCs w:val="18"/>
              </w:rPr>
              <w:t xml:space="preserve">in </w:t>
            </w:r>
            <w:r w:rsidR="002817E7">
              <w:rPr>
                <w:rFonts w:ascii="Times New Roman" w:eastAsia="Times New Roman" w:hAnsi="Times New Roman" w:cs="Times New Roman"/>
                <w:spacing w:val="-2"/>
                <w:sz w:val="18"/>
                <w:szCs w:val="18"/>
              </w:rPr>
              <w:t>the same SMD as the reporting AP</w:t>
            </w:r>
          </w:p>
        </w:tc>
        <w:tc>
          <w:tcPr>
            <w:tcW w:w="1260" w:type="dxa"/>
          </w:tcPr>
          <w:p w14:paraId="19AF2DA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076B64E"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153CC45A" w14:textId="2E1EC1DF" w:rsidR="002817E7" w:rsidRPr="00E8753C" w:rsidRDefault="00C123B3"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57456778" w14:textId="26456A7D"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w:t>
            </w:r>
            <w:r w:rsidR="0078196C">
              <w:rPr>
                <w:rFonts w:ascii="Times New Roman" w:eastAsia="Times New Roman" w:hAnsi="Times New Roman" w:cs="Times New Roman"/>
                <w:spacing w:val="-2"/>
                <w:sz w:val="18"/>
                <w:szCs w:val="18"/>
              </w:rPr>
              <w:t xml:space="preserve">; </w:t>
            </w:r>
            <w:r w:rsidR="00A87F13">
              <w:rPr>
                <w:rFonts w:ascii="Times New Roman" w:eastAsia="Times New Roman" w:hAnsi="Times New Roman" w:cs="Times New Roman"/>
                <w:spacing w:val="-2"/>
                <w:sz w:val="18"/>
                <w:szCs w:val="18"/>
              </w:rPr>
              <w:t>UHR Parameters field is present.</w:t>
            </w:r>
          </w:p>
        </w:tc>
      </w:tr>
      <w:tr w:rsidR="005E171B" w:rsidRPr="00E8753C" w14:paraId="5BC78FA5" w14:textId="77777777" w:rsidTr="00F72432">
        <w:tc>
          <w:tcPr>
            <w:tcW w:w="2515" w:type="dxa"/>
          </w:tcPr>
          <w:p w14:paraId="4003479C" w14:textId="1DF71C27" w:rsidR="005E171B"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5E171B">
              <w:rPr>
                <w:rFonts w:ascii="Times New Roman" w:eastAsia="Times New Roman" w:hAnsi="Times New Roman" w:cs="Times New Roman"/>
                <w:spacing w:val="-2"/>
                <w:sz w:val="18"/>
                <w:szCs w:val="18"/>
              </w:rPr>
              <w:t>on-collocated AP</w:t>
            </w:r>
            <w:r w:rsidR="00F95B1C">
              <w:rPr>
                <w:rFonts w:ascii="Times New Roman" w:eastAsia="Times New Roman" w:hAnsi="Times New Roman" w:cs="Times New Roman"/>
                <w:spacing w:val="-2"/>
                <w:sz w:val="18"/>
                <w:szCs w:val="18"/>
              </w:rPr>
              <w:t xml:space="preserve"> </w:t>
            </w:r>
            <w:r w:rsidR="008D2128">
              <w:rPr>
                <w:rFonts w:ascii="Times New Roman" w:eastAsia="Times New Roman" w:hAnsi="Times New Roman" w:cs="Times New Roman"/>
                <w:spacing w:val="-2"/>
                <w:sz w:val="18"/>
                <w:szCs w:val="18"/>
              </w:rPr>
              <w:t xml:space="preserve">in </w:t>
            </w:r>
            <w:r w:rsidR="00FC0CF8">
              <w:rPr>
                <w:rFonts w:ascii="Times New Roman" w:eastAsia="Times New Roman" w:hAnsi="Times New Roman" w:cs="Times New Roman"/>
                <w:spacing w:val="-2"/>
                <w:sz w:val="18"/>
                <w:szCs w:val="18"/>
              </w:rPr>
              <w:t xml:space="preserve">a different </w:t>
            </w:r>
            <w:r w:rsidR="005E171B">
              <w:rPr>
                <w:rFonts w:ascii="Times New Roman" w:eastAsia="Times New Roman" w:hAnsi="Times New Roman" w:cs="Times New Roman"/>
                <w:spacing w:val="-2"/>
                <w:sz w:val="18"/>
                <w:szCs w:val="18"/>
              </w:rPr>
              <w:t xml:space="preserve">SMD </w:t>
            </w:r>
            <w:r w:rsidR="00D34A7D">
              <w:rPr>
                <w:rFonts w:ascii="Times New Roman" w:eastAsia="Times New Roman" w:hAnsi="Times New Roman" w:cs="Times New Roman"/>
                <w:spacing w:val="-2"/>
                <w:sz w:val="18"/>
                <w:szCs w:val="18"/>
              </w:rPr>
              <w:t xml:space="preserve">but having the same SSID </w:t>
            </w:r>
            <w:r w:rsidR="005E171B">
              <w:rPr>
                <w:rFonts w:ascii="Times New Roman" w:eastAsia="Times New Roman" w:hAnsi="Times New Roman" w:cs="Times New Roman"/>
                <w:spacing w:val="-2"/>
                <w:sz w:val="18"/>
                <w:szCs w:val="18"/>
              </w:rPr>
              <w:t>as the reporting AP</w:t>
            </w:r>
          </w:p>
        </w:tc>
        <w:tc>
          <w:tcPr>
            <w:tcW w:w="1260" w:type="dxa"/>
          </w:tcPr>
          <w:p w14:paraId="58DEFA92" w14:textId="77A68BB2" w:rsidR="005E171B" w:rsidRDefault="00F95B1C"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D3F9724" w14:textId="48C90887" w:rsidR="005E171B" w:rsidRDefault="00CD18D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980" w:type="dxa"/>
          </w:tcPr>
          <w:p w14:paraId="0B9633B2" w14:textId="3364C35E" w:rsidR="005E171B" w:rsidRDefault="00F95B1C"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1C49F1A2" w14:textId="07629E92" w:rsidR="005E171B" w:rsidRDefault="00F95B1C"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greater than 2^n </w:t>
            </w:r>
            <w:r w:rsidR="00681EBA">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 xml:space="preserve"> 1</w:t>
            </w:r>
            <w:r w:rsidR="0078196C">
              <w:rPr>
                <w:rFonts w:ascii="Times New Roman" w:eastAsia="Times New Roman" w:hAnsi="Times New Roman" w:cs="Times New Roman"/>
                <w:spacing w:val="-2"/>
                <w:sz w:val="18"/>
                <w:szCs w:val="18"/>
              </w:rPr>
              <w:t>; UHR Parameters field is present.</w:t>
            </w:r>
          </w:p>
        </w:tc>
      </w:tr>
      <w:tr w:rsidR="002817E7" w:rsidRPr="00E8753C" w14:paraId="63831B85" w14:textId="77777777" w:rsidTr="00F72432">
        <w:tc>
          <w:tcPr>
            <w:tcW w:w="2515" w:type="dxa"/>
          </w:tcPr>
          <w:p w14:paraId="2332E29D" w14:textId="2E130419" w:rsidR="002817E7" w:rsidRPr="00E8753C"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A n</w:t>
            </w:r>
            <w:r w:rsidR="002817E7">
              <w:rPr>
                <w:rFonts w:ascii="Times New Roman" w:eastAsia="Times New Roman" w:hAnsi="Times New Roman" w:cs="Times New Roman"/>
                <w:spacing w:val="-2"/>
                <w:sz w:val="18"/>
                <w:szCs w:val="18"/>
              </w:rPr>
              <w:t xml:space="preserve">on-collocated AP </w:t>
            </w:r>
            <w:r w:rsidR="008D2128">
              <w:rPr>
                <w:rFonts w:ascii="Times New Roman" w:eastAsia="Times New Roman" w:hAnsi="Times New Roman" w:cs="Times New Roman"/>
                <w:spacing w:val="-2"/>
                <w:sz w:val="18"/>
                <w:szCs w:val="18"/>
              </w:rPr>
              <w:t xml:space="preserve">in </w:t>
            </w:r>
            <w:r w:rsidR="002817E7">
              <w:rPr>
                <w:rFonts w:ascii="Times New Roman" w:eastAsia="Times New Roman" w:hAnsi="Times New Roman" w:cs="Times New Roman"/>
                <w:spacing w:val="-2"/>
                <w:sz w:val="18"/>
                <w:szCs w:val="18"/>
              </w:rPr>
              <w:t>the same SMD as an AP corresponding to a nontransmitted BSSID</w:t>
            </w:r>
          </w:p>
        </w:tc>
        <w:tc>
          <w:tcPr>
            <w:tcW w:w="1260" w:type="dxa"/>
          </w:tcPr>
          <w:p w14:paraId="722C5961"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2A6DCEDB"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51A581B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556D7735" w14:textId="00589C62"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of the nontransmitted BSSID</w:t>
            </w:r>
            <w:r w:rsidR="001D2D8F">
              <w:rPr>
                <w:rFonts w:ascii="Times New Roman" w:eastAsia="Times New Roman" w:hAnsi="Times New Roman" w:cs="Times New Roman"/>
                <w:spacing w:val="-2"/>
                <w:sz w:val="18"/>
                <w:szCs w:val="18"/>
              </w:rPr>
              <w:t>;</w:t>
            </w:r>
            <w:r w:rsidR="00EB4A8D">
              <w:rPr>
                <w:rFonts w:ascii="Times New Roman" w:eastAsia="Times New Roman" w:hAnsi="Times New Roman" w:cs="Times New Roman"/>
                <w:spacing w:val="-2"/>
                <w:sz w:val="18"/>
                <w:szCs w:val="18"/>
              </w:rPr>
              <w:t xml:space="preserve"> UHR Parameters field is present.</w:t>
            </w:r>
          </w:p>
        </w:tc>
      </w:tr>
      <w:tr w:rsidR="002817E7" w:rsidRPr="00E8753C" w14:paraId="243BACA3" w14:textId="77777777" w:rsidTr="00F72432">
        <w:tc>
          <w:tcPr>
            <w:tcW w:w="2515" w:type="dxa"/>
          </w:tcPr>
          <w:p w14:paraId="37C3B367" w14:textId="0035D391" w:rsidR="002817E7" w:rsidRDefault="00FC2C3F"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A </w:t>
            </w:r>
            <w:r w:rsidR="002559BC" w:rsidRPr="002559BC">
              <w:rPr>
                <w:rFonts w:ascii="Times New Roman" w:eastAsia="Times New Roman" w:hAnsi="Times New Roman" w:cs="Times New Roman"/>
                <w:spacing w:val="-2"/>
                <w:sz w:val="18"/>
                <w:szCs w:val="18"/>
              </w:rPr>
              <w:t>non-collocated AP outside the reporting AP’s or nontransmitted BSSID’s SMD</w:t>
            </w:r>
          </w:p>
        </w:tc>
        <w:tc>
          <w:tcPr>
            <w:tcW w:w="1260" w:type="dxa"/>
          </w:tcPr>
          <w:p w14:paraId="69C65A72"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080" w:type="dxa"/>
          </w:tcPr>
          <w:p w14:paraId="7988B40F"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980" w:type="dxa"/>
          </w:tcPr>
          <w:p w14:paraId="0C708BD4" w14:textId="77777777"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3523" w:type="dxa"/>
          </w:tcPr>
          <w:p w14:paraId="54B0F88A" w14:textId="1725FE74" w:rsidR="002817E7" w:rsidRPr="00E8753C" w:rsidRDefault="002817E7" w:rsidP="00BD1CA6">
            <w:pPr>
              <w:widowControl w:val="0"/>
              <w:tabs>
                <w:tab w:val="left" w:pos="720"/>
              </w:tabs>
              <w:suppressAutoHyphens/>
              <w:kinsoku w:val="0"/>
              <w:overflowPunct w:val="0"/>
              <w:autoSpaceDE w:val="0"/>
              <w:autoSpaceDN w:val="0"/>
              <w:adjustRightInd w:val="0"/>
              <w:spacing w:before="62" w:after="60"/>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SMD ID is greater than 2^n </w:t>
            </w:r>
            <w:r w:rsidR="001D2D8F">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 xml:space="preserve"> 1</w:t>
            </w:r>
            <w:r w:rsidR="001D2D8F">
              <w:rPr>
                <w:rFonts w:ascii="Times New Roman" w:eastAsia="Times New Roman" w:hAnsi="Times New Roman" w:cs="Times New Roman"/>
                <w:spacing w:val="-2"/>
                <w:sz w:val="18"/>
                <w:szCs w:val="18"/>
              </w:rPr>
              <w:t>;</w:t>
            </w:r>
            <w:r w:rsidR="00EB4A8D">
              <w:rPr>
                <w:rFonts w:ascii="Times New Roman" w:eastAsia="Times New Roman" w:hAnsi="Times New Roman" w:cs="Times New Roman"/>
                <w:spacing w:val="-2"/>
                <w:sz w:val="18"/>
                <w:szCs w:val="18"/>
              </w:rPr>
              <w:t xml:space="preserve"> UHR Parameters field is present.</w:t>
            </w:r>
          </w:p>
        </w:tc>
      </w:tr>
    </w:tbl>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101" w:name="RTF38363438323a2048332c312e"/>
      <w:r w:rsidRPr="00406A3B">
        <w:rPr>
          <w:rFonts w:ascii="Times New Roman" w:eastAsia="Times New Roman" w:hAnsi="Times New Roman" w:cs="Times New Roman"/>
          <w:b/>
          <w:bCs/>
          <w:spacing w:val="-2"/>
          <w:sz w:val="20"/>
          <w:szCs w:val="20"/>
        </w:rPr>
        <w:t>SMD BSS transition discovery procedure</w:t>
      </w:r>
      <w:bookmarkEnd w:id="101"/>
    </w:p>
    <w:p w14:paraId="40827C12" w14:textId="57F99C66" w:rsidR="00294788" w:rsidRPr="00B47A89" w:rsidRDefault="00294788" w:rsidP="0029478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subclause as shown below:</w:t>
      </w:r>
    </w:p>
    <w:p w14:paraId="52831298" w14:textId="76854ED2"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non-AP MLD can use mechanisms such as active scanning (see 11.1.4.3.2 (Active scanning procedure for a non-DMG STA) and 35.3.4.2 (Use of multi-link probe request and response)), the BSS transition management framework (see 11.21.7 (BSS transition management) and 35.3.23 (BSS transition management for MLDs)) or the neighbor report framework (see 11.10.10 (Usage of the neighbor report)) for discovery of the neighboring AP MLDs and SMD BSS transition support by those AP MLDs.</w:t>
      </w:r>
    </w:p>
    <w:p w14:paraId="096D2F55"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18"/>
          <w:szCs w:val="18"/>
        </w:rPr>
      </w:pPr>
      <w:r w:rsidRPr="00406A3B">
        <w:rPr>
          <w:rFonts w:ascii="Times New Roman" w:eastAsia="Times New Roman" w:hAnsi="Times New Roman" w:cs="Times New Roman"/>
          <w:spacing w:val="-2"/>
          <w:sz w:val="18"/>
          <w:szCs w:val="18"/>
        </w:rPr>
        <w:t>NOTE 1— A neighboring AP MLD might or might not be part of the same SMD.</w:t>
      </w:r>
    </w:p>
    <w:p w14:paraId="3CBD88C0" w14:textId="0DD02D98" w:rsidR="00406A3B" w:rsidRPr="00406A3B" w:rsidDel="00406A3B" w:rsidRDefault="00406A3B" w:rsidP="00406A3B">
      <w:pPr>
        <w:widowControl w:val="0"/>
        <w:tabs>
          <w:tab w:val="left" w:pos="720"/>
        </w:tabs>
        <w:kinsoku w:val="0"/>
        <w:overflowPunct w:val="0"/>
        <w:autoSpaceDE w:val="0"/>
        <w:autoSpaceDN w:val="0"/>
        <w:adjustRightInd w:val="0"/>
        <w:spacing w:before="62" w:after="60" w:line="240" w:lineRule="auto"/>
        <w:jc w:val="both"/>
        <w:rPr>
          <w:moveFrom w:id="102" w:author="Abhishek Patil" w:date="2025-07-01T00:25:00Z" w16du:dateUtc="2025-07-01T07:25:00Z"/>
          <w:rFonts w:ascii="Times New Roman" w:eastAsia="Times New Roman" w:hAnsi="Times New Roman" w:cs="Times New Roman"/>
          <w:spacing w:val="-2"/>
          <w:sz w:val="18"/>
          <w:szCs w:val="18"/>
        </w:rPr>
      </w:pPr>
      <w:moveFromRangeStart w:id="103" w:author="Abhishek Patil" w:date="2025-07-01T00:25:00Z" w:name="move202221955"/>
      <w:moveFrom w:id="104" w:author="Abhishek Patil" w:date="2025-07-01T00:25:00Z" w16du:dateUtc="2025-07-01T07:25:00Z">
        <w:r w:rsidRPr="00406A3B" w:rsidDel="00406A3B">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103"/>
    <w:p w14:paraId="4E34026B" w14:textId="536BB2E6"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An SMD Information element provides an SMD identifier and SMD capabilities for an SMD. An AP MLD that is managed by an SMD shall include the SMD Information element in the Probe Response frames. The SMD Information element is provided as part of the Neighbor Report element in the BSS Transition Management Request frame and Neighbor Report Response frames for a reported AP that is part of a different SMD than the reporting AP.</w:t>
      </w:r>
    </w:p>
    <w:p w14:paraId="3C4DA674" w14:textId="77777777" w:rsidR="00406A3B" w:rsidRPr="00406A3B" w:rsidRDefault="00406A3B" w:rsidP="00406A3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406A3B">
        <w:rPr>
          <w:rFonts w:ascii="Times New Roman" w:eastAsia="Times New Roman" w:hAnsi="Times New Roman" w:cs="Times New Roman"/>
          <w:spacing w:val="-2"/>
          <w:sz w:val="20"/>
          <w:szCs w:val="20"/>
        </w:rPr>
        <w:t>A mechanism is defined to retrieve probe response content for neighboring AP MLD(s) of the current AP MLD, through the current AP MLD.</w:t>
      </w:r>
    </w:p>
    <w:p w14:paraId="224AB683" w14:textId="64A54852" w:rsidR="00282A77" w:rsidRPr="00B47A89" w:rsidRDefault="00282A77" w:rsidP="00282A7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at the end of this subclause as shown below:</w:t>
      </w:r>
    </w:p>
    <w:p w14:paraId="4AF52E53" w14:textId="60ED08DE" w:rsidR="003D19BF" w:rsidRDefault="0072360C" w:rsidP="0072360C">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72360C">
        <w:rPr>
          <w:rFonts w:ascii="Times New Roman" w:eastAsia="Times New Roman" w:hAnsi="Times New Roman" w:cs="Times New Roman"/>
          <w:spacing w:val="-2"/>
          <w:sz w:val="20"/>
          <w:szCs w:val="20"/>
        </w:rPr>
        <w:t xml:space="preserve">All APs </w:t>
      </w:r>
      <w:r>
        <w:rPr>
          <w:rFonts w:ascii="Times New Roman" w:eastAsia="Times New Roman" w:hAnsi="Times New Roman" w:cs="Times New Roman"/>
          <w:spacing w:val="-2"/>
          <w:sz w:val="20"/>
          <w:szCs w:val="20"/>
        </w:rPr>
        <w:t>that belong to the same SMD</w:t>
      </w:r>
      <w:r w:rsidRPr="0072360C">
        <w:rPr>
          <w:rFonts w:ascii="Times New Roman" w:eastAsia="Times New Roman" w:hAnsi="Times New Roman" w:cs="Times New Roman"/>
          <w:spacing w:val="-2"/>
          <w:sz w:val="20"/>
          <w:szCs w:val="20"/>
        </w:rPr>
        <w:t xml:space="preserve"> are members of the same ESS and are connected to the same DS.</w:t>
      </w:r>
      <w:r w:rsidR="00ED49B9">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 xml:space="preserve">All APs </w:t>
      </w:r>
      <w:r w:rsidR="00ED49B9">
        <w:rPr>
          <w:rFonts w:ascii="Times New Roman" w:eastAsia="Times New Roman" w:hAnsi="Times New Roman" w:cs="Times New Roman"/>
          <w:spacing w:val="-2"/>
          <w:sz w:val="20"/>
          <w:szCs w:val="20"/>
        </w:rPr>
        <w:t>that belong to the same SMD</w:t>
      </w:r>
      <w:r w:rsidR="00ED49B9" w:rsidRPr="0072360C">
        <w:rPr>
          <w:rFonts w:ascii="Times New Roman" w:eastAsia="Times New Roman" w:hAnsi="Times New Roman" w:cs="Times New Roman"/>
          <w:spacing w:val="-2"/>
          <w:sz w:val="20"/>
          <w:szCs w:val="20"/>
        </w:rPr>
        <w:t xml:space="preserve"> </w:t>
      </w:r>
      <w:r w:rsidRPr="0072360C">
        <w:rPr>
          <w:rFonts w:ascii="Times New Roman" w:eastAsia="Times New Roman" w:hAnsi="Times New Roman" w:cs="Times New Roman"/>
          <w:spacing w:val="-2"/>
          <w:sz w:val="20"/>
          <w:szCs w:val="20"/>
        </w:rPr>
        <w:t>shall advertise the same SSID.</w:t>
      </w:r>
    </w:p>
    <w:p w14:paraId="4E8A33A9" w14:textId="77777777" w:rsidR="001501A8" w:rsidRDefault="001501A8" w:rsidP="0061504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following applies for APs that are reported in a Reduced Neighbor Report element: </w:t>
      </w:r>
    </w:p>
    <w:p w14:paraId="54D1F201" w14:textId="77777777" w:rsidR="001501A8" w:rsidRDefault="00255DF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501A8">
        <w:rPr>
          <w:rFonts w:ascii="Times New Roman" w:eastAsia="Times New Roman" w:hAnsi="Times New Roman" w:cs="Times New Roman"/>
          <w:spacing w:val="-2"/>
          <w:sz w:val="20"/>
          <w:szCs w:val="20"/>
        </w:rPr>
        <w:t xml:space="preserve">A reporting AP shall set the Member Of SMD subfield to 1 in the BSS Parameters field of the TBTT Information field corresponding to a reported AP in the Reduced Neighbor Report element if the reported AP belongs to an SMD. </w:t>
      </w:r>
    </w:p>
    <w:p w14:paraId="63E9395C" w14:textId="5E4007B0" w:rsidR="00820E49" w:rsidRDefault="00C50F9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501A8">
        <w:rPr>
          <w:rFonts w:ascii="Times New Roman" w:eastAsia="Times New Roman" w:hAnsi="Times New Roman" w:cs="Times New Roman"/>
          <w:spacing w:val="-2"/>
          <w:sz w:val="20"/>
          <w:szCs w:val="20"/>
        </w:rPr>
        <w:t>The SMD ID of a collocated AP that belongs to an SMD is the same as the AP MLD ID</w:t>
      </w:r>
      <w:r w:rsidR="004C5B9A">
        <w:rPr>
          <w:rFonts w:ascii="Times New Roman" w:eastAsia="Times New Roman" w:hAnsi="Times New Roman" w:cs="Times New Roman"/>
          <w:spacing w:val="-2"/>
          <w:sz w:val="20"/>
          <w:szCs w:val="20"/>
        </w:rPr>
        <w:t>:</w:t>
      </w:r>
      <w:r w:rsidRPr="001501A8">
        <w:rPr>
          <w:rFonts w:ascii="Times New Roman" w:eastAsia="Times New Roman" w:hAnsi="Times New Roman" w:cs="Times New Roman"/>
          <w:spacing w:val="-2"/>
          <w:sz w:val="20"/>
          <w:szCs w:val="20"/>
        </w:rPr>
        <w:t xml:space="preserve"> </w:t>
      </w:r>
    </w:p>
    <w:p w14:paraId="6B140F5C" w14:textId="1E44DE69" w:rsidR="00820E49" w:rsidRDefault="00DD4715"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w:t>
      </w:r>
      <w:r w:rsidR="00820E49">
        <w:rPr>
          <w:rFonts w:ascii="Times New Roman" w:eastAsia="Times New Roman" w:hAnsi="Times New Roman" w:cs="Times New Roman"/>
          <w:spacing w:val="-2"/>
          <w:sz w:val="20"/>
          <w:szCs w:val="20"/>
        </w:rPr>
        <w:t xml:space="preserve"> is</w:t>
      </w:r>
      <w:r w:rsidR="00C50F92" w:rsidRPr="001501A8">
        <w:rPr>
          <w:rFonts w:ascii="Times New Roman" w:eastAsia="Times New Roman" w:hAnsi="Times New Roman" w:cs="Times New Roman"/>
          <w:spacing w:val="-2"/>
          <w:sz w:val="20"/>
          <w:szCs w:val="20"/>
        </w:rPr>
        <w:t xml:space="preserve"> </w:t>
      </w:r>
      <w:r w:rsidR="00046921">
        <w:rPr>
          <w:rFonts w:ascii="Times New Roman" w:eastAsia="Times New Roman" w:hAnsi="Times New Roman" w:cs="Times New Roman"/>
          <w:spacing w:val="-2"/>
          <w:sz w:val="20"/>
          <w:szCs w:val="20"/>
        </w:rPr>
        <w:t>zero</w:t>
      </w:r>
      <w:r w:rsidR="00C50F92" w:rsidRPr="001501A8">
        <w:rPr>
          <w:rFonts w:ascii="Times New Roman" w:eastAsia="Times New Roman" w:hAnsi="Times New Roman" w:cs="Times New Roman"/>
          <w:spacing w:val="-2"/>
          <w:sz w:val="20"/>
          <w:szCs w:val="20"/>
        </w:rPr>
        <w:t xml:space="preserve"> </w:t>
      </w:r>
      <w:r w:rsidR="00046921">
        <w:rPr>
          <w:rFonts w:ascii="Times New Roman" w:eastAsia="Times New Roman" w:hAnsi="Times New Roman" w:cs="Times New Roman"/>
          <w:spacing w:val="-2"/>
          <w:sz w:val="20"/>
          <w:szCs w:val="20"/>
        </w:rPr>
        <w:t xml:space="preserve">if the reported AP and the reporting AP </w:t>
      </w:r>
      <w:r w:rsidR="001E225D">
        <w:rPr>
          <w:rFonts w:ascii="Times New Roman" w:eastAsia="Times New Roman" w:hAnsi="Times New Roman" w:cs="Times New Roman"/>
          <w:spacing w:val="-2"/>
          <w:sz w:val="20"/>
          <w:szCs w:val="20"/>
        </w:rPr>
        <w:t>are</w:t>
      </w:r>
      <w:r w:rsidR="00C50F92" w:rsidRPr="001501A8">
        <w:rPr>
          <w:rFonts w:ascii="Times New Roman" w:eastAsia="Times New Roman" w:hAnsi="Times New Roman" w:cs="Times New Roman"/>
          <w:spacing w:val="-2"/>
          <w:sz w:val="20"/>
          <w:szCs w:val="20"/>
        </w:rPr>
        <w:t xml:space="preserve"> AP affiliated with the </w:t>
      </w:r>
      <w:r>
        <w:rPr>
          <w:rFonts w:ascii="Times New Roman" w:eastAsia="Times New Roman" w:hAnsi="Times New Roman" w:cs="Times New Roman"/>
          <w:spacing w:val="-2"/>
          <w:sz w:val="20"/>
          <w:szCs w:val="20"/>
        </w:rPr>
        <w:t xml:space="preserve">same </w:t>
      </w:r>
      <w:r w:rsidR="00C50F92" w:rsidRPr="001501A8">
        <w:rPr>
          <w:rFonts w:ascii="Times New Roman" w:eastAsia="Times New Roman" w:hAnsi="Times New Roman" w:cs="Times New Roman"/>
          <w:spacing w:val="-2"/>
          <w:sz w:val="20"/>
          <w:szCs w:val="20"/>
        </w:rPr>
        <w:t>AP MLD</w:t>
      </w:r>
      <w:r>
        <w:rPr>
          <w:rFonts w:ascii="Times New Roman" w:eastAsia="Times New Roman" w:hAnsi="Times New Roman" w:cs="Times New Roman"/>
          <w:spacing w:val="-2"/>
          <w:sz w:val="20"/>
          <w:szCs w:val="20"/>
        </w:rPr>
        <w:t>.</w:t>
      </w:r>
    </w:p>
    <w:p w14:paraId="01F5A463" w14:textId="550AD843" w:rsidR="00C50F92" w:rsidRDefault="00DD4715"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w:t>
      </w:r>
      <w:r w:rsidR="00820E49">
        <w:rPr>
          <w:rFonts w:ascii="Times New Roman" w:eastAsia="Times New Roman" w:hAnsi="Times New Roman" w:cs="Times New Roman"/>
          <w:spacing w:val="-2"/>
          <w:sz w:val="20"/>
          <w:szCs w:val="20"/>
        </w:rPr>
        <w:t xml:space="preserve"> is the </w:t>
      </w:r>
      <w:r w:rsidR="00C50F92" w:rsidRPr="001501A8">
        <w:rPr>
          <w:rFonts w:ascii="Times New Roman" w:eastAsia="Times New Roman" w:hAnsi="Times New Roman" w:cs="Times New Roman"/>
          <w:spacing w:val="-2"/>
          <w:sz w:val="20"/>
          <w:szCs w:val="20"/>
        </w:rPr>
        <w:t xml:space="preserve">BSSID index </w:t>
      </w:r>
      <w:r w:rsidR="00714B72">
        <w:rPr>
          <w:rFonts w:ascii="Times New Roman" w:eastAsia="Times New Roman" w:hAnsi="Times New Roman" w:cs="Times New Roman"/>
          <w:spacing w:val="-2"/>
          <w:sz w:val="20"/>
          <w:szCs w:val="20"/>
        </w:rPr>
        <w:t xml:space="preserve">of the nontransmitted BSSID </w:t>
      </w:r>
      <w:r w:rsidR="00182C7F">
        <w:rPr>
          <w:rFonts w:ascii="Times New Roman" w:eastAsia="Times New Roman" w:hAnsi="Times New Roman" w:cs="Times New Roman"/>
          <w:spacing w:val="-2"/>
          <w:sz w:val="20"/>
          <w:szCs w:val="20"/>
        </w:rPr>
        <w:t>if the reported</w:t>
      </w:r>
      <w:r w:rsidR="00C50F92" w:rsidRPr="001501A8">
        <w:rPr>
          <w:rFonts w:ascii="Times New Roman" w:eastAsia="Times New Roman" w:hAnsi="Times New Roman" w:cs="Times New Roman"/>
          <w:spacing w:val="-2"/>
          <w:sz w:val="20"/>
          <w:szCs w:val="20"/>
        </w:rPr>
        <w:t xml:space="preserve"> AP is affiliated with the </w:t>
      </w:r>
      <w:r w:rsidR="00442A00">
        <w:rPr>
          <w:rFonts w:ascii="Times New Roman" w:eastAsia="Times New Roman" w:hAnsi="Times New Roman" w:cs="Times New Roman"/>
          <w:spacing w:val="-2"/>
          <w:sz w:val="20"/>
          <w:szCs w:val="20"/>
        </w:rPr>
        <w:t xml:space="preserve">same </w:t>
      </w:r>
      <w:r w:rsidR="00C50F92" w:rsidRPr="001501A8">
        <w:rPr>
          <w:rFonts w:ascii="Times New Roman" w:eastAsia="Times New Roman" w:hAnsi="Times New Roman" w:cs="Times New Roman"/>
          <w:spacing w:val="-2"/>
          <w:sz w:val="20"/>
          <w:szCs w:val="20"/>
        </w:rPr>
        <w:t xml:space="preserve">AP MLD </w:t>
      </w:r>
      <w:r w:rsidR="00442A00">
        <w:rPr>
          <w:rFonts w:ascii="Times New Roman" w:eastAsia="Times New Roman" w:hAnsi="Times New Roman" w:cs="Times New Roman"/>
          <w:spacing w:val="-2"/>
          <w:sz w:val="20"/>
          <w:szCs w:val="20"/>
        </w:rPr>
        <w:t xml:space="preserve">as an </w:t>
      </w:r>
      <w:r w:rsidR="00C50F92" w:rsidRPr="001501A8">
        <w:rPr>
          <w:rFonts w:ascii="Times New Roman" w:eastAsia="Times New Roman" w:hAnsi="Times New Roman" w:cs="Times New Roman"/>
          <w:spacing w:val="-2"/>
          <w:sz w:val="20"/>
          <w:szCs w:val="20"/>
        </w:rPr>
        <w:t xml:space="preserve">AP corresponding to the nontransmitted BSSID in the same multiple BSSID set as the </w:t>
      </w:r>
      <w:r w:rsidR="0040233D">
        <w:rPr>
          <w:rFonts w:ascii="Times New Roman" w:eastAsia="Times New Roman" w:hAnsi="Times New Roman" w:cs="Times New Roman"/>
          <w:spacing w:val="-2"/>
          <w:sz w:val="20"/>
          <w:szCs w:val="20"/>
        </w:rPr>
        <w:t>reporting</w:t>
      </w:r>
      <w:r w:rsidR="00C50F92" w:rsidRPr="001501A8">
        <w:rPr>
          <w:rFonts w:ascii="Times New Roman" w:eastAsia="Times New Roman" w:hAnsi="Times New Roman" w:cs="Times New Roman"/>
          <w:spacing w:val="-2"/>
          <w:sz w:val="20"/>
          <w:szCs w:val="20"/>
        </w:rPr>
        <w:t xml:space="preserve"> AP.</w:t>
      </w:r>
    </w:p>
    <w:p w14:paraId="5AC8BA9E" w14:textId="606C4182" w:rsidR="004C5B9A" w:rsidRDefault="004C5B9A"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SMD ID is a value greater than 0</w:t>
      </w:r>
      <w:r w:rsidR="00757E86">
        <w:rPr>
          <w:rFonts w:ascii="Times New Roman" w:eastAsia="Times New Roman" w:hAnsi="Times New Roman" w:cs="Times New Roman"/>
          <w:spacing w:val="-2"/>
          <w:sz w:val="20"/>
          <w:szCs w:val="20"/>
        </w:rPr>
        <w:t xml:space="preserve"> if the reported AP is a</w:t>
      </w:r>
      <w:r w:rsidR="00757E86" w:rsidRPr="00757E86">
        <w:rPr>
          <w:rFonts w:ascii="Times New Roman" w:eastAsia="Times New Roman" w:hAnsi="Times New Roman" w:cs="Times New Roman"/>
          <w:spacing w:val="-2"/>
          <w:sz w:val="20"/>
          <w:szCs w:val="20"/>
        </w:rPr>
        <w:t>n AP affiliated with the AP MLD of another AP in the same collocated BSSID set</w:t>
      </w:r>
      <w:r w:rsidR="00757E86">
        <w:rPr>
          <w:rFonts w:ascii="Times New Roman" w:eastAsia="Times New Roman" w:hAnsi="Times New Roman" w:cs="Times New Roman"/>
          <w:spacing w:val="-2"/>
          <w:sz w:val="20"/>
          <w:szCs w:val="20"/>
        </w:rPr>
        <w:t>.</w:t>
      </w:r>
    </w:p>
    <w:p w14:paraId="2848B6EE" w14:textId="30390DF9" w:rsidR="00B84452" w:rsidRDefault="00B84452"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B84452">
        <w:rPr>
          <w:rFonts w:ascii="Times New Roman" w:eastAsia="Times New Roman" w:hAnsi="Times New Roman" w:cs="Times New Roman"/>
          <w:spacing w:val="-2"/>
          <w:sz w:val="20"/>
          <w:szCs w:val="20"/>
        </w:rPr>
        <w:t xml:space="preserve">The SMD ID of a non-collocated AP that </w:t>
      </w:r>
      <w:r w:rsidR="00AE5B5E">
        <w:rPr>
          <w:rFonts w:ascii="Times New Roman" w:eastAsia="Times New Roman" w:hAnsi="Times New Roman" w:cs="Times New Roman"/>
          <w:spacing w:val="-2"/>
          <w:sz w:val="20"/>
          <w:szCs w:val="20"/>
        </w:rPr>
        <w:t>belongs to the same SMD as the</w:t>
      </w:r>
      <w:r w:rsidRPr="00B84452">
        <w:rPr>
          <w:rFonts w:ascii="Times New Roman" w:eastAsia="Times New Roman" w:hAnsi="Times New Roman" w:cs="Times New Roman"/>
          <w:spacing w:val="-2"/>
          <w:sz w:val="20"/>
          <w:szCs w:val="20"/>
        </w:rPr>
        <w:t xml:space="preserve"> reporting AP is 0.</w:t>
      </w:r>
    </w:p>
    <w:p w14:paraId="4A5DC60F" w14:textId="7C8DFC81" w:rsidR="00AE5B5E" w:rsidRPr="00B84452" w:rsidRDefault="00AE5B5E" w:rsidP="00615046">
      <w:pPr>
        <w:pStyle w:val="ListParagraph"/>
        <w:widowControl w:val="0"/>
        <w:numPr>
          <w:ilvl w:val="1"/>
          <w:numId w:val="25"/>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In such case</w:t>
      </w:r>
      <w:r w:rsidR="009053B8">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the Same SSID subfield is set to 1 and the UHR Parameters subfield is not present in the </w:t>
      </w:r>
      <w:r w:rsidR="00E45477">
        <w:rPr>
          <w:rFonts w:ascii="Times New Roman" w:eastAsia="Times New Roman" w:hAnsi="Times New Roman" w:cs="Times New Roman"/>
          <w:spacing w:val="-2"/>
          <w:sz w:val="20"/>
          <w:szCs w:val="20"/>
        </w:rPr>
        <w:t>TBTT Information field corresponding to the reported AP</w:t>
      </w:r>
    </w:p>
    <w:p w14:paraId="65E2EB98" w14:textId="36CD49FE" w:rsidR="003D19BF" w:rsidRDefault="001501A8" w:rsidP="00615046">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C50F92">
        <w:rPr>
          <w:rFonts w:ascii="Times New Roman" w:eastAsia="Times New Roman" w:hAnsi="Times New Roman" w:cs="Times New Roman"/>
          <w:spacing w:val="-2"/>
          <w:sz w:val="20"/>
          <w:szCs w:val="20"/>
        </w:rPr>
        <w:t>A reporting</w:t>
      </w:r>
      <w:r w:rsidR="00255DF2" w:rsidRPr="00C50F92">
        <w:rPr>
          <w:rFonts w:ascii="Times New Roman" w:eastAsia="Times New Roman" w:hAnsi="Times New Roman" w:cs="Times New Roman"/>
          <w:spacing w:val="-2"/>
          <w:sz w:val="20"/>
          <w:szCs w:val="20"/>
        </w:rPr>
        <w:t xml:space="preserve"> AP</w:t>
      </w:r>
      <w:r w:rsidR="00212C2C">
        <w:rPr>
          <w:rFonts w:ascii="Times New Roman" w:eastAsia="Times New Roman" w:hAnsi="Times New Roman" w:cs="Times New Roman"/>
          <w:spacing w:val="-2"/>
          <w:sz w:val="20"/>
          <w:szCs w:val="20"/>
        </w:rPr>
        <w:t>,</w:t>
      </w:r>
      <w:r w:rsidR="00B75E30">
        <w:rPr>
          <w:rFonts w:ascii="Times New Roman" w:eastAsia="Times New Roman" w:hAnsi="Times New Roman" w:cs="Times New Roman"/>
          <w:spacing w:val="-2"/>
          <w:sz w:val="20"/>
          <w:szCs w:val="20"/>
        </w:rPr>
        <w:t xml:space="preserve"> when reporting a non-collocated AP</w:t>
      </w:r>
      <w:r w:rsidR="00682303">
        <w:rPr>
          <w:rFonts w:ascii="Times New Roman" w:eastAsia="Times New Roman" w:hAnsi="Times New Roman" w:cs="Times New Roman"/>
          <w:spacing w:val="-2"/>
          <w:sz w:val="20"/>
          <w:szCs w:val="20"/>
        </w:rPr>
        <w:t xml:space="preserve"> that </w:t>
      </w:r>
      <w:r w:rsidR="0003306C">
        <w:rPr>
          <w:rFonts w:ascii="Times New Roman" w:eastAsia="Times New Roman" w:hAnsi="Times New Roman" w:cs="Times New Roman"/>
          <w:spacing w:val="-2"/>
          <w:sz w:val="20"/>
          <w:szCs w:val="20"/>
        </w:rPr>
        <w:t>belongs</w:t>
      </w:r>
      <w:r w:rsidR="0047102D">
        <w:rPr>
          <w:rFonts w:ascii="Times New Roman" w:eastAsia="Times New Roman" w:hAnsi="Times New Roman" w:cs="Times New Roman"/>
          <w:spacing w:val="-2"/>
          <w:sz w:val="20"/>
          <w:szCs w:val="20"/>
        </w:rPr>
        <w:t xml:space="preserve"> to an SMD that </w:t>
      </w:r>
      <w:r w:rsidR="00682303">
        <w:rPr>
          <w:rFonts w:ascii="Times New Roman" w:eastAsia="Times New Roman" w:hAnsi="Times New Roman" w:cs="Times New Roman"/>
          <w:spacing w:val="-2"/>
          <w:sz w:val="20"/>
          <w:szCs w:val="20"/>
        </w:rPr>
        <w:t>does not belong to the same SMD as the reporting AP</w:t>
      </w:r>
      <w:r w:rsidR="00212C2C">
        <w:rPr>
          <w:rFonts w:ascii="Times New Roman" w:eastAsia="Times New Roman" w:hAnsi="Times New Roman" w:cs="Times New Roman"/>
          <w:spacing w:val="-2"/>
          <w:sz w:val="20"/>
          <w:szCs w:val="20"/>
        </w:rPr>
        <w:t>,</w:t>
      </w:r>
      <w:r w:rsidR="00255DF2" w:rsidRPr="00C50F92">
        <w:rPr>
          <w:rFonts w:ascii="Times New Roman" w:eastAsia="Times New Roman" w:hAnsi="Times New Roman" w:cs="Times New Roman"/>
          <w:spacing w:val="-2"/>
          <w:sz w:val="20"/>
          <w:szCs w:val="20"/>
        </w:rPr>
        <w:t xml:space="preserve"> shall include</w:t>
      </w:r>
      <w:r w:rsidR="00DA4E17" w:rsidRPr="00C50F92">
        <w:rPr>
          <w:rFonts w:ascii="Times New Roman" w:eastAsia="Times New Roman" w:hAnsi="Times New Roman" w:cs="Times New Roman"/>
          <w:spacing w:val="-2"/>
          <w:sz w:val="20"/>
          <w:szCs w:val="20"/>
        </w:rPr>
        <w:t xml:space="preserve"> </w:t>
      </w:r>
      <w:r w:rsidR="008B44E6" w:rsidRPr="00C50F92">
        <w:rPr>
          <w:rFonts w:ascii="Times New Roman" w:eastAsia="Times New Roman" w:hAnsi="Times New Roman" w:cs="Times New Roman"/>
          <w:spacing w:val="-2"/>
          <w:sz w:val="20"/>
          <w:szCs w:val="20"/>
        </w:rPr>
        <w:t xml:space="preserve">the SMD ID of the reported AP </w:t>
      </w:r>
      <w:r w:rsidR="00DA4E17" w:rsidRPr="00C50F92">
        <w:rPr>
          <w:rFonts w:ascii="Times New Roman" w:eastAsia="Times New Roman" w:hAnsi="Times New Roman" w:cs="Times New Roman"/>
          <w:spacing w:val="-2"/>
          <w:sz w:val="20"/>
          <w:szCs w:val="20"/>
        </w:rPr>
        <w:t>in</w:t>
      </w:r>
      <w:r w:rsidR="00255DF2" w:rsidRPr="00C50F92">
        <w:rPr>
          <w:rFonts w:ascii="Times New Roman" w:eastAsia="Times New Roman" w:hAnsi="Times New Roman" w:cs="Times New Roman"/>
          <w:spacing w:val="-2"/>
          <w:sz w:val="20"/>
          <w:szCs w:val="20"/>
        </w:rPr>
        <w:t xml:space="preserve"> the UHR Parameters subfield </w:t>
      </w:r>
      <w:r w:rsidR="00404EC4" w:rsidRPr="00C50F92">
        <w:rPr>
          <w:rFonts w:ascii="Times New Roman" w:eastAsia="Times New Roman" w:hAnsi="Times New Roman" w:cs="Times New Roman"/>
          <w:spacing w:val="-2"/>
          <w:sz w:val="20"/>
          <w:szCs w:val="20"/>
        </w:rPr>
        <w:t>of the TBTT Information field corresponding to a reported AP</w:t>
      </w:r>
      <w:r w:rsidR="00255DF2" w:rsidRPr="00C50F92">
        <w:rPr>
          <w:rFonts w:ascii="Times New Roman" w:eastAsia="Times New Roman" w:hAnsi="Times New Roman" w:cs="Times New Roman"/>
          <w:spacing w:val="-2"/>
          <w:sz w:val="20"/>
          <w:szCs w:val="20"/>
        </w:rPr>
        <w:t>.</w:t>
      </w:r>
    </w:p>
    <w:p w14:paraId="248FE073" w14:textId="4F864C66" w:rsidR="00042415" w:rsidRPr="00C50F92" w:rsidRDefault="00195C9C" w:rsidP="00195C9C">
      <w:pPr>
        <w:pStyle w:val="ListParagraph"/>
        <w:widowControl w:val="0"/>
        <w:numPr>
          <w:ilvl w:val="1"/>
          <w:numId w:val="25"/>
        </w:numPr>
        <w:tabs>
          <w:tab w:val="left" w:pos="720"/>
        </w:tabs>
        <w:suppressAutoHyphens/>
        <w:kinsoku w:val="0"/>
        <w:overflowPunct w:val="0"/>
        <w:autoSpaceDE w:val="0"/>
        <w:autoSpaceDN w:val="0"/>
        <w:adjustRightInd w:val="0"/>
        <w:spacing w:before="62" w:after="6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003D31FE">
        <w:rPr>
          <w:rFonts w:ascii="Times New Roman" w:eastAsia="Times New Roman" w:hAnsi="Times New Roman" w:cs="Times New Roman"/>
          <w:spacing w:val="-2"/>
          <w:sz w:val="20"/>
          <w:szCs w:val="20"/>
        </w:rPr>
        <w:t xml:space="preserve">SMD </w:t>
      </w:r>
      <w:r>
        <w:rPr>
          <w:rFonts w:ascii="Times New Roman" w:eastAsia="Times New Roman" w:hAnsi="Times New Roman" w:cs="Times New Roman"/>
          <w:spacing w:val="-2"/>
          <w:sz w:val="20"/>
          <w:szCs w:val="20"/>
        </w:rPr>
        <w:t xml:space="preserve">ID is </w:t>
      </w:r>
      <w:r w:rsidR="00F57F38">
        <w:rPr>
          <w:rFonts w:ascii="Times New Roman" w:eastAsia="Times New Roman" w:hAnsi="Times New Roman" w:cs="Times New Roman"/>
          <w:spacing w:val="-2"/>
          <w:sz w:val="20"/>
          <w:szCs w:val="20"/>
        </w:rPr>
        <w:t>the same</w:t>
      </w:r>
      <w:r>
        <w:rPr>
          <w:rFonts w:ascii="Times New Roman" w:eastAsia="Times New Roman" w:hAnsi="Times New Roman" w:cs="Times New Roman"/>
          <w:spacing w:val="-2"/>
          <w:sz w:val="20"/>
          <w:szCs w:val="20"/>
        </w:rPr>
        <w:t xml:space="preserve"> as the BSSID index if the reported AP is in the same SMD as </w:t>
      </w:r>
      <w:r w:rsidR="00042415">
        <w:rPr>
          <w:rFonts w:ascii="Times New Roman" w:eastAsia="Times New Roman" w:hAnsi="Times New Roman" w:cs="Times New Roman"/>
          <w:spacing w:val="-2"/>
          <w:sz w:val="20"/>
          <w:szCs w:val="20"/>
        </w:rPr>
        <w:t>an AP corresponding to a nontransmitted BSSID in the same multiple BSSID set as the reporting AP</w:t>
      </w:r>
      <w:r w:rsidR="0003306C">
        <w:rPr>
          <w:rFonts w:ascii="Times New Roman" w:eastAsia="Times New Roman" w:hAnsi="Times New Roman" w:cs="Times New Roman"/>
          <w:spacing w:val="-2"/>
          <w:sz w:val="20"/>
          <w:szCs w:val="20"/>
        </w:rPr>
        <w:t>.</w:t>
      </w:r>
    </w:p>
    <w:p w14:paraId="28B651A5" w14:textId="7262DBEF" w:rsidR="00BF3C2B" w:rsidRDefault="00BF3C2B" w:rsidP="008D3DD5">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7A0056">
        <w:rPr>
          <w:rFonts w:ascii="Times New Roman" w:eastAsia="Times New Roman" w:hAnsi="Times New Roman" w:cs="Times New Roman"/>
          <w:spacing w:val="-2"/>
          <w:sz w:val="18"/>
          <w:szCs w:val="18"/>
        </w:rPr>
        <w:t xml:space="preserve">NOTE – When a reported non-collocated AP has the same SSID as the reporting AP and belongs to a different SMD, the SMD ID </w:t>
      </w:r>
      <w:r w:rsidR="007A0056" w:rsidRPr="007A0056">
        <w:rPr>
          <w:rFonts w:ascii="Times New Roman" w:eastAsia="Times New Roman" w:hAnsi="Times New Roman" w:cs="Times New Roman"/>
          <w:spacing w:val="-2"/>
          <w:sz w:val="18"/>
          <w:szCs w:val="18"/>
        </w:rPr>
        <w:t>is carried in the UHR Parameters field of the TBTT Information field corresponding to a reported AP.</w:t>
      </w:r>
    </w:p>
    <w:p w14:paraId="3AAF4352" w14:textId="7B5C8DBC" w:rsidR="008C2550" w:rsidRDefault="009E24DB" w:rsidP="008D3DD5">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Table 11-33a summarizes the above rules</w:t>
      </w:r>
      <w:r w:rsidR="00890E53">
        <w:rPr>
          <w:rFonts w:ascii="Times New Roman" w:eastAsia="Times New Roman" w:hAnsi="Times New Roman" w:cs="Times New Roman"/>
          <w:spacing w:val="-2"/>
          <w:sz w:val="20"/>
          <w:szCs w:val="20"/>
        </w:rPr>
        <w:t>. Annex</w:t>
      </w:r>
      <w:r w:rsidR="000E4CD6">
        <w:rPr>
          <w:rFonts w:ascii="Times New Roman" w:eastAsia="Times New Roman" w:hAnsi="Times New Roman" w:cs="Times New Roman"/>
          <w:spacing w:val="-2"/>
          <w:sz w:val="20"/>
          <w:szCs w:val="20"/>
        </w:rPr>
        <w:t xml:space="preserve"> AA.3 provides an example </w:t>
      </w:r>
      <w:r w:rsidR="00CC1980">
        <w:rPr>
          <w:rFonts w:ascii="Times New Roman" w:eastAsia="Times New Roman" w:hAnsi="Times New Roman" w:cs="Times New Roman"/>
          <w:spacing w:val="-2"/>
          <w:sz w:val="20"/>
          <w:szCs w:val="20"/>
        </w:rPr>
        <w:t>of an AP corresponding to the transmitted BSSID reporting collocated and non-collocated APs</w:t>
      </w:r>
    </w:p>
    <w:p w14:paraId="34C8D4D5" w14:textId="77777777" w:rsidR="003D02F6" w:rsidRDefault="003D02F6"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153600F" w14:textId="15E55A74" w:rsidR="00262FDF" w:rsidRPr="0013624C" w:rsidRDefault="00262FDF"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Annex AA</w:t>
      </w:r>
    </w:p>
    <w:p w14:paraId="7775907D" w14:textId="27156EC0" w:rsidR="00262FDF" w:rsidRPr="0013624C" w:rsidRDefault="0013624C"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13624C">
        <w:rPr>
          <w:rFonts w:ascii="Times New Roman" w:eastAsia="Times New Roman" w:hAnsi="Times New Roman" w:cs="Times New Roman"/>
          <w:b/>
          <w:bCs/>
          <w:spacing w:val="-2"/>
          <w:sz w:val="20"/>
          <w:szCs w:val="20"/>
        </w:rPr>
        <w:t>Multiple BSSID configuration examples</w:t>
      </w:r>
    </w:p>
    <w:p w14:paraId="74A40FC3" w14:textId="45096337" w:rsidR="00073DDA" w:rsidRDefault="00073DDA" w:rsidP="00073DD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new subse</w:t>
      </w:r>
      <w:r w:rsidRPr="002572FF">
        <w:rPr>
          <w:rFonts w:ascii="Times New Roman" w:eastAsia="Times New Roman" w:hAnsi="Times New Roman" w:cs="Times New Roman"/>
          <w:b/>
          <w:bCs/>
          <w:i/>
          <w:iCs/>
          <w:spacing w:val="-2"/>
          <w:sz w:val="20"/>
          <w:szCs w:val="20"/>
          <w:highlight w:val="yellow"/>
        </w:rPr>
        <w:t xml:space="preserve">ction </w:t>
      </w:r>
      <w:r w:rsidR="00DE34DD">
        <w:rPr>
          <w:rFonts w:ascii="Times New Roman" w:eastAsia="Times New Roman" w:hAnsi="Times New Roman" w:cs="Times New Roman"/>
          <w:b/>
          <w:bCs/>
          <w:i/>
          <w:iCs/>
          <w:spacing w:val="-2"/>
          <w:sz w:val="20"/>
          <w:szCs w:val="20"/>
          <w:highlight w:val="yellow"/>
        </w:rPr>
        <w:t xml:space="preserve">after </w:t>
      </w:r>
      <w:r w:rsidRPr="002572FF">
        <w:rPr>
          <w:rFonts w:ascii="Times New Roman" w:eastAsia="Times New Roman" w:hAnsi="Times New Roman" w:cs="Times New Roman"/>
          <w:b/>
          <w:bCs/>
          <w:i/>
          <w:iCs/>
          <w:spacing w:val="-2"/>
          <w:sz w:val="20"/>
          <w:szCs w:val="20"/>
          <w:highlight w:val="yellow"/>
        </w:rPr>
        <w:t>subclaus</w:t>
      </w:r>
      <w:r w:rsidR="00DE34DD">
        <w:rPr>
          <w:rFonts w:ascii="Times New Roman" w:eastAsia="Times New Roman" w:hAnsi="Times New Roman" w:cs="Times New Roman"/>
          <w:b/>
          <w:bCs/>
          <w:i/>
          <w:iCs/>
          <w:spacing w:val="-2"/>
          <w:sz w:val="20"/>
          <w:szCs w:val="20"/>
          <w:highlight w:val="yellow"/>
        </w:rPr>
        <w:t>e AA.2</w:t>
      </w:r>
    </w:p>
    <w:p w14:paraId="78BF5A6C" w14:textId="3235C065" w:rsidR="0013624C" w:rsidRPr="002D3318" w:rsidRDefault="0013624C"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r w:rsidRPr="002D3318">
        <w:rPr>
          <w:rFonts w:ascii="Times New Roman" w:eastAsia="Times New Roman" w:hAnsi="Times New Roman" w:cs="Times New Roman"/>
          <w:b/>
          <w:bCs/>
          <w:spacing w:val="-2"/>
          <w:sz w:val="20"/>
          <w:szCs w:val="20"/>
        </w:rPr>
        <w:t xml:space="preserve">AA.3 Example illustrating the </w:t>
      </w:r>
      <w:r w:rsidR="00524186">
        <w:rPr>
          <w:rFonts w:ascii="Times New Roman" w:eastAsia="Times New Roman" w:hAnsi="Times New Roman" w:cs="Times New Roman"/>
          <w:b/>
          <w:bCs/>
          <w:spacing w:val="-2"/>
          <w:sz w:val="20"/>
          <w:szCs w:val="20"/>
        </w:rPr>
        <w:t>mechanism to determine</w:t>
      </w:r>
      <w:r w:rsidR="002D3318" w:rsidRPr="002D3318">
        <w:rPr>
          <w:rFonts w:ascii="Times New Roman" w:eastAsia="Times New Roman" w:hAnsi="Times New Roman" w:cs="Times New Roman"/>
          <w:b/>
          <w:bCs/>
          <w:spacing w:val="-2"/>
          <w:sz w:val="20"/>
          <w:szCs w:val="20"/>
        </w:rPr>
        <w:t xml:space="preserve"> SMD ID </w:t>
      </w:r>
      <w:r w:rsidR="00524186">
        <w:rPr>
          <w:rFonts w:ascii="Times New Roman" w:eastAsia="Times New Roman" w:hAnsi="Times New Roman" w:cs="Times New Roman"/>
          <w:b/>
          <w:bCs/>
          <w:spacing w:val="-2"/>
          <w:sz w:val="20"/>
          <w:szCs w:val="20"/>
        </w:rPr>
        <w:t>for a reported AP in a Reduced Neighbor Report element</w:t>
      </w:r>
    </w:p>
    <w:p w14:paraId="3F397135" w14:textId="0FD565C3" w:rsidR="00B75BEB" w:rsidRDefault="00710DE3"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AA-8 (</w:t>
      </w:r>
      <w:r w:rsidR="00736BB6" w:rsidRPr="00736BB6">
        <w:rPr>
          <w:rFonts w:ascii="Times New Roman" w:eastAsia="Times New Roman" w:hAnsi="Times New Roman" w:cs="Times New Roman"/>
          <w:spacing w:val="-2"/>
          <w:sz w:val="20"/>
          <w:szCs w:val="20"/>
        </w:rPr>
        <w:t>Example of determining SMD ID of a reported AP in a Reduced Neighbor Report element</w:t>
      </w:r>
      <w:r>
        <w:rPr>
          <w:rFonts w:ascii="Times New Roman" w:eastAsia="Times New Roman" w:hAnsi="Times New Roman" w:cs="Times New Roman"/>
          <w:spacing w:val="-2"/>
          <w:sz w:val="20"/>
          <w:szCs w:val="20"/>
        </w:rPr>
        <w:t xml:space="preserve">) illustrates </w:t>
      </w:r>
      <w:r w:rsidR="00FF759E">
        <w:rPr>
          <w:rFonts w:ascii="Times New Roman" w:eastAsia="Times New Roman" w:hAnsi="Times New Roman" w:cs="Times New Roman"/>
          <w:spacing w:val="-2"/>
          <w:sz w:val="20"/>
          <w:szCs w:val="20"/>
        </w:rPr>
        <w:t xml:space="preserve">the mechanism to determine the SMD ID of a reported AP. In the example, </w:t>
      </w:r>
      <w:r w:rsidR="00A12F34">
        <w:rPr>
          <w:rFonts w:ascii="Times New Roman" w:eastAsia="Times New Roman" w:hAnsi="Times New Roman" w:cs="Times New Roman"/>
          <w:spacing w:val="-2"/>
          <w:sz w:val="20"/>
          <w:szCs w:val="20"/>
        </w:rPr>
        <w:t xml:space="preserve">AP-t operating on channel 2 is the transmitted BSSID in a multiple BSSID set consisting of one </w:t>
      </w:r>
      <w:r w:rsidR="00176B95">
        <w:rPr>
          <w:rFonts w:ascii="Times New Roman" w:eastAsia="Times New Roman" w:hAnsi="Times New Roman" w:cs="Times New Roman"/>
          <w:spacing w:val="-2"/>
          <w:sz w:val="20"/>
          <w:szCs w:val="20"/>
        </w:rPr>
        <w:t>nontransmitted BSSID</w:t>
      </w:r>
      <w:r w:rsidR="004D3470">
        <w:rPr>
          <w:rFonts w:ascii="Times New Roman" w:eastAsia="Times New Roman" w:hAnsi="Times New Roman" w:cs="Times New Roman"/>
          <w:spacing w:val="-2"/>
          <w:sz w:val="20"/>
          <w:szCs w:val="20"/>
        </w:rPr>
        <w:t xml:space="preserve"> </w:t>
      </w:r>
      <w:r w:rsidR="00106147">
        <w:rPr>
          <w:rFonts w:ascii="Times New Roman" w:eastAsia="Times New Roman" w:hAnsi="Times New Roman" w:cs="Times New Roman"/>
          <w:spacing w:val="-2"/>
          <w:sz w:val="20"/>
          <w:szCs w:val="20"/>
        </w:rPr>
        <w:t>(AP-r). Set size is 2 (i.e., MaxBSSID Indicator (n) = 1).</w:t>
      </w:r>
      <w:r w:rsidR="004D3470">
        <w:rPr>
          <w:rFonts w:ascii="Times New Roman" w:eastAsia="Times New Roman" w:hAnsi="Times New Roman" w:cs="Times New Roman"/>
          <w:spacing w:val="-2"/>
          <w:sz w:val="20"/>
          <w:szCs w:val="20"/>
        </w:rPr>
        <w:t xml:space="preserve"> AP-t is affiliated with MLD E which also has AP-x and AP-a affiliated with it. MLD E belongs to SMD 1 which also has </w:t>
      </w:r>
      <w:r w:rsidR="006D4FAE">
        <w:rPr>
          <w:rFonts w:ascii="Times New Roman" w:eastAsia="Times New Roman" w:hAnsi="Times New Roman" w:cs="Times New Roman"/>
          <w:spacing w:val="-2"/>
          <w:sz w:val="20"/>
          <w:szCs w:val="20"/>
        </w:rPr>
        <w:t>MLD F</w:t>
      </w:r>
      <w:r w:rsidR="0083023C">
        <w:rPr>
          <w:rFonts w:ascii="Times New Roman" w:eastAsia="Times New Roman" w:hAnsi="Times New Roman" w:cs="Times New Roman"/>
          <w:spacing w:val="-2"/>
          <w:sz w:val="20"/>
          <w:szCs w:val="20"/>
        </w:rPr>
        <w:t xml:space="preserve"> within its domain</w:t>
      </w:r>
      <w:r w:rsidR="00A16EBF">
        <w:rPr>
          <w:rFonts w:ascii="Times New Roman" w:eastAsia="Times New Roman" w:hAnsi="Times New Roman" w:cs="Times New Roman"/>
          <w:spacing w:val="-2"/>
          <w:sz w:val="20"/>
          <w:szCs w:val="20"/>
        </w:rPr>
        <w:t xml:space="preserve">. MLD F has AP-q and </w:t>
      </w:r>
      <w:r w:rsidR="00D30ABB">
        <w:rPr>
          <w:rFonts w:ascii="Times New Roman" w:eastAsia="Times New Roman" w:hAnsi="Times New Roman" w:cs="Times New Roman"/>
          <w:spacing w:val="-2"/>
          <w:sz w:val="20"/>
          <w:szCs w:val="20"/>
        </w:rPr>
        <w:t xml:space="preserve">AP-b affiliated with it. The AP-r (nontransmitted BSSID) is affiliated with AP MLD G which also has AP-y affiliated with it. MLD </w:t>
      </w:r>
      <w:r w:rsidR="0083023C">
        <w:rPr>
          <w:rFonts w:ascii="Times New Roman" w:eastAsia="Times New Roman" w:hAnsi="Times New Roman" w:cs="Times New Roman"/>
          <w:spacing w:val="-2"/>
          <w:sz w:val="20"/>
          <w:szCs w:val="20"/>
        </w:rPr>
        <w:t xml:space="preserve">G belongs to SMD 2 which also has MLD H within its domain. MLD H </w:t>
      </w:r>
      <w:r w:rsidR="007459DA">
        <w:rPr>
          <w:rFonts w:ascii="Times New Roman" w:eastAsia="Times New Roman" w:hAnsi="Times New Roman" w:cs="Times New Roman"/>
          <w:spacing w:val="-2"/>
          <w:sz w:val="20"/>
          <w:szCs w:val="20"/>
        </w:rPr>
        <w:t>has AP-c affiliated with it. In the example, we also have MLD L which is affiliated with SMD 3.</w:t>
      </w:r>
      <w:r w:rsidR="00817739">
        <w:rPr>
          <w:rFonts w:ascii="Times New Roman" w:eastAsia="Times New Roman" w:hAnsi="Times New Roman" w:cs="Times New Roman"/>
          <w:spacing w:val="-2"/>
          <w:sz w:val="20"/>
          <w:szCs w:val="20"/>
        </w:rPr>
        <w:t xml:space="preserve"> MLD L has AP-m and </w:t>
      </w:r>
      <w:r w:rsidR="007343CC">
        <w:rPr>
          <w:rFonts w:ascii="Times New Roman" w:eastAsia="Times New Roman" w:hAnsi="Times New Roman" w:cs="Times New Roman"/>
          <w:spacing w:val="-2"/>
          <w:sz w:val="20"/>
          <w:szCs w:val="20"/>
        </w:rPr>
        <w:t>AP-n affiliated with it.</w:t>
      </w:r>
      <w:r w:rsidR="00CC6A73">
        <w:rPr>
          <w:rFonts w:ascii="Times New Roman" w:eastAsia="Times New Roman" w:hAnsi="Times New Roman" w:cs="Times New Roman"/>
          <w:spacing w:val="-2"/>
          <w:sz w:val="20"/>
          <w:szCs w:val="20"/>
        </w:rPr>
        <w:t xml:space="preserve"> </w:t>
      </w:r>
      <w:r w:rsidR="00F54A54">
        <w:rPr>
          <w:rFonts w:ascii="Times New Roman" w:eastAsia="Times New Roman" w:hAnsi="Times New Roman" w:cs="Times New Roman"/>
          <w:spacing w:val="-2"/>
          <w:sz w:val="20"/>
          <w:szCs w:val="20"/>
        </w:rPr>
        <w:t xml:space="preserve">The following </w:t>
      </w:r>
      <w:r w:rsidR="0076760E">
        <w:rPr>
          <w:rFonts w:ascii="Times New Roman" w:eastAsia="Times New Roman" w:hAnsi="Times New Roman" w:cs="Times New Roman"/>
          <w:spacing w:val="-2"/>
          <w:sz w:val="20"/>
          <w:szCs w:val="20"/>
        </w:rPr>
        <w:t>applies when</w:t>
      </w:r>
      <w:r w:rsidR="00F54A54">
        <w:rPr>
          <w:rFonts w:ascii="Times New Roman" w:eastAsia="Times New Roman" w:hAnsi="Times New Roman" w:cs="Times New Roman"/>
          <w:spacing w:val="-2"/>
          <w:sz w:val="20"/>
          <w:szCs w:val="20"/>
        </w:rPr>
        <w:t xml:space="preserve"> </w:t>
      </w:r>
      <w:r w:rsidR="00F54A54" w:rsidRPr="00404153">
        <w:rPr>
          <w:rFonts w:ascii="Times New Roman" w:eastAsia="Times New Roman" w:hAnsi="Times New Roman" w:cs="Times New Roman"/>
          <w:spacing w:val="-2"/>
          <w:sz w:val="20"/>
          <w:szCs w:val="20"/>
        </w:rPr>
        <w:t>Member Of SMD</w:t>
      </w:r>
      <w:r w:rsidR="00F54A54">
        <w:rPr>
          <w:rFonts w:ascii="Times New Roman" w:eastAsia="Times New Roman" w:hAnsi="Times New Roman" w:cs="Times New Roman"/>
          <w:spacing w:val="-2"/>
          <w:sz w:val="20"/>
          <w:szCs w:val="20"/>
        </w:rPr>
        <w:t xml:space="preserve"> is set to 1</w:t>
      </w:r>
      <w:r w:rsidR="0076760E">
        <w:rPr>
          <w:rFonts w:ascii="Times New Roman" w:eastAsia="Times New Roman" w:hAnsi="Times New Roman" w:cs="Times New Roman"/>
          <w:spacing w:val="-2"/>
          <w:sz w:val="20"/>
          <w:szCs w:val="20"/>
        </w:rPr>
        <w:t xml:space="preserve"> for each reported AP</w:t>
      </w:r>
      <w:r w:rsidR="00F54A54">
        <w:rPr>
          <w:rFonts w:ascii="Times New Roman" w:eastAsia="Times New Roman" w:hAnsi="Times New Roman" w:cs="Times New Roman"/>
          <w:spacing w:val="-2"/>
          <w:sz w:val="20"/>
          <w:szCs w:val="20"/>
        </w:rPr>
        <w:t>:</w:t>
      </w:r>
    </w:p>
    <w:p w14:paraId="6474B4CF" w14:textId="2A3ADD87" w:rsidR="00B75BEB" w:rsidRPr="00F54A54" w:rsidRDefault="00CC6A73"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sidRPr="00F54A54">
        <w:rPr>
          <w:rFonts w:ascii="Times New Roman" w:eastAsia="Times New Roman" w:hAnsi="Times New Roman" w:cs="Times New Roman"/>
          <w:spacing w:val="-2"/>
          <w:sz w:val="20"/>
          <w:szCs w:val="20"/>
        </w:rPr>
        <w:t>When AP-t reports AP-</w:t>
      </w:r>
      <w:r w:rsidR="004C3F08" w:rsidRPr="00F54A54">
        <w:rPr>
          <w:rFonts w:ascii="Times New Roman" w:eastAsia="Times New Roman" w:hAnsi="Times New Roman" w:cs="Times New Roman"/>
          <w:spacing w:val="-2"/>
          <w:sz w:val="20"/>
          <w:szCs w:val="20"/>
        </w:rPr>
        <w:t xml:space="preserve">x and AP-a </w:t>
      </w:r>
      <w:r w:rsidR="007C3291" w:rsidRPr="00F54A54">
        <w:rPr>
          <w:rFonts w:ascii="Times New Roman" w:eastAsia="Times New Roman" w:hAnsi="Times New Roman" w:cs="Times New Roman"/>
          <w:spacing w:val="-2"/>
          <w:sz w:val="20"/>
          <w:szCs w:val="20"/>
        </w:rPr>
        <w:t xml:space="preserve">in </w:t>
      </w:r>
      <w:r w:rsidR="00C730BC" w:rsidRPr="00F54A54">
        <w:rPr>
          <w:rFonts w:ascii="Times New Roman" w:eastAsia="Times New Roman" w:hAnsi="Times New Roman" w:cs="Times New Roman"/>
          <w:spacing w:val="-2"/>
          <w:sz w:val="20"/>
          <w:szCs w:val="20"/>
        </w:rPr>
        <w:t xml:space="preserve">the Reduced Neighbor Report element </w:t>
      </w:r>
      <w:r w:rsidR="00C013CB" w:rsidRPr="00F54A54">
        <w:rPr>
          <w:rFonts w:ascii="Times New Roman" w:eastAsia="Times New Roman" w:hAnsi="Times New Roman" w:cs="Times New Roman"/>
          <w:spacing w:val="-2"/>
          <w:sz w:val="20"/>
          <w:szCs w:val="20"/>
        </w:rPr>
        <w:t xml:space="preserve">that </w:t>
      </w:r>
      <w:r w:rsidR="00C730BC" w:rsidRPr="00F54A54">
        <w:rPr>
          <w:rFonts w:ascii="Times New Roman" w:eastAsia="Times New Roman" w:hAnsi="Times New Roman" w:cs="Times New Roman"/>
          <w:spacing w:val="-2"/>
          <w:sz w:val="20"/>
          <w:szCs w:val="20"/>
        </w:rPr>
        <w:t xml:space="preserve">it transmits, </w:t>
      </w:r>
      <w:r w:rsidR="004C3F08" w:rsidRPr="00F54A54">
        <w:rPr>
          <w:rFonts w:ascii="Times New Roman" w:eastAsia="Times New Roman" w:hAnsi="Times New Roman" w:cs="Times New Roman"/>
          <w:spacing w:val="-2"/>
          <w:sz w:val="20"/>
          <w:szCs w:val="20"/>
        </w:rPr>
        <w:t xml:space="preserve">the Collocated AP </w:t>
      </w:r>
      <w:r w:rsidR="00C730BC" w:rsidRPr="00F54A54">
        <w:rPr>
          <w:rFonts w:ascii="Times New Roman" w:eastAsia="Times New Roman" w:hAnsi="Times New Roman" w:cs="Times New Roman"/>
          <w:spacing w:val="-2"/>
          <w:sz w:val="20"/>
          <w:szCs w:val="20"/>
        </w:rPr>
        <w:t xml:space="preserve">subfield in the </w:t>
      </w:r>
      <w:r w:rsidR="006A72C7" w:rsidRPr="00F54A54">
        <w:rPr>
          <w:rFonts w:ascii="Times New Roman" w:eastAsia="Times New Roman" w:hAnsi="Times New Roman" w:cs="Times New Roman"/>
          <w:spacing w:val="-2"/>
          <w:sz w:val="20"/>
          <w:szCs w:val="20"/>
        </w:rPr>
        <w:t xml:space="preserve">corresponding </w:t>
      </w:r>
      <w:r w:rsidR="00C730BC" w:rsidRPr="00F54A54">
        <w:rPr>
          <w:rFonts w:ascii="Times New Roman" w:eastAsia="Times New Roman" w:hAnsi="Times New Roman" w:cs="Times New Roman"/>
          <w:spacing w:val="-2"/>
          <w:sz w:val="20"/>
          <w:szCs w:val="20"/>
        </w:rPr>
        <w:t>BSS Parameter field will be set to 1</w:t>
      </w:r>
      <w:r w:rsidR="00014DD4" w:rsidRPr="00F54A54">
        <w:rPr>
          <w:rFonts w:ascii="Times New Roman" w:eastAsia="Times New Roman" w:hAnsi="Times New Roman" w:cs="Times New Roman"/>
          <w:spacing w:val="-2"/>
          <w:sz w:val="20"/>
          <w:szCs w:val="20"/>
        </w:rPr>
        <w:t xml:space="preserve"> and the SMD ID of the two APs is </w:t>
      </w:r>
      <w:r w:rsidR="00EE42D4" w:rsidRPr="00F54A54">
        <w:rPr>
          <w:rFonts w:ascii="Times New Roman" w:eastAsia="Times New Roman" w:hAnsi="Times New Roman" w:cs="Times New Roman"/>
          <w:spacing w:val="-2"/>
          <w:sz w:val="20"/>
          <w:szCs w:val="20"/>
        </w:rPr>
        <w:t>the same</w:t>
      </w:r>
      <w:r w:rsidR="00014DD4" w:rsidRPr="00F54A54">
        <w:rPr>
          <w:rFonts w:ascii="Times New Roman" w:eastAsia="Times New Roman" w:hAnsi="Times New Roman" w:cs="Times New Roman"/>
          <w:spacing w:val="-2"/>
          <w:sz w:val="20"/>
          <w:szCs w:val="20"/>
        </w:rPr>
        <w:t xml:space="preserve"> as the value carried in the AP MLD ID field which </w:t>
      </w:r>
      <w:r w:rsidR="00EE42D4" w:rsidRPr="00F54A54">
        <w:rPr>
          <w:rFonts w:ascii="Times New Roman" w:eastAsia="Times New Roman" w:hAnsi="Times New Roman" w:cs="Times New Roman"/>
          <w:spacing w:val="-2"/>
          <w:sz w:val="20"/>
          <w:szCs w:val="20"/>
        </w:rPr>
        <w:t>will be 0</w:t>
      </w:r>
      <w:r w:rsidR="00482E68">
        <w:rPr>
          <w:rFonts w:ascii="Times New Roman" w:eastAsia="Times New Roman" w:hAnsi="Times New Roman" w:cs="Times New Roman"/>
          <w:spacing w:val="-2"/>
          <w:sz w:val="20"/>
          <w:szCs w:val="20"/>
        </w:rPr>
        <w:t xml:space="preserve">. In this case </w:t>
      </w:r>
      <w:r w:rsidR="008F7941" w:rsidRPr="00F54A54">
        <w:rPr>
          <w:rFonts w:ascii="Times New Roman" w:eastAsia="Times New Roman" w:hAnsi="Times New Roman" w:cs="Times New Roman"/>
          <w:spacing w:val="-2"/>
          <w:sz w:val="20"/>
          <w:szCs w:val="20"/>
        </w:rPr>
        <w:t xml:space="preserve">the SMD ID field </w:t>
      </w:r>
      <w:r w:rsidR="00482E68">
        <w:rPr>
          <w:rFonts w:ascii="Times New Roman" w:eastAsia="Times New Roman" w:hAnsi="Times New Roman" w:cs="Times New Roman"/>
          <w:spacing w:val="-2"/>
          <w:sz w:val="20"/>
          <w:szCs w:val="20"/>
        </w:rPr>
        <w:t>is</w:t>
      </w:r>
      <w:r w:rsidR="008F7941" w:rsidRPr="00F54A54">
        <w:rPr>
          <w:rFonts w:ascii="Times New Roman" w:eastAsia="Times New Roman" w:hAnsi="Times New Roman" w:cs="Times New Roman"/>
          <w:spacing w:val="-2"/>
          <w:sz w:val="20"/>
          <w:szCs w:val="20"/>
        </w:rPr>
        <w:t xml:space="preserve"> not included</w:t>
      </w:r>
      <w:r w:rsidR="00EE42D4" w:rsidRPr="00F54A54">
        <w:rPr>
          <w:rFonts w:ascii="Times New Roman" w:eastAsia="Times New Roman" w:hAnsi="Times New Roman" w:cs="Times New Roman"/>
          <w:spacing w:val="-2"/>
          <w:sz w:val="20"/>
          <w:szCs w:val="20"/>
        </w:rPr>
        <w:t xml:space="preserve">. </w:t>
      </w:r>
    </w:p>
    <w:p w14:paraId="55B1195C" w14:textId="5FEB2CB0" w:rsidR="00B75BEB" w:rsidRPr="00F54A54" w:rsidRDefault="00EE42D4"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sidRPr="00F54A54">
        <w:rPr>
          <w:rFonts w:ascii="Times New Roman" w:eastAsia="Times New Roman" w:hAnsi="Times New Roman" w:cs="Times New Roman"/>
          <w:spacing w:val="-2"/>
          <w:sz w:val="20"/>
          <w:szCs w:val="20"/>
        </w:rPr>
        <w:t>When AP-t reports AP-</w:t>
      </w:r>
      <w:r w:rsidR="00C013CB" w:rsidRPr="00F54A54">
        <w:rPr>
          <w:rFonts w:ascii="Times New Roman" w:eastAsia="Times New Roman" w:hAnsi="Times New Roman" w:cs="Times New Roman"/>
          <w:spacing w:val="-2"/>
          <w:sz w:val="20"/>
          <w:szCs w:val="20"/>
        </w:rPr>
        <w:t>q</w:t>
      </w:r>
      <w:r w:rsidRPr="00F54A54">
        <w:rPr>
          <w:rFonts w:ascii="Times New Roman" w:eastAsia="Times New Roman" w:hAnsi="Times New Roman" w:cs="Times New Roman"/>
          <w:spacing w:val="-2"/>
          <w:sz w:val="20"/>
          <w:szCs w:val="20"/>
        </w:rPr>
        <w:t xml:space="preserve"> and AP-</w:t>
      </w:r>
      <w:r w:rsidR="00C013CB" w:rsidRPr="00F54A54">
        <w:rPr>
          <w:rFonts w:ascii="Times New Roman" w:eastAsia="Times New Roman" w:hAnsi="Times New Roman" w:cs="Times New Roman"/>
          <w:spacing w:val="-2"/>
          <w:sz w:val="20"/>
          <w:szCs w:val="20"/>
        </w:rPr>
        <w:t>b</w:t>
      </w:r>
      <w:r w:rsidRPr="00F54A54">
        <w:rPr>
          <w:rFonts w:ascii="Times New Roman" w:eastAsia="Times New Roman" w:hAnsi="Times New Roman" w:cs="Times New Roman"/>
          <w:spacing w:val="-2"/>
          <w:sz w:val="20"/>
          <w:szCs w:val="20"/>
        </w:rPr>
        <w:t xml:space="preserve"> in the Reduced Neighbor Report element </w:t>
      </w:r>
      <w:r w:rsidR="00C013CB" w:rsidRPr="00F54A54">
        <w:rPr>
          <w:rFonts w:ascii="Times New Roman" w:eastAsia="Times New Roman" w:hAnsi="Times New Roman" w:cs="Times New Roman"/>
          <w:spacing w:val="-2"/>
          <w:sz w:val="20"/>
          <w:szCs w:val="20"/>
        </w:rPr>
        <w:t xml:space="preserve">that </w:t>
      </w:r>
      <w:r w:rsidRPr="00F54A54">
        <w:rPr>
          <w:rFonts w:ascii="Times New Roman" w:eastAsia="Times New Roman" w:hAnsi="Times New Roman" w:cs="Times New Roman"/>
          <w:spacing w:val="-2"/>
          <w:sz w:val="20"/>
          <w:szCs w:val="20"/>
        </w:rPr>
        <w:t xml:space="preserve">it transmits, the Collocated AP subfield </w:t>
      </w:r>
      <w:r w:rsidR="006E3E09" w:rsidRPr="00F54A54">
        <w:rPr>
          <w:rFonts w:ascii="Times New Roman" w:eastAsia="Times New Roman" w:hAnsi="Times New Roman" w:cs="Times New Roman"/>
          <w:spacing w:val="-2"/>
          <w:sz w:val="20"/>
          <w:szCs w:val="20"/>
        </w:rPr>
        <w:t xml:space="preserve">and the Same SSID subfield </w:t>
      </w:r>
      <w:r w:rsidRPr="00F54A54">
        <w:rPr>
          <w:rFonts w:ascii="Times New Roman" w:eastAsia="Times New Roman" w:hAnsi="Times New Roman" w:cs="Times New Roman"/>
          <w:spacing w:val="-2"/>
          <w:sz w:val="20"/>
          <w:szCs w:val="20"/>
        </w:rPr>
        <w:t xml:space="preserve">in the </w:t>
      </w:r>
      <w:r w:rsidR="00C5218E" w:rsidRPr="00F54A54">
        <w:rPr>
          <w:rFonts w:ascii="Times New Roman" w:eastAsia="Times New Roman" w:hAnsi="Times New Roman" w:cs="Times New Roman"/>
          <w:spacing w:val="-2"/>
          <w:sz w:val="20"/>
          <w:szCs w:val="20"/>
        </w:rPr>
        <w:t xml:space="preserve">corresponding </w:t>
      </w:r>
      <w:r w:rsidRPr="00F54A54">
        <w:rPr>
          <w:rFonts w:ascii="Times New Roman" w:eastAsia="Times New Roman" w:hAnsi="Times New Roman" w:cs="Times New Roman"/>
          <w:spacing w:val="-2"/>
          <w:sz w:val="20"/>
          <w:szCs w:val="20"/>
        </w:rPr>
        <w:t>BSS Parameter field</w:t>
      </w:r>
      <w:r w:rsidR="00C5218E" w:rsidRPr="00F54A54">
        <w:rPr>
          <w:rFonts w:ascii="Times New Roman" w:eastAsia="Times New Roman" w:hAnsi="Times New Roman" w:cs="Times New Roman"/>
          <w:spacing w:val="-2"/>
          <w:sz w:val="20"/>
          <w:szCs w:val="20"/>
        </w:rPr>
        <w:t>s</w:t>
      </w:r>
      <w:r w:rsidRPr="00F54A54">
        <w:rPr>
          <w:rFonts w:ascii="Times New Roman" w:eastAsia="Times New Roman" w:hAnsi="Times New Roman" w:cs="Times New Roman"/>
          <w:spacing w:val="-2"/>
          <w:sz w:val="20"/>
          <w:szCs w:val="20"/>
        </w:rPr>
        <w:t xml:space="preserve"> will be set to </w:t>
      </w:r>
      <w:r w:rsidR="006E3E09" w:rsidRPr="00F54A54">
        <w:rPr>
          <w:rFonts w:ascii="Times New Roman" w:eastAsia="Times New Roman" w:hAnsi="Times New Roman" w:cs="Times New Roman"/>
          <w:spacing w:val="-2"/>
          <w:sz w:val="20"/>
          <w:szCs w:val="20"/>
        </w:rPr>
        <w:t>0</w:t>
      </w:r>
      <w:r w:rsidRPr="00F54A54">
        <w:rPr>
          <w:rFonts w:ascii="Times New Roman" w:eastAsia="Times New Roman" w:hAnsi="Times New Roman" w:cs="Times New Roman"/>
          <w:spacing w:val="-2"/>
          <w:sz w:val="20"/>
          <w:szCs w:val="20"/>
        </w:rPr>
        <w:t xml:space="preserve"> </w:t>
      </w:r>
      <w:r w:rsidR="006E3E09" w:rsidRPr="00F54A54">
        <w:rPr>
          <w:rFonts w:ascii="Times New Roman" w:eastAsia="Times New Roman" w:hAnsi="Times New Roman" w:cs="Times New Roman"/>
          <w:spacing w:val="-2"/>
          <w:sz w:val="20"/>
          <w:szCs w:val="20"/>
        </w:rPr>
        <w:t xml:space="preserve">and 1 respectively </w:t>
      </w:r>
      <w:r w:rsidRPr="00F54A54">
        <w:rPr>
          <w:rFonts w:ascii="Times New Roman" w:eastAsia="Times New Roman" w:hAnsi="Times New Roman" w:cs="Times New Roman"/>
          <w:spacing w:val="-2"/>
          <w:sz w:val="20"/>
          <w:szCs w:val="20"/>
        </w:rPr>
        <w:t xml:space="preserve">and the SMD ID of the two APs will be </w:t>
      </w:r>
      <w:r w:rsidR="000A26D2" w:rsidRPr="00F54A54">
        <w:rPr>
          <w:rFonts w:ascii="Times New Roman" w:eastAsia="Times New Roman" w:hAnsi="Times New Roman" w:cs="Times New Roman"/>
          <w:spacing w:val="-2"/>
          <w:sz w:val="20"/>
          <w:szCs w:val="20"/>
        </w:rPr>
        <w:t xml:space="preserve">the same as the reporting AP (AP-t), which is </w:t>
      </w:r>
      <w:r w:rsidRPr="00F54A54">
        <w:rPr>
          <w:rFonts w:ascii="Times New Roman" w:eastAsia="Times New Roman" w:hAnsi="Times New Roman" w:cs="Times New Roman"/>
          <w:spacing w:val="-2"/>
          <w:sz w:val="20"/>
          <w:szCs w:val="20"/>
        </w:rPr>
        <w:t>0</w:t>
      </w:r>
      <w:r w:rsidR="00AE50C3" w:rsidRPr="00F54A54">
        <w:rPr>
          <w:rFonts w:ascii="Times New Roman" w:eastAsia="Times New Roman" w:hAnsi="Times New Roman" w:cs="Times New Roman"/>
          <w:spacing w:val="-2"/>
          <w:sz w:val="20"/>
          <w:szCs w:val="20"/>
        </w:rPr>
        <w:t>. T</w:t>
      </w:r>
      <w:r w:rsidR="000A26D2" w:rsidRPr="00F54A54">
        <w:rPr>
          <w:rFonts w:ascii="Times New Roman" w:eastAsia="Times New Roman" w:hAnsi="Times New Roman" w:cs="Times New Roman"/>
          <w:spacing w:val="-2"/>
          <w:sz w:val="20"/>
          <w:szCs w:val="20"/>
        </w:rPr>
        <w:t xml:space="preserve">he SMD ID field </w:t>
      </w:r>
      <w:r w:rsidR="00AE50C3" w:rsidRPr="00F54A54">
        <w:rPr>
          <w:rFonts w:ascii="Times New Roman" w:eastAsia="Times New Roman" w:hAnsi="Times New Roman" w:cs="Times New Roman"/>
          <w:spacing w:val="-2"/>
          <w:sz w:val="20"/>
          <w:szCs w:val="20"/>
        </w:rPr>
        <w:t>is</w:t>
      </w:r>
      <w:r w:rsidR="000A26D2" w:rsidRPr="00F54A54">
        <w:rPr>
          <w:rFonts w:ascii="Times New Roman" w:eastAsia="Times New Roman" w:hAnsi="Times New Roman" w:cs="Times New Roman"/>
          <w:spacing w:val="-2"/>
          <w:sz w:val="20"/>
          <w:szCs w:val="20"/>
        </w:rPr>
        <w:t xml:space="preserve"> included</w:t>
      </w:r>
      <w:r w:rsidRPr="00F54A54">
        <w:rPr>
          <w:rFonts w:ascii="Times New Roman" w:eastAsia="Times New Roman" w:hAnsi="Times New Roman" w:cs="Times New Roman"/>
          <w:spacing w:val="-2"/>
          <w:sz w:val="20"/>
          <w:szCs w:val="20"/>
        </w:rPr>
        <w:t xml:space="preserve">. </w:t>
      </w:r>
    </w:p>
    <w:p w14:paraId="1671F446" w14:textId="3E65BC07" w:rsidR="00B75BEB" w:rsidRPr="00F54A54" w:rsidRDefault="00EE42D4"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sidRPr="00F54A54">
        <w:rPr>
          <w:rFonts w:ascii="Times New Roman" w:eastAsia="Times New Roman" w:hAnsi="Times New Roman" w:cs="Times New Roman"/>
          <w:spacing w:val="-2"/>
          <w:sz w:val="20"/>
          <w:szCs w:val="20"/>
        </w:rPr>
        <w:t xml:space="preserve">When AP-t reports AP-y in the Reduced Neighbor Report element it transmits, the Collocated AP subfield in the </w:t>
      </w:r>
      <w:r w:rsidR="000D549C" w:rsidRPr="00F54A54">
        <w:rPr>
          <w:rFonts w:ascii="Times New Roman" w:eastAsia="Times New Roman" w:hAnsi="Times New Roman" w:cs="Times New Roman"/>
          <w:spacing w:val="-2"/>
          <w:sz w:val="20"/>
          <w:szCs w:val="20"/>
        </w:rPr>
        <w:t xml:space="preserve">corresponding </w:t>
      </w:r>
      <w:r w:rsidRPr="00F54A54">
        <w:rPr>
          <w:rFonts w:ascii="Times New Roman" w:eastAsia="Times New Roman" w:hAnsi="Times New Roman" w:cs="Times New Roman"/>
          <w:spacing w:val="-2"/>
          <w:sz w:val="20"/>
          <w:szCs w:val="20"/>
        </w:rPr>
        <w:t xml:space="preserve">BSS Parameter field will be set to 1 and the SMD ID of the AP is same as the value carried in the AP MLD ID field which will be </w:t>
      </w:r>
      <w:r w:rsidR="005C30D5" w:rsidRPr="00F54A54">
        <w:rPr>
          <w:rFonts w:ascii="Times New Roman" w:eastAsia="Times New Roman" w:hAnsi="Times New Roman" w:cs="Times New Roman"/>
          <w:spacing w:val="-2"/>
          <w:sz w:val="20"/>
          <w:szCs w:val="20"/>
        </w:rPr>
        <w:t xml:space="preserve">the </w:t>
      </w:r>
      <w:r w:rsidR="002531C2" w:rsidRPr="00F54A54">
        <w:rPr>
          <w:rFonts w:ascii="Times New Roman" w:eastAsia="Times New Roman" w:hAnsi="Times New Roman" w:cs="Times New Roman"/>
          <w:spacing w:val="-2"/>
          <w:sz w:val="20"/>
          <w:szCs w:val="20"/>
        </w:rPr>
        <w:t xml:space="preserve">same as the </w:t>
      </w:r>
      <w:r w:rsidR="005C30D5" w:rsidRPr="00F54A54">
        <w:rPr>
          <w:rFonts w:ascii="Times New Roman" w:eastAsia="Times New Roman" w:hAnsi="Times New Roman" w:cs="Times New Roman"/>
          <w:spacing w:val="-2"/>
          <w:sz w:val="20"/>
          <w:szCs w:val="20"/>
        </w:rPr>
        <w:t>BSSID index of AP-r</w:t>
      </w:r>
      <w:r w:rsidR="00783A91" w:rsidRPr="00F54A54">
        <w:rPr>
          <w:rFonts w:ascii="Times New Roman" w:eastAsia="Times New Roman" w:hAnsi="Times New Roman" w:cs="Times New Roman"/>
          <w:spacing w:val="-2"/>
          <w:sz w:val="20"/>
          <w:szCs w:val="20"/>
        </w:rPr>
        <w:t xml:space="preserve">. In this case, </w:t>
      </w:r>
      <w:r w:rsidR="00284629" w:rsidRPr="00F54A54">
        <w:rPr>
          <w:rFonts w:ascii="Times New Roman" w:eastAsia="Times New Roman" w:hAnsi="Times New Roman" w:cs="Times New Roman"/>
          <w:spacing w:val="-2"/>
          <w:sz w:val="20"/>
          <w:szCs w:val="20"/>
        </w:rPr>
        <w:t xml:space="preserve">the SMD ID field </w:t>
      </w:r>
      <w:r w:rsidR="00D66515" w:rsidRPr="00F54A54">
        <w:rPr>
          <w:rFonts w:ascii="Times New Roman" w:eastAsia="Times New Roman" w:hAnsi="Times New Roman" w:cs="Times New Roman"/>
          <w:spacing w:val="-2"/>
          <w:sz w:val="20"/>
          <w:szCs w:val="20"/>
        </w:rPr>
        <w:t>is</w:t>
      </w:r>
      <w:r w:rsidR="00284629" w:rsidRPr="00F54A54">
        <w:rPr>
          <w:rFonts w:ascii="Times New Roman" w:eastAsia="Times New Roman" w:hAnsi="Times New Roman" w:cs="Times New Roman"/>
          <w:spacing w:val="-2"/>
          <w:sz w:val="20"/>
          <w:szCs w:val="20"/>
        </w:rPr>
        <w:t xml:space="preserve"> not included</w:t>
      </w:r>
      <w:r w:rsidRPr="00F54A54">
        <w:rPr>
          <w:rFonts w:ascii="Times New Roman" w:eastAsia="Times New Roman" w:hAnsi="Times New Roman" w:cs="Times New Roman"/>
          <w:spacing w:val="-2"/>
          <w:sz w:val="20"/>
          <w:szCs w:val="20"/>
        </w:rPr>
        <w:t>.</w:t>
      </w:r>
      <w:r w:rsidR="00B47EC0" w:rsidRPr="00F54A54">
        <w:rPr>
          <w:rFonts w:ascii="Times New Roman" w:eastAsia="Times New Roman" w:hAnsi="Times New Roman" w:cs="Times New Roman"/>
          <w:spacing w:val="-2"/>
          <w:sz w:val="20"/>
          <w:szCs w:val="20"/>
        </w:rPr>
        <w:t xml:space="preserve"> </w:t>
      </w:r>
    </w:p>
    <w:p w14:paraId="33099B39" w14:textId="6D14A8E1" w:rsidR="00CC6A73" w:rsidRPr="00F54A54" w:rsidRDefault="00B47EC0"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sidRPr="00F54A54">
        <w:rPr>
          <w:rFonts w:ascii="Times New Roman" w:eastAsia="Times New Roman" w:hAnsi="Times New Roman" w:cs="Times New Roman"/>
          <w:spacing w:val="-2"/>
          <w:sz w:val="20"/>
          <w:szCs w:val="20"/>
        </w:rPr>
        <w:t xml:space="preserve">When AP-t reports AP-c in the Reduced Neighbor Report element it transmits, </w:t>
      </w:r>
      <w:r w:rsidR="00DE5C32" w:rsidRPr="00F54A54">
        <w:rPr>
          <w:rFonts w:ascii="Times New Roman" w:eastAsia="Times New Roman" w:hAnsi="Times New Roman" w:cs="Times New Roman"/>
          <w:spacing w:val="-2"/>
          <w:sz w:val="20"/>
          <w:szCs w:val="20"/>
        </w:rPr>
        <w:t xml:space="preserve">both the Collocated AP subfield and the Same SSID subfield in the </w:t>
      </w:r>
      <w:r w:rsidR="00B76B7F" w:rsidRPr="00F54A54">
        <w:rPr>
          <w:rFonts w:ascii="Times New Roman" w:eastAsia="Times New Roman" w:hAnsi="Times New Roman" w:cs="Times New Roman"/>
          <w:spacing w:val="-2"/>
          <w:sz w:val="20"/>
          <w:szCs w:val="20"/>
        </w:rPr>
        <w:t xml:space="preserve">corresponding </w:t>
      </w:r>
      <w:r w:rsidR="00DE5C32" w:rsidRPr="00F54A54">
        <w:rPr>
          <w:rFonts w:ascii="Times New Roman" w:eastAsia="Times New Roman" w:hAnsi="Times New Roman" w:cs="Times New Roman"/>
          <w:spacing w:val="-2"/>
          <w:sz w:val="20"/>
          <w:szCs w:val="20"/>
        </w:rPr>
        <w:t xml:space="preserve">BSS Parameter field will be set to 0 </w:t>
      </w:r>
      <w:r w:rsidRPr="00F54A54">
        <w:rPr>
          <w:rFonts w:ascii="Times New Roman" w:eastAsia="Times New Roman" w:hAnsi="Times New Roman" w:cs="Times New Roman"/>
          <w:spacing w:val="-2"/>
          <w:sz w:val="20"/>
          <w:szCs w:val="20"/>
        </w:rPr>
        <w:t>and the SMD ID of AP</w:t>
      </w:r>
      <w:r w:rsidR="00B76B7F" w:rsidRPr="00F54A54">
        <w:rPr>
          <w:rFonts w:ascii="Times New Roman" w:eastAsia="Times New Roman" w:hAnsi="Times New Roman" w:cs="Times New Roman"/>
          <w:spacing w:val="-2"/>
          <w:sz w:val="20"/>
          <w:szCs w:val="20"/>
        </w:rPr>
        <w:t>-c</w:t>
      </w:r>
      <w:r w:rsidRPr="00F54A54">
        <w:rPr>
          <w:rFonts w:ascii="Times New Roman" w:eastAsia="Times New Roman" w:hAnsi="Times New Roman" w:cs="Times New Roman"/>
          <w:spacing w:val="-2"/>
          <w:sz w:val="20"/>
          <w:szCs w:val="20"/>
        </w:rPr>
        <w:t xml:space="preserve"> (which will be the same as the BSSID index of AP-r)</w:t>
      </w:r>
      <w:r w:rsidR="00494EEF" w:rsidRPr="00F54A54">
        <w:rPr>
          <w:rFonts w:ascii="Times New Roman" w:eastAsia="Times New Roman" w:hAnsi="Times New Roman" w:cs="Times New Roman"/>
          <w:spacing w:val="-2"/>
          <w:sz w:val="20"/>
          <w:szCs w:val="20"/>
        </w:rPr>
        <w:t xml:space="preserve"> </w:t>
      </w:r>
      <w:r w:rsidR="00B76B7F" w:rsidRPr="00F54A54">
        <w:rPr>
          <w:rFonts w:ascii="Times New Roman" w:eastAsia="Times New Roman" w:hAnsi="Times New Roman" w:cs="Times New Roman"/>
          <w:spacing w:val="-2"/>
          <w:sz w:val="20"/>
          <w:szCs w:val="20"/>
        </w:rPr>
        <w:t>will be carried in UHR Parameters field</w:t>
      </w:r>
      <w:r w:rsidRPr="00F54A54">
        <w:rPr>
          <w:rFonts w:ascii="Times New Roman" w:eastAsia="Times New Roman" w:hAnsi="Times New Roman" w:cs="Times New Roman"/>
          <w:spacing w:val="-2"/>
          <w:sz w:val="20"/>
          <w:szCs w:val="20"/>
        </w:rPr>
        <w:t>.</w:t>
      </w:r>
    </w:p>
    <w:p w14:paraId="6CB61D8C" w14:textId="1FC1DDF4" w:rsidR="00961A89" w:rsidRDefault="00961A89"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sidRPr="00F54A54">
        <w:rPr>
          <w:rFonts w:ascii="Times New Roman" w:eastAsia="Times New Roman" w:hAnsi="Times New Roman" w:cs="Times New Roman"/>
          <w:spacing w:val="-2"/>
          <w:sz w:val="20"/>
          <w:szCs w:val="20"/>
        </w:rPr>
        <w:t>When AP-t reports AP-m and AP-n in the Reduced Neighbor Report element it transmits, both the Collocated AP subfield and the Same SSID subfield in the corresponding BSS Parameter field will be set to 0 and the SMD ID of AP</w:t>
      </w:r>
      <w:r w:rsidR="000C3954" w:rsidRPr="00F54A54">
        <w:rPr>
          <w:rFonts w:ascii="Times New Roman" w:eastAsia="Times New Roman" w:hAnsi="Times New Roman" w:cs="Times New Roman"/>
          <w:spacing w:val="-2"/>
          <w:sz w:val="20"/>
          <w:szCs w:val="20"/>
        </w:rPr>
        <w:t>s</w:t>
      </w:r>
      <w:r w:rsidRPr="00F54A54">
        <w:rPr>
          <w:rFonts w:ascii="Times New Roman" w:eastAsia="Times New Roman" w:hAnsi="Times New Roman" w:cs="Times New Roman"/>
          <w:spacing w:val="-2"/>
          <w:sz w:val="20"/>
          <w:szCs w:val="20"/>
        </w:rPr>
        <w:t xml:space="preserve"> will be carried in UHR Parameters field.</w:t>
      </w:r>
    </w:p>
    <w:p w14:paraId="20D993DD" w14:textId="309AB1BF" w:rsidR="00435482" w:rsidRPr="00F54A54" w:rsidRDefault="00435482" w:rsidP="00F54A54">
      <w:pPr>
        <w:pStyle w:val="ListParagraph"/>
        <w:widowControl w:val="0"/>
        <w:numPr>
          <w:ilvl w:val="0"/>
          <w:numId w:val="26"/>
        </w:numPr>
        <w:tabs>
          <w:tab w:val="left" w:pos="720"/>
        </w:tabs>
        <w:kinsoku w:val="0"/>
        <w:overflowPunct w:val="0"/>
        <w:autoSpaceDE w:val="0"/>
        <w:autoSpaceDN w:val="0"/>
        <w:adjustRightInd w:val="0"/>
        <w:spacing w:before="62" w:after="6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When AP-y reports AP-t </w:t>
      </w:r>
      <w:r w:rsidRPr="00F54A54">
        <w:rPr>
          <w:rFonts w:ascii="Times New Roman" w:eastAsia="Times New Roman" w:hAnsi="Times New Roman" w:cs="Times New Roman"/>
          <w:spacing w:val="-2"/>
          <w:sz w:val="20"/>
          <w:szCs w:val="20"/>
        </w:rPr>
        <w:t xml:space="preserve">in the Reduced Neighbor Report element it transmits, </w:t>
      </w:r>
      <w:r w:rsidR="003543B8" w:rsidRPr="00F54A54">
        <w:rPr>
          <w:rFonts w:ascii="Times New Roman" w:eastAsia="Times New Roman" w:hAnsi="Times New Roman" w:cs="Times New Roman"/>
          <w:spacing w:val="-2"/>
          <w:sz w:val="20"/>
          <w:szCs w:val="20"/>
        </w:rPr>
        <w:t xml:space="preserve">the Collocated AP subfield and the Same SSID subfield in the corresponding BSS Parameter fields will be set to </w:t>
      </w:r>
      <w:r w:rsidR="003543B8">
        <w:rPr>
          <w:rFonts w:ascii="Times New Roman" w:eastAsia="Times New Roman" w:hAnsi="Times New Roman" w:cs="Times New Roman"/>
          <w:spacing w:val="-2"/>
          <w:sz w:val="20"/>
          <w:szCs w:val="20"/>
        </w:rPr>
        <w:t>1</w:t>
      </w:r>
      <w:r w:rsidR="003543B8" w:rsidRPr="00F54A54">
        <w:rPr>
          <w:rFonts w:ascii="Times New Roman" w:eastAsia="Times New Roman" w:hAnsi="Times New Roman" w:cs="Times New Roman"/>
          <w:spacing w:val="-2"/>
          <w:sz w:val="20"/>
          <w:szCs w:val="20"/>
        </w:rPr>
        <w:t xml:space="preserve"> and </w:t>
      </w:r>
      <w:r w:rsidR="003543B8">
        <w:rPr>
          <w:rFonts w:ascii="Times New Roman" w:eastAsia="Times New Roman" w:hAnsi="Times New Roman" w:cs="Times New Roman"/>
          <w:spacing w:val="-2"/>
          <w:sz w:val="20"/>
          <w:szCs w:val="20"/>
        </w:rPr>
        <w:t>0</w:t>
      </w:r>
      <w:r w:rsidR="003543B8" w:rsidRPr="00F54A54">
        <w:rPr>
          <w:rFonts w:ascii="Times New Roman" w:eastAsia="Times New Roman" w:hAnsi="Times New Roman" w:cs="Times New Roman"/>
          <w:spacing w:val="-2"/>
          <w:sz w:val="20"/>
          <w:szCs w:val="20"/>
        </w:rPr>
        <w:t xml:space="preserve"> respectively and the SMD ID</w:t>
      </w:r>
      <w:r w:rsidR="00847261">
        <w:rPr>
          <w:rFonts w:ascii="Times New Roman" w:eastAsia="Times New Roman" w:hAnsi="Times New Roman" w:cs="Times New Roman"/>
          <w:spacing w:val="-2"/>
          <w:sz w:val="20"/>
          <w:szCs w:val="20"/>
        </w:rPr>
        <w:t xml:space="preserve"> field is not included and the SMD ID value is the same as the AP MLD ID assigned to AP-t</w:t>
      </w:r>
      <w:r w:rsidR="00E17871">
        <w:rPr>
          <w:rFonts w:ascii="Times New Roman" w:eastAsia="Times New Roman" w:hAnsi="Times New Roman" w:cs="Times New Roman"/>
          <w:spacing w:val="-2"/>
          <w:sz w:val="20"/>
          <w:szCs w:val="20"/>
        </w:rPr>
        <w:t xml:space="preserve"> by AP-y</w:t>
      </w:r>
      <w:r w:rsidR="00847261">
        <w:rPr>
          <w:rFonts w:ascii="Times New Roman" w:eastAsia="Times New Roman" w:hAnsi="Times New Roman" w:cs="Times New Roman"/>
          <w:spacing w:val="-2"/>
          <w:sz w:val="20"/>
          <w:szCs w:val="20"/>
        </w:rPr>
        <w:t>.</w:t>
      </w:r>
    </w:p>
    <w:p w14:paraId="4F009E36" w14:textId="77777777" w:rsidR="002D3318" w:rsidRDefault="002D3318"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2F799312" w14:textId="552E6649" w:rsidR="00E71136" w:rsidRDefault="007343CC" w:rsidP="00E71136">
      <w:pPr>
        <w:widowControl w:val="0"/>
        <w:tabs>
          <w:tab w:val="left" w:pos="720"/>
        </w:tabs>
        <w:kinsoku w:val="0"/>
        <w:overflowPunct w:val="0"/>
        <w:autoSpaceDE w:val="0"/>
        <w:autoSpaceDN w:val="0"/>
        <w:adjustRightInd w:val="0"/>
        <w:spacing w:before="62" w:after="60" w:line="240" w:lineRule="auto"/>
        <w:jc w:val="center"/>
      </w:pPr>
      <w:r>
        <w:object w:dxaOrig="12241" w:dyaOrig="5412" w14:anchorId="22A0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pt;height:228.25pt" o:ole="">
            <v:imagedata r:id="rId13" o:title=""/>
          </v:shape>
          <o:OLEObject Type="Embed" ProgID="Visio.Drawing.15" ShapeID="_x0000_i1025" DrawAspect="Content" ObjectID="_1813567542" r:id="rId14"/>
        </w:object>
      </w:r>
    </w:p>
    <w:p w14:paraId="4CEE5DE7" w14:textId="73A04008" w:rsidR="001B7E67" w:rsidRDefault="001B7E67" w:rsidP="00E71136">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spacing w:val="-2"/>
          <w:sz w:val="20"/>
          <w:szCs w:val="20"/>
        </w:rPr>
      </w:pPr>
      <w:r>
        <w:rPr>
          <w:rFonts w:ascii="Arial" w:hAnsi="Arial"/>
          <w:b/>
          <w:sz w:val="20"/>
        </w:rPr>
        <w:t>Figure</w:t>
      </w:r>
      <w:r>
        <w:rPr>
          <w:rFonts w:ascii="Arial" w:hAnsi="Arial"/>
          <w:b/>
          <w:spacing w:val="-10"/>
          <w:sz w:val="20"/>
        </w:rPr>
        <w:t xml:space="preserve"> </w:t>
      </w:r>
      <w:r w:rsidR="00431BAC">
        <w:rPr>
          <w:rFonts w:ascii="Arial" w:hAnsi="Arial"/>
          <w:b/>
          <w:sz w:val="20"/>
        </w:rPr>
        <w:t>AA-8</w:t>
      </w:r>
      <w:r>
        <w:rPr>
          <w:rFonts w:ascii="Arial" w:hAnsi="Arial"/>
          <w:b/>
          <w:sz w:val="20"/>
        </w:rPr>
        <w:t>—</w:t>
      </w:r>
      <w:r w:rsidR="00431BAC">
        <w:rPr>
          <w:rFonts w:ascii="Arial" w:hAnsi="Arial"/>
          <w:b/>
          <w:sz w:val="20"/>
        </w:rPr>
        <w:t xml:space="preserve">Example of </w:t>
      </w:r>
      <w:r w:rsidR="006D3A12">
        <w:rPr>
          <w:rFonts w:ascii="Arial" w:hAnsi="Arial"/>
          <w:b/>
          <w:sz w:val="20"/>
        </w:rPr>
        <w:t>determining SMD ID of a reported AP</w:t>
      </w:r>
      <w:r w:rsidR="00736BB6">
        <w:rPr>
          <w:rFonts w:ascii="Arial" w:hAnsi="Arial"/>
          <w:b/>
          <w:sz w:val="20"/>
        </w:rPr>
        <w:t xml:space="preserve"> in a Reduced Neighbor Report element</w:t>
      </w:r>
    </w:p>
    <w:p w14:paraId="7173B9B4" w14:textId="77777777" w:rsidR="00E71136" w:rsidRDefault="00E71136" w:rsidP="002D331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8C0AA27" w14:textId="015E9AFA"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nd of changes for CID 3851</w:t>
      </w:r>
      <w:r w:rsidR="00CE2B57">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6568E717" w14:textId="77777777" w:rsidR="009F4804" w:rsidRDefault="009F480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9F4804"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3BDB" w14:textId="77777777" w:rsidR="00807E36" w:rsidRDefault="00807E36">
      <w:pPr>
        <w:spacing w:after="0" w:line="240" w:lineRule="auto"/>
      </w:pPr>
      <w:r>
        <w:separator/>
      </w:r>
    </w:p>
  </w:endnote>
  <w:endnote w:type="continuationSeparator" w:id="0">
    <w:p w14:paraId="335523E5" w14:textId="77777777" w:rsidR="00807E36" w:rsidRDefault="00807E36">
      <w:pPr>
        <w:spacing w:after="0" w:line="240" w:lineRule="auto"/>
      </w:pPr>
      <w:r>
        <w:continuationSeparator/>
      </w:r>
    </w:p>
  </w:endnote>
  <w:endnote w:type="continuationNotice" w:id="1">
    <w:p w14:paraId="3F791324" w14:textId="77777777" w:rsidR="00807E36" w:rsidRDefault="00807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A8EA" w14:textId="77777777" w:rsidR="00807E36" w:rsidRDefault="00807E36">
      <w:pPr>
        <w:spacing w:after="0" w:line="240" w:lineRule="auto"/>
      </w:pPr>
      <w:r>
        <w:separator/>
      </w:r>
    </w:p>
  </w:footnote>
  <w:footnote w:type="continuationSeparator" w:id="0">
    <w:p w14:paraId="5F26619C" w14:textId="77777777" w:rsidR="00807E36" w:rsidRDefault="00807E36">
      <w:pPr>
        <w:spacing w:after="0" w:line="240" w:lineRule="auto"/>
      </w:pPr>
      <w:r>
        <w:continuationSeparator/>
      </w:r>
    </w:p>
  </w:footnote>
  <w:footnote w:type="continuationNotice" w:id="1">
    <w:p w14:paraId="44734DEE" w14:textId="77777777" w:rsidR="00807E36" w:rsidRDefault="00807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A4B74E9"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825922">
      <w:rPr>
        <w:rFonts w:ascii="Times New Roman" w:eastAsia="Malgun Gothic" w:hAnsi="Times New Roman" w:cs="Times New Roman"/>
        <w:b/>
        <w:sz w:val="28"/>
        <w:szCs w:val="20"/>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14E75B5"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825922">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6011"/>
    <w:multiLevelType w:val="hybridMultilevel"/>
    <w:tmpl w:val="56A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10"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2"/>
  </w:num>
  <w:num w:numId="4" w16cid:durableId="1304316107">
    <w:abstractNumId w:val="22"/>
  </w:num>
  <w:num w:numId="5" w16cid:durableId="701050721">
    <w:abstractNumId w:val="17"/>
  </w:num>
  <w:num w:numId="6" w16cid:durableId="942806571">
    <w:abstractNumId w:val="5"/>
  </w:num>
  <w:num w:numId="7" w16cid:durableId="1733384160">
    <w:abstractNumId w:val="19"/>
  </w:num>
  <w:num w:numId="8" w16cid:durableId="27801651">
    <w:abstractNumId w:val="4"/>
  </w:num>
  <w:num w:numId="9" w16cid:durableId="224874788">
    <w:abstractNumId w:val="8"/>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153638191">
    <w:abstractNumId w:val="11"/>
  </w:num>
  <w:num w:numId="20" w16cid:durableId="2107310609">
    <w:abstractNumId w:val="21"/>
  </w:num>
  <w:num w:numId="21" w16cid:durableId="1647588659">
    <w:abstractNumId w:val="10"/>
  </w:num>
  <w:num w:numId="22" w16cid:durableId="1091970089">
    <w:abstractNumId w:val="2"/>
  </w:num>
  <w:num w:numId="23" w16cid:durableId="1715041131">
    <w:abstractNumId w:val="9"/>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 w:numId="26" w16cid:durableId="31584278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C87"/>
    <w:rsid w:val="00036DB4"/>
    <w:rsid w:val="00036F1B"/>
    <w:rsid w:val="0003701F"/>
    <w:rsid w:val="000374AE"/>
    <w:rsid w:val="000379F8"/>
    <w:rsid w:val="00037FB9"/>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B10"/>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0FC"/>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C4"/>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49C"/>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0D"/>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C8C"/>
    <w:rsid w:val="00193CE4"/>
    <w:rsid w:val="00194197"/>
    <w:rsid w:val="00194240"/>
    <w:rsid w:val="001945AA"/>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2D8F"/>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BBE"/>
    <w:rsid w:val="00254DE1"/>
    <w:rsid w:val="002550A7"/>
    <w:rsid w:val="002550AA"/>
    <w:rsid w:val="002556BC"/>
    <w:rsid w:val="0025590B"/>
    <w:rsid w:val="002559BC"/>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A77"/>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133"/>
    <w:rsid w:val="002C4387"/>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4CE"/>
    <w:rsid w:val="002E05EF"/>
    <w:rsid w:val="002E088F"/>
    <w:rsid w:val="002E0ADB"/>
    <w:rsid w:val="002E0B37"/>
    <w:rsid w:val="002E0D41"/>
    <w:rsid w:val="002E0F75"/>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989"/>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07FF9"/>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3B8"/>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42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2A1"/>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1AA"/>
    <w:rsid w:val="003E243C"/>
    <w:rsid w:val="003E264F"/>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37C"/>
    <w:rsid w:val="003E665F"/>
    <w:rsid w:val="003E6922"/>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482"/>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DD"/>
    <w:rsid w:val="004779DF"/>
    <w:rsid w:val="00477B2C"/>
    <w:rsid w:val="00480113"/>
    <w:rsid w:val="00480279"/>
    <w:rsid w:val="00480AF3"/>
    <w:rsid w:val="00480E8E"/>
    <w:rsid w:val="00481491"/>
    <w:rsid w:val="004816DA"/>
    <w:rsid w:val="00481952"/>
    <w:rsid w:val="00482097"/>
    <w:rsid w:val="00482134"/>
    <w:rsid w:val="004826AC"/>
    <w:rsid w:val="0048283A"/>
    <w:rsid w:val="00482992"/>
    <w:rsid w:val="00482A50"/>
    <w:rsid w:val="00482DEC"/>
    <w:rsid w:val="00482E68"/>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40A"/>
    <w:rsid w:val="004C45DD"/>
    <w:rsid w:val="004C4733"/>
    <w:rsid w:val="004C47A6"/>
    <w:rsid w:val="004C4811"/>
    <w:rsid w:val="004C4BC9"/>
    <w:rsid w:val="004C4BFE"/>
    <w:rsid w:val="004C4CDE"/>
    <w:rsid w:val="004C4DC7"/>
    <w:rsid w:val="004C51B6"/>
    <w:rsid w:val="004C533B"/>
    <w:rsid w:val="004C5616"/>
    <w:rsid w:val="004C56DA"/>
    <w:rsid w:val="004C56EB"/>
    <w:rsid w:val="004C571E"/>
    <w:rsid w:val="004C5775"/>
    <w:rsid w:val="004C5A6B"/>
    <w:rsid w:val="004C5B15"/>
    <w:rsid w:val="004C5B9A"/>
    <w:rsid w:val="004C5C70"/>
    <w:rsid w:val="004C64A3"/>
    <w:rsid w:val="004C6521"/>
    <w:rsid w:val="004C692F"/>
    <w:rsid w:val="004C6CD4"/>
    <w:rsid w:val="004C6D63"/>
    <w:rsid w:val="004C6D90"/>
    <w:rsid w:val="004C707D"/>
    <w:rsid w:val="004C736C"/>
    <w:rsid w:val="004C750C"/>
    <w:rsid w:val="004C76F6"/>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9FB"/>
    <w:rsid w:val="00580AAC"/>
    <w:rsid w:val="00580AAF"/>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B4A"/>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A5F"/>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1B"/>
    <w:rsid w:val="005E172F"/>
    <w:rsid w:val="005E196A"/>
    <w:rsid w:val="005E1D7E"/>
    <w:rsid w:val="005E1EB8"/>
    <w:rsid w:val="005E23DC"/>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390"/>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046"/>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8B6"/>
    <w:rsid w:val="00641922"/>
    <w:rsid w:val="00641BC8"/>
    <w:rsid w:val="00641DF8"/>
    <w:rsid w:val="00641EE1"/>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EBA"/>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6F92"/>
    <w:rsid w:val="006B70C0"/>
    <w:rsid w:val="006B70FF"/>
    <w:rsid w:val="006B746F"/>
    <w:rsid w:val="006B74CD"/>
    <w:rsid w:val="006B752B"/>
    <w:rsid w:val="006B7656"/>
    <w:rsid w:val="006B7665"/>
    <w:rsid w:val="006B7760"/>
    <w:rsid w:val="006B77B1"/>
    <w:rsid w:val="006B7883"/>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1A10"/>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E86"/>
    <w:rsid w:val="00757F8A"/>
    <w:rsid w:val="007609EA"/>
    <w:rsid w:val="00760DAC"/>
    <w:rsid w:val="00760DAF"/>
    <w:rsid w:val="0076122C"/>
    <w:rsid w:val="00761A25"/>
    <w:rsid w:val="00762130"/>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60E"/>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96C"/>
    <w:rsid w:val="00781A6C"/>
    <w:rsid w:val="007822D7"/>
    <w:rsid w:val="00782303"/>
    <w:rsid w:val="0078240C"/>
    <w:rsid w:val="00782846"/>
    <w:rsid w:val="007832AC"/>
    <w:rsid w:val="00783533"/>
    <w:rsid w:val="007836FF"/>
    <w:rsid w:val="00783961"/>
    <w:rsid w:val="00783A9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056"/>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17B"/>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7E"/>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E39"/>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C7B"/>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EB"/>
    <w:rsid w:val="00825922"/>
    <w:rsid w:val="00825A89"/>
    <w:rsid w:val="00825D70"/>
    <w:rsid w:val="0082604A"/>
    <w:rsid w:val="0082617E"/>
    <w:rsid w:val="008264BA"/>
    <w:rsid w:val="0082650F"/>
    <w:rsid w:val="00826755"/>
    <w:rsid w:val="0082724D"/>
    <w:rsid w:val="00827C1E"/>
    <w:rsid w:val="00827DD2"/>
    <w:rsid w:val="00827E8F"/>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5F57"/>
    <w:rsid w:val="008462E9"/>
    <w:rsid w:val="008464D7"/>
    <w:rsid w:val="008465DC"/>
    <w:rsid w:val="00846601"/>
    <w:rsid w:val="0084664B"/>
    <w:rsid w:val="0084671E"/>
    <w:rsid w:val="00846BFF"/>
    <w:rsid w:val="00847261"/>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569"/>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7E1"/>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E53"/>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C27"/>
    <w:rsid w:val="00894DE2"/>
    <w:rsid w:val="00895039"/>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8D1"/>
    <w:rsid w:val="008B2E93"/>
    <w:rsid w:val="008B2FCF"/>
    <w:rsid w:val="008B30BA"/>
    <w:rsid w:val="008B3512"/>
    <w:rsid w:val="008B3619"/>
    <w:rsid w:val="008B40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28"/>
    <w:rsid w:val="008D21C5"/>
    <w:rsid w:val="008D226B"/>
    <w:rsid w:val="008D23D1"/>
    <w:rsid w:val="008D246E"/>
    <w:rsid w:val="008D2E69"/>
    <w:rsid w:val="008D3483"/>
    <w:rsid w:val="008D35B5"/>
    <w:rsid w:val="008D38E8"/>
    <w:rsid w:val="008D3DD5"/>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0D7"/>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39"/>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932"/>
    <w:rsid w:val="00961A89"/>
    <w:rsid w:val="00961AA5"/>
    <w:rsid w:val="00961CDC"/>
    <w:rsid w:val="009627C1"/>
    <w:rsid w:val="009629D5"/>
    <w:rsid w:val="00962DA3"/>
    <w:rsid w:val="00962DD4"/>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6BCF"/>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4D"/>
    <w:rsid w:val="009E18E0"/>
    <w:rsid w:val="009E1EF1"/>
    <w:rsid w:val="009E2473"/>
    <w:rsid w:val="009E24DB"/>
    <w:rsid w:val="009E2BEB"/>
    <w:rsid w:val="009E2CFB"/>
    <w:rsid w:val="009E31DD"/>
    <w:rsid w:val="009E340B"/>
    <w:rsid w:val="009E3879"/>
    <w:rsid w:val="009E3C00"/>
    <w:rsid w:val="009E4597"/>
    <w:rsid w:val="009E49AC"/>
    <w:rsid w:val="009E4C35"/>
    <w:rsid w:val="009E51CE"/>
    <w:rsid w:val="009E53EA"/>
    <w:rsid w:val="009E542D"/>
    <w:rsid w:val="009E5508"/>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D1"/>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87F13"/>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55F"/>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7E6"/>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7C7"/>
    <w:rsid w:val="00AE37E9"/>
    <w:rsid w:val="00AE3EF1"/>
    <w:rsid w:val="00AE3FC4"/>
    <w:rsid w:val="00AE480E"/>
    <w:rsid w:val="00AE49A5"/>
    <w:rsid w:val="00AE4ABF"/>
    <w:rsid w:val="00AE4C16"/>
    <w:rsid w:val="00AE5080"/>
    <w:rsid w:val="00AE50C3"/>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E36"/>
    <w:rsid w:val="00B55FEE"/>
    <w:rsid w:val="00B565FA"/>
    <w:rsid w:val="00B5679D"/>
    <w:rsid w:val="00B56881"/>
    <w:rsid w:val="00B56CB7"/>
    <w:rsid w:val="00B571F0"/>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361"/>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1EA7"/>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C2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B3"/>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76C"/>
    <w:rsid w:val="00C27D40"/>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37EFF"/>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472"/>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3A81"/>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18D7"/>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A7D"/>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515"/>
    <w:rsid w:val="00D668C6"/>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5A9"/>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7B0"/>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2C2A"/>
    <w:rsid w:val="00E032AF"/>
    <w:rsid w:val="00E03401"/>
    <w:rsid w:val="00E034C4"/>
    <w:rsid w:val="00E03F7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871"/>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5A8"/>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8D"/>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1CE"/>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1EF"/>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3B4"/>
    <w:rsid w:val="00F46483"/>
    <w:rsid w:val="00F46536"/>
    <w:rsid w:val="00F46A0C"/>
    <w:rsid w:val="00F46BAD"/>
    <w:rsid w:val="00F46C07"/>
    <w:rsid w:val="00F46F12"/>
    <w:rsid w:val="00F470C2"/>
    <w:rsid w:val="00F47950"/>
    <w:rsid w:val="00F500D7"/>
    <w:rsid w:val="00F502B2"/>
    <w:rsid w:val="00F503B5"/>
    <w:rsid w:val="00F506D9"/>
    <w:rsid w:val="00F50945"/>
    <w:rsid w:val="00F50ECC"/>
    <w:rsid w:val="00F50F85"/>
    <w:rsid w:val="00F51212"/>
    <w:rsid w:val="00F512D4"/>
    <w:rsid w:val="00F51ACE"/>
    <w:rsid w:val="00F51B09"/>
    <w:rsid w:val="00F520B3"/>
    <w:rsid w:val="00F52700"/>
    <w:rsid w:val="00F52B86"/>
    <w:rsid w:val="00F52CAC"/>
    <w:rsid w:val="00F52F2A"/>
    <w:rsid w:val="00F5312C"/>
    <w:rsid w:val="00F53318"/>
    <w:rsid w:val="00F53F1C"/>
    <w:rsid w:val="00F53F79"/>
    <w:rsid w:val="00F546AE"/>
    <w:rsid w:val="00F5495E"/>
    <w:rsid w:val="00F54969"/>
    <w:rsid w:val="00F54A54"/>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692"/>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432"/>
    <w:rsid w:val="00F725D0"/>
    <w:rsid w:val="00F72AAA"/>
    <w:rsid w:val="00F72AED"/>
    <w:rsid w:val="00F72B05"/>
    <w:rsid w:val="00F72BBB"/>
    <w:rsid w:val="00F72CB1"/>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B1C"/>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0CF8"/>
    <w:rsid w:val="00FC10EB"/>
    <w:rsid w:val="00FC14CD"/>
    <w:rsid w:val="00FC14E1"/>
    <w:rsid w:val="00FC1530"/>
    <w:rsid w:val="00FC160A"/>
    <w:rsid w:val="00FC1876"/>
    <w:rsid w:val="00FC1D36"/>
    <w:rsid w:val="00FC1FDC"/>
    <w:rsid w:val="00FC2179"/>
    <w:rsid w:val="00FC21AC"/>
    <w:rsid w:val="00FC22BA"/>
    <w:rsid w:val="00FC2C3F"/>
    <w:rsid w:val="00FC2F2D"/>
    <w:rsid w:val="00FC2FB5"/>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97F"/>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76F8DD72-03EC-4339-903D-58FD265E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1808</TotalTime>
  <Pages>8</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518</cp:revision>
  <dcterms:created xsi:type="dcterms:W3CDTF">2025-04-07T14:42:00Z</dcterms:created>
  <dcterms:modified xsi:type="dcterms:W3CDTF">2025-07-09T18:32:00Z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