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A81689D"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in clause 9</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7E3EE22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B3136">
              <w:rPr>
                <w:b w:val="0"/>
                <w:sz w:val="20"/>
              </w:rPr>
              <w:t>July</w:t>
            </w:r>
            <w:r w:rsidR="00E222D1">
              <w:rPr>
                <w:b w:val="0"/>
                <w:sz w:val="20"/>
              </w:rPr>
              <w:t xml:space="preserve"> </w:t>
            </w:r>
            <w:r w:rsidR="00217CF5">
              <w:rPr>
                <w:b w:val="0"/>
                <w:sz w:val="20"/>
              </w:rPr>
              <w:t>01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2A37BF88"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F90923" w:rsidRPr="000A26E7" w:rsidRDefault="00F90923"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51B09" w:rsidRPr="00CC2C3C" w14:paraId="5F777BF3" w14:textId="77777777" w:rsidTr="00E547CE">
        <w:trPr>
          <w:jc w:val="center"/>
        </w:trPr>
        <w:tc>
          <w:tcPr>
            <w:tcW w:w="1705" w:type="dxa"/>
            <w:vAlign w:val="center"/>
          </w:tcPr>
          <w:p w14:paraId="1C4F3304" w14:textId="250B96B6"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335AAE82"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3944545"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3A26164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62324689"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3DC8E94F"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5FAB58F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4B819ADB"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r w:rsidR="00F93883" w:rsidRPr="00CC2C3C" w14:paraId="3ED4101A" w14:textId="77777777" w:rsidTr="00E547CE">
        <w:trPr>
          <w:jc w:val="center"/>
        </w:trPr>
        <w:tc>
          <w:tcPr>
            <w:tcW w:w="1705" w:type="dxa"/>
            <w:vAlign w:val="center"/>
          </w:tcPr>
          <w:p w14:paraId="49494456" w14:textId="253FF5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Bo Cao</w:t>
            </w:r>
          </w:p>
        </w:tc>
        <w:tc>
          <w:tcPr>
            <w:tcW w:w="1695" w:type="dxa"/>
            <w:vMerge w:val="restart"/>
            <w:vAlign w:val="center"/>
          </w:tcPr>
          <w:p w14:paraId="1ACF773A" w14:textId="111C83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241DB9B3"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2369C266"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2B5389A4" w14:textId="77777777" w:rsidR="00F93883" w:rsidRPr="000A26E7" w:rsidRDefault="00F93883" w:rsidP="00F51B09">
            <w:pPr>
              <w:pStyle w:val="T2"/>
              <w:suppressAutoHyphens/>
              <w:spacing w:after="0"/>
              <w:ind w:left="0" w:right="0"/>
              <w:jc w:val="left"/>
              <w:rPr>
                <w:b w:val="0"/>
                <w:sz w:val="16"/>
                <w:szCs w:val="18"/>
                <w:lang w:eastAsia="ko-KR"/>
              </w:rPr>
            </w:pPr>
          </w:p>
        </w:tc>
      </w:tr>
      <w:tr w:rsidR="00F93883" w:rsidRPr="00CC2C3C" w14:paraId="337B9253" w14:textId="77777777" w:rsidTr="00E547CE">
        <w:trPr>
          <w:jc w:val="center"/>
        </w:trPr>
        <w:tc>
          <w:tcPr>
            <w:tcW w:w="1705" w:type="dxa"/>
            <w:vAlign w:val="center"/>
          </w:tcPr>
          <w:p w14:paraId="0FD2A6AA" w14:textId="716A591E"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Jay Yang</w:t>
            </w:r>
          </w:p>
        </w:tc>
        <w:tc>
          <w:tcPr>
            <w:tcW w:w="1695" w:type="dxa"/>
            <w:vMerge/>
            <w:vAlign w:val="center"/>
          </w:tcPr>
          <w:p w14:paraId="1F50861A" w14:textId="77777777" w:rsidR="00F93883" w:rsidRDefault="00F93883" w:rsidP="00F51B09">
            <w:pPr>
              <w:pStyle w:val="T2"/>
              <w:suppressAutoHyphens/>
              <w:spacing w:after="0"/>
              <w:ind w:left="0" w:right="0"/>
              <w:jc w:val="left"/>
              <w:rPr>
                <w:b w:val="0"/>
                <w:sz w:val="18"/>
                <w:szCs w:val="18"/>
                <w:lang w:eastAsia="ko-KR"/>
              </w:rPr>
            </w:pPr>
          </w:p>
        </w:tc>
        <w:tc>
          <w:tcPr>
            <w:tcW w:w="2175" w:type="dxa"/>
            <w:vAlign w:val="center"/>
          </w:tcPr>
          <w:p w14:paraId="6F355737"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6C5FD147"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32EC6F6E" w14:textId="77777777" w:rsidR="00F93883" w:rsidRPr="000A26E7" w:rsidRDefault="00F93883"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proofErr w:type="gramStart"/>
      <w:r w:rsidRPr="00E269DC">
        <w:rPr>
          <w:rFonts w:ascii="Times New Roman" w:hAnsi="Times New Roman" w:cs="Times New Roman"/>
          <w:sz w:val="18"/>
          <w:szCs w:val="18"/>
          <w:lang w:eastAsia="ko-KR"/>
        </w:rPr>
        <w:t>following</w:t>
      </w:r>
      <w:proofErr w:type="gramEnd"/>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731A2CE" w14:textId="45CD4A51" w:rsidR="00D35482" w:rsidRDefault="002B604B" w:rsidP="00C345B8">
      <w:pPr>
        <w:suppressAutoHyphens/>
        <w:spacing w:after="0" w:line="240" w:lineRule="auto"/>
        <w:rPr>
          <w:rFonts w:ascii="Times New Roman" w:eastAsia="Malgun Gothic" w:hAnsi="Times New Roman" w:cs="Times New Roman"/>
          <w:sz w:val="18"/>
          <w:szCs w:val="20"/>
          <w:lang w:val="en-GB"/>
        </w:rPr>
      </w:pPr>
      <w:r w:rsidRPr="001D39A6">
        <w:rPr>
          <w:rFonts w:ascii="Times New Roman" w:eastAsia="Malgun Gothic" w:hAnsi="Times New Roman" w:cs="Times New Roman"/>
          <w:sz w:val="18"/>
          <w:szCs w:val="20"/>
          <w:lang w:val="en-GB"/>
        </w:rPr>
        <w:t>3848</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1D39A6">
        <w:rPr>
          <w:rFonts w:ascii="Times New Roman" w:eastAsia="Malgun Gothic" w:hAnsi="Times New Roman" w:cs="Times New Roman"/>
          <w:sz w:val="18"/>
          <w:szCs w:val="20"/>
          <w:highlight w:val="cyan"/>
          <w:lang w:val="en-GB"/>
        </w:rPr>
        <w:t>3849</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3A071C">
        <w:rPr>
          <w:rFonts w:ascii="Times New Roman" w:eastAsia="Malgun Gothic" w:hAnsi="Times New Roman" w:cs="Times New Roman"/>
          <w:sz w:val="18"/>
          <w:szCs w:val="20"/>
          <w:lang w:val="en-GB"/>
        </w:rPr>
        <w:t>3851, 3852</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3853,</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3859</w:t>
      </w:r>
      <w:r w:rsidR="00BB720B">
        <w:rPr>
          <w:rFonts w:ascii="Times New Roman" w:eastAsia="Malgun Gothic" w:hAnsi="Times New Roman" w:cs="Times New Roman"/>
          <w:sz w:val="18"/>
          <w:szCs w:val="20"/>
          <w:lang w:val="en-GB"/>
        </w:rPr>
        <w:t>, 144</w:t>
      </w:r>
    </w:p>
    <w:p w14:paraId="0B42A686" w14:textId="77777777" w:rsidR="002B604B" w:rsidRDefault="002B604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F2A9AD" w14:textId="6FD09BE4" w:rsidR="00332399" w:rsidRPr="00394256" w:rsidRDefault="003323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feedback from Mark R</w:t>
      </w:r>
      <w:r w:rsidR="00BB720B">
        <w:rPr>
          <w:rFonts w:ascii="Times New Roman" w:eastAsia="Malgun Gothic" w:hAnsi="Times New Roman" w:cs="Times New Roman"/>
          <w:sz w:val="18"/>
          <w:szCs w:val="20"/>
          <w:lang w:val="en-GB"/>
        </w:rPr>
        <w:t>, Xiaofei and Bo Cao</w:t>
      </w:r>
      <w:r>
        <w:rPr>
          <w:rFonts w:ascii="Times New Roman" w:eastAsia="Malgun Gothic" w:hAnsi="Times New Roman" w:cs="Times New Roman"/>
          <w:sz w:val="18"/>
          <w:szCs w:val="20"/>
          <w:lang w:val="en-GB"/>
        </w:rPr>
        <w:t>.</w:t>
      </w:r>
    </w:p>
    <w:p w14:paraId="51DEB608" w14:textId="50504BF4" w:rsidR="00394256" w:rsidRPr="00394256" w:rsidRDefault="0039425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Minor updates based on comments received when the doc was discussed on 3/31 </w:t>
      </w:r>
      <w:proofErr w:type="spellStart"/>
      <w:r>
        <w:rPr>
          <w:rFonts w:ascii="Times New Roman" w:eastAsia="Malgun Gothic" w:hAnsi="Times New Roman" w:cs="Times New Roman"/>
          <w:sz w:val="18"/>
          <w:szCs w:val="20"/>
          <w:lang w:val="en-GB"/>
        </w:rPr>
        <w:t>TGbn</w:t>
      </w:r>
      <w:proofErr w:type="spellEnd"/>
      <w:r>
        <w:rPr>
          <w:rFonts w:ascii="Times New Roman" w:eastAsia="Malgun Gothic" w:hAnsi="Times New Roman" w:cs="Times New Roman"/>
          <w:sz w:val="18"/>
          <w:szCs w:val="20"/>
          <w:lang w:val="en-GB"/>
        </w:rPr>
        <w:t xml:space="preserve"> MAC call.</w:t>
      </w:r>
    </w:p>
    <w:p w14:paraId="1DAE8E71" w14:textId="79FF6D02" w:rsidR="00394256" w:rsidRPr="00AC21C0" w:rsidRDefault="00394256" w:rsidP="00394256">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384</w:t>
      </w:r>
      <w:r w:rsidR="001D39A6">
        <w:rPr>
          <w:rFonts w:ascii="Times New Roman" w:eastAsia="Malgun Gothic" w:hAnsi="Times New Roman" w:cs="Times New Roman"/>
          <w:sz w:val="18"/>
          <w:szCs w:val="20"/>
          <w:lang w:val="en-GB"/>
        </w:rPr>
        <w:t>9</w:t>
      </w:r>
      <w:r>
        <w:rPr>
          <w:rFonts w:ascii="Times New Roman" w:eastAsia="Malgun Gothic" w:hAnsi="Times New Roman" w:cs="Times New Roman"/>
          <w:sz w:val="18"/>
          <w:szCs w:val="20"/>
          <w:lang w:val="en-GB"/>
        </w:rPr>
        <w:t xml:space="preserve"> is deferred for further (offline) discussion.</w:t>
      </w:r>
    </w:p>
    <w:p w14:paraId="61E0ED17" w14:textId="2D1CB6DD" w:rsidR="00B23A28" w:rsidRDefault="00125EF6"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25EF6">
        <w:rPr>
          <w:rFonts w:ascii="Times New Roman" w:eastAsia="Malgun Gothic" w:hAnsi="Times New Roman" w:cs="Times New Roman"/>
          <w:sz w:val="18"/>
          <w:szCs w:val="20"/>
          <w:lang w:val="en-GB"/>
        </w:rPr>
        <w:t>Rev</w:t>
      </w:r>
      <w:r>
        <w:rPr>
          <w:rFonts w:ascii="Times New Roman" w:eastAsia="Malgun Gothic" w:hAnsi="Times New Roman" w:cs="Times New Roman"/>
          <w:sz w:val="18"/>
          <w:szCs w:val="20"/>
          <w:lang w:val="en-GB"/>
        </w:rPr>
        <w:t xml:space="preserve"> 3: </w:t>
      </w:r>
      <w:r w:rsidR="00756AD6">
        <w:rPr>
          <w:rFonts w:ascii="Times New Roman" w:eastAsia="Malgun Gothic" w:hAnsi="Times New Roman" w:cs="Times New Roman"/>
          <w:sz w:val="18"/>
          <w:szCs w:val="20"/>
          <w:lang w:val="en-GB"/>
        </w:rPr>
        <w:t>Alfred</w:t>
      </w:r>
      <w:r w:rsidR="0034788B">
        <w:rPr>
          <w:rFonts w:ascii="Times New Roman" w:eastAsia="Malgun Gothic" w:hAnsi="Times New Roman" w:cs="Times New Roman"/>
          <w:sz w:val="18"/>
          <w:szCs w:val="20"/>
          <w:lang w:val="en-GB"/>
        </w:rPr>
        <w:t>’s</w:t>
      </w:r>
      <w:r w:rsidR="00756AD6">
        <w:rPr>
          <w:rFonts w:ascii="Times New Roman" w:eastAsia="Malgun Gothic" w:hAnsi="Times New Roman" w:cs="Times New Roman"/>
          <w:sz w:val="18"/>
          <w:szCs w:val="20"/>
          <w:lang w:val="en-GB"/>
        </w:rPr>
        <w:t xml:space="preserve"> comment.</w:t>
      </w:r>
      <w:r w:rsidR="001D39A6">
        <w:rPr>
          <w:rFonts w:ascii="Times New Roman" w:eastAsia="Malgun Gothic" w:hAnsi="Times New Roman" w:cs="Times New Roman"/>
          <w:sz w:val="18"/>
          <w:szCs w:val="20"/>
          <w:lang w:val="en-GB"/>
        </w:rPr>
        <w:t xml:space="preserve"> Also deferred 3851.</w:t>
      </w:r>
    </w:p>
    <w:p w14:paraId="1FE6F1E1" w14:textId="2F277FA6" w:rsidR="00C411BE" w:rsidRPr="00125EF6" w:rsidRDefault="00C411BE"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Resolves CID 3851</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6D98550"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this document is </w:t>
      </w:r>
      <w:r w:rsidR="00EB3AFB">
        <w:rPr>
          <w:b/>
          <w:i/>
          <w:iCs/>
          <w:highlight w:val="yellow"/>
        </w:rPr>
        <w:t xml:space="preserve">802.11-2024, </w:t>
      </w:r>
      <w:proofErr w:type="spellStart"/>
      <w:r w:rsidR="00EB3AFB">
        <w:rPr>
          <w:b/>
          <w:i/>
          <w:iCs/>
          <w:highlight w:val="yellow"/>
        </w:rPr>
        <w:t>TGbe</w:t>
      </w:r>
      <w:proofErr w:type="spellEnd"/>
      <w:r w:rsidR="00EB3AFB">
        <w:rPr>
          <w:b/>
          <w:i/>
          <w:iCs/>
          <w:highlight w:val="yellow"/>
        </w:rPr>
        <w:t xml:space="preserve"> D7.0 and </w:t>
      </w:r>
      <w:r>
        <w:rPr>
          <w:b/>
          <w:i/>
          <w:iCs/>
          <w:highlight w:val="yellow"/>
        </w:rPr>
        <w:t>11b</w:t>
      </w:r>
      <w:r w:rsidR="00AF3AE0">
        <w:rPr>
          <w:b/>
          <w:i/>
          <w:iCs/>
          <w:highlight w:val="yellow"/>
        </w:rPr>
        <w:t>n</w:t>
      </w:r>
      <w:r>
        <w:rPr>
          <w:b/>
          <w:i/>
          <w:iCs/>
          <w:highlight w:val="yellow"/>
        </w:rPr>
        <w:t xml:space="preserve"> D</w:t>
      </w:r>
      <w:r w:rsidR="00AF3AE0">
        <w:rPr>
          <w:b/>
          <w:i/>
          <w:iCs/>
          <w:highlight w:val="yellow"/>
        </w:rPr>
        <w:t>0.</w:t>
      </w:r>
      <w:r w:rsidR="00EB3AFB">
        <w:rPr>
          <w:b/>
          <w:i/>
          <w:iCs/>
          <w:highlight w:val="yellow"/>
        </w:rPr>
        <w:t>3</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880"/>
        <w:gridCol w:w="1170"/>
        <w:gridCol w:w="3875"/>
      </w:tblGrid>
      <w:tr w:rsidR="003434CE" w:rsidRPr="00976D93" w14:paraId="3FABC8C3" w14:textId="3D9E5FFB" w:rsidTr="00A22E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6E16B7" w:rsidRPr="00976D93" w14:paraId="404E1F61"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1EE13BD"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3849</w:t>
            </w:r>
          </w:p>
        </w:tc>
        <w:tc>
          <w:tcPr>
            <w:tcW w:w="895" w:type="dxa"/>
            <w:tcBorders>
              <w:top w:val="single" w:sz="4" w:space="0" w:color="auto"/>
              <w:left w:val="single" w:sz="4" w:space="0" w:color="auto"/>
              <w:bottom w:val="single" w:sz="4" w:space="0" w:color="auto"/>
              <w:right w:val="single" w:sz="4" w:space="0" w:color="auto"/>
            </w:tcBorders>
          </w:tcPr>
          <w:p w14:paraId="2577E97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Abhishek Patil</w:t>
            </w:r>
          </w:p>
        </w:tc>
        <w:tc>
          <w:tcPr>
            <w:tcW w:w="810" w:type="dxa"/>
            <w:tcBorders>
              <w:top w:val="single" w:sz="4" w:space="0" w:color="auto"/>
              <w:left w:val="single" w:sz="4" w:space="0" w:color="auto"/>
              <w:bottom w:val="single" w:sz="4" w:space="0" w:color="auto"/>
              <w:right w:val="single" w:sz="4" w:space="0" w:color="auto"/>
            </w:tcBorders>
          </w:tcPr>
          <w:p w14:paraId="04444FBB"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9.4.2.3</w:t>
            </w:r>
          </w:p>
        </w:tc>
        <w:tc>
          <w:tcPr>
            <w:tcW w:w="810" w:type="dxa"/>
            <w:tcBorders>
              <w:top w:val="single" w:sz="4" w:space="0" w:color="auto"/>
              <w:left w:val="single" w:sz="4" w:space="0" w:color="auto"/>
              <w:bottom w:val="single" w:sz="4" w:space="0" w:color="auto"/>
              <w:right w:val="single" w:sz="4" w:space="0" w:color="auto"/>
            </w:tcBorders>
          </w:tcPr>
          <w:p w14:paraId="4BB366B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58.11</w:t>
            </w:r>
          </w:p>
        </w:tc>
        <w:tc>
          <w:tcPr>
            <w:tcW w:w="2880" w:type="dxa"/>
            <w:tcBorders>
              <w:top w:val="single" w:sz="4" w:space="0" w:color="auto"/>
              <w:left w:val="single" w:sz="4" w:space="0" w:color="auto"/>
              <w:bottom w:val="single" w:sz="4" w:space="0" w:color="auto"/>
              <w:right w:val="single" w:sz="4" w:space="0" w:color="auto"/>
            </w:tcBorders>
          </w:tcPr>
          <w:p w14:paraId="3C7853A5"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Add an entry to Table 9-131 (BSS Membership selector value encoding) in Clause 9.4.2.3</w:t>
            </w:r>
          </w:p>
        </w:tc>
        <w:tc>
          <w:tcPr>
            <w:tcW w:w="1170" w:type="dxa"/>
            <w:tcBorders>
              <w:top w:val="single" w:sz="4" w:space="0" w:color="auto"/>
              <w:left w:val="single" w:sz="4" w:space="0" w:color="auto"/>
              <w:bottom w:val="single" w:sz="4" w:space="0" w:color="auto"/>
              <w:right w:val="single" w:sz="4" w:space="0" w:color="auto"/>
            </w:tcBorders>
          </w:tcPr>
          <w:p w14:paraId="6F2DC09F"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As in comment</w:t>
            </w:r>
          </w:p>
        </w:tc>
        <w:tc>
          <w:tcPr>
            <w:tcW w:w="3875" w:type="dxa"/>
            <w:tcBorders>
              <w:top w:val="single" w:sz="4" w:space="0" w:color="auto"/>
              <w:left w:val="single" w:sz="4" w:space="0" w:color="auto"/>
              <w:bottom w:val="single" w:sz="4" w:space="0" w:color="auto"/>
              <w:right w:val="single" w:sz="4" w:space="0" w:color="auto"/>
            </w:tcBorders>
          </w:tcPr>
          <w:p w14:paraId="0B46D481" w14:textId="77777777" w:rsidR="006E16B7" w:rsidRPr="00835A0E" w:rsidRDefault="00BD0517">
            <w:pPr>
              <w:suppressAutoHyphens/>
              <w:spacing w:after="0" w:line="240" w:lineRule="auto"/>
              <w:rPr>
                <w:rFonts w:ascii="Times New Roman" w:eastAsia="Times New Roman" w:hAnsi="Times New Roman" w:cs="Times New Roman"/>
                <w:b/>
                <w:bCs/>
                <w:sz w:val="16"/>
                <w:szCs w:val="16"/>
                <w:highlight w:val="cyan"/>
              </w:rPr>
            </w:pPr>
            <w:r w:rsidRPr="00835A0E">
              <w:rPr>
                <w:rFonts w:ascii="Times New Roman" w:eastAsia="Times New Roman" w:hAnsi="Times New Roman" w:cs="Times New Roman"/>
                <w:b/>
                <w:bCs/>
                <w:sz w:val="16"/>
                <w:szCs w:val="16"/>
                <w:highlight w:val="cyan"/>
              </w:rPr>
              <w:t>Revised</w:t>
            </w:r>
          </w:p>
          <w:p w14:paraId="2624C1B8" w14:textId="77777777" w:rsidR="00BD0517" w:rsidRPr="00835A0E" w:rsidRDefault="00BD0517">
            <w:pPr>
              <w:suppressAutoHyphens/>
              <w:spacing w:after="0" w:line="240" w:lineRule="auto"/>
              <w:rPr>
                <w:rFonts w:ascii="Times New Roman" w:eastAsia="Times New Roman" w:hAnsi="Times New Roman" w:cs="Times New Roman"/>
                <w:sz w:val="16"/>
                <w:szCs w:val="16"/>
                <w:highlight w:val="cyan"/>
              </w:rPr>
            </w:pPr>
            <w:r w:rsidRPr="00835A0E">
              <w:rPr>
                <w:rFonts w:ascii="Times New Roman" w:eastAsia="Times New Roman" w:hAnsi="Times New Roman" w:cs="Times New Roman"/>
                <w:sz w:val="16"/>
                <w:szCs w:val="16"/>
                <w:highlight w:val="cyan"/>
              </w:rPr>
              <w:t>Agree with the comment. The proposed resolution updates Table 9-131 to include a row for UHR.</w:t>
            </w:r>
          </w:p>
          <w:p w14:paraId="4943923E" w14:textId="49ECFA0C" w:rsidR="00BD0517" w:rsidRPr="004006B2" w:rsidRDefault="00BD0517">
            <w:pPr>
              <w:suppressAutoHyphens/>
              <w:spacing w:after="0" w:line="240" w:lineRule="auto"/>
              <w:rPr>
                <w:rFonts w:ascii="Times New Roman" w:eastAsia="Times New Roman" w:hAnsi="Times New Roman" w:cs="Times New Roman"/>
                <w:b/>
                <w:bCs/>
                <w:sz w:val="16"/>
                <w:szCs w:val="16"/>
              </w:rPr>
            </w:pPr>
            <w:proofErr w:type="spellStart"/>
            <w:r w:rsidRPr="00835A0E">
              <w:rPr>
                <w:rFonts w:ascii="Times New Roman" w:eastAsia="Times New Roman" w:hAnsi="Times New Roman" w:cs="Times New Roman"/>
                <w:b/>
                <w:bCs/>
                <w:sz w:val="16"/>
                <w:szCs w:val="16"/>
                <w:highlight w:val="cyan"/>
              </w:rPr>
              <w:t>TGbn</w:t>
            </w:r>
            <w:proofErr w:type="spellEnd"/>
            <w:r w:rsidRPr="00835A0E">
              <w:rPr>
                <w:rFonts w:ascii="Times New Roman" w:eastAsia="Times New Roman" w:hAnsi="Times New Roman" w:cs="Times New Roman"/>
                <w:b/>
                <w:bCs/>
                <w:sz w:val="16"/>
                <w:szCs w:val="16"/>
                <w:highlight w:val="cyan"/>
              </w:rPr>
              <w:t xml:space="preserve"> editor, please incorporate changes tagged with </w:t>
            </w:r>
            <w:r w:rsidR="004006B2" w:rsidRPr="00835A0E">
              <w:rPr>
                <w:rFonts w:ascii="Times New Roman" w:eastAsia="Times New Roman" w:hAnsi="Times New Roman" w:cs="Times New Roman"/>
                <w:b/>
                <w:bCs/>
                <w:sz w:val="16"/>
                <w:szCs w:val="16"/>
                <w:highlight w:val="cyan"/>
              </w:rPr>
              <w:t>3849 in this document.</w:t>
            </w:r>
          </w:p>
        </w:tc>
      </w:tr>
      <w:tr w:rsidR="0047601A" w:rsidRPr="00976D93" w14:paraId="771921F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77777777" w:rsidR="0047601A" w:rsidRPr="00AA177D" w:rsidRDefault="0047601A">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3852</w:t>
            </w:r>
          </w:p>
        </w:tc>
        <w:tc>
          <w:tcPr>
            <w:tcW w:w="895" w:type="dxa"/>
            <w:tcBorders>
              <w:top w:val="single" w:sz="4" w:space="0" w:color="auto"/>
              <w:left w:val="single" w:sz="4" w:space="0" w:color="auto"/>
              <w:bottom w:val="single" w:sz="4" w:space="0" w:color="auto"/>
              <w:right w:val="single" w:sz="4" w:space="0" w:color="auto"/>
            </w:tcBorders>
          </w:tcPr>
          <w:p w14:paraId="0CE064FD"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78EEACC"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60D24004"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7CEEC439"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is a UHR AP.</w:t>
            </w:r>
          </w:p>
        </w:tc>
        <w:tc>
          <w:tcPr>
            <w:tcW w:w="1170" w:type="dxa"/>
            <w:tcBorders>
              <w:top w:val="single" w:sz="4" w:space="0" w:color="auto"/>
              <w:left w:val="single" w:sz="4" w:space="0" w:color="auto"/>
              <w:bottom w:val="single" w:sz="4" w:space="0" w:color="auto"/>
              <w:right w:val="single" w:sz="4" w:space="0" w:color="auto"/>
            </w:tcBorders>
          </w:tcPr>
          <w:p w14:paraId="6EEAB8B0"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4F815E3F" w14:textId="77777777" w:rsidR="0007291F" w:rsidRDefault="0007291F" w:rsidP="0007291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098868" w14:textId="65FAF319" w:rsidR="0007291F" w:rsidRDefault="0007291F" w:rsidP="0007291F">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a subfield to BSS Information field of Neighbor Report element to indicate </w:t>
            </w:r>
            <w:r w:rsidR="00201C9C">
              <w:rPr>
                <w:rFonts w:ascii="Times New Roman" w:eastAsia="Times New Roman" w:hAnsi="Times New Roman" w:cs="Times New Roman"/>
                <w:sz w:val="16"/>
                <w:szCs w:val="16"/>
              </w:rPr>
              <w:t>that a reported AP is a UHR AP</w:t>
            </w:r>
            <w:r w:rsidRPr="00BD0517">
              <w:rPr>
                <w:rFonts w:ascii="Times New Roman" w:eastAsia="Times New Roman" w:hAnsi="Times New Roman" w:cs="Times New Roman"/>
                <w:sz w:val="16"/>
                <w:szCs w:val="16"/>
              </w:rPr>
              <w:t>.</w:t>
            </w:r>
          </w:p>
          <w:p w14:paraId="3DBC2D0D" w14:textId="3F66473C" w:rsidR="0047601A" w:rsidRPr="00660AE5" w:rsidRDefault="0007291F" w:rsidP="0007291F">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201C9C">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42CF3" w:rsidRPr="00976D93" w14:paraId="7CFD1213"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0706BFD"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144</w:t>
            </w:r>
          </w:p>
        </w:tc>
        <w:tc>
          <w:tcPr>
            <w:tcW w:w="895" w:type="dxa"/>
            <w:tcBorders>
              <w:top w:val="single" w:sz="4" w:space="0" w:color="auto"/>
              <w:left w:val="single" w:sz="4" w:space="0" w:color="auto"/>
              <w:bottom w:val="single" w:sz="4" w:space="0" w:color="auto"/>
              <w:right w:val="single" w:sz="4" w:space="0" w:color="auto"/>
            </w:tcBorders>
          </w:tcPr>
          <w:p w14:paraId="0F09D31D" w14:textId="73EB8BE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Jay Yang</w:t>
            </w:r>
          </w:p>
        </w:tc>
        <w:tc>
          <w:tcPr>
            <w:tcW w:w="810" w:type="dxa"/>
            <w:tcBorders>
              <w:top w:val="single" w:sz="4" w:space="0" w:color="auto"/>
              <w:left w:val="single" w:sz="4" w:space="0" w:color="auto"/>
              <w:bottom w:val="single" w:sz="4" w:space="0" w:color="auto"/>
              <w:right w:val="single" w:sz="4" w:space="0" w:color="auto"/>
            </w:tcBorders>
          </w:tcPr>
          <w:p w14:paraId="06F4BEB4" w14:textId="2E62B8DE"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9.4.2.36</w:t>
            </w:r>
          </w:p>
        </w:tc>
        <w:tc>
          <w:tcPr>
            <w:tcW w:w="810" w:type="dxa"/>
            <w:tcBorders>
              <w:top w:val="single" w:sz="4" w:space="0" w:color="auto"/>
              <w:left w:val="single" w:sz="4" w:space="0" w:color="auto"/>
              <w:bottom w:val="single" w:sz="4" w:space="0" w:color="auto"/>
              <w:right w:val="single" w:sz="4" w:space="0" w:color="auto"/>
            </w:tcBorders>
          </w:tcPr>
          <w:p w14:paraId="7644B795" w14:textId="1C5AF897"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1068.11</w:t>
            </w:r>
          </w:p>
        </w:tc>
        <w:tc>
          <w:tcPr>
            <w:tcW w:w="2880" w:type="dxa"/>
            <w:tcBorders>
              <w:top w:val="single" w:sz="4" w:space="0" w:color="auto"/>
              <w:left w:val="single" w:sz="4" w:space="0" w:color="auto"/>
              <w:bottom w:val="single" w:sz="4" w:space="0" w:color="auto"/>
              <w:right w:val="single" w:sz="4" w:space="0" w:color="auto"/>
            </w:tcBorders>
          </w:tcPr>
          <w:p w14:paraId="4543D82C" w14:textId="68FF677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 xml:space="preserve">the </w:t>
            </w:r>
            <w:proofErr w:type="gramStart"/>
            <w:r w:rsidRPr="00A42CF3">
              <w:rPr>
                <w:rFonts w:ascii="Times New Roman" w:hAnsi="Times New Roman" w:cs="Times New Roman"/>
                <w:sz w:val="16"/>
                <w:szCs w:val="16"/>
              </w:rPr>
              <w:t>UHR(</w:t>
            </w:r>
            <w:proofErr w:type="spellStart"/>
            <w:proofErr w:type="gramEnd"/>
            <w:r w:rsidRPr="00A42CF3">
              <w:rPr>
                <w:rFonts w:ascii="Times New Roman" w:hAnsi="Times New Roman" w:cs="Times New Roman"/>
                <w:sz w:val="16"/>
                <w:szCs w:val="16"/>
              </w:rPr>
              <w:t>ultra high</w:t>
            </w:r>
            <w:proofErr w:type="spellEnd"/>
            <w:r w:rsidRPr="00A42CF3">
              <w:rPr>
                <w:rFonts w:ascii="Times New Roman" w:hAnsi="Times New Roman" w:cs="Times New Roman"/>
                <w:sz w:val="16"/>
                <w:szCs w:val="16"/>
              </w:rPr>
              <w:t xml:space="preserve"> reliability) subfield shall be included in Neighbor Report element (see 9.4.2.35)</w:t>
            </w:r>
          </w:p>
        </w:tc>
        <w:tc>
          <w:tcPr>
            <w:tcW w:w="1170" w:type="dxa"/>
            <w:tcBorders>
              <w:top w:val="single" w:sz="4" w:space="0" w:color="auto"/>
              <w:left w:val="single" w:sz="4" w:space="0" w:color="auto"/>
              <w:bottom w:val="single" w:sz="4" w:space="0" w:color="auto"/>
              <w:right w:val="single" w:sz="4" w:space="0" w:color="auto"/>
            </w:tcBorders>
          </w:tcPr>
          <w:p w14:paraId="56C8F25D" w14:textId="2930F2F5" w:rsidR="00A42CF3" w:rsidRPr="00AA177D" w:rsidRDefault="00A42CF3" w:rsidP="00A42CF3">
            <w:pPr>
              <w:suppressAutoHyphens/>
              <w:spacing w:after="0" w:line="240" w:lineRule="auto"/>
              <w:rPr>
                <w:rFonts w:ascii="Times New Roman" w:hAnsi="Times New Roman" w:cs="Times New Roman"/>
                <w:sz w:val="16"/>
                <w:szCs w:val="16"/>
              </w:rPr>
            </w:pPr>
            <w:proofErr w:type="gramStart"/>
            <w:r w:rsidRPr="00A42CF3">
              <w:rPr>
                <w:rFonts w:ascii="Times New Roman" w:hAnsi="Times New Roman" w:cs="Times New Roman"/>
                <w:sz w:val="16"/>
                <w:szCs w:val="16"/>
              </w:rPr>
              <w:t>the</w:t>
            </w:r>
            <w:proofErr w:type="gramEnd"/>
            <w:r w:rsidRPr="00A42CF3">
              <w:rPr>
                <w:rFonts w:ascii="Times New Roman" w:hAnsi="Times New Roman" w:cs="Times New Roman"/>
                <w:sz w:val="16"/>
                <w:szCs w:val="16"/>
              </w:rPr>
              <w:t xml:space="preserve"> commenter will provide a solution </w:t>
            </w:r>
            <w:proofErr w:type="gramStart"/>
            <w:r w:rsidRPr="00A42CF3">
              <w:rPr>
                <w:rFonts w:ascii="Times New Roman" w:hAnsi="Times New Roman" w:cs="Times New Roman"/>
                <w:sz w:val="16"/>
                <w:szCs w:val="16"/>
              </w:rPr>
              <w:t>on</w:t>
            </w:r>
            <w:proofErr w:type="gramEnd"/>
            <w:r w:rsidRPr="00A42CF3">
              <w:rPr>
                <w:rFonts w:ascii="Times New Roman" w:hAnsi="Times New Roman" w:cs="Times New Roman"/>
                <w:sz w:val="16"/>
                <w:szCs w:val="16"/>
              </w:rPr>
              <w:t xml:space="preserve"> this.</w:t>
            </w:r>
          </w:p>
        </w:tc>
        <w:tc>
          <w:tcPr>
            <w:tcW w:w="3875" w:type="dxa"/>
            <w:tcBorders>
              <w:top w:val="single" w:sz="4" w:space="0" w:color="auto"/>
              <w:left w:val="single" w:sz="4" w:space="0" w:color="auto"/>
              <w:bottom w:val="single" w:sz="4" w:space="0" w:color="auto"/>
              <w:right w:val="single" w:sz="4" w:space="0" w:color="auto"/>
            </w:tcBorders>
          </w:tcPr>
          <w:p w14:paraId="7452B179" w14:textId="77777777" w:rsidR="00A42CF3" w:rsidRDefault="00A42CF3" w:rsidP="00A42CF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6F6F76" w14:textId="6182A68B" w:rsidR="004F1B26" w:rsidRDefault="004F1B26" w:rsidP="004F1B26">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is a UHR AP</w:t>
            </w:r>
            <w:r w:rsidRPr="00BD0517">
              <w:rPr>
                <w:rFonts w:ascii="Times New Roman" w:eastAsia="Times New Roman" w:hAnsi="Times New Roman" w:cs="Times New Roman"/>
                <w:sz w:val="16"/>
                <w:szCs w:val="16"/>
              </w:rPr>
              <w:t>.</w:t>
            </w:r>
            <w:r w:rsidR="000E6221">
              <w:rPr>
                <w:rFonts w:ascii="Times New Roman" w:eastAsia="Times New Roman" w:hAnsi="Times New Roman" w:cs="Times New Roman"/>
                <w:sz w:val="16"/>
                <w:szCs w:val="16"/>
              </w:rPr>
              <w:t xml:space="preserve"> Same resolution as CID 3852</w:t>
            </w:r>
          </w:p>
          <w:p w14:paraId="7606C694" w14:textId="5B1AE746" w:rsidR="004F1B26" w:rsidRDefault="004F1B26" w:rsidP="004F1B26">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A177D" w:rsidRPr="00976D93" w14:paraId="354F0CEC"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1DD9D653"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3848</w:t>
            </w:r>
          </w:p>
        </w:tc>
        <w:tc>
          <w:tcPr>
            <w:tcW w:w="895" w:type="dxa"/>
            <w:tcBorders>
              <w:top w:val="single" w:sz="4" w:space="0" w:color="auto"/>
              <w:left w:val="single" w:sz="4" w:space="0" w:color="auto"/>
              <w:bottom w:val="single" w:sz="4" w:space="0" w:color="auto"/>
              <w:right w:val="single" w:sz="4" w:space="0" w:color="auto"/>
            </w:tcBorders>
          </w:tcPr>
          <w:p w14:paraId="6092C31B" w14:textId="1D9C16D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E254AB6" w14:textId="1B3051DE"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17AFDAFF" w14:textId="43793577"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507128ED" w14:textId="06915C2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203BE018" w14:textId="5A1C41AA"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D3C090C" w14:textId="77777777" w:rsidR="00201C9C" w:rsidRDefault="00201C9C" w:rsidP="00201C9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333E0DC" w14:textId="505987AA" w:rsidR="00201C9C" w:rsidRDefault="00201C9C" w:rsidP="00201C9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belongs to the same SMD</w:t>
            </w:r>
            <w:r w:rsidRPr="00BD0517">
              <w:rPr>
                <w:rFonts w:ascii="Times New Roman" w:eastAsia="Times New Roman" w:hAnsi="Times New Roman" w:cs="Times New Roman"/>
                <w:sz w:val="16"/>
                <w:szCs w:val="16"/>
              </w:rPr>
              <w:t>.</w:t>
            </w:r>
          </w:p>
          <w:p w14:paraId="5BA3C87B" w14:textId="1E72233D" w:rsidR="00AA177D" w:rsidRPr="00976D93" w:rsidRDefault="00201C9C" w:rsidP="00201C9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48</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4EDF9C54"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6E89835C"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3851</w:t>
            </w:r>
          </w:p>
        </w:tc>
        <w:tc>
          <w:tcPr>
            <w:tcW w:w="895" w:type="dxa"/>
            <w:tcBorders>
              <w:top w:val="single" w:sz="4" w:space="0" w:color="auto"/>
              <w:left w:val="single" w:sz="4" w:space="0" w:color="auto"/>
              <w:bottom w:val="single" w:sz="4" w:space="0" w:color="auto"/>
              <w:right w:val="single" w:sz="4" w:space="0" w:color="auto"/>
            </w:tcBorders>
          </w:tcPr>
          <w:p w14:paraId="20E1C57B" w14:textId="2C8150F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233BA43" w14:textId="780BE6F9"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9.4.2.169</w:t>
            </w:r>
          </w:p>
        </w:tc>
        <w:tc>
          <w:tcPr>
            <w:tcW w:w="810" w:type="dxa"/>
            <w:tcBorders>
              <w:top w:val="single" w:sz="4" w:space="0" w:color="auto"/>
              <w:left w:val="single" w:sz="4" w:space="0" w:color="auto"/>
              <w:bottom w:val="single" w:sz="4" w:space="0" w:color="auto"/>
              <w:right w:val="single" w:sz="4" w:space="0" w:color="auto"/>
            </w:tcBorders>
          </w:tcPr>
          <w:p w14:paraId="657D6937" w14:textId="7BA8D71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173A4AC2" w14:textId="17507848"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Provide a mechanism to indicate if a reported (non-collocated) AP belongs to the same SMD or not. Every field added to RNR leads to multiplicative overheads (since it is repeated for each reported AP). Therefore, in the interest of keeping the RNR overhead low, utilize an existing reserved bit field (such as B7 of BSS Parameters field) in the TBTT Information field (Type = 0) of Reduced Neighbor Report element (9.4.2.169) to indicate whether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3252BDE8" w14:textId="05231D6E"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0E05490C" w14:textId="77777777" w:rsidR="00946D40" w:rsidRPr="00176B7A" w:rsidRDefault="00946D40" w:rsidP="00946D40">
            <w:pPr>
              <w:suppressAutoHyphens/>
              <w:spacing w:after="0" w:line="240" w:lineRule="auto"/>
              <w:rPr>
                <w:rFonts w:ascii="Times New Roman" w:eastAsia="Times New Roman" w:hAnsi="Times New Roman" w:cs="Times New Roman"/>
                <w:b/>
                <w:bCs/>
                <w:sz w:val="16"/>
                <w:szCs w:val="16"/>
              </w:rPr>
            </w:pPr>
            <w:r w:rsidRPr="00176B7A">
              <w:rPr>
                <w:rFonts w:ascii="Times New Roman" w:eastAsia="Times New Roman" w:hAnsi="Times New Roman" w:cs="Times New Roman"/>
                <w:b/>
                <w:bCs/>
                <w:sz w:val="16"/>
                <w:szCs w:val="16"/>
              </w:rPr>
              <w:t>Revised</w:t>
            </w:r>
          </w:p>
          <w:p w14:paraId="759D09B3" w14:textId="69BB73F8" w:rsidR="00E360D2" w:rsidRDefault="00946D40" w:rsidP="00946D40">
            <w:pPr>
              <w:suppressAutoHyphens/>
              <w:spacing w:after="0" w:line="240" w:lineRule="auto"/>
              <w:rPr>
                <w:rFonts w:ascii="Times New Roman" w:eastAsia="Times New Roman" w:hAnsi="Times New Roman" w:cs="Times New Roman"/>
                <w:sz w:val="16"/>
                <w:szCs w:val="16"/>
              </w:rPr>
            </w:pPr>
            <w:r w:rsidRPr="00EE328B">
              <w:rPr>
                <w:rFonts w:ascii="Times New Roman" w:eastAsia="Times New Roman" w:hAnsi="Times New Roman" w:cs="Times New Roman"/>
                <w:sz w:val="16"/>
                <w:szCs w:val="16"/>
              </w:rPr>
              <w:t xml:space="preserve">Agree </w:t>
            </w:r>
            <w:r w:rsidR="00EE328B">
              <w:rPr>
                <w:rFonts w:ascii="Times New Roman" w:eastAsia="Times New Roman" w:hAnsi="Times New Roman" w:cs="Times New Roman"/>
                <w:sz w:val="16"/>
                <w:szCs w:val="16"/>
              </w:rPr>
              <w:t>in principle with the comment</w:t>
            </w:r>
            <w:r w:rsidRPr="00EE328B">
              <w:rPr>
                <w:rFonts w:ascii="Times New Roman" w:eastAsia="Times New Roman" w:hAnsi="Times New Roman" w:cs="Times New Roman"/>
                <w:sz w:val="16"/>
                <w:szCs w:val="16"/>
              </w:rPr>
              <w:t>.</w:t>
            </w:r>
            <w:r w:rsidR="00EE328B">
              <w:rPr>
                <w:rFonts w:ascii="Times New Roman" w:eastAsia="Times New Roman" w:hAnsi="Times New Roman" w:cs="Times New Roman"/>
                <w:sz w:val="16"/>
                <w:szCs w:val="16"/>
              </w:rPr>
              <w:t xml:space="preserve"> </w:t>
            </w:r>
            <w:r w:rsidR="00E360D2" w:rsidRPr="00E360D2">
              <w:rPr>
                <w:rFonts w:ascii="Times New Roman" w:eastAsia="Times New Roman" w:hAnsi="Times New Roman" w:cs="Times New Roman"/>
                <w:sz w:val="16"/>
                <w:szCs w:val="16"/>
              </w:rPr>
              <w:t xml:space="preserve">A reporting AP must identify the SMD of a reported AP. However, adding new fields to the RNR results in a multiplicative increase in the Beacon frame size. </w:t>
            </w:r>
            <w:proofErr w:type="spellStart"/>
            <w:r w:rsidR="00E360D2" w:rsidRPr="00E360D2">
              <w:rPr>
                <w:rFonts w:ascii="Times New Roman" w:eastAsia="Times New Roman" w:hAnsi="Times New Roman" w:cs="Times New Roman"/>
                <w:sz w:val="16"/>
                <w:szCs w:val="16"/>
              </w:rPr>
              <w:t>TGbn</w:t>
            </w:r>
            <w:proofErr w:type="spellEnd"/>
            <w:r w:rsidR="00E360D2" w:rsidRPr="00E360D2">
              <w:rPr>
                <w:rFonts w:ascii="Times New Roman" w:eastAsia="Times New Roman" w:hAnsi="Times New Roman" w:cs="Times New Roman"/>
                <w:sz w:val="16"/>
                <w:szCs w:val="16"/>
              </w:rPr>
              <w:t xml:space="preserve"> is exploring mechanisms to minimize the impact on Beacon size. In this context, the proposed resolution introduces methods to eliminate the need for an explicit SMD ID field when the SMD ID can be inferred from existing fields within the TBTT Information field of the reported AP.</w:t>
            </w:r>
          </w:p>
          <w:p w14:paraId="201B357C" w14:textId="177EC6CB" w:rsidR="00946D40" w:rsidRPr="00176B7A" w:rsidRDefault="00946D40" w:rsidP="00946D40">
            <w:pPr>
              <w:suppressAutoHyphens/>
              <w:spacing w:after="0" w:line="240" w:lineRule="auto"/>
              <w:rPr>
                <w:rFonts w:ascii="Times New Roman" w:eastAsia="Times New Roman" w:hAnsi="Times New Roman" w:cs="Times New Roman"/>
                <w:sz w:val="16"/>
                <w:szCs w:val="16"/>
              </w:rPr>
            </w:pPr>
            <w:proofErr w:type="spellStart"/>
            <w:r w:rsidRPr="00176B7A">
              <w:rPr>
                <w:rFonts w:ascii="Times New Roman" w:eastAsia="Times New Roman" w:hAnsi="Times New Roman" w:cs="Times New Roman"/>
                <w:b/>
                <w:bCs/>
                <w:sz w:val="16"/>
                <w:szCs w:val="16"/>
              </w:rPr>
              <w:t>TGbn</w:t>
            </w:r>
            <w:proofErr w:type="spellEnd"/>
            <w:r w:rsidRPr="00176B7A">
              <w:rPr>
                <w:rFonts w:ascii="Times New Roman" w:eastAsia="Times New Roman" w:hAnsi="Times New Roman" w:cs="Times New Roman"/>
                <w:b/>
                <w:bCs/>
                <w:sz w:val="16"/>
                <w:szCs w:val="16"/>
              </w:rPr>
              <w:t xml:space="preserve"> editor, please incorporate changes tagged with 38</w:t>
            </w:r>
            <w:r w:rsidR="009D1CC5" w:rsidRPr="00176B7A">
              <w:rPr>
                <w:rFonts w:ascii="Times New Roman" w:eastAsia="Times New Roman" w:hAnsi="Times New Roman" w:cs="Times New Roman"/>
                <w:b/>
                <w:bCs/>
                <w:sz w:val="16"/>
                <w:szCs w:val="16"/>
              </w:rPr>
              <w:t>51</w:t>
            </w:r>
            <w:r w:rsidRPr="00176B7A">
              <w:rPr>
                <w:rFonts w:ascii="Times New Roman" w:eastAsia="Times New Roman" w:hAnsi="Times New Roman" w:cs="Times New Roman"/>
                <w:b/>
                <w:bCs/>
                <w:sz w:val="16"/>
                <w:szCs w:val="16"/>
              </w:rPr>
              <w:t xml:space="preserve"> in </w:t>
            </w:r>
            <w:r w:rsidR="00C106F8" w:rsidRPr="00176B7A">
              <w:rPr>
                <w:rFonts w:ascii="Times New Roman" w:eastAsia="Times New Roman" w:hAnsi="Times New Roman" w:cs="Times New Roman"/>
                <w:b/>
                <w:bCs/>
                <w:sz w:val="16"/>
                <w:szCs w:val="16"/>
              </w:rPr>
              <w:t>&lt;</w:t>
            </w:r>
            <w:r w:rsidRPr="00176B7A">
              <w:rPr>
                <w:rFonts w:ascii="Times New Roman" w:eastAsia="Times New Roman" w:hAnsi="Times New Roman" w:cs="Times New Roman"/>
                <w:b/>
                <w:bCs/>
                <w:sz w:val="16"/>
                <w:szCs w:val="16"/>
              </w:rPr>
              <w:t>this document</w:t>
            </w:r>
            <w:r w:rsidR="00C106F8" w:rsidRPr="00176B7A">
              <w:rPr>
                <w:rFonts w:ascii="Times New Roman" w:eastAsia="Times New Roman" w:hAnsi="Times New Roman" w:cs="Times New Roman"/>
                <w:b/>
                <w:bCs/>
                <w:sz w:val="16"/>
                <w:szCs w:val="16"/>
              </w:rPr>
              <w:t>&gt;</w:t>
            </w:r>
            <w:r w:rsidRPr="00176B7A">
              <w:rPr>
                <w:rFonts w:ascii="Times New Roman" w:eastAsia="Times New Roman" w:hAnsi="Times New Roman" w:cs="Times New Roman"/>
                <w:b/>
                <w:bCs/>
                <w:sz w:val="16"/>
                <w:szCs w:val="16"/>
              </w:rPr>
              <w:t>.</w:t>
            </w:r>
          </w:p>
        </w:tc>
      </w:tr>
      <w:tr w:rsidR="00946D40" w:rsidRPr="00976D93" w14:paraId="3DCCD9C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7FE7DD" w14:textId="5ADC31B2"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3853</w:t>
            </w:r>
          </w:p>
        </w:tc>
        <w:tc>
          <w:tcPr>
            <w:tcW w:w="895" w:type="dxa"/>
            <w:tcBorders>
              <w:top w:val="single" w:sz="4" w:space="0" w:color="auto"/>
              <w:left w:val="single" w:sz="4" w:space="0" w:color="auto"/>
              <w:bottom w:val="single" w:sz="4" w:space="0" w:color="auto"/>
              <w:right w:val="single" w:sz="4" w:space="0" w:color="auto"/>
            </w:tcBorders>
          </w:tcPr>
          <w:p w14:paraId="0AEEB02D" w14:textId="4C6B6A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72EA3B58" w14:textId="4FD9263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9.4.2.176</w:t>
            </w:r>
          </w:p>
        </w:tc>
        <w:tc>
          <w:tcPr>
            <w:tcW w:w="810" w:type="dxa"/>
            <w:tcBorders>
              <w:top w:val="single" w:sz="4" w:space="0" w:color="auto"/>
              <w:left w:val="single" w:sz="4" w:space="0" w:color="auto"/>
              <w:bottom w:val="single" w:sz="4" w:space="0" w:color="auto"/>
              <w:right w:val="single" w:sz="4" w:space="0" w:color="auto"/>
            </w:tcBorders>
          </w:tcPr>
          <w:p w14:paraId="1EF3A159" w14:textId="589C18EB"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03819FFD" w14:textId="7774E2C2"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 xml:space="preserve">Add an entry for UHR </w:t>
            </w:r>
            <w:proofErr w:type="gramStart"/>
            <w:r w:rsidRPr="00AA177D">
              <w:rPr>
                <w:rFonts w:ascii="Times New Roman" w:hAnsi="Times New Roman" w:cs="Times New Roman"/>
                <w:sz w:val="16"/>
                <w:szCs w:val="16"/>
              </w:rPr>
              <w:t>in to</w:t>
            </w:r>
            <w:proofErr w:type="gramEnd"/>
            <w:r w:rsidRPr="00AA177D">
              <w:rPr>
                <w:rFonts w:ascii="Times New Roman" w:hAnsi="Times New Roman" w:cs="Times New Roman"/>
                <w:sz w:val="16"/>
                <w:szCs w:val="16"/>
              </w:rPr>
              <w:t xml:space="preserve"> Table 9-337 (PHY Support Criterion subfield) in 9.4.2.176 (FILS Request Parameters element).</w:t>
            </w:r>
          </w:p>
        </w:tc>
        <w:tc>
          <w:tcPr>
            <w:tcW w:w="1170" w:type="dxa"/>
            <w:tcBorders>
              <w:top w:val="single" w:sz="4" w:space="0" w:color="auto"/>
              <w:left w:val="single" w:sz="4" w:space="0" w:color="auto"/>
              <w:bottom w:val="single" w:sz="4" w:space="0" w:color="auto"/>
              <w:right w:val="single" w:sz="4" w:space="0" w:color="auto"/>
            </w:tcBorders>
          </w:tcPr>
          <w:p w14:paraId="1EE3596B" w14:textId="5A2C2230"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5AEA368" w14:textId="77777777" w:rsidR="00C65DC7" w:rsidRDefault="00C65DC7" w:rsidP="00C65DC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7BF8AFA" w14:textId="18E4685A" w:rsidR="00C65DC7" w:rsidRDefault="00C65DC7" w:rsidP="00C65DC7">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w:t>
            </w:r>
            <w:r>
              <w:rPr>
                <w:rFonts w:ascii="Times New Roman" w:eastAsia="Times New Roman" w:hAnsi="Times New Roman" w:cs="Times New Roman"/>
                <w:sz w:val="16"/>
                <w:szCs w:val="16"/>
              </w:rPr>
              <w:t>337</w:t>
            </w:r>
            <w:r w:rsidRPr="00BD0517">
              <w:rPr>
                <w:rFonts w:ascii="Times New Roman" w:eastAsia="Times New Roman" w:hAnsi="Times New Roman" w:cs="Times New Roman"/>
                <w:sz w:val="16"/>
                <w:szCs w:val="16"/>
              </w:rPr>
              <w:t xml:space="preserve"> to include a row for UHR.</w:t>
            </w:r>
          </w:p>
          <w:p w14:paraId="12EA33AB" w14:textId="075F9A7E" w:rsidR="00946D40" w:rsidRPr="00976D93" w:rsidRDefault="00C65DC7" w:rsidP="00C65DC7">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A5408A">
              <w:rPr>
                <w:rFonts w:ascii="Times New Roman" w:eastAsia="Times New Roman" w:hAnsi="Times New Roman" w:cs="Times New Roman"/>
                <w:b/>
                <w:bCs/>
                <w:sz w:val="16"/>
                <w:szCs w:val="16"/>
              </w:rPr>
              <w:t>53</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6ADD2357"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6042B8" w14:textId="6A287310"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3859</w:t>
            </w:r>
          </w:p>
        </w:tc>
        <w:tc>
          <w:tcPr>
            <w:tcW w:w="895" w:type="dxa"/>
            <w:tcBorders>
              <w:top w:val="single" w:sz="4" w:space="0" w:color="auto"/>
              <w:left w:val="single" w:sz="4" w:space="0" w:color="auto"/>
              <w:bottom w:val="single" w:sz="4" w:space="0" w:color="auto"/>
              <w:right w:val="single" w:sz="4" w:space="0" w:color="auto"/>
            </w:tcBorders>
          </w:tcPr>
          <w:p w14:paraId="66EC754B" w14:textId="2CD30EA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85CA02E" w14:textId="37E69881"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9.6.7.36</w:t>
            </w:r>
          </w:p>
        </w:tc>
        <w:tc>
          <w:tcPr>
            <w:tcW w:w="810" w:type="dxa"/>
            <w:tcBorders>
              <w:top w:val="single" w:sz="4" w:space="0" w:color="auto"/>
              <w:left w:val="single" w:sz="4" w:space="0" w:color="auto"/>
              <w:bottom w:val="single" w:sz="4" w:space="0" w:color="auto"/>
              <w:right w:val="single" w:sz="4" w:space="0" w:color="auto"/>
            </w:tcBorders>
          </w:tcPr>
          <w:p w14:paraId="3479C7B3" w14:textId="2475534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63.25</w:t>
            </w:r>
          </w:p>
        </w:tc>
        <w:tc>
          <w:tcPr>
            <w:tcW w:w="2880" w:type="dxa"/>
            <w:tcBorders>
              <w:top w:val="single" w:sz="4" w:space="0" w:color="auto"/>
              <w:left w:val="single" w:sz="4" w:space="0" w:color="auto"/>
              <w:bottom w:val="single" w:sz="4" w:space="0" w:color="auto"/>
              <w:right w:val="single" w:sz="4" w:space="0" w:color="auto"/>
            </w:tcBorders>
          </w:tcPr>
          <w:p w14:paraId="3EEEE057" w14:textId="44095A8F"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Make appropriate updates to FILS Discovery frame (e.g., add UHR to tables 9-492, 9-494, and 9-495).</w:t>
            </w:r>
          </w:p>
        </w:tc>
        <w:tc>
          <w:tcPr>
            <w:tcW w:w="1170" w:type="dxa"/>
            <w:tcBorders>
              <w:top w:val="single" w:sz="4" w:space="0" w:color="auto"/>
              <w:left w:val="single" w:sz="4" w:space="0" w:color="auto"/>
              <w:bottom w:val="single" w:sz="4" w:space="0" w:color="auto"/>
              <w:right w:val="single" w:sz="4" w:space="0" w:color="auto"/>
            </w:tcBorders>
          </w:tcPr>
          <w:p w14:paraId="6D2139ED" w14:textId="35E3F285"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61DB1B6C" w14:textId="77777777" w:rsidR="00F104D3" w:rsidRDefault="00F104D3" w:rsidP="00F104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B7E4E3" w14:textId="22742890" w:rsidR="00F104D3" w:rsidRDefault="00F104D3" w:rsidP="00F104D3">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updates </w:t>
            </w:r>
            <w:r w:rsidR="00F64115">
              <w:rPr>
                <w:rFonts w:ascii="Times New Roman" w:eastAsia="Times New Roman" w:hAnsi="Times New Roman" w:cs="Times New Roman"/>
                <w:sz w:val="16"/>
                <w:szCs w:val="16"/>
              </w:rPr>
              <w:t xml:space="preserve">cited tables in FILS Discovery frame format to include content for </w:t>
            </w:r>
            <w:r w:rsidR="00A77460">
              <w:rPr>
                <w:rFonts w:ascii="Times New Roman" w:eastAsia="Times New Roman" w:hAnsi="Times New Roman" w:cs="Times New Roman"/>
                <w:sz w:val="16"/>
                <w:szCs w:val="16"/>
              </w:rPr>
              <w:t xml:space="preserve">a </w:t>
            </w:r>
            <w:r w:rsidR="00F64115">
              <w:rPr>
                <w:rFonts w:ascii="Times New Roman" w:eastAsia="Times New Roman" w:hAnsi="Times New Roman" w:cs="Times New Roman"/>
                <w:sz w:val="16"/>
                <w:szCs w:val="16"/>
              </w:rPr>
              <w:t>UHR AP.</w:t>
            </w:r>
          </w:p>
          <w:p w14:paraId="2EB82E83" w14:textId="48D5CE79" w:rsidR="00946D40" w:rsidRPr="00F22D1C" w:rsidRDefault="00F104D3" w:rsidP="00F104D3">
            <w:pPr>
              <w:suppressAutoHyphens/>
              <w:spacing w:after="0" w:line="240" w:lineRule="auto"/>
              <w:rPr>
                <w:rFonts w:ascii="Times New Roman" w:eastAsia="Times New Roman" w:hAnsi="Times New Roman" w:cs="Times New Roman"/>
                <w:i/>
                <w:i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5</w:t>
            </w:r>
            <w:r w:rsidR="00BE1E28">
              <w:rPr>
                <w:rFonts w:ascii="Times New Roman" w:eastAsia="Times New Roman" w:hAnsi="Times New Roman" w:cs="Times New Roman"/>
                <w:b/>
                <w:bCs/>
                <w:sz w:val="16"/>
                <w:szCs w:val="16"/>
              </w:rPr>
              <w:t>9</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DD9793" w14:textId="4463879D" w:rsidR="00C06788" w:rsidRDefault="00C06788">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395661E9" w14:textId="77777777"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BF5F215" w14:textId="04C7724C"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9.4.2.3 Supported Rates and BSS Membership Selectors element</w:t>
      </w:r>
    </w:p>
    <w:p w14:paraId="0348CC65" w14:textId="32C5EB4C" w:rsidR="00146448" w:rsidRPr="00146448" w:rsidRDefault="00FB047B" w:rsidP="00FB047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FB047B">
        <w:rPr>
          <w:rFonts w:ascii="Times New Roman" w:eastAsia="Times New Roman" w:hAnsi="Times New Roman" w:cs="Times New Roman"/>
          <w:b/>
          <w:bCs/>
          <w:i/>
          <w:iCs/>
          <w:spacing w:val="-2"/>
          <w:sz w:val="20"/>
          <w:szCs w:val="20"/>
          <w:highlight w:val="yellow"/>
        </w:rPr>
        <w:t>TGbn</w:t>
      </w:r>
      <w:proofErr w:type="spellEnd"/>
      <w:r w:rsidRPr="00FB047B">
        <w:rPr>
          <w:rFonts w:ascii="Times New Roman" w:eastAsia="Times New Roman" w:hAnsi="Times New Roman" w:cs="Times New Roman"/>
          <w:b/>
          <w:bCs/>
          <w:i/>
          <w:iCs/>
          <w:spacing w:val="-2"/>
          <w:sz w:val="20"/>
          <w:szCs w:val="20"/>
          <w:highlight w:val="yellow"/>
        </w:rPr>
        <w:t xml:space="preserve"> editor: Please i</w:t>
      </w:r>
      <w:r w:rsidR="00146448" w:rsidRPr="00146448">
        <w:rPr>
          <w:rFonts w:ascii="Times New Roman" w:eastAsia="Times New Roman" w:hAnsi="Times New Roman" w:cs="Times New Roman"/>
          <w:b/>
          <w:bCs/>
          <w:i/>
          <w:iCs/>
          <w:spacing w:val="-2"/>
          <w:sz w:val="20"/>
          <w:szCs w:val="20"/>
          <w:highlight w:val="yellow"/>
        </w:rPr>
        <w:t>nsert the following entry</w:t>
      </w:r>
      <w:ins w:id="1" w:author="Alfred Asterjadhi" w:date="2025-04-07T07:45:00Z" w16du:dateUtc="2025-04-07T14:45:00Z">
        <w:r w:rsidR="004867F2">
          <w:rPr>
            <w:rFonts w:ascii="Times New Roman" w:eastAsia="Times New Roman" w:hAnsi="Times New Roman" w:cs="Times New Roman"/>
            <w:b/>
            <w:bCs/>
            <w:i/>
            <w:iCs/>
            <w:spacing w:val="-2"/>
            <w:sz w:val="20"/>
            <w:szCs w:val="20"/>
            <w:highlight w:val="yellow"/>
          </w:rPr>
          <w:t xml:space="preserve"> (</w:t>
        </w:r>
        <w:r w:rsidR="00176B9E">
          <w:rPr>
            <w:rFonts w:ascii="Times New Roman" w:eastAsia="Times New Roman" w:hAnsi="Times New Roman" w:cs="Times New Roman"/>
            <w:b/>
            <w:bCs/>
            <w:i/>
            <w:iCs/>
            <w:spacing w:val="-2"/>
            <w:sz w:val="20"/>
            <w:szCs w:val="20"/>
            <w:highlight w:val="yellow"/>
          </w:rPr>
          <w:t xml:space="preserve">only </w:t>
        </w:r>
        <w:r w:rsidR="00435833">
          <w:rPr>
            <w:rFonts w:ascii="Times New Roman" w:eastAsia="Times New Roman" w:hAnsi="Times New Roman" w:cs="Times New Roman"/>
            <w:b/>
            <w:bCs/>
            <w:i/>
            <w:iCs/>
            <w:spacing w:val="-2"/>
            <w:sz w:val="20"/>
            <w:szCs w:val="20"/>
            <w:highlight w:val="yellow"/>
          </w:rPr>
          <w:t xml:space="preserve">the </w:t>
        </w:r>
        <w:r w:rsidR="004867F2">
          <w:rPr>
            <w:rFonts w:ascii="Times New Roman" w:eastAsia="Times New Roman" w:hAnsi="Times New Roman" w:cs="Times New Roman"/>
            <w:b/>
            <w:bCs/>
            <w:i/>
            <w:iCs/>
            <w:spacing w:val="-2"/>
            <w:sz w:val="20"/>
            <w:szCs w:val="20"/>
            <w:highlight w:val="yellow"/>
          </w:rPr>
          <w:t>last row)</w:t>
        </w:r>
      </w:ins>
      <w:r w:rsidR="00146448" w:rsidRPr="00146448">
        <w:rPr>
          <w:rFonts w:ascii="Times New Roman" w:eastAsia="Times New Roman" w:hAnsi="Times New Roman" w:cs="Times New Roman"/>
          <w:b/>
          <w:bCs/>
          <w:i/>
          <w:iCs/>
          <w:spacing w:val="-2"/>
          <w:sz w:val="20"/>
          <w:szCs w:val="20"/>
          <w:highlight w:val="yellow"/>
        </w:rPr>
        <w:t xml:space="preserve"> to Table 9-</w:t>
      </w:r>
      <w:r w:rsidR="00146448" w:rsidRPr="00146448">
        <w:rPr>
          <w:rFonts w:ascii="Times New Roman" w:eastAsia="Times New Roman" w:hAnsi="Times New Roman" w:cs="Times New Roman"/>
          <w:b/>
          <w:bCs/>
          <w:i/>
          <w:iCs/>
          <w:caps/>
          <w:spacing w:val="-2"/>
          <w:sz w:val="20"/>
          <w:szCs w:val="20"/>
          <w:highlight w:val="yellow"/>
        </w:rPr>
        <w:t>131</w:t>
      </w:r>
      <w:r w:rsidR="00146448" w:rsidRPr="00146448">
        <w:rPr>
          <w:rFonts w:ascii="Times New Roman" w:eastAsia="Times New Roman" w:hAnsi="Times New Roman" w:cs="Times New Roman"/>
          <w:b/>
          <w:bCs/>
          <w:i/>
          <w:iCs/>
          <w:spacing w:val="-2"/>
          <w:sz w:val="20"/>
          <w:szCs w:val="20"/>
          <w:highlight w:val="yellow"/>
        </w:rPr>
        <w:t xml:space="preserve"> (BSS membership selector value encoding) (not all lines shown):</w:t>
      </w:r>
    </w:p>
    <w:p w14:paraId="1AD5E62E"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1AEC41FD" w14:textId="0F9DBA80" w:rsidR="00146448" w:rsidRPr="00146448" w:rsidRDefault="00146448" w:rsidP="00FB047B">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 w:name="_bookmark140"/>
      <w:bookmarkEnd w:id="2"/>
      <w:r w:rsidRPr="00146448">
        <w:rPr>
          <w:rFonts w:ascii="Times New Roman" w:eastAsia="Times New Roman" w:hAnsi="Times New Roman" w:cs="Times New Roman"/>
          <w:b/>
          <w:spacing w:val="-2"/>
          <w:sz w:val="20"/>
          <w:szCs w:val="20"/>
        </w:rPr>
        <w:t xml:space="preserve">Table 9-131—BSS membership selector value </w:t>
      </w:r>
      <w:proofErr w:type="gramStart"/>
      <w:r w:rsidRPr="00146448">
        <w:rPr>
          <w:rFonts w:ascii="Times New Roman" w:eastAsia="Times New Roman" w:hAnsi="Times New Roman" w:cs="Times New Roman"/>
          <w:b/>
          <w:spacing w:val="-2"/>
          <w:sz w:val="20"/>
          <w:szCs w:val="20"/>
        </w:rPr>
        <w:t>encoding</w:t>
      </w:r>
      <w:r w:rsidR="0007291F" w:rsidRPr="001E3DDC">
        <w:rPr>
          <w:rFonts w:ascii="Times New Roman" w:eastAsia="Times New Roman" w:hAnsi="Times New Roman" w:cs="Times New Roman"/>
          <w:bCs/>
          <w:spacing w:val="-2"/>
          <w:sz w:val="16"/>
          <w:szCs w:val="16"/>
          <w:highlight w:val="yellow"/>
        </w:rPr>
        <w:t>[</w:t>
      </w:r>
      <w:proofErr w:type="gramEnd"/>
      <w:ins w:id="3" w:author="Alfred Asterjadhi" w:date="2025-04-07T07:44:00Z" w16du:dateUtc="2025-04-07T14:44:00Z">
        <w:r w:rsidR="00E91F6B">
          <w:rPr>
            <w:rFonts w:ascii="Times New Roman" w:eastAsia="Times New Roman" w:hAnsi="Times New Roman" w:cs="Times New Roman"/>
            <w:bCs/>
            <w:spacing w:val="-2"/>
            <w:sz w:val="16"/>
            <w:szCs w:val="16"/>
            <w:highlight w:val="yellow"/>
          </w:rPr>
          <w:t>#</w:t>
        </w:r>
      </w:ins>
      <w:r w:rsidR="0007291F" w:rsidRPr="001E3DDC">
        <w:rPr>
          <w:rFonts w:ascii="Times New Roman" w:hAnsi="Times New Roman" w:cs="Times New Roman"/>
          <w:bCs/>
          <w:sz w:val="16"/>
          <w:szCs w:val="16"/>
          <w:highlight w:val="yellow"/>
        </w:rPr>
        <w:t>3849</w:t>
      </w:r>
      <w:r w:rsidR="0007291F" w:rsidRPr="001E3DDC">
        <w:rPr>
          <w:rFonts w:ascii="Times New Roman" w:eastAsia="Times New Roman" w:hAnsi="Times New Roman" w:cs="Times New Roman"/>
          <w:bCs/>
          <w:spacing w:val="-2"/>
          <w:sz w:val="16"/>
          <w:szCs w:val="16"/>
          <w:highlight w:val="yellow"/>
        </w:rPr>
        <w:t>]</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432"/>
        <w:gridCol w:w="6308"/>
      </w:tblGrid>
      <w:tr w:rsidR="00146448" w:rsidRPr="00146448" w14:paraId="280235E8" w14:textId="77777777" w:rsidTr="00FB047B">
        <w:trPr>
          <w:trHeight w:val="379"/>
        </w:trPr>
        <w:tc>
          <w:tcPr>
            <w:tcW w:w="1768" w:type="dxa"/>
            <w:tcBorders>
              <w:top w:val="single" w:sz="12" w:space="0" w:color="000000"/>
              <w:left w:val="single" w:sz="12" w:space="0" w:color="000000"/>
              <w:bottom w:val="single" w:sz="12" w:space="0" w:color="000000"/>
              <w:right w:val="single" w:sz="2" w:space="0" w:color="000000"/>
            </w:tcBorders>
            <w:hideMark/>
          </w:tcPr>
          <w:p w14:paraId="12BDE64C"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Value</w:t>
            </w:r>
          </w:p>
        </w:tc>
        <w:tc>
          <w:tcPr>
            <w:tcW w:w="1432" w:type="dxa"/>
            <w:tcBorders>
              <w:top w:val="single" w:sz="12" w:space="0" w:color="000000"/>
              <w:left w:val="single" w:sz="2" w:space="0" w:color="000000"/>
              <w:bottom w:val="single" w:sz="12" w:space="0" w:color="000000"/>
              <w:right w:val="single" w:sz="2" w:space="0" w:color="000000"/>
            </w:tcBorders>
            <w:hideMark/>
          </w:tcPr>
          <w:p w14:paraId="1A38B246"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Feature</w:t>
            </w:r>
          </w:p>
        </w:tc>
        <w:tc>
          <w:tcPr>
            <w:tcW w:w="6308" w:type="dxa"/>
            <w:tcBorders>
              <w:top w:val="single" w:sz="12" w:space="0" w:color="000000"/>
              <w:left w:val="single" w:sz="2" w:space="0" w:color="000000"/>
              <w:bottom w:val="single" w:sz="12" w:space="0" w:color="000000"/>
              <w:right w:val="single" w:sz="12" w:space="0" w:color="000000"/>
            </w:tcBorders>
            <w:hideMark/>
          </w:tcPr>
          <w:p w14:paraId="0C1BF7E8"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Interpretation</w:t>
            </w:r>
          </w:p>
        </w:tc>
      </w:tr>
      <w:tr w:rsidR="00146448" w:rsidRPr="00146448" w14:paraId="2C320273" w14:textId="77777777" w:rsidTr="005D2285">
        <w:trPr>
          <w:trHeight w:val="672"/>
        </w:trPr>
        <w:tc>
          <w:tcPr>
            <w:tcW w:w="1768" w:type="dxa"/>
            <w:tcBorders>
              <w:top w:val="single" w:sz="12" w:space="0" w:color="000000"/>
              <w:left w:val="single" w:sz="12" w:space="0" w:color="000000"/>
              <w:bottom w:val="single" w:sz="12" w:space="0" w:color="000000"/>
              <w:right w:val="single" w:sz="2" w:space="0" w:color="000000"/>
            </w:tcBorders>
            <w:hideMark/>
          </w:tcPr>
          <w:p w14:paraId="77DAC8B7"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&lt;Last assigned – 1&gt;</w:t>
            </w:r>
          </w:p>
        </w:tc>
        <w:tc>
          <w:tcPr>
            <w:tcW w:w="1432" w:type="dxa"/>
            <w:tcBorders>
              <w:top w:val="single" w:sz="12" w:space="0" w:color="000000"/>
              <w:left w:val="single" w:sz="2" w:space="0" w:color="000000"/>
              <w:bottom w:val="single" w:sz="12" w:space="0" w:color="000000"/>
              <w:right w:val="single" w:sz="2" w:space="0" w:color="000000"/>
            </w:tcBorders>
            <w:hideMark/>
          </w:tcPr>
          <w:p w14:paraId="1F53009B" w14:textId="6C23A8DC" w:rsidR="00146448" w:rsidRPr="00146448" w:rsidRDefault="00FB047B"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w:t>
            </w:r>
            <w:r w:rsidR="00146448" w:rsidRPr="00146448">
              <w:rPr>
                <w:rFonts w:ascii="Times New Roman" w:eastAsia="Times New Roman" w:hAnsi="Times New Roman" w:cs="Times New Roman"/>
                <w:spacing w:val="-2"/>
                <w:sz w:val="20"/>
                <w:szCs w:val="20"/>
              </w:rPr>
              <w:t xml:space="preserve"> PHY</w:t>
            </w:r>
          </w:p>
        </w:tc>
        <w:tc>
          <w:tcPr>
            <w:tcW w:w="6308" w:type="dxa"/>
            <w:tcBorders>
              <w:top w:val="single" w:sz="12" w:space="0" w:color="000000"/>
              <w:left w:val="single" w:sz="2" w:space="0" w:color="000000"/>
              <w:bottom w:val="single" w:sz="12" w:space="0" w:color="000000"/>
              <w:right w:val="single" w:sz="12" w:space="0" w:color="000000"/>
            </w:tcBorders>
            <w:hideMark/>
          </w:tcPr>
          <w:p w14:paraId="4E4AF1FB" w14:textId="33989DE3"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Support for the mandatory features of Clause 3</w:t>
            </w:r>
            <w:r w:rsidR="00783961">
              <w:rPr>
                <w:rFonts w:ascii="Times New Roman" w:eastAsia="Times New Roman" w:hAnsi="Times New Roman" w:cs="Times New Roman"/>
                <w:spacing w:val="-2"/>
                <w:sz w:val="20"/>
                <w:szCs w:val="20"/>
              </w:rPr>
              <w:t>8</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Ultra High Reliability</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UHR</w:t>
            </w:r>
            <w:r w:rsidRPr="00146448">
              <w:rPr>
                <w:rFonts w:ascii="Times New Roman" w:eastAsia="Times New Roman" w:hAnsi="Times New Roman" w:cs="Times New Roman"/>
                <w:spacing w:val="-2"/>
                <w:sz w:val="20"/>
                <w:szCs w:val="20"/>
              </w:rPr>
              <w:t xml:space="preserve">) PHY specification) is required </w:t>
            </w:r>
            <w:proofErr w:type="gramStart"/>
            <w:r w:rsidRPr="00146448">
              <w:rPr>
                <w:rFonts w:ascii="Times New Roman" w:eastAsia="Times New Roman" w:hAnsi="Times New Roman" w:cs="Times New Roman"/>
                <w:spacing w:val="-2"/>
                <w:sz w:val="20"/>
                <w:szCs w:val="20"/>
              </w:rPr>
              <w:t>in order to</w:t>
            </w:r>
            <w:proofErr w:type="gramEnd"/>
            <w:r w:rsidRPr="00146448">
              <w:rPr>
                <w:rFonts w:ascii="Times New Roman" w:eastAsia="Times New Roman" w:hAnsi="Times New Roman" w:cs="Times New Roman"/>
                <w:spacing w:val="-2"/>
                <w:sz w:val="20"/>
                <w:szCs w:val="20"/>
              </w:rPr>
              <w:t xml:space="preserve"> join the BSS that was the source of the Supported Rates and BSS Membership Selectors element or Extended Supported Rates and BSS Membership Selectors element containing this value.</w:t>
            </w:r>
          </w:p>
        </w:tc>
      </w:tr>
    </w:tbl>
    <w:p w14:paraId="5BEC3C6E" w14:textId="77777777" w:rsidR="00146448" w:rsidRDefault="0014644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035D19" w14:textId="53120323" w:rsidR="00B47A89" w:rsidRPr="00B47A89" w:rsidRDefault="00B47A89" w:rsidP="00B47A89">
      <w:pPr>
        <w:pStyle w:val="ListParagraph"/>
        <w:widowControl w:val="0"/>
        <w:numPr>
          <w:ilvl w:val="3"/>
          <w:numId w:val="1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B47A89">
        <w:rPr>
          <w:rFonts w:ascii="Times New Roman" w:eastAsia="Times New Roman" w:hAnsi="Times New Roman" w:cs="Times New Roman"/>
          <w:b/>
          <w:spacing w:val="-2"/>
          <w:sz w:val="20"/>
          <w:szCs w:val="20"/>
        </w:rPr>
        <w:t>Neighbor Report element</w:t>
      </w:r>
    </w:p>
    <w:p w14:paraId="02D503BF" w14:textId="405A3A3A"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B47A89">
        <w:rPr>
          <w:rFonts w:ascii="Times New Roman" w:eastAsia="Times New Roman" w:hAnsi="Times New Roman" w:cs="Times New Roman"/>
          <w:b/>
          <w:bCs/>
          <w:i/>
          <w:iCs/>
          <w:spacing w:val="-2"/>
          <w:sz w:val="20"/>
          <w:szCs w:val="20"/>
          <w:highlight w:val="yellow"/>
        </w:rPr>
        <w:t xml:space="preserve"> </w:t>
      </w:r>
      <w:proofErr w:type="spellStart"/>
      <w:r w:rsidRPr="00B47A89">
        <w:rPr>
          <w:rFonts w:ascii="Times New Roman" w:eastAsia="Times New Roman" w:hAnsi="Times New Roman" w:cs="Times New Roman"/>
          <w:b/>
          <w:bCs/>
          <w:i/>
          <w:iCs/>
          <w:spacing w:val="-2"/>
          <w:sz w:val="20"/>
          <w:szCs w:val="20"/>
          <w:highlight w:val="yellow"/>
        </w:rPr>
        <w:t>TGbn</w:t>
      </w:r>
      <w:proofErr w:type="spellEnd"/>
      <w:r w:rsidRPr="00B47A89">
        <w:rPr>
          <w:rFonts w:ascii="Times New Roman" w:eastAsia="Times New Roman" w:hAnsi="Times New Roman" w:cs="Times New Roman"/>
          <w:b/>
          <w:bCs/>
          <w:i/>
          <w:iCs/>
          <w:spacing w:val="-2"/>
          <w:sz w:val="20"/>
          <w:szCs w:val="20"/>
          <w:highlight w:val="yellow"/>
        </w:rPr>
        <w:t xml:space="preserve"> editor: Please change Figure 9-416 (BSSID Information field format) as follows:</w:t>
      </w:r>
    </w:p>
    <w:p w14:paraId="40FD61D8" w14:textId="6078A05B"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r w:rsidRPr="00B47A89">
        <w:rPr>
          <w:rFonts w:ascii="Times New Roman" w:eastAsia="Times New Roman" w:hAnsi="Times New Roman" w:cs="Times New Roman"/>
          <w:b/>
          <w:bCs/>
          <w:i/>
          <w:iCs/>
          <w:noProof/>
          <w:spacing w:val="-2"/>
          <w:sz w:val="20"/>
          <w:szCs w:val="20"/>
          <w:highlight w:val="yellow"/>
        </w:rPr>
        <mc:AlternateContent>
          <mc:Choice Requires="wps">
            <w:drawing>
              <wp:anchor distT="0" distB="0" distL="0" distR="0" simplePos="0" relativeHeight="251658240" behindDoc="0" locked="0" layoutInCell="1" allowOverlap="1" wp14:anchorId="29E12DA6" wp14:editId="6435F7DA">
                <wp:simplePos x="0" y="0"/>
                <wp:positionH relativeFrom="page">
                  <wp:posOffset>1254760</wp:posOffset>
                </wp:positionH>
                <wp:positionV relativeFrom="paragraph">
                  <wp:posOffset>65405</wp:posOffset>
                </wp:positionV>
                <wp:extent cx="5521960" cy="568960"/>
                <wp:effectExtent l="0" t="0" r="0" b="0"/>
                <wp:wrapNone/>
                <wp:docPr id="90506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6896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9E12DA6" id="_x0000_t202" coordsize="21600,21600" o:spt="202" path="m,l,21600r21600,l21600,xe">
                <v:stroke joinstyle="miter"/>
                <v:path gradientshapeok="t" o:connecttype="rect"/>
              </v:shapetype>
              <v:shape id="Text Box 2" o:spid="_x0000_s1026" type="#_x0000_t202" style="position:absolute;left:0;text-align:left;margin-left:98.8pt;margin-top:5.15pt;width:434.8pt;height:44.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v:textbox>
                <w10:wrap anchorx="page"/>
              </v:shape>
            </w:pict>
          </mc:Fallback>
        </mc:AlternateContent>
      </w:r>
    </w:p>
    <w:p w14:paraId="539F82C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64B179D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p>
    <w:p w14:paraId="4CEF044B" w14:textId="77777777" w:rsidR="009032E0" w:rsidRDefault="009032E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
    <w:p w14:paraId="556E225A" w14:textId="202506ED" w:rsidR="00282624" w:rsidRPr="00F3408B" w:rsidRDefault="0028262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F3408B">
        <w:rPr>
          <w:rFonts w:ascii="Times New Roman" w:eastAsia="Times New Roman" w:hAnsi="Times New Roman" w:cs="Times New Roman"/>
          <w:spacing w:val="-2"/>
          <w:sz w:val="16"/>
          <w:szCs w:val="16"/>
        </w:rPr>
        <w:tab/>
        <w:t xml:space="preserve">     B15       B16        B17          B18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  B19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B20          B21       B22     </w:t>
      </w:r>
      <w:ins w:id="4" w:author="Abhishek Patil" w:date="2025-03-31T16:46:00Z" w16du:dateUtc="2025-03-31T23:46:00Z">
        <w:r w:rsidR="00EB2B75">
          <w:rPr>
            <w:rFonts w:ascii="Times New Roman" w:eastAsia="Times New Roman" w:hAnsi="Times New Roman" w:cs="Times New Roman"/>
            <w:spacing w:val="-2"/>
            <w:sz w:val="16"/>
            <w:szCs w:val="16"/>
          </w:rPr>
          <w:t>&lt;ANA</w:t>
        </w:r>
        <w:proofErr w:type="gramStart"/>
        <w:r w:rsidR="00EB2B75">
          <w:rPr>
            <w:rFonts w:ascii="Times New Roman" w:eastAsia="Times New Roman" w:hAnsi="Times New Roman" w:cs="Times New Roman"/>
            <w:spacing w:val="-2"/>
            <w:sz w:val="16"/>
            <w:szCs w:val="16"/>
          </w:rPr>
          <w:t>&gt;</w:t>
        </w:r>
      </w:ins>
      <w:r w:rsidR="00D82697" w:rsidRPr="00F3408B">
        <w:rPr>
          <w:rFonts w:ascii="Times New Roman" w:eastAsia="Times New Roman" w:hAnsi="Times New Roman" w:cs="Times New Roman"/>
          <w:spacing w:val="-2"/>
          <w:sz w:val="16"/>
          <w:szCs w:val="16"/>
        </w:rPr>
        <w:t xml:space="preserve">  </w:t>
      </w:r>
      <w:ins w:id="5" w:author="Abhishek Patil" w:date="2025-03-31T16:46:00Z" w16du:dateUtc="2025-03-31T23:46:00Z">
        <w:r w:rsidR="00EB2B75">
          <w:rPr>
            <w:rFonts w:ascii="Times New Roman" w:eastAsia="Times New Roman" w:hAnsi="Times New Roman" w:cs="Times New Roman"/>
            <w:spacing w:val="-2"/>
            <w:sz w:val="16"/>
            <w:szCs w:val="16"/>
          </w:rPr>
          <w:t>&lt;</w:t>
        </w:r>
        <w:proofErr w:type="gramEnd"/>
        <w:r w:rsidR="00EB2B75">
          <w:rPr>
            <w:rFonts w:ascii="Times New Roman" w:eastAsia="Times New Roman" w:hAnsi="Times New Roman" w:cs="Times New Roman"/>
            <w:spacing w:val="-2"/>
            <w:sz w:val="16"/>
            <w:szCs w:val="16"/>
          </w:rPr>
          <w:t>ANA&gt;</w:t>
        </w:r>
      </w:ins>
      <w:r w:rsidR="00D82697" w:rsidRPr="00F3408B">
        <w:rPr>
          <w:rFonts w:ascii="Times New Roman" w:eastAsia="Times New Roman" w:hAnsi="Times New Roman" w:cs="Times New Roman"/>
          <w:spacing w:val="-2"/>
          <w:sz w:val="16"/>
          <w:szCs w:val="16"/>
        </w:rPr>
        <w:t xml:space="preserve">    </w:t>
      </w:r>
      <w:ins w:id="6" w:author="Alfred Asterjadhi" w:date="2025-04-07T07:45:00Z" w16du:dateUtc="2025-04-07T14:45:00Z">
        <w:r w:rsidR="00220CB0">
          <w:rPr>
            <w:rFonts w:ascii="Times New Roman" w:eastAsia="Times New Roman" w:hAnsi="Times New Roman" w:cs="Times New Roman"/>
            <w:spacing w:val="-2"/>
            <w:sz w:val="16"/>
            <w:szCs w:val="16"/>
          </w:rPr>
          <w:t>&lt;ANA&gt;</w:t>
        </w:r>
      </w:ins>
      <w:ins w:id="7" w:author="Abhishek Patil" w:date="2025-03-24T10:23:00Z" w16du:dateUtc="2025-03-24T17:23:00Z">
        <w:del w:id="8" w:author="Alfred Asterjadhi" w:date="2025-04-07T07:45:00Z" w16du:dateUtc="2025-04-07T14:45:00Z">
          <w:r w:rsidR="00D82697" w:rsidRPr="00F3408B" w:rsidDel="00220CB0">
            <w:rPr>
              <w:rFonts w:ascii="Times New Roman" w:eastAsia="Times New Roman" w:hAnsi="Times New Roman" w:cs="Times New Roman"/>
              <w:spacing w:val="-2"/>
              <w:sz w:val="16"/>
              <w:szCs w:val="16"/>
            </w:rPr>
            <w:delText>B2</w:delText>
          </w:r>
        </w:del>
      </w:ins>
      <w:del w:id="9" w:author="Alfred Asterjadhi" w:date="2025-04-07T07:45:00Z" w16du:dateUtc="2025-04-07T14:45:00Z">
        <w:r w:rsidR="00F3408B" w:rsidDel="00220CB0">
          <w:rPr>
            <w:rFonts w:ascii="Times New Roman" w:eastAsia="Times New Roman" w:hAnsi="Times New Roman" w:cs="Times New Roman"/>
            <w:spacing w:val="-2"/>
            <w:sz w:val="16"/>
            <w:szCs w:val="16"/>
          </w:rPr>
          <w:delText>3</w:delText>
        </w:r>
      </w:del>
      <w:ins w:id="10" w:author="Abhishek Patil" w:date="2025-03-24T10:26:00Z" w16du:dateUtc="2025-03-24T17:26:00Z">
        <w:del w:id="11" w:author="Alfred Asterjadhi" w:date="2025-04-07T07:45:00Z" w16du:dateUtc="2025-04-07T14:45:00Z">
          <w:r w:rsidR="0001077E" w:rsidDel="00220CB0">
            <w:rPr>
              <w:rFonts w:ascii="Times New Roman" w:eastAsia="Times New Roman" w:hAnsi="Times New Roman" w:cs="Times New Roman"/>
              <w:spacing w:val="-2"/>
              <w:sz w:val="16"/>
              <w:szCs w:val="16"/>
            </w:rPr>
            <w:delText>5</w:delText>
          </w:r>
        </w:del>
      </w:ins>
      <w:del w:id="12" w:author="Alfred Asterjadhi" w:date="2025-04-07T07:45:00Z" w16du:dateUtc="2025-04-07T14:45:00Z">
        <w:r w:rsidR="0001077E" w:rsidDel="00220CB0">
          <w:rPr>
            <w:rFonts w:ascii="Times New Roman" w:eastAsia="Times New Roman" w:hAnsi="Times New Roman" w:cs="Times New Roman"/>
            <w:spacing w:val="-2"/>
            <w:sz w:val="16"/>
            <w:szCs w:val="16"/>
          </w:rPr>
          <w:delText xml:space="preserve"> </w:delText>
        </w:r>
      </w:del>
      <w:r w:rsidR="0001077E">
        <w:rPr>
          <w:rFonts w:ascii="Times New Roman" w:eastAsia="Times New Roman" w:hAnsi="Times New Roman" w:cs="Times New Roman"/>
          <w:spacing w:val="-2"/>
          <w:sz w:val="16"/>
          <w:szCs w:val="16"/>
        </w:rPr>
        <w:t xml:space="preserve">   </w:t>
      </w:r>
      <w:r w:rsidR="00F3408B">
        <w:rPr>
          <w:rFonts w:ascii="Times New Roman" w:eastAsia="Times New Roman" w:hAnsi="Times New Roman" w:cs="Times New Roman"/>
          <w:spacing w:val="-2"/>
          <w:sz w:val="16"/>
          <w:szCs w:val="16"/>
        </w:rPr>
        <w:t>B31</w:t>
      </w:r>
    </w:p>
    <w:tbl>
      <w:tblPr>
        <w:tblW w:w="8583" w:type="dxa"/>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3"/>
        <w:gridCol w:w="720"/>
        <w:gridCol w:w="1080"/>
        <w:gridCol w:w="900"/>
        <w:gridCol w:w="810"/>
        <w:gridCol w:w="810"/>
        <w:gridCol w:w="810"/>
        <w:gridCol w:w="810"/>
        <w:gridCol w:w="540"/>
        <w:gridCol w:w="720"/>
        <w:gridCol w:w="900"/>
      </w:tblGrid>
      <w:tr w:rsidR="008A41BE" w:rsidRPr="00F3408B" w14:paraId="68345434" w14:textId="77777777" w:rsidTr="00DC0697">
        <w:trPr>
          <w:trHeight w:val="825"/>
        </w:trPr>
        <w:tc>
          <w:tcPr>
            <w:tcW w:w="483" w:type="dxa"/>
            <w:tcBorders>
              <w:top w:val="single" w:sz="12" w:space="0" w:color="000000"/>
              <w:left w:val="single" w:sz="12" w:space="0" w:color="000000"/>
              <w:bottom w:val="single" w:sz="12" w:space="0" w:color="000000"/>
              <w:right w:val="single" w:sz="12" w:space="0" w:color="000000"/>
            </w:tcBorders>
          </w:tcPr>
          <w:p w14:paraId="43B2911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ER BSS</w:t>
            </w:r>
          </w:p>
        </w:tc>
        <w:tc>
          <w:tcPr>
            <w:tcW w:w="720" w:type="dxa"/>
            <w:tcBorders>
              <w:top w:val="single" w:sz="12" w:space="0" w:color="000000"/>
              <w:left w:val="single" w:sz="12" w:space="0" w:color="000000"/>
              <w:bottom w:val="single" w:sz="12" w:space="0" w:color="000000"/>
              <w:right w:val="single" w:sz="12" w:space="0" w:color="000000"/>
            </w:tcBorders>
          </w:tcPr>
          <w:p w14:paraId="2E9EB725" w14:textId="0BD9178C"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1080" w:type="dxa"/>
            <w:tcBorders>
              <w:top w:val="single" w:sz="12" w:space="0" w:color="000000"/>
              <w:left w:val="single" w:sz="12" w:space="0" w:color="000000"/>
              <w:bottom w:val="single" w:sz="12" w:space="0" w:color="000000"/>
              <w:right w:val="single" w:sz="12" w:space="0" w:color="000000"/>
            </w:tcBorders>
          </w:tcPr>
          <w:p w14:paraId="79919D7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Unsolicited Probe Responses Active</w:t>
            </w:r>
          </w:p>
        </w:tc>
        <w:tc>
          <w:tcPr>
            <w:tcW w:w="900" w:type="dxa"/>
            <w:tcBorders>
              <w:top w:val="single" w:sz="12" w:space="0" w:color="000000"/>
              <w:left w:val="single" w:sz="12" w:space="0" w:color="000000"/>
              <w:bottom w:val="single" w:sz="12" w:space="0" w:color="000000"/>
              <w:right w:val="single" w:sz="12" w:space="0" w:color="000000"/>
            </w:tcBorders>
            <w:hideMark/>
          </w:tcPr>
          <w:p w14:paraId="625241D5" w14:textId="40882C70"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Members</w:t>
            </w:r>
            <w:r w:rsidR="00F3408B" w:rsidRPr="008A41BE">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rPr>
              <w:t>Of ESS With</w:t>
            </w:r>
          </w:p>
          <w:p w14:paraId="08B4685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2.4/5 GHz</w:t>
            </w:r>
          </w:p>
          <w:p w14:paraId="0C14856A"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810" w:type="dxa"/>
            <w:tcBorders>
              <w:top w:val="single" w:sz="12" w:space="0" w:color="000000"/>
              <w:left w:val="single" w:sz="12" w:space="0" w:color="000000"/>
              <w:bottom w:val="single" w:sz="12" w:space="0" w:color="000000"/>
              <w:right w:val="single" w:sz="12" w:space="0" w:color="000000"/>
            </w:tcBorders>
            <w:hideMark/>
          </w:tcPr>
          <w:p w14:paraId="0A4EEDE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OCT</w:t>
            </w:r>
          </w:p>
          <w:p w14:paraId="1108975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Supported With Reporting AP</w:t>
            </w:r>
          </w:p>
        </w:tc>
        <w:tc>
          <w:tcPr>
            <w:tcW w:w="810" w:type="dxa"/>
            <w:tcBorders>
              <w:top w:val="single" w:sz="12" w:space="0" w:color="000000"/>
              <w:left w:val="single" w:sz="12" w:space="0" w:color="000000"/>
              <w:bottom w:val="single" w:sz="12" w:space="0" w:color="000000"/>
              <w:right w:val="single" w:sz="12" w:space="0" w:color="000000"/>
            </w:tcBorders>
          </w:tcPr>
          <w:p w14:paraId="0F4D712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With 6 GHz AP</w:t>
            </w:r>
          </w:p>
        </w:tc>
        <w:tc>
          <w:tcPr>
            <w:tcW w:w="810" w:type="dxa"/>
            <w:tcBorders>
              <w:top w:val="single" w:sz="12" w:space="0" w:color="000000"/>
              <w:left w:val="single" w:sz="12" w:space="0" w:color="000000"/>
              <w:bottom w:val="single" w:sz="12" w:space="0" w:color="000000"/>
              <w:right w:val="single" w:sz="12" w:space="0" w:color="000000"/>
            </w:tcBorders>
          </w:tcPr>
          <w:p w14:paraId="5A10E7B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gramStart"/>
            <w:r w:rsidRPr="00B47A89">
              <w:rPr>
                <w:rFonts w:ascii="Times New Roman" w:eastAsia="Times New Roman" w:hAnsi="Times New Roman" w:cs="Times New Roman"/>
                <w:spacing w:val="-2"/>
                <w:sz w:val="16"/>
                <w:szCs w:val="16"/>
                <w:u w:val="single"/>
              </w:rPr>
              <w:t xml:space="preserve">Extremely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High</w:t>
            </w:r>
            <w:proofErr w:type="gramEnd"/>
            <w:r w:rsidRPr="00B47A89">
              <w:rPr>
                <w:rFonts w:ascii="Times New Roman" w:eastAsia="Times New Roman" w:hAnsi="Times New Roman" w:cs="Times New Roman"/>
                <w:spacing w:val="-2"/>
                <w:sz w:val="16"/>
                <w:szCs w:val="16"/>
                <w:u w:val="single"/>
              </w:rPr>
              <w:t xml:space="preserve">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Throughput</w:t>
            </w:r>
          </w:p>
        </w:tc>
        <w:tc>
          <w:tcPr>
            <w:tcW w:w="810" w:type="dxa"/>
            <w:tcBorders>
              <w:top w:val="single" w:sz="12" w:space="0" w:color="000000"/>
              <w:left w:val="single" w:sz="12" w:space="0" w:color="000000"/>
              <w:bottom w:val="single" w:sz="12" w:space="0" w:color="000000"/>
              <w:right w:val="single" w:sz="12" w:space="0" w:color="000000"/>
            </w:tcBorders>
          </w:tcPr>
          <w:p w14:paraId="5F53090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DMG </w:t>
            </w:r>
          </w:p>
          <w:p w14:paraId="0F8D3E5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Positioning</w:t>
            </w:r>
          </w:p>
        </w:tc>
        <w:tc>
          <w:tcPr>
            <w:tcW w:w="540" w:type="dxa"/>
            <w:tcBorders>
              <w:top w:val="single" w:sz="12" w:space="0" w:color="000000"/>
              <w:left w:val="single" w:sz="12" w:space="0" w:color="000000"/>
              <w:bottom w:val="single" w:sz="12" w:space="0" w:color="000000"/>
              <w:right w:val="single" w:sz="12" w:space="0" w:color="000000"/>
            </w:tcBorders>
          </w:tcPr>
          <w:p w14:paraId="1CB2591A" w14:textId="2F3CD2AE" w:rsidR="009F06F2" w:rsidRPr="008A41BE" w:rsidRDefault="0001077E"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13" w:author="Abhishek Patil" w:date="2025-03-24T10:26:00Z" w16du:dateUtc="2025-03-24T17:26:00Z">
              <w:r w:rsidRPr="008A41BE">
                <w:rPr>
                  <w:rFonts w:ascii="Times New Roman" w:eastAsia="Times New Roman" w:hAnsi="Times New Roman" w:cs="Times New Roman"/>
                  <w:spacing w:val="-2"/>
                  <w:sz w:val="16"/>
                  <w:szCs w:val="16"/>
                </w:rPr>
                <w:t xml:space="preserve">Same </w:t>
              </w:r>
              <w:proofErr w:type="gramStart"/>
              <w:r w:rsidRPr="008A41BE">
                <w:rPr>
                  <w:rFonts w:ascii="Times New Roman" w:eastAsia="Times New Roman" w:hAnsi="Times New Roman" w:cs="Times New Roman"/>
                  <w:spacing w:val="-2"/>
                  <w:sz w:val="16"/>
                  <w:szCs w:val="16"/>
                </w:rPr>
                <w:t>SMD</w:t>
              </w:r>
            </w:ins>
            <w:r w:rsidR="00844457">
              <w:rPr>
                <w:rFonts w:ascii="Times New Roman" w:eastAsia="Times New Roman" w:hAnsi="Times New Roman" w:cs="Times New Roman"/>
                <w:spacing w:val="-2"/>
                <w:sz w:val="16"/>
                <w:szCs w:val="16"/>
              </w:rPr>
              <w:t xml:space="preserve"> </w:t>
            </w:r>
            <w:r w:rsidR="00844457" w:rsidRPr="00351180">
              <w:rPr>
                <w:rFonts w:ascii="Times New Roman" w:eastAsia="Times New Roman" w:hAnsi="Times New Roman" w:cs="Times New Roman"/>
                <w:spacing w:val="-2"/>
                <w:sz w:val="16"/>
                <w:szCs w:val="16"/>
                <w:highlight w:val="yellow"/>
              </w:rPr>
              <w:t>[</w:t>
            </w:r>
            <w:ins w:id="14" w:author="Alfred Asterjadhi" w:date="2025-04-07T07:44:00Z" w16du:dateUtc="2025-04-07T14:44:00Z">
              <w:r w:rsidR="00E91F6B">
                <w:rPr>
                  <w:rFonts w:ascii="Times New Roman" w:eastAsia="Times New Roman" w:hAnsi="Times New Roman" w:cs="Times New Roman"/>
                  <w:spacing w:val="-2"/>
                  <w:sz w:val="16"/>
                  <w:szCs w:val="16"/>
                  <w:highlight w:val="yellow"/>
                </w:rPr>
                <w:t>#</w:t>
              </w:r>
            </w:ins>
            <w:proofErr w:type="gramEnd"/>
            <w:r w:rsidR="00844457" w:rsidRPr="00351180">
              <w:rPr>
                <w:rFonts w:ascii="Times New Roman" w:hAnsi="Times New Roman" w:cs="Times New Roman"/>
                <w:sz w:val="16"/>
                <w:szCs w:val="16"/>
                <w:highlight w:val="yellow"/>
              </w:rPr>
              <w:t>38</w:t>
            </w:r>
            <w:r w:rsidR="00844457">
              <w:rPr>
                <w:rFonts w:ascii="Times New Roman" w:hAnsi="Times New Roman" w:cs="Times New Roman"/>
                <w:sz w:val="16"/>
                <w:szCs w:val="16"/>
                <w:highlight w:val="yellow"/>
              </w:rPr>
              <w:t>48</w:t>
            </w:r>
            <w:r w:rsidR="00844457" w:rsidRPr="00351180">
              <w:rPr>
                <w:rFonts w:ascii="Times New Roman" w:eastAsia="Times New Roman" w:hAnsi="Times New Roman" w:cs="Times New Roman"/>
                <w:spacing w:val="-2"/>
                <w:sz w:val="16"/>
                <w:szCs w:val="16"/>
                <w:highlight w:val="yellow"/>
              </w:rPr>
              <w:t>]</w:t>
            </w:r>
          </w:p>
        </w:tc>
        <w:tc>
          <w:tcPr>
            <w:tcW w:w="720" w:type="dxa"/>
            <w:tcBorders>
              <w:top w:val="single" w:sz="12" w:space="0" w:color="000000"/>
              <w:left w:val="single" w:sz="12" w:space="0" w:color="000000"/>
              <w:bottom w:val="single" w:sz="12" w:space="0" w:color="000000"/>
              <w:right w:val="single" w:sz="12" w:space="0" w:color="000000"/>
            </w:tcBorders>
          </w:tcPr>
          <w:p w14:paraId="4E981C33" w14:textId="698351E6" w:rsidR="009F06F2" w:rsidRPr="008A41BE" w:rsidRDefault="00E6380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ins w:id="15" w:author="Abhishek Patil" w:date="2025-03-24T10:26:00Z" w16du:dateUtc="2025-03-24T17:26:00Z">
              <w:r w:rsidRPr="008A41BE">
                <w:rPr>
                  <w:rFonts w:ascii="Times New Roman" w:eastAsia="Times New Roman" w:hAnsi="Times New Roman" w:cs="Times New Roman"/>
                  <w:spacing w:val="-2"/>
                  <w:sz w:val="16"/>
                  <w:szCs w:val="16"/>
                </w:rPr>
                <w:t>Ultr</w:t>
              </w:r>
            </w:ins>
            <w:ins w:id="16" w:author="Abhishek Patil" w:date="2025-03-24T10:27:00Z" w16du:dateUtc="2025-03-24T17:27:00Z">
              <w:r w:rsidRPr="008A41BE">
                <w:rPr>
                  <w:rFonts w:ascii="Times New Roman" w:eastAsia="Times New Roman" w:hAnsi="Times New Roman" w:cs="Times New Roman"/>
                  <w:spacing w:val="-2"/>
                  <w:sz w:val="16"/>
                  <w:szCs w:val="16"/>
                </w:rPr>
                <w:t>a High</w:t>
              </w:r>
              <w:proofErr w:type="spellEnd"/>
              <w:r w:rsidRPr="008A41BE">
                <w:rPr>
                  <w:rFonts w:ascii="Times New Roman" w:eastAsia="Times New Roman" w:hAnsi="Times New Roman" w:cs="Times New Roman"/>
                  <w:spacing w:val="-2"/>
                  <w:sz w:val="16"/>
                  <w:szCs w:val="16"/>
                </w:rPr>
                <w:t xml:space="preserve"> </w:t>
              </w:r>
            </w:ins>
            <w:proofErr w:type="gramStart"/>
            <w:ins w:id="17" w:author="Abhishek Patil" w:date="2025-03-24T10:33:00Z" w16du:dateUtc="2025-03-24T17:33:00Z">
              <w:r w:rsidR="00C51934" w:rsidRPr="008A41BE">
                <w:rPr>
                  <w:rFonts w:ascii="Times New Roman" w:eastAsia="Times New Roman" w:hAnsi="Times New Roman" w:cs="Times New Roman"/>
                  <w:spacing w:val="-2"/>
                  <w:sz w:val="16"/>
                  <w:szCs w:val="16"/>
                </w:rPr>
                <w:t>Reliability</w:t>
              </w:r>
            </w:ins>
            <w:r w:rsidR="00351180">
              <w:rPr>
                <w:rFonts w:ascii="Times New Roman" w:eastAsia="Times New Roman" w:hAnsi="Times New Roman" w:cs="Times New Roman"/>
                <w:spacing w:val="-2"/>
                <w:sz w:val="16"/>
                <w:szCs w:val="16"/>
              </w:rPr>
              <w:t xml:space="preserve"> </w:t>
            </w:r>
            <w:r w:rsidR="00351180" w:rsidRPr="00351180">
              <w:rPr>
                <w:rFonts w:ascii="Times New Roman" w:eastAsia="Times New Roman" w:hAnsi="Times New Roman" w:cs="Times New Roman"/>
                <w:spacing w:val="-2"/>
                <w:sz w:val="16"/>
                <w:szCs w:val="16"/>
                <w:highlight w:val="yellow"/>
              </w:rPr>
              <w:t>[</w:t>
            </w:r>
            <w:ins w:id="18" w:author="Alfred Asterjadhi" w:date="2025-04-07T07:44:00Z" w16du:dateUtc="2025-04-07T14:44:00Z">
              <w:r w:rsidR="00E91F6B">
                <w:rPr>
                  <w:rFonts w:ascii="Times New Roman" w:eastAsia="Times New Roman" w:hAnsi="Times New Roman" w:cs="Times New Roman"/>
                  <w:spacing w:val="-2"/>
                  <w:sz w:val="16"/>
                  <w:szCs w:val="16"/>
                  <w:highlight w:val="yellow"/>
                </w:rPr>
                <w:t>#</w:t>
              </w:r>
            </w:ins>
            <w:proofErr w:type="gramEnd"/>
            <w:r w:rsidR="00351180" w:rsidRPr="00351180">
              <w:rPr>
                <w:rFonts w:ascii="Times New Roman" w:hAnsi="Times New Roman" w:cs="Times New Roman"/>
                <w:sz w:val="16"/>
                <w:szCs w:val="16"/>
                <w:highlight w:val="yellow"/>
              </w:rPr>
              <w:t>3852</w:t>
            </w:r>
            <w:r w:rsidR="00351180" w:rsidRPr="00351180">
              <w:rPr>
                <w:rFonts w:ascii="Times New Roman" w:eastAsia="Times New Roman" w:hAnsi="Times New Roman" w:cs="Times New Roman"/>
                <w:spacing w:val="-2"/>
                <w:sz w:val="16"/>
                <w:szCs w:val="16"/>
                <w:highlight w:val="yellow"/>
              </w:rPr>
              <w:t>]</w:t>
            </w:r>
          </w:p>
        </w:tc>
        <w:tc>
          <w:tcPr>
            <w:tcW w:w="900" w:type="dxa"/>
            <w:tcBorders>
              <w:top w:val="single" w:sz="12" w:space="0" w:color="000000"/>
              <w:left w:val="single" w:sz="12" w:space="0" w:color="000000"/>
              <w:bottom w:val="single" w:sz="12" w:space="0" w:color="000000"/>
              <w:right w:val="single" w:sz="12" w:space="0" w:color="000000"/>
            </w:tcBorders>
          </w:tcPr>
          <w:p w14:paraId="4C6F62F6" w14:textId="674EA18A"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Reserved</w:t>
            </w:r>
          </w:p>
        </w:tc>
      </w:tr>
    </w:tbl>
    <w:p w14:paraId="3A8F2AC1" w14:textId="0DA9DC7E" w:rsidR="00B47A89" w:rsidRPr="00B47A89" w:rsidRDefault="00B47A89" w:rsidP="009032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r w:rsidRPr="00B47A89">
        <w:rPr>
          <w:rFonts w:ascii="Times New Roman" w:eastAsia="Times New Roman" w:hAnsi="Times New Roman" w:cs="Times New Roman"/>
          <w:spacing w:val="-2"/>
          <w:sz w:val="20"/>
          <w:szCs w:val="20"/>
        </w:rPr>
        <w:tab/>
      </w:r>
      <w:r w:rsidR="003D63D9">
        <w:rPr>
          <w:rFonts w:ascii="Times New Roman" w:eastAsia="Times New Roman" w:hAnsi="Times New Roman" w:cs="Times New Roman"/>
          <w:spacing w:val="-2"/>
          <w:sz w:val="20"/>
          <w:szCs w:val="20"/>
        </w:rPr>
        <w:tab/>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sidRP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00E361C6">
        <w:rPr>
          <w:rFonts w:ascii="Times New Roman" w:eastAsia="Times New Roman" w:hAnsi="Times New Roman" w:cs="Times New Roman"/>
          <w:spacing w:val="-2"/>
          <w:sz w:val="20"/>
          <w:szCs w:val="20"/>
        </w:rPr>
        <w:t xml:space="preserve"> </w:t>
      </w:r>
      <w:ins w:id="19"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ins w:id="20"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del w:id="21" w:author="Abhishek Patil" w:date="2025-03-24T10:32:00Z" w16du:dateUtc="2025-03-24T17:32:00Z">
        <w:r w:rsidRPr="00B47A89" w:rsidDel="00E361C6">
          <w:rPr>
            <w:rFonts w:ascii="Times New Roman" w:eastAsia="Times New Roman" w:hAnsi="Times New Roman" w:cs="Times New Roman"/>
            <w:spacing w:val="-2"/>
            <w:sz w:val="20"/>
            <w:szCs w:val="20"/>
            <w:u w:val="single"/>
          </w:rPr>
          <w:delText>9</w:delText>
        </w:r>
      </w:del>
      <w:ins w:id="22" w:author="Abhishek Patil" w:date="2025-03-24T10:32:00Z" w16du:dateUtc="2025-03-24T17:32:00Z">
        <w:r w:rsidR="00E361C6">
          <w:rPr>
            <w:rFonts w:ascii="Times New Roman" w:eastAsia="Times New Roman" w:hAnsi="Times New Roman" w:cs="Times New Roman"/>
            <w:spacing w:val="-2"/>
            <w:sz w:val="20"/>
            <w:szCs w:val="20"/>
            <w:u w:val="single"/>
          </w:rPr>
          <w:t>7</w:t>
        </w:r>
      </w:ins>
    </w:p>
    <w:p w14:paraId="2167FC1E"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3" w:name="_bookmark153"/>
      <w:bookmarkEnd w:id="23"/>
      <w:r w:rsidRPr="00B47A89">
        <w:rPr>
          <w:rFonts w:ascii="Times New Roman" w:eastAsia="Times New Roman" w:hAnsi="Times New Roman" w:cs="Times New Roman"/>
          <w:b/>
          <w:spacing w:val="-2"/>
          <w:sz w:val="20"/>
          <w:szCs w:val="20"/>
        </w:rPr>
        <w:t>Figure 9-416—BSSID Information field format</w:t>
      </w:r>
    </w:p>
    <w:p w14:paraId="01F894BB" w14:textId="2A0374D1" w:rsidR="00B47A89" w:rsidRPr="00B47A89" w:rsidRDefault="006C4A49"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sidRPr="00B67498">
        <w:rPr>
          <w:rFonts w:ascii="Times New Roman" w:eastAsia="Times New Roman" w:hAnsi="Times New Roman" w:cs="Times New Roman"/>
          <w:b/>
          <w:bCs/>
          <w:i/>
          <w:iCs/>
          <w:spacing w:val="-2"/>
          <w:sz w:val="20"/>
          <w:szCs w:val="20"/>
          <w:highlight w:val="yellow"/>
          <w:u w:val="single"/>
        </w:rPr>
        <w:t>i</w:t>
      </w:r>
      <w:r w:rsidR="00B47A89" w:rsidRPr="00B47A89">
        <w:rPr>
          <w:rFonts w:ascii="Times New Roman" w:eastAsia="Times New Roman" w:hAnsi="Times New Roman" w:cs="Times New Roman"/>
          <w:b/>
          <w:bCs/>
          <w:i/>
          <w:iCs/>
          <w:spacing w:val="-2"/>
          <w:sz w:val="20"/>
          <w:szCs w:val="20"/>
          <w:highlight w:val="yellow"/>
          <w:u w:val="single"/>
        </w:rPr>
        <w:t>nsert</w:t>
      </w:r>
      <w:r w:rsidR="00B47A89" w:rsidRPr="00B47A89">
        <w:rPr>
          <w:rFonts w:ascii="Times New Roman" w:eastAsia="Times New Roman" w:hAnsi="Times New Roman" w:cs="Times New Roman"/>
          <w:b/>
          <w:bCs/>
          <w:i/>
          <w:iCs/>
          <w:spacing w:val="-2"/>
          <w:sz w:val="20"/>
          <w:szCs w:val="20"/>
          <w:highlight w:val="yellow"/>
        </w:rPr>
        <w:t xml:space="preserve"> the following paragraphs </w:t>
      </w:r>
      <w:r w:rsidR="001E18EC" w:rsidRPr="00B67498">
        <w:rPr>
          <w:rFonts w:ascii="Times New Roman" w:eastAsia="Times New Roman" w:hAnsi="Times New Roman" w:cs="Times New Roman"/>
          <w:b/>
          <w:bCs/>
          <w:i/>
          <w:iCs/>
          <w:spacing w:val="-2"/>
          <w:sz w:val="20"/>
          <w:szCs w:val="20"/>
          <w:highlight w:val="yellow"/>
          <w:u w:val="single"/>
        </w:rPr>
        <w:t>before</w:t>
      </w:r>
      <w:r w:rsidR="00B47A89" w:rsidRPr="00B47A89">
        <w:rPr>
          <w:rFonts w:ascii="Times New Roman" w:eastAsia="Times New Roman" w:hAnsi="Times New Roman" w:cs="Times New Roman"/>
          <w:b/>
          <w:bCs/>
          <w:i/>
          <w:iCs/>
          <w:spacing w:val="-2"/>
          <w:sz w:val="20"/>
          <w:szCs w:val="20"/>
          <w:highlight w:val="yellow"/>
        </w:rPr>
        <w:t xml:space="preserve"> the paragraph “</w:t>
      </w:r>
      <w:r w:rsidR="001E18EC" w:rsidRPr="001E18EC">
        <w:rPr>
          <w:rFonts w:ascii="Times New Roman" w:eastAsia="Times New Roman" w:hAnsi="Times New Roman" w:cs="Times New Roman"/>
          <w:b/>
          <w:bCs/>
          <w:i/>
          <w:iCs/>
          <w:spacing w:val="-2"/>
          <w:sz w:val="20"/>
          <w:szCs w:val="20"/>
          <w:highlight w:val="yellow"/>
        </w:rPr>
        <w:t>The Operating Class and Channel Number fields</w:t>
      </w:r>
      <w:r w:rsidR="00B47A89" w:rsidRPr="00B47A89">
        <w:rPr>
          <w:rFonts w:ascii="Times New Roman" w:eastAsia="Times New Roman" w:hAnsi="Times New Roman" w:cs="Times New Roman"/>
          <w:b/>
          <w:bCs/>
          <w:i/>
          <w:iCs/>
          <w:spacing w:val="-2"/>
          <w:sz w:val="20"/>
          <w:szCs w:val="20"/>
          <w:highlight w:val="yellow"/>
        </w:rPr>
        <w:t>...”</w:t>
      </w:r>
    </w:p>
    <w:p w14:paraId="5BFB0B57" w14:textId="5C082BFE" w:rsidR="00010554" w:rsidRPr="00B47A89" w:rsidRDefault="003B7A46" w:rsidP="00F52B8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proofErr w:type="gramStart"/>
      <w:r w:rsidRPr="00351180">
        <w:rPr>
          <w:rFonts w:ascii="Times New Roman" w:hAnsi="Times New Roman" w:cs="Times New Roman"/>
          <w:sz w:val="16"/>
          <w:szCs w:val="16"/>
          <w:highlight w:val="yellow"/>
        </w:rPr>
        <w:t>38</w:t>
      </w:r>
      <w:r>
        <w:rPr>
          <w:rFonts w:ascii="Times New Roman" w:hAnsi="Times New Roman" w:cs="Times New Roman"/>
          <w:sz w:val="16"/>
          <w:szCs w:val="16"/>
          <w:highlight w:val="yellow"/>
        </w:rPr>
        <w:t>48</w:t>
      </w:r>
      <w:r w:rsidRPr="00351180">
        <w:rPr>
          <w:rFonts w:ascii="Times New Roman" w:eastAsia="Times New Roman" w:hAnsi="Times New Roman" w:cs="Times New Roman"/>
          <w:spacing w:val="-2"/>
          <w:sz w:val="16"/>
          <w:szCs w:val="16"/>
          <w:highlight w:val="yellow"/>
        </w:rPr>
        <w:t>]</w:t>
      </w:r>
      <w:r w:rsidR="00F52B86" w:rsidRPr="00F52B86">
        <w:rPr>
          <w:rFonts w:ascii="Times New Roman" w:eastAsia="Times New Roman" w:hAnsi="Times New Roman" w:cs="Times New Roman"/>
          <w:spacing w:val="-2"/>
          <w:sz w:val="20"/>
          <w:szCs w:val="20"/>
        </w:rPr>
        <w:t>The</w:t>
      </w:r>
      <w:proofErr w:type="gramEnd"/>
      <w:r w:rsidR="00F52B86" w:rsidRPr="00F52B86">
        <w:rPr>
          <w:rFonts w:ascii="Times New Roman" w:eastAsia="Times New Roman" w:hAnsi="Times New Roman" w:cs="Times New Roman"/>
          <w:spacing w:val="-2"/>
          <w:sz w:val="20"/>
          <w:szCs w:val="20"/>
        </w:rPr>
        <w:t xml:space="preserve"> Same SMD subfield is set to 1 to indicate that the AP represented by this BSSID (reported AP) </w:t>
      </w:r>
      <w:r w:rsidR="00F52B86">
        <w:rPr>
          <w:rFonts w:ascii="Times New Roman" w:eastAsia="Times New Roman" w:hAnsi="Times New Roman" w:cs="Times New Roman"/>
          <w:spacing w:val="-2"/>
          <w:sz w:val="20"/>
          <w:szCs w:val="20"/>
        </w:rPr>
        <w:t>belongs to</w:t>
      </w:r>
      <w:r w:rsidR="00F52B86"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02B10C9B" w14:textId="57EB3770" w:rsidR="00B47A89" w:rsidRDefault="00351180" w:rsidP="000A65C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proofErr w:type="gramStart"/>
      <w:r w:rsidRPr="00351180">
        <w:rPr>
          <w:rFonts w:ascii="Times New Roman" w:hAnsi="Times New Roman" w:cs="Times New Roman"/>
          <w:sz w:val="16"/>
          <w:szCs w:val="16"/>
          <w:highlight w:val="yellow"/>
        </w:rPr>
        <w:t>3852</w:t>
      </w:r>
      <w:r w:rsidRPr="00351180">
        <w:rPr>
          <w:rFonts w:ascii="Times New Roman" w:eastAsia="Times New Roman" w:hAnsi="Times New Roman" w:cs="Times New Roman"/>
          <w:spacing w:val="-2"/>
          <w:sz w:val="16"/>
          <w:szCs w:val="16"/>
          <w:highlight w:val="yellow"/>
        </w:rPr>
        <w:t>]</w:t>
      </w:r>
      <w:r w:rsidR="00B47A89" w:rsidRPr="00B47A89">
        <w:rPr>
          <w:rFonts w:ascii="Times New Roman" w:eastAsia="Times New Roman" w:hAnsi="Times New Roman" w:cs="Times New Roman"/>
          <w:spacing w:val="-2"/>
          <w:sz w:val="20"/>
          <w:szCs w:val="20"/>
        </w:rPr>
        <w:t>The</w:t>
      </w:r>
      <w:proofErr w:type="gramEnd"/>
      <w:r w:rsidR="00B47A89" w:rsidRPr="00B47A89">
        <w:rPr>
          <w:rFonts w:ascii="Times New Roman" w:eastAsia="Times New Roman" w:hAnsi="Times New Roman" w:cs="Times New Roman"/>
          <w:spacing w:val="-2"/>
          <w:sz w:val="20"/>
          <w:szCs w:val="20"/>
        </w:rPr>
        <w:t xml:space="preserve"> </w:t>
      </w:r>
      <w:r w:rsidR="00AC26A6">
        <w:rPr>
          <w:rFonts w:ascii="Times New Roman" w:eastAsia="Times New Roman" w:hAnsi="Times New Roman" w:cs="Times New Roman"/>
          <w:spacing w:val="-2"/>
          <w:sz w:val="20"/>
          <w:szCs w:val="20"/>
        </w:rPr>
        <w:t>Ultra</w:t>
      </w:r>
      <w:r w:rsidR="00B47A89" w:rsidRPr="00B47A89">
        <w:rPr>
          <w:rFonts w:ascii="Times New Roman" w:eastAsia="Times New Roman" w:hAnsi="Times New Roman" w:cs="Times New Roman"/>
          <w:spacing w:val="-2"/>
          <w:sz w:val="20"/>
          <w:szCs w:val="20"/>
        </w:rPr>
        <w:t xml:space="preserve"> 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1 to indicate that the AP represented by this BSSID (reported AP) is a </w:t>
      </w:r>
      <w:r w:rsidR="00AC26A6">
        <w:rPr>
          <w:rFonts w:ascii="Times New Roman" w:eastAsia="Times New Roman" w:hAnsi="Times New Roman" w:cs="Times New Roman"/>
          <w:spacing w:val="-2"/>
          <w:sz w:val="20"/>
          <w:szCs w:val="20"/>
        </w:rPr>
        <w:t>UHR</w:t>
      </w:r>
      <w:r w:rsidR="000134AF">
        <w:rPr>
          <w:rFonts w:ascii="Times New Roman" w:eastAsia="Times New Roman" w:hAnsi="Times New Roman" w:cs="Times New Roman"/>
          <w:spacing w:val="-2"/>
          <w:sz w:val="20"/>
          <w:szCs w:val="20"/>
        </w:rPr>
        <w:t xml:space="preserve"> AP</w:t>
      </w:r>
      <w:r w:rsidR="00B47A89" w:rsidRPr="00B47A89">
        <w:rPr>
          <w:rFonts w:ascii="Times New Roman" w:eastAsia="Times New Roman" w:hAnsi="Times New Roman" w:cs="Times New Roman"/>
          <w:spacing w:val="-2"/>
          <w:sz w:val="20"/>
          <w:szCs w:val="20"/>
        </w:rPr>
        <w:t xml:space="preserve">. Otherwise, the </w:t>
      </w:r>
      <w:r w:rsidR="00AC26A6">
        <w:rPr>
          <w:rFonts w:ascii="Times New Roman" w:eastAsia="Times New Roman" w:hAnsi="Times New Roman" w:cs="Times New Roman"/>
          <w:spacing w:val="-2"/>
          <w:sz w:val="20"/>
          <w:szCs w:val="20"/>
        </w:rPr>
        <w:t xml:space="preserve">Ultra </w:t>
      </w:r>
      <w:r w:rsidR="00B47A89" w:rsidRPr="00B47A89">
        <w:rPr>
          <w:rFonts w:ascii="Times New Roman" w:eastAsia="Times New Roman" w:hAnsi="Times New Roman" w:cs="Times New Roman"/>
          <w:spacing w:val="-2"/>
          <w:sz w:val="20"/>
          <w:szCs w:val="20"/>
        </w:rPr>
        <w:t xml:space="preserve">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0.</w:t>
      </w:r>
    </w:p>
    <w:p w14:paraId="6FCFA254" w14:textId="77777777"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lang w:val="en-GB"/>
        </w:rPr>
      </w:pPr>
      <w:bookmarkStart w:id="24" w:name="9.4.2.176_FILS_Request_Parameters_elemen"/>
      <w:bookmarkEnd w:id="24"/>
    </w:p>
    <w:p w14:paraId="55DEC20A" w14:textId="1C9D3E3F" w:rsidR="006E4E36" w:rsidRDefault="006E4E36" w:rsidP="006E4E36">
      <w:pPr>
        <w:spacing w:before="1"/>
        <w:rPr>
          <w:rFonts w:ascii="Arial"/>
          <w:b/>
          <w:sz w:val="20"/>
        </w:rPr>
      </w:pPr>
      <w:r>
        <w:rPr>
          <w:rFonts w:ascii="Arial"/>
          <w:b/>
          <w:sz w:val="20"/>
        </w:rPr>
        <w:t>9.4.2.176</w:t>
      </w:r>
      <w:r>
        <w:rPr>
          <w:rFonts w:ascii="Arial"/>
          <w:b/>
          <w:spacing w:val="-11"/>
          <w:sz w:val="20"/>
        </w:rPr>
        <w:t xml:space="preserve"> </w:t>
      </w:r>
      <w:r>
        <w:rPr>
          <w:rFonts w:ascii="Arial"/>
          <w:b/>
          <w:sz w:val="20"/>
        </w:rPr>
        <w:t>FILS</w:t>
      </w:r>
      <w:r>
        <w:rPr>
          <w:rFonts w:ascii="Arial"/>
          <w:b/>
          <w:spacing w:val="-11"/>
          <w:sz w:val="20"/>
        </w:rPr>
        <w:t xml:space="preserve"> </w:t>
      </w:r>
      <w:r>
        <w:rPr>
          <w:rFonts w:ascii="Arial"/>
          <w:b/>
          <w:sz w:val="20"/>
        </w:rPr>
        <w:t>Request</w:t>
      </w:r>
      <w:r>
        <w:rPr>
          <w:rFonts w:ascii="Arial"/>
          <w:b/>
          <w:spacing w:val="-10"/>
          <w:sz w:val="20"/>
        </w:rPr>
        <w:t xml:space="preserve"> </w:t>
      </w:r>
      <w:r>
        <w:rPr>
          <w:rFonts w:ascii="Arial"/>
          <w:b/>
          <w:sz w:val="20"/>
        </w:rPr>
        <w:t>Parameters</w:t>
      </w:r>
      <w:r>
        <w:rPr>
          <w:rFonts w:ascii="Arial"/>
          <w:b/>
          <w:spacing w:val="-11"/>
          <w:sz w:val="20"/>
        </w:rPr>
        <w:t xml:space="preserve"> </w:t>
      </w:r>
      <w:r>
        <w:rPr>
          <w:rFonts w:ascii="Arial"/>
          <w:b/>
          <w:spacing w:val="-2"/>
          <w:sz w:val="20"/>
        </w:rPr>
        <w:t>element</w:t>
      </w:r>
    </w:p>
    <w:p w14:paraId="2EA8E645" w14:textId="57062744" w:rsidR="006E4E36" w:rsidRPr="006E4E36" w:rsidRDefault="006E4E36" w:rsidP="006E4E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Pr>
          <w:rFonts w:ascii="Times New Roman" w:eastAsia="Times New Roman" w:hAnsi="Times New Roman" w:cs="Times New Roman"/>
          <w:b/>
          <w:bCs/>
          <w:i/>
          <w:iCs/>
          <w:spacing w:val="-2"/>
          <w:sz w:val="20"/>
          <w:szCs w:val="20"/>
          <w:highlight w:val="yellow"/>
        </w:rPr>
        <w:t>TGbn</w:t>
      </w:r>
      <w:proofErr w:type="spellEnd"/>
      <w:r>
        <w:rPr>
          <w:rFonts w:ascii="Times New Roman" w:eastAsia="Times New Roman" w:hAnsi="Times New Roman" w:cs="Times New Roman"/>
          <w:b/>
          <w:bCs/>
          <w:i/>
          <w:iCs/>
          <w:spacing w:val="-2"/>
          <w:sz w:val="20"/>
          <w:szCs w:val="20"/>
          <w:highlight w:val="yellow"/>
        </w:rPr>
        <w:t xml:space="preserve"> editor: please </w:t>
      </w:r>
      <w:r w:rsidRPr="000E0720">
        <w:rPr>
          <w:rFonts w:ascii="Times New Roman" w:eastAsia="Times New Roman" w:hAnsi="Times New Roman" w:cs="Times New Roman"/>
          <w:b/>
          <w:bCs/>
          <w:i/>
          <w:iCs/>
          <w:spacing w:val="-2"/>
          <w:sz w:val="20"/>
          <w:szCs w:val="20"/>
          <w:highlight w:val="yellow"/>
          <w:u w:val="single"/>
        </w:rPr>
        <w:t>insert</w:t>
      </w:r>
      <w:r w:rsidRPr="006E4E36">
        <w:rPr>
          <w:rFonts w:ascii="Times New Roman" w:eastAsia="Times New Roman" w:hAnsi="Times New Roman" w:cs="Times New Roman"/>
          <w:b/>
          <w:bCs/>
          <w:i/>
          <w:iCs/>
          <w:spacing w:val="-2"/>
          <w:sz w:val="20"/>
          <w:szCs w:val="20"/>
          <w:highlight w:val="yellow"/>
        </w:rPr>
        <w:t xml:space="preserve"> a new row to Table 9-337 (PHY Support Criterion subfield) (not all lines shown) and change the value of the reserved row as follows:</w:t>
      </w:r>
    </w:p>
    <w:p w14:paraId="502CB2B7" w14:textId="38F3C688" w:rsidR="006E4E36" w:rsidRDefault="006E4E36" w:rsidP="00164381">
      <w:pPr>
        <w:spacing w:after="0" w:line="240" w:lineRule="auto"/>
        <w:ind w:right="58"/>
        <w:jc w:val="center"/>
        <w:rPr>
          <w:rFonts w:ascii="Arial" w:hAnsi="Arial"/>
          <w:b/>
          <w:sz w:val="20"/>
        </w:rPr>
      </w:pPr>
      <w:bookmarkStart w:id="25" w:name="_bookmark180"/>
      <w:bookmarkEnd w:id="25"/>
      <w:r>
        <w:rPr>
          <w:rFonts w:ascii="Arial" w:hAnsi="Arial"/>
          <w:b/>
          <w:sz w:val="20"/>
        </w:rPr>
        <w:t>Table</w:t>
      </w:r>
      <w:r>
        <w:rPr>
          <w:rFonts w:ascii="Arial" w:hAnsi="Arial"/>
          <w:b/>
          <w:spacing w:val="-10"/>
          <w:sz w:val="20"/>
        </w:rPr>
        <w:t xml:space="preserve"> </w:t>
      </w:r>
      <w:r>
        <w:rPr>
          <w:rFonts w:ascii="Arial" w:hAnsi="Arial"/>
          <w:b/>
          <w:sz w:val="20"/>
        </w:rPr>
        <w:t>9-337—PHY</w:t>
      </w:r>
      <w:r>
        <w:rPr>
          <w:rFonts w:ascii="Arial" w:hAnsi="Arial"/>
          <w:b/>
          <w:spacing w:val="-9"/>
          <w:sz w:val="20"/>
        </w:rPr>
        <w:t xml:space="preserve"> </w:t>
      </w:r>
      <w:r>
        <w:rPr>
          <w:rFonts w:ascii="Arial" w:hAnsi="Arial"/>
          <w:b/>
          <w:sz w:val="20"/>
        </w:rPr>
        <w:t>Support</w:t>
      </w:r>
      <w:r>
        <w:rPr>
          <w:rFonts w:ascii="Arial" w:hAnsi="Arial"/>
          <w:b/>
          <w:spacing w:val="-10"/>
          <w:sz w:val="20"/>
        </w:rPr>
        <w:t xml:space="preserve"> </w:t>
      </w:r>
      <w:r>
        <w:rPr>
          <w:rFonts w:ascii="Arial" w:hAnsi="Arial"/>
          <w:b/>
          <w:sz w:val="20"/>
        </w:rPr>
        <w:t>Criterion</w:t>
      </w:r>
      <w:r>
        <w:rPr>
          <w:rFonts w:ascii="Arial" w:hAnsi="Arial"/>
          <w:b/>
          <w:spacing w:val="-9"/>
          <w:sz w:val="20"/>
        </w:rPr>
        <w:t xml:space="preserve"> </w:t>
      </w:r>
      <w:proofErr w:type="gramStart"/>
      <w:r>
        <w:rPr>
          <w:rFonts w:ascii="Arial" w:hAnsi="Arial"/>
          <w:b/>
          <w:spacing w:val="-2"/>
          <w:sz w:val="20"/>
        </w:rPr>
        <w:t>subfield</w:t>
      </w:r>
      <w:r w:rsidR="002C0207" w:rsidRPr="00351180">
        <w:rPr>
          <w:rFonts w:ascii="Times New Roman" w:eastAsia="Times New Roman" w:hAnsi="Times New Roman" w:cs="Times New Roman"/>
          <w:spacing w:val="-2"/>
          <w:sz w:val="16"/>
          <w:szCs w:val="16"/>
          <w:highlight w:val="yellow"/>
        </w:rPr>
        <w:t>[</w:t>
      </w:r>
      <w:proofErr w:type="gramEnd"/>
      <w:ins w:id="26"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2C0207" w:rsidRPr="00351180">
        <w:rPr>
          <w:rFonts w:ascii="Times New Roman" w:hAnsi="Times New Roman" w:cs="Times New Roman"/>
          <w:sz w:val="16"/>
          <w:szCs w:val="16"/>
          <w:highlight w:val="yellow"/>
        </w:rPr>
        <w:t>385</w:t>
      </w:r>
      <w:r w:rsidR="002C0207">
        <w:rPr>
          <w:rFonts w:ascii="Times New Roman" w:hAnsi="Times New Roman" w:cs="Times New Roman"/>
          <w:sz w:val="16"/>
          <w:szCs w:val="16"/>
          <w:highlight w:val="yellow"/>
        </w:rPr>
        <w:t>3</w:t>
      </w:r>
      <w:r w:rsidR="002C0207" w:rsidRPr="00351180">
        <w:rPr>
          <w:rFonts w:ascii="Times New Roman" w:eastAsia="Times New Roman" w:hAnsi="Times New Roman" w:cs="Times New Roman"/>
          <w:spacing w:val="-2"/>
          <w:sz w:val="16"/>
          <w:szCs w:val="16"/>
          <w:highlight w:val="yellow"/>
        </w:rPr>
        <w:t>]</w:t>
      </w:r>
    </w:p>
    <w:tbl>
      <w:tblPr>
        <w:tblW w:w="0" w:type="auto"/>
        <w:tblInd w:w="16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5230"/>
      </w:tblGrid>
      <w:tr w:rsidR="006E4E36" w14:paraId="207F1241" w14:textId="77777777">
        <w:trPr>
          <w:trHeight w:val="379"/>
        </w:trPr>
        <w:tc>
          <w:tcPr>
            <w:tcW w:w="1079" w:type="dxa"/>
            <w:tcBorders>
              <w:right w:val="single" w:sz="2" w:space="0" w:color="000000"/>
            </w:tcBorders>
          </w:tcPr>
          <w:p w14:paraId="33051272" w14:textId="77777777" w:rsidR="006E4E36" w:rsidRPr="00DD3F1F" w:rsidRDefault="006E4E36">
            <w:pPr>
              <w:pStyle w:val="TableParagraph"/>
              <w:spacing w:before="75"/>
              <w:ind w:left="13" w:right="1"/>
              <w:jc w:val="center"/>
              <w:rPr>
                <w:b/>
                <w:sz w:val="18"/>
                <w:u w:val="none"/>
              </w:rPr>
            </w:pPr>
            <w:r w:rsidRPr="00DD3F1F">
              <w:rPr>
                <w:b/>
                <w:spacing w:val="-2"/>
                <w:sz w:val="18"/>
                <w:u w:val="none"/>
              </w:rPr>
              <w:t>Value</w:t>
            </w:r>
          </w:p>
        </w:tc>
        <w:tc>
          <w:tcPr>
            <w:tcW w:w="5230" w:type="dxa"/>
            <w:tcBorders>
              <w:left w:val="single" w:sz="2" w:space="0" w:color="000000"/>
            </w:tcBorders>
          </w:tcPr>
          <w:p w14:paraId="64A17129" w14:textId="77777777" w:rsidR="006E4E36" w:rsidRPr="00DD3F1F" w:rsidRDefault="006E4E36">
            <w:pPr>
              <w:pStyle w:val="TableParagraph"/>
              <w:spacing w:before="75"/>
              <w:ind w:left="38"/>
              <w:jc w:val="center"/>
              <w:rPr>
                <w:b/>
                <w:sz w:val="18"/>
                <w:u w:val="none"/>
              </w:rPr>
            </w:pPr>
            <w:r w:rsidRPr="00DD3F1F">
              <w:rPr>
                <w:b/>
                <w:spacing w:val="-2"/>
                <w:sz w:val="18"/>
                <w:u w:val="none"/>
              </w:rPr>
              <w:t>Explanation</w:t>
            </w:r>
          </w:p>
        </w:tc>
      </w:tr>
      <w:tr w:rsidR="00000C1E" w14:paraId="54B697E9" w14:textId="77777777">
        <w:trPr>
          <w:trHeight w:val="311"/>
        </w:trPr>
        <w:tc>
          <w:tcPr>
            <w:tcW w:w="1079" w:type="dxa"/>
            <w:tcBorders>
              <w:bottom w:val="single" w:sz="2" w:space="0" w:color="000000"/>
              <w:right w:val="single" w:sz="2" w:space="0" w:color="000000"/>
            </w:tcBorders>
          </w:tcPr>
          <w:p w14:paraId="45EC11B8" w14:textId="22AB5D32" w:rsidR="00000C1E" w:rsidRPr="00DD3F1F" w:rsidRDefault="00000C1E" w:rsidP="00000C1E">
            <w:pPr>
              <w:pStyle w:val="TableParagraph"/>
              <w:spacing w:before="37"/>
              <w:ind w:left="13"/>
              <w:jc w:val="center"/>
              <w:rPr>
                <w:sz w:val="18"/>
                <w:u w:val="none"/>
              </w:rPr>
            </w:pPr>
            <w:ins w:id="27" w:author="Abhishek Patil" w:date="2025-03-24T10:59:00Z" w16du:dateUtc="2025-03-24T17:59:00Z">
              <w:r>
                <w:rPr>
                  <w:spacing w:val="-10"/>
                  <w:sz w:val="18"/>
                  <w:u w:val="none"/>
                </w:rPr>
                <w:t>5</w:t>
              </w:r>
            </w:ins>
          </w:p>
        </w:tc>
        <w:tc>
          <w:tcPr>
            <w:tcW w:w="5230" w:type="dxa"/>
            <w:tcBorders>
              <w:left w:val="single" w:sz="2" w:space="0" w:color="000000"/>
              <w:bottom w:val="single" w:sz="2" w:space="0" w:color="000000"/>
            </w:tcBorders>
          </w:tcPr>
          <w:p w14:paraId="0C708BF9" w14:textId="23231BFC" w:rsidR="00000C1E" w:rsidRPr="00DD3F1F" w:rsidRDefault="00000C1E" w:rsidP="00000C1E">
            <w:pPr>
              <w:pStyle w:val="TableParagraph"/>
              <w:spacing w:before="37"/>
              <w:ind w:left="130"/>
              <w:rPr>
                <w:sz w:val="18"/>
                <w:u w:val="none"/>
              </w:rPr>
            </w:pPr>
            <w:ins w:id="28" w:author="Abhishek Patil" w:date="2025-03-24T10:59:00Z" w16du:dateUtc="2025-03-24T17:59:00Z">
              <w:r w:rsidRPr="00DD3F1F">
                <w:rPr>
                  <w:sz w:val="18"/>
                  <w:u w:val="none"/>
                </w:rPr>
                <w:t>Indicates</w:t>
              </w:r>
              <w:r w:rsidRPr="00DD3F1F">
                <w:rPr>
                  <w:spacing w:val="-7"/>
                  <w:sz w:val="18"/>
                  <w:u w:val="none"/>
                </w:rPr>
                <w:t xml:space="preserve"> </w:t>
              </w:r>
              <w:r w:rsidRPr="00DD3F1F">
                <w:rPr>
                  <w:sz w:val="18"/>
                  <w:u w:val="none"/>
                </w:rPr>
                <w:t>that</w:t>
              </w:r>
              <w:r w:rsidRPr="00DD3F1F">
                <w:rPr>
                  <w:spacing w:val="-5"/>
                  <w:sz w:val="18"/>
                  <w:u w:val="none"/>
                </w:rPr>
                <w:t xml:space="preserve"> </w:t>
              </w:r>
              <w:r w:rsidRPr="00DD3F1F">
                <w:rPr>
                  <w:sz w:val="18"/>
                  <w:u w:val="none"/>
                </w:rPr>
                <w:t>a</w:t>
              </w:r>
              <w:r w:rsidRPr="00DD3F1F">
                <w:rPr>
                  <w:spacing w:val="-6"/>
                  <w:sz w:val="18"/>
                  <w:u w:val="none"/>
                </w:rPr>
                <w:t xml:space="preserve"> </w:t>
              </w:r>
              <w:r w:rsidRPr="00DD3F1F">
                <w:rPr>
                  <w:sz w:val="18"/>
                  <w:u w:val="none"/>
                </w:rPr>
                <w:t>responding</w:t>
              </w:r>
              <w:r w:rsidRPr="00DD3F1F">
                <w:rPr>
                  <w:spacing w:val="-4"/>
                  <w:sz w:val="18"/>
                  <w:u w:val="none"/>
                </w:rPr>
                <w:t xml:space="preserve"> </w:t>
              </w:r>
              <w:r w:rsidRPr="00DD3F1F">
                <w:rPr>
                  <w:sz w:val="18"/>
                  <w:u w:val="none"/>
                </w:rPr>
                <w:t>FILS</w:t>
              </w:r>
              <w:r w:rsidRPr="00DD3F1F">
                <w:rPr>
                  <w:spacing w:val="-6"/>
                  <w:sz w:val="18"/>
                  <w:u w:val="none"/>
                </w:rPr>
                <w:t xml:space="preserve"> </w:t>
              </w:r>
              <w:r w:rsidRPr="00DD3F1F">
                <w:rPr>
                  <w:sz w:val="18"/>
                  <w:u w:val="none"/>
                </w:rPr>
                <w:t>STA</w:t>
              </w:r>
              <w:r w:rsidRPr="00DD3F1F">
                <w:rPr>
                  <w:spacing w:val="-6"/>
                  <w:sz w:val="18"/>
                  <w:u w:val="none"/>
                </w:rPr>
                <w:t xml:space="preserve"> </w:t>
              </w:r>
              <w:r w:rsidRPr="00DD3F1F">
                <w:rPr>
                  <w:sz w:val="18"/>
                  <w:u w:val="none"/>
                </w:rPr>
                <w:t>is</w:t>
              </w:r>
              <w:r w:rsidRPr="00DD3F1F">
                <w:rPr>
                  <w:spacing w:val="-5"/>
                  <w:sz w:val="18"/>
                  <w:u w:val="none"/>
                </w:rPr>
                <w:t xml:space="preserve"> </w:t>
              </w:r>
              <w:r>
                <w:rPr>
                  <w:sz w:val="18"/>
                  <w:u w:val="none"/>
                </w:rPr>
                <w:t>UHR</w:t>
              </w:r>
              <w:r w:rsidRPr="00DD3F1F">
                <w:rPr>
                  <w:spacing w:val="-5"/>
                  <w:sz w:val="18"/>
                  <w:u w:val="none"/>
                </w:rPr>
                <w:t xml:space="preserve"> </w:t>
              </w:r>
              <w:r w:rsidRPr="00DD3F1F">
                <w:rPr>
                  <w:spacing w:val="-2"/>
                  <w:sz w:val="18"/>
                  <w:u w:val="none"/>
                </w:rPr>
                <w:t>capable.</w:t>
              </w:r>
            </w:ins>
          </w:p>
        </w:tc>
      </w:tr>
      <w:tr w:rsidR="00000C1E" w14:paraId="4E7D3B1E" w14:textId="77777777">
        <w:trPr>
          <w:trHeight w:val="313"/>
        </w:trPr>
        <w:tc>
          <w:tcPr>
            <w:tcW w:w="1079" w:type="dxa"/>
            <w:tcBorders>
              <w:top w:val="single" w:sz="2" w:space="0" w:color="000000"/>
              <w:right w:val="single" w:sz="2" w:space="0" w:color="000000"/>
            </w:tcBorders>
          </w:tcPr>
          <w:p w14:paraId="7BEEB848" w14:textId="513C45C9" w:rsidR="00000C1E" w:rsidRPr="00DD3F1F" w:rsidRDefault="00000C1E" w:rsidP="00000C1E">
            <w:pPr>
              <w:pStyle w:val="TableParagraph"/>
              <w:spacing w:before="50"/>
              <w:ind w:left="13" w:right="1"/>
              <w:jc w:val="center"/>
              <w:rPr>
                <w:sz w:val="18"/>
                <w:u w:val="none"/>
              </w:rPr>
            </w:pPr>
            <w:del w:id="29" w:author="Abhishek Patil" w:date="2025-03-24T10:59:00Z" w16du:dateUtc="2025-03-24T17:59:00Z">
              <w:r w:rsidRPr="00DD3F1F" w:rsidDel="00DD3F1F">
                <w:rPr>
                  <w:spacing w:val="-4"/>
                  <w:sz w:val="18"/>
                  <w:u w:val="none"/>
                </w:rPr>
                <w:delText>5</w:delText>
              </w:r>
            </w:del>
            <w:ins w:id="30" w:author="Abhishek Patil" w:date="2025-03-24T10:59:00Z" w16du:dateUtc="2025-03-24T17:59:00Z">
              <w:r>
                <w:rPr>
                  <w:spacing w:val="-4"/>
                  <w:sz w:val="18"/>
                  <w:u w:val="none"/>
                </w:rPr>
                <w:t>6</w:t>
              </w:r>
            </w:ins>
            <w:r w:rsidRPr="00DD3F1F">
              <w:rPr>
                <w:spacing w:val="-4"/>
                <w:sz w:val="18"/>
                <w:u w:val="none"/>
              </w:rPr>
              <w:t>–7</w:t>
            </w:r>
          </w:p>
        </w:tc>
        <w:tc>
          <w:tcPr>
            <w:tcW w:w="5230" w:type="dxa"/>
            <w:tcBorders>
              <w:top w:val="single" w:sz="2" w:space="0" w:color="000000"/>
              <w:left w:val="single" w:sz="2" w:space="0" w:color="000000"/>
            </w:tcBorders>
          </w:tcPr>
          <w:p w14:paraId="10209EEA" w14:textId="77777777" w:rsidR="00000C1E" w:rsidRPr="00DD3F1F" w:rsidRDefault="00000C1E" w:rsidP="00000C1E">
            <w:pPr>
              <w:pStyle w:val="TableParagraph"/>
              <w:spacing w:before="50"/>
              <w:ind w:left="130"/>
              <w:rPr>
                <w:sz w:val="18"/>
                <w:u w:val="none"/>
              </w:rPr>
            </w:pPr>
            <w:r w:rsidRPr="00DD3F1F">
              <w:rPr>
                <w:spacing w:val="-2"/>
                <w:sz w:val="18"/>
                <w:u w:val="none"/>
              </w:rPr>
              <w:t>Reserved</w:t>
            </w:r>
          </w:p>
        </w:tc>
      </w:tr>
    </w:tbl>
    <w:p w14:paraId="3551CC02" w14:textId="77777777" w:rsidR="006E4E36" w:rsidRDefault="006E4E36" w:rsidP="006E4E36">
      <w:pPr>
        <w:pStyle w:val="BodyText0"/>
        <w:rPr>
          <w:rFonts w:ascii="Arial"/>
          <w:b/>
        </w:rPr>
      </w:pPr>
    </w:p>
    <w:p w14:paraId="5F6E810C" w14:textId="5217AF03" w:rsidR="00F552C2" w:rsidRDefault="00F552C2" w:rsidP="00F552C2">
      <w:pPr>
        <w:spacing w:before="103"/>
        <w:rPr>
          <w:rFonts w:ascii="Arial"/>
          <w:b/>
          <w:sz w:val="20"/>
        </w:rPr>
      </w:pPr>
      <w:r>
        <w:rPr>
          <w:rFonts w:ascii="Arial"/>
          <w:b/>
          <w:sz w:val="20"/>
        </w:rPr>
        <w:t>9.6.7.36</w:t>
      </w:r>
      <w:r>
        <w:rPr>
          <w:rFonts w:ascii="Arial"/>
          <w:b/>
          <w:spacing w:val="-9"/>
          <w:sz w:val="20"/>
        </w:rPr>
        <w:t xml:space="preserve"> </w:t>
      </w:r>
      <w:r>
        <w:rPr>
          <w:rFonts w:ascii="Arial"/>
          <w:b/>
          <w:sz w:val="20"/>
        </w:rPr>
        <w:t>FILS</w:t>
      </w:r>
      <w:r>
        <w:rPr>
          <w:rFonts w:ascii="Arial"/>
          <w:b/>
          <w:spacing w:val="-8"/>
          <w:sz w:val="20"/>
        </w:rPr>
        <w:t xml:space="preserve"> </w:t>
      </w:r>
      <w:r>
        <w:rPr>
          <w:rFonts w:ascii="Arial"/>
          <w:b/>
          <w:sz w:val="20"/>
        </w:rPr>
        <w:t>Discovery</w:t>
      </w:r>
      <w:r>
        <w:rPr>
          <w:rFonts w:ascii="Arial"/>
          <w:b/>
          <w:spacing w:val="-9"/>
          <w:sz w:val="20"/>
        </w:rPr>
        <w:t xml:space="preserve"> </w:t>
      </w:r>
      <w:r>
        <w:rPr>
          <w:rFonts w:ascii="Arial"/>
          <w:b/>
          <w:sz w:val="20"/>
        </w:rPr>
        <w:t>frame</w:t>
      </w:r>
      <w:r>
        <w:rPr>
          <w:rFonts w:ascii="Arial"/>
          <w:b/>
          <w:spacing w:val="-8"/>
          <w:sz w:val="20"/>
        </w:rPr>
        <w:t xml:space="preserve"> </w:t>
      </w:r>
      <w:proofErr w:type="gramStart"/>
      <w:r>
        <w:rPr>
          <w:rFonts w:ascii="Arial"/>
          <w:b/>
          <w:spacing w:val="-2"/>
          <w:sz w:val="20"/>
        </w:rPr>
        <w:t>format</w:t>
      </w:r>
      <w:r w:rsidR="00DF3516" w:rsidRPr="00351180">
        <w:rPr>
          <w:rFonts w:ascii="Times New Roman" w:eastAsia="Times New Roman" w:hAnsi="Times New Roman" w:cs="Times New Roman"/>
          <w:spacing w:val="-2"/>
          <w:sz w:val="16"/>
          <w:szCs w:val="16"/>
          <w:highlight w:val="yellow"/>
        </w:rPr>
        <w:t>[</w:t>
      </w:r>
      <w:proofErr w:type="gramEnd"/>
      <w:ins w:id="31"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DF3516" w:rsidRPr="00351180">
        <w:rPr>
          <w:rFonts w:ascii="Times New Roman" w:hAnsi="Times New Roman" w:cs="Times New Roman"/>
          <w:sz w:val="16"/>
          <w:szCs w:val="16"/>
          <w:highlight w:val="yellow"/>
        </w:rPr>
        <w:t>385</w:t>
      </w:r>
      <w:r w:rsidR="00DF3516">
        <w:rPr>
          <w:rFonts w:ascii="Times New Roman" w:hAnsi="Times New Roman" w:cs="Times New Roman"/>
          <w:sz w:val="16"/>
          <w:szCs w:val="16"/>
          <w:highlight w:val="yellow"/>
        </w:rPr>
        <w:t>9</w:t>
      </w:r>
      <w:r w:rsidR="00DF3516" w:rsidRPr="00351180">
        <w:rPr>
          <w:rFonts w:ascii="Times New Roman" w:eastAsia="Times New Roman" w:hAnsi="Times New Roman" w:cs="Times New Roman"/>
          <w:spacing w:val="-2"/>
          <w:sz w:val="16"/>
          <w:szCs w:val="16"/>
          <w:highlight w:val="yellow"/>
        </w:rPr>
        <w:t>]</w:t>
      </w:r>
    </w:p>
    <w:p w14:paraId="0E9B9A4D" w14:textId="0E5E6683" w:rsidR="00020242" w:rsidRPr="00020242" w:rsidRDefault="00020242" w:rsidP="00851C5E">
      <w:pPr>
        <w:widowControl w:val="0"/>
        <w:tabs>
          <w:tab w:val="left" w:pos="720"/>
        </w:tabs>
        <w:kinsoku w:val="0"/>
        <w:overflowPunct w:val="0"/>
        <w:autoSpaceDE w:val="0"/>
        <w:autoSpaceDN w:val="0"/>
        <w:adjustRightInd w:val="0"/>
        <w:spacing w:before="120" w:after="120" w:line="240" w:lineRule="auto"/>
        <w:jc w:val="both"/>
        <w:rPr>
          <w:rFonts w:ascii="Times New Roman" w:eastAsia="Times New Roman" w:hAnsi="Times New Roman" w:cs="Times New Roman"/>
          <w:b/>
          <w:bCs/>
          <w:i/>
          <w:iCs/>
          <w:spacing w:val="-2"/>
          <w:sz w:val="20"/>
          <w:szCs w:val="20"/>
          <w:highlight w:val="yellow"/>
        </w:rPr>
      </w:pPr>
      <w:proofErr w:type="spellStart"/>
      <w:r>
        <w:rPr>
          <w:rFonts w:ascii="Times New Roman" w:eastAsia="Times New Roman" w:hAnsi="Times New Roman" w:cs="Times New Roman"/>
          <w:b/>
          <w:bCs/>
          <w:i/>
          <w:iCs/>
          <w:spacing w:val="-2"/>
          <w:sz w:val="20"/>
          <w:szCs w:val="20"/>
          <w:highlight w:val="yellow"/>
        </w:rPr>
        <w:t>TGbn</w:t>
      </w:r>
      <w:proofErr w:type="spellEnd"/>
      <w:r>
        <w:rPr>
          <w:rFonts w:ascii="Times New Roman" w:eastAsia="Times New Roman" w:hAnsi="Times New Roman" w:cs="Times New Roman"/>
          <w:b/>
          <w:bCs/>
          <w:i/>
          <w:iCs/>
          <w:spacing w:val="-2"/>
          <w:sz w:val="20"/>
          <w:szCs w:val="20"/>
          <w:highlight w:val="yellow"/>
        </w:rPr>
        <w:t xml:space="preserve"> editor: please </w:t>
      </w:r>
      <w:r w:rsidRPr="000E0720">
        <w:rPr>
          <w:rFonts w:ascii="Times New Roman" w:eastAsia="Times New Roman" w:hAnsi="Times New Roman" w:cs="Times New Roman"/>
          <w:b/>
          <w:bCs/>
          <w:i/>
          <w:iCs/>
          <w:spacing w:val="-2"/>
          <w:sz w:val="20"/>
          <w:szCs w:val="20"/>
          <w:highlight w:val="yellow"/>
          <w:u w:val="single"/>
        </w:rPr>
        <w:t xml:space="preserve">change </w:t>
      </w:r>
      <w:r w:rsidRPr="00020242">
        <w:rPr>
          <w:rFonts w:ascii="Times New Roman" w:eastAsia="Times New Roman" w:hAnsi="Times New Roman" w:cs="Times New Roman"/>
          <w:b/>
          <w:bCs/>
          <w:i/>
          <w:iCs/>
          <w:spacing w:val="-2"/>
          <w:sz w:val="20"/>
          <w:szCs w:val="20"/>
          <w:highlight w:val="yellow"/>
        </w:rPr>
        <w:t>Table 9-492 (BSS Operating Channel Width) as follows:</w:t>
      </w:r>
    </w:p>
    <w:p w14:paraId="4BB5767E" w14:textId="77777777" w:rsidR="00020242" w:rsidRDefault="00020242" w:rsidP="00FD4BC9">
      <w:pPr>
        <w:spacing w:after="0" w:line="240" w:lineRule="auto"/>
        <w:ind w:right="58"/>
        <w:jc w:val="center"/>
        <w:rPr>
          <w:rFonts w:ascii="Arial" w:hAnsi="Arial"/>
          <w:b/>
          <w:sz w:val="20"/>
        </w:rPr>
      </w:pPr>
      <w:bookmarkStart w:id="32" w:name="_bookmark297"/>
      <w:bookmarkEnd w:id="32"/>
      <w:r>
        <w:rPr>
          <w:rFonts w:ascii="Arial" w:hAnsi="Arial"/>
          <w:b/>
          <w:sz w:val="20"/>
        </w:rPr>
        <w:t>Table</w:t>
      </w:r>
      <w:r w:rsidRPr="00FD4BC9">
        <w:rPr>
          <w:rFonts w:ascii="Arial" w:hAnsi="Arial"/>
          <w:b/>
          <w:sz w:val="20"/>
        </w:rPr>
        <w:t xml:space="preserve"> </w:t>
      </w:r>
      <w:r>
        <w:rPr>
          <w:rFonts w:ascii="Arial" w:hAnsi="Arial"/>
          <w:b/>
          <w:sz w:val="20"/>
        </w:rPr>
        <w:t>9-492—BSS</w:t>
      </w:r>
      <w:r w:rsidRPr="00FD4BC9">
        <w:rPr>
          <w:rFonts w:ascii="Arial" w:hAnsi="Arial"/>
          <w:b/>
          <w:sz w:val="20"/>
        </w:rPr>
        <w:t xml:space="preserve"> </w:t>
      </w:r>
      <w:r>
        <w:rPr>
          <w:rFonts w:ascii="Arial" w:hAnsi="Arial"/>
          <w:b/>
          <w:sz w:val="20"/>
        </w:rPr>
        <w:t>Operating</w:t>
      </w:r>
      <w:r w:rsidRPr="00FD4BC9">
        <w:rPr>
          <w:rFonts w:ascii="Arial" w:hAnsi="Arial"/>
          <w:b/>
          <w:sz w:val="20"/>
        </w:rPr>
        <w:t xml:space="preserve"> </w:t>
      </w:r>
      <w:r>
        <w:rPr>
          <w:rFonts w:ascii="Arial" w:hAnsi="Arial"/>
          <w:b/>
          <w:sz w:val="20"/>
        </w:rPr>
        <w:t>Channel</w:t>
      </w:r>
      <w:r w:rsidRPr="00FD4BC9">
        <w:rPr>
          <w:rFonts w:ascii="Arial" w:hAnsi="Arial"/>
          <w:b/>
          <w:sz w:val="20"/>
        </w:rPr>
        <w:t xml:space="preserve"> Width</w:t>
      </w: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2201"/>
        <w:gridCol w:w="2200"/>
        <w:gridCol w:w="2501"/>
      </w:tblGrid>
      <w:tr w:rsidR="00020242" w14:paraId="001AFE76" w14:textId="77777777">
        <w:trPr>
          <w:trHeight w:val="780"/>
        </w:trPr>
        <w:tc>
          <w:tcPr>
            <w:tcW w:w="1399" w:type="dxa"/>
            <w:tcBorders>
              <w:right w:val="single" w:sz="2" w:space="0" w:color="000000"/>
            </w:tcBorders>
          </w:tcPr>
          <w:p w14:paraId="1D643777" w14:textId="77777777" w:rsidR="00020242" w:rsidRPr="00851C5E" w:rsidRDefault="00020242">
            <w:pPr>
              <w:pStyle w:val="TableParagraph"/>
              <w:spacing w:before="80" w:line="232" w:lineRule="auto"/>
              <w:ind w:left="119" w:right="126"/>
              <w:jc w:val="center"/>
              <w:rPr>
                <w:b/>
                <w:sz w:val="18"/>
                <w:u w:val="none"/>
              </w:rPr>
            </w:pPr>
            <w:r w:rsidRPr="00851C5E">
              <w:rPr>
                <w:b/>
                <w:spacing w:val="-2"/>
                <w:sz w:val="18"/>
                <w:u w:val="none"/>
              </w:rPr>
              <w:t>BSS</w:t>
            </w:r>
            <w:r w:rsidRPr="00851C5E">
              <w:rPr>
                <w:b/>
                <w:spacing w:val="-23"/>
                <w:sz w:val="18"/>
                <w:u w:val="none"/>
              </w:rPr>
              <w:t xml:space="preserve"> </w:t>
            </w:r>
            <w:r w:rsidRPr="00851C5E">
              <w:rPr>
                <w:b/>
                <w:spacing w:val="-2"/>
                <w:sz w:val="18"/>
                <w:u w:val="none"/>
              </w:rPr>
              <w:t>Operating Channel</w:t>
            </w:r>
            <w:r w:rsidRPr="00851C5E">
              <w:rPr>
                <w:b/>
                <w:spacing w:val="40"/>
                <w:sz w:val="18"/>
                <w:u w:val="none"/>
              </w:rPr>
              <w:t xml:space="preserve"> </w:t>
            </w:r>
            <w:r w:rsidRPr="00851C5E">
              <w:rPr>
                <w:b/>
                <w:sz w:val="18"/>
                <w:u w:val="none"/>
              </w:rPr>
              <w:t>Width field</w:t>
            </w:r>
          </w:p>
        </w:tc>
        <w:tc>
          <w:tcPr>
            <w:tcW w:w="2201" w:type="dxa"/>
            <w:tcBorders>
              <w:left w:val="single" w:sz="2" w:space="0" w:color="000000"/>
              <w:right w:val="single" w:sz="4" w:space="0" w:color="000000"/>
            </w:tcBorders>
          </w:tcPr>
          <w:p w14:paraId="28B0904C" w14:textId="77777777" w:rsidR="00020242" w:rsidRPr="00851C5E" w:rsidRDefault="00020242">
            <w:pPr>
              <w:pStyle w:val="TableParagraph"/>
              <w:spacing w:before="80" w:line="232" w:lineRule="auto"/>
              <w:ind w:left="276" w:right="142" w:hanging="107"/>
              <w:rPr>
                <w:b/>
                <w:sz w:val="18"/>
                <w:u w:val="none"/>
              </w:rPr>
            </w:pPr>
            <w:r w:rsidRPr="00851C5E">
              <w:rPr>
                <w:b/>
                <w:sz w:val="18"/>
                <w:u w:val="none"/>
              </w:rPr>
              <w:t>HR/DSSS,</w:t>
            </w:r>
            <w:r w:rsidRPr="00851C5E">
              <w:rPr>
                <w:b/>
                <w:spacing w:val="-12"/>
                <w:sz w:val="18"/>
                <w:u w:val="none"/>
              </w:rPr>
              <w:t xml:space="preserve"> </w:t>
            </w:r>
            <w:r w:rsidRPr="00851C5E">
              <w:rPr>
                <w:b/>
                <w:sz w:val="18"/>
                <w:u w:val="none"/>
              </w:rPr>
              <w:t>OFDM,</w:t>
            </w:r>
            <w:r w:rsidRPr="00851C5E">
              <w:rPr>
                <w:b/>
                <w:spacing w:val="-11"/>
                <w:sz w:val="18"/>
                <w:u w:val="none"/>
              </w:rPr>
              <w:t xml:space="preserve"> </w:t>
            </w:r>
            <w:r w:rsidRPr="00851C5E">
              <w:rPr>
                <w:b/>
                <w:sz w:val="18"/>
                <w:u w:val="none"/>
              </w:rPr>
              <w:t>ERP, HT, VHT, or HE BSS</w:t>
            </w:r>
          </w:p>
          <w:p w14:paraId="189C72B4" w14:textId="77777777" w:rsidR="00020242" w:rsidRPr="00851C5E" w:rsidRDefault="00020242">
            <w:pPr>
              <w:pStyle w:val="TableParagraph"/>
              <w:spacing w:line="201" w:lineRule="exact"/>
              <w:ind w:left="176"/>
              <w:rPr>
                <w:b/>
                <w:sz w:val="18"/>
                <w:u w:val="none"/>
              </w:rPr>
            </w:pPr>
            <w:r w:rsidRPr="00851C5E">
              <w:rPr>
                <w:b/>
                <w:sz w:val="18"/>
                <w:u w:val="none"/>
              </w:rPr>
              <w:t>operating</w:t>
            </w:r>
            <w:r w:rsidRPr="00851C5E">
              <w:rPr>
                <w:b/>
                <w:spacing w:val="-7"/>
                <w:sz w:val="18"/>
                <w:u w:val="none"/>
              </w:rPr>
              <w:t xml:space="preserve"> </w:t>
            </w:r>
            <w:r w:rsidRPr="00851C5E">
              <w:rPr>
                <w:b/>
                <w:sz w:val="18"/>
                <w:u w:val="none"/>
              </w:rPr>
              <w:t>channel</w:t>
            </w:r>
            <w:r w:rsidRPr="00851C5E">
              <w:rPr>
                <w:b/>
                <w:spacing w:val="-5"/>
                <w:sz w:val="18"/>
                <w:u w:val="none"/>
              </w:rPr>
              <w:t xml:space="preserve"> </w:t>
            </w:r>
            <w:r w:rsidRPr="00851C5E">
              <w:rPr>
                <w:b/>
                <w:spacing w:val="-2"/>
                <w:sz w:val="18"/>
                <w:u w:val="none"/>
              </w:rPr>
              <w:t>width</w:t>
            </w:r>
          </w:p>
        </w:tc>
        <w:tc>
          <w:tcPr>
            <w:tcW w:w="2200" w:type="dxa"/>
            <w:tcBorders>
              <w:left w:val="single" w:sz="4" w:space="0" w:color="000000"/>
              <w:right w:val="single" w:sz="4" w:space="0" w:color="000000"/>
            </w:tcBorders>
          </w:tcPr>
          <w:p w14:paraId="44E9149E" w14:textId="74ECA2B6" w:rsidR="00020242" w:rsidRPr="00851C5E" w:rsidRDefault="00020242">
            <w:pPr>
              <w:pStyle w:val="TableParagraph"/>
              <w:spacing w:before="183" w:line="230" w:lineRule="auto"/>
              <w:ind w:left="565" w:right="271" w:hanging="222"/>
              <w:rPr>
                <w:b/>
                <w:sz w:val="18"/>
                <w:u w:val="none"/>
              </w:rPr>
            </w:pPr>
            <w:r w:rsidRPr="00851C5E">
              <w:rPr>
                <w:b/>
                <w:sz w:val="18"/>
                <w:u w:val="none"/>
              </w:rPr>
              <w:t>EHT</w:t>
            </w:r>
            <w:r w:rsidRPr="00851C5E">
              <w:rPr>
                <w:b/>
                <w:spacing w:val="-12"/>
                <w:sz w:val="18"/>
                <w:u w:val="none"/>
              </w:rPr>
              <w:t xml:space="preserve"> </w:t>
            </w:r>
            <w:ins w:id="33" w:author="Abhishek Patil" w:date="2025-03-24T11:33:00Z" w16du:dateUtc="2025-03-24T18:33:00Z">
              <w:r w:rsidR="00D50CB2">
                <w:rPr>
                  <w:b/>
                  <w:spacing w:val="-11"/>
                  <w:sz w:val="18"/>
                  <w:u w:val="none"/>
                </w:rPr>
                <w:t xml:space="preserve">or UHR </w:t>
              </w:r>
            </w:ins>
            <w:r w:rsidRPr="00851C5E">
              <w:rPr>
                <w:b/>
                <w:sz w:val="18"/>
                <w:u w:val="none"/>
              </w:rPr>
              <w:t>BSS</w:t>
            </w:r>
            <w:r w:rsidRPr="00851C5E">
              <w:rPr>
                <w:b/>
                <w:spacing w:val="-11"/>
                <w:sz w:val="18"/>
                <w:u w:val="none"/>
              </w:rPr>
              <w:t xml:space="preserve"> </w:t>
            </w:r>
            <w:proofErr w:type="gramStart"/>
            <w:r w:rsidRPr="00851C5E">
              <w:rPr>
                <w:b/>
                <w:sz w:val="18"/>
                <w:u w:val="none"/>
              </w:rPr>
              <w:t>operating</w:t>
            </w:r>
            <w:r w:rsidRPr="00851C5E">
              <w:rPr>
                <w:b/>
                <w:spacing w:val="-11"/>
                <w:sz w:val="18"/>
                <w:u w:val="none"/>
              </w:rPr>
              <w:t xml:space="preserve"> </w:t>
            </w:r>
            <w:r w:rsidRPr="00851C5E">
              <w:rPr>
                <w:b/>
                <w:sz w:val="18"/>
                <w:u w:val="none"/>
              </w:rPr>
              <w:t xml:space="preserve"> channel</w:t>
            </w:r>
            <w:proofErr w:type="gramEnd"/>
            <w:r w:rsidRPr="00851C5E">
              <w:rPr>
                <w:b/>
                <w:sz w:val="18"/>
                <w:u w:val="none"/>
              </w:rPr>
              <w:t xml:space="preserve"> width</w:t>
            </w:r>
          </w:p>
        </w:tc>
        <w:tc>
          <w:tcPr>
            <w:tcW w:w="2501" w:type="dxa"/>
            <w:tcBorders>
              <w:left w:val="single" w:sz="4" w:space="0" w:color="000000"/>
            </w:tcBorders>
          </w:tcPr>
          <w:p w14:paraId="3CC8D833" w14:textId="77777777" w:rsidR="00020242" w:rsidRPr="00851C5E" w:rsidRDefault="00020242">
            <w:pPr>
              <w:pStyle w:val="TableParagraph"/>
              <w:spacing w:before="183" w:line="230" w:lineRule="auto"/>
              <w:ind w:left="714" w:right="392" w:hanging="287"/>
              <w:rPr>
                <w:b/>
                <w:sz w:val="18"/>
                <w:u w:val="none"/>
              </w:rPr>
            </w:pPr>
            <w:r w:rsidRPr="00851C5E">
              <w:rPr>
                <w:b/>
                <w:sz w:val="18"/>
                <w:u w:val="none"/>
              </w:rPr>
              <w:t>TVHT</w:t>
            </w:r>
            <w:r w:rsidRPr="00851C5E">
              <w:rPr>
                <w:b/>
                <w:spacing w:val="-12"/>
                <w:sz w:val="18"/>
                <w:u w:val="none"/>
              </w:rPr>
              <w:t xml:space="preserve"> </w:t>
            </w:r>
            <w:r w:rsidRPr="00851C5E">
              <w:rPr>
                <w:b/>
                <w:sz w:val="18"/>
                <w:u w:val="none"/>
              </w:rPr>
              <w:t>BSS</w:t>
            </w:r>
            <w:r w:rsidRPr="00851C5E">
              <w:rPr>
                <w:b/>
                <w:spacing w:val="-11"/>
                <w:sz w:val="18"/>
                <w:u w:val="none"/>
              </w:rPr>
              <w:t xml:space="preserve"> </w:t>
            </w:r>
            <w:r w:rsidRPr="00851C5E">
              <w:rPr>
                <w:b/>
                <w:sz w:val="18"/>
                <w:u w:val="none"/>
              </w:rPr>
              <w:t>operating channel width</w:t>
            </w:r>
          </w:p>
        </w:tc>
      </w:tr>
      <w:tr w:rsidR="00020242" w14:paraId="5516B6EE" w14:textId="77777777">
        <w:trPr>
          <w:trHeight w:val="311"/>
        </w:trPr>
        <w:tc>
          <w:tcPr>
            <w:tcW w:w="1399" w:type="dxa"/>
            <w:tcBorders>
              <w:bottom w:val="single" w:sz="2" w:space="0" w:color="000000"/>
              <w:right w:val="single" w:sz="2" w:space="0" w:color="000000"/>
            </w:tcBorders>
          </w:tcPr>
          <w:p w14:paraId="26A0B7DB" w14:textId="77777777" w:rsidR="00020242" w:rsidRPr="00851C5E" w:rsidRDefault="00020242">
            <w:pPr>
              <w:pStyle w:val="TableParagraph"/>
              <w:spacing w:before="36"/>
              <w:ind w:left="11" w:right="1"/>
              <w:jc w:val="center"/>
              <w:rPr>
                <w:sz w:val="18"/>
                <w:u w:val="none"/>
              </w:rPr>
            </w:pPr>
            <w:r w:rsidRPr="00851C5E">
              <w:rPr>
                <w:spacing w:val="-10"/>
                <w:sz w:val="18"/>
                <w:u w:val="none"/>
              </w:rPr>
              <w:t>0</w:t>
            </w:r>
          </w:p>
        </w:tc>
        <w:tc>
          <w:tcPr>
            <w:tcW w:w="2201" w:type="dxa"/>
            <w:tcBorders>
              <w:left w:val="single" w:sz="2" w:space="0" w:color="000000"/>
              <w:bottom w:val="single" w:sz="2" w:space="0" w:color="000000"/>
              <w:right w:val="single" w:sz="2" w:space="0" w:color="000000"/>
            </w:tcBorders>
          </w:tcPr>
          <w:p w14:paraId="7EBA0EDE" w14:textId="77777777" w:rsidR="00020242" w:rsidRPr="00851C5E" w:rsidRDefault="00020242">
            <w:pPr>
              <w:pStyle w:val="TableParagraph"/>
              <w:spacing w:before="36"/>
              <w:rPr>
                <w:sz w:val="18"/>
                <w:u w:val="none"/>
              </w:rPr>
            </w:pPr>
            <w:r w:rsidRPr="00851C5E">
              <w:rPr>
                <w:sz w:val="18"/>
                <w:u w:val="none"/>
              </w:rPr>
              <w:t>20</w:t>
            </w:r>
            <w:r w:rsidRPr="00851C5E">
              <w:rPr>
                <w:spacing w:val="-3"/>
                <w:sz w:val="18"/>
                <w:u w:val="none"/>
              </w:rPr>
              <w:t xml:space="preserve"> </w:t>
            </w:r>
            <w:r w:rsidRPr="00851C5E">
              <w:rPr>
                <w:sz w:val="18"/>
                <w:u w:val="none"/>
              </w:rPr>
              <w:t>MHz</w:t>
            </w:r>
            <w:r w:rsidRPr="00851C5E">
              <w:rPr>
                <w:spacing w:val="-1"/>
                <w:sz w:val="18"/>
                <w:u w:val="none"/>
              </w:rPr>
              <w:t xml:space="preserve"> </w:t>
            </w:r>
            <w:r w:rsidRPr="00851C5E">
              <w:rPr>
                <w:sz w:val="18"/>
                <w:u w:val="none"/>
              </w:rPr>
              <w:t>or</w:t>
            </w:r>
            <w:r w:rsidRPr="00851C5E">
              <w:rPr>
                <w:spacing w:val="-2"/>
                <w:sz w:val="18"/>
                <w:u w:val="none"/>
              </w:rPr>
              <w:t xml:space="preserve"> </w:t>
            </w:r>
            <w:r w:rsidRPr="00851C5E">
              <w:rPr>
                <w:sz w:val="18"/>
                <w:u w:val="none"/>
              </w:rPr>
              <w:t>22</w:t>
            </w:r>
            <w:r w:rsidRPr="00851C5E">
              <w:rPr>
                <w:spacing w:val="-2"/>
                <w:sz w:val="18"/>
                <w:u w:val="none"/>
              </w:rPr>
              <w:t xml:space="preserve"> </w:t>
            </w:r>
            <w:r w:rsidRPr="00851C5E">
              <w:rPr>
                <w:spacing w:val="-5"/>
                <w:sz w:val="18"/>
                <w:u w:val="none"/>
              </w:rPr>
              <w:t>MHz</w:t>
            </w:r>
          </w:p>
        </w:tc>
        <w:tc>
          <w:tcPr>
            <w:tcW w:w="2200" w:type="dxa"/>
            <w:tcBorders>
              <w:left w:val="single" w:sz="2" w:space="0" w:color="000000"/>
              <w:bottom w:val="single" w:sz="2" w:space="0" w:color="000000"/>
              <w:right w:val="single" w:sz="2" w:space="0" w:color="000000"/>
            </w:tcBorders>
          </w:tcPr>
          <w:p w14:paraId="42D95FB9" w14:textId="77777777" w:rsidR="00020242" w:rsidRPr="00851C5E" w:rsidRDefault="00020242">
            <w:pPr>
              <w:pStyle w:val="TableParagraph"/>
              <w:spacing w:before="36"/>
              <w:rPr>
                <w:sz w:val="18"/>
                <w:u w:val="none"/>
              </w:rPr>
            </w:pPr>
            <w:r w:rsidRPr="00851C5E">
              <w:rPr>
                <w:sz w:val="18"/>
                <w:u w:val="none"/>
              </w:rPr>
              <w:t>20</w:t>
            </w:r>
            <w:r w:rsidRPr="00851C5E">
              <w:rPr>
                <w:spacing w:val="-2"/>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2"/>
                <w:sz w:val="18"/>
                <w:u w:val="none"/>
              </w:rPr>
              <w:t xml:space="preserve"> </w:t>
            </w:r>
            <w:r w:rsidRPr="00851C5E">
              <w:rPr>
                <w:sz w:val="18"/>
                <w:u w:val="none"/>
              </w:rPr>
              <w:t xml:space="preserve">22 </w:t>
            </w:r>
            <w:r w:rsidRPr="00851C5E">
              <w:rPr>
                <w:spacing w:val="-5"/>
                <w:sz w:val="18"/>
                <w:u w:val="none"/>
              </w:rPr>
              <w:t>MHz</w:t>
            </w:r>
          </w:p>
        </w:tc>
        <w:tc>
          <w:tcPr>
            <w:tcW w:w="2501" w:type="dxa"/>
            <w:tcBorders>
              <w:left w:val="single" w:sz="2" w:space="0" w:color="000000"/>
              <w:bottom w:val="single" w:sz="2" w:space="0" w:color="000000"/>
            </w:tcBorders>
          </w:tcPr>
          <w:p w14:paraId="283A0676" w14:textId="77777777" w:rsidR="00020242" w:rsidRPr="00851C5E" w:rsidRDefault="00020242">
            <w:pPr>
              <w:pStyle w:val="TableParagraph"/>
              <w:spacing w:before="36"/>
              <w:rPr>
                <w:sz w:val="18"/>
                <w:u w:val="none"/>
              </w:rPr>
            </w:pPr>
            <w:r w:rsidRPr="00851C5E">
              <w:rPr>
                <w:spacing w:val="-2"/>
                <w:sz w:val="18"/>
                <w:u w:val="none"/>
              </w:rPr>
              <w:t>TVHT_W</w:t>
            </w:r>
          </w:p>
        </w:tc>
      </w:tr>
      <w:tr w:rsidR="00020242" w14:paraId="4EC8CF4A" w14:textId="77777777">
        <w:trPr>
          <w:trHeight w:val="325"/>
        </w:trPr>
        <w:tc>
          <w:tcPr>
            <w:tcW w:w="1399" w:type="dxa"/>
            <w:tcBorders>
              <w:top w:val="single" w:sz="2" w:space="0" w:color="000000"/>
              <w:bottom w:val="single" w:sz="2" w:space="0" w:color="000000"/>
              <w:right w:val="single" w:sz="2" w:space="0" w:color="000000"/>
            </w:tcBorders>
          </w:tcPr>
          <w:p w14:paraId="6374AF09" w14:textId="77777777" w:rsidR="00020242" w:rsidRPr="00851C5E" w:rsidRDefault="00020242">
            <w:pPr>
              <w:pStyle w:val="TableParagraph"/>
              <w:spacing w:before="49"/>
              <w:ind w:left="11" w:right="1"/>
              <w:jc w:val="center"/>
              <w:rPr>
                <w:sz w:val="18"/>
                <w:u w:val="none"/>
              </w:rPr>
            </w:pPr>
            <w:r w:rsidRPr="00851C5E">
              <w:rPr>
                <w:spacing w:val="-10"/>
                <w:sz w:val="18"/>
                <w:u w:val="none"/>
              </w:rPr>
              <w:t>1</w:t>
            </w:r>
          </w:p>
        </w:tc>
        <w:tc>
          <w:tcPr>
            <w:tcW w:w="2201" w:type="dxa"/>
            <w:tcBorders>
              <w:top w:val="single" w:sz="2" w:space="0" w:color="000000"/>
              <w:left w:val="single" w:sz="2" w:space="0" w:color="000000"/>
              <w:bottom w:val="single" w:sz="2" w:space="0" w:color="000000"/>
              <w:right w:val="single" w:sz="2" w:space="0" w:color="000000"/>
            </w:tcBorders>
          </w:tcPr>
          <w:p w14:paraId="0E6BDFAA" w14:textId="77777777" w:rsidR="00020242" w:rsidRPr="00851C5E" w:rsidRDefault="00020242">
            <w:pPr>
              <w:pStyle w:val="TableParagraph"/>
              <w:spacing w:before="49"/>
              <w:rPr>
                <w:sz w:val="18"/>
                <w:u w:val="none"/>
              </w:rPr>
            </w:pPr>
            <w:r w:rsidRPr="00851C5E">
              <w:rPr>
                <w:sz w:val="18"/>
                <w:u w:val="none"/>
              </w:rPr>
              <w:t>40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5B7025BE" w14:textId="77777777" w:rsidR="00020242" w:rsidRPr="00851C5E" w:rsidRDefault="00020242">
            <w:pPr>
              <w:pStyle w:val="TableParagraph"/>
              <w:spacing w:before="49"/>
              <w:rPr>
                <w:sz w:val="18"/>
                <w:u w:val="none"/>
              </w:rPr>
            </w:pPr>
            <w:r w:rsidRPr="00851C5E">
              <w:rPr>
                <w:sz w:val="18"/>
                <w:u w:val="none"/>
              </w:rPr>
              <w:t>40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7864D192" w14:textId="77777777" w:rsidR="00020242" w:rsidRPr="00851C5E" w:rsidRDefault="00020242">
            <w:pPr>
              <w:pStyle w:val="TableParagraph"/>
              <w:spacing w:before="49"/>
              <w:rPr>
                <w:sz w:val="18"/>
                <w:u w:val="none"/>
              </w:rPr>
            </w:pPr>
            <w:r w:rsidRPr="00851C5E">
              <w:rPr>
                <w:spacing w:val="-2"/>
                <w:sz w:val="18"/>
                <w:u w:val="none"/>
              </w:rPr>
              <w:t>TVHT_W+W</w:t>
            </w:r>
          </w:p>
        </w:tc>
      </w:tr>
      <w:tr w:rsidR="00020242" w14:paraId="2D14EC77" w14:textId="77777777">
        <w:trPr>
          <w:trHeight w:val="325"/>
        </w:trPr>
        <w:tc>
          <w:tcPr>
            <w:tcW w:w="1399" w:type="dxa"/>
            <w:tcBorders>
              <w:top w:val="single" w:sz="2" w:space="0" w:color="000000"/>
              <w:bottom w:val="single" w:sz="2" w:space="0" w:color="000000"/>
              <w:right w:val="single" w:sz="2" w:space="0" w:color="000000"/>
            </w:tcBorders>
          </w:tcPr>
          <w:p w14:paraId="08C53077" w14:textId="77777777" w:rsidR="00020242" w:rsidRPr="00851C5E" w:rsidRDefault="00020242">
            <w:pPr>
              <w:pStyle w:val="TableParagraph"/>
              <w:spacing w:before="49"/>
              <w:ind w:left="11" w:right="1"/>
              <w:jc w:val="center"/>
              <w:rPr>
                <w:sz w:val="18"/>
                <w:u w:val="none"/>
              </w:rPr>
            </w:pPr>
            <w:r w:rsidRPr="00851C5E">
              <w:rPr>
                <w:spacing w:val="-10"/>
                <w:sz w:val="18"/>
                <w:u w:val="none"/>
              </w:rPr>
              <w:lastRenderedPageBreak/>
              <w:t>2</w:t>
            </w:r>
          </w:p>
        </w:tc>
        <w:tc>
          <w:tcPr>
            <w:tcW w:w="2201" w:type="dxa"/>
            <w:tcBorders>
              <w:top w:val="single" w:sz="2" w:space="0" w:color="000000"/>
              <w:left w:val="single" w:sz="2" w:space="0" w:color="000000"/>
              <w:bottom w:val="single" w:sz="2" w:space="0" w:color="000000"/>
              <w:right w:val="single" w:sz="2" w:space="0" w:color="000000"/>
            </w:tcBorders>
          </w:tcPr>
          <w:p w14:paraId="0FE0EBE6" w14:textId="77777777" w:rsidR="00020242" w:rsidRPr="00851C5E" w:rsidRDefault="00020242">
            <w:pPr>
              <w:pStyle w:val="TableParagraph"/>
              <w:spacing w:before="49"/>
              <w:rPr>
                <w:sz w:val="18"/>
                <w:u w:val="none"/>
              </w:rPr>
            </w:pPr>
            <w:r w:rsidRPr="00851C5E">
              <w:rPr>
                <w:sz w:val="18"/>
                <w:u w:val="none"/>
              </w:rPr>
              <w:t>80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42C67F8A" w14:textId="77777777" w:rsidR="00020242" w:rsidRPr="00851C5E" w:rsidRDefault="00020242">
            <w:pPr>
              <w:pStyle w:val="TableParagraph"/>
              <w:spacing w:before="49"/>
              <w:rPr>
                <w:sz w:val="18"/>
                <w:u w:val="none"/>
              </w:rPr>
            </w:pPr>
            <w:r w:rsidRPr="00851C5E">
              <w:rPr>
                <w:sz w:val="18"/>
                <w:u w:val="none"/>
              </w:rPr>
              <w:t>80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5417B8AF" w14:textId="77777777" w:rsidR="00020242" w:rsidRPr="00851C5E" w:rsidRDefault="00020242">
            <w:pPr>
              <w:pStyle w:val="TableParagraph"/>
              <w:spacing w:before="49"/>
              <w:rPr>
                <w:sz w:val="18"/>
                <w:u w:val="none"/>
              </w:rPr>
            </w:pPr>
            <w:r w:rsidRPr="00851C5E">
              <w:rPr>
                <w:spacing w:val="-2"/>
                <w:sz w:val="18"/>
                <w:u w:val="none"/>
              </w:rPr>
              <w:t>TVHT_2W</w:t>
            </w:r>
          </w:p>
        </w:tc>
      </w:tr>
      <w:tr w:rsidR="00020242" w14:paraId="58452691" w14:textId="77777777">
        <w:trPr>
          <w:trHeight w:val="325"/>
        </w:trPr>
        <w:tc>
          <w:tcPr>
            <w:tcW w:w="1399" w:type="dxa"/>
            <w:tcBorders>
              <w:top w:val="single" w:sz="2" w:space="0" w:color="000000"/>
              <w:bottom w:val="single" w:sz="2" w:space="0" w:color="000000"/>
              <w:right w:val="single" w:sz="2" w:space="0" w:color="000000"/>
            </w:tcBorders>
          </w:tcPr>
          <w:p w14:paraId="16C0515F" w14:textId="77777777" w:rsidR="00020242" w:rsidRPr="00851C5E" w:rsidRDefault="00020242">
            <w:pPr>
              <w:pStyle w:val="TableParagraph"/>
              <w:spacing w:before="49"/>
              <w:ind w:left="11" w:right="1"/>
              <w:jc w:val="center"/>
              <w:rPr>
                <w:sz w:val="18"/>
                <w:u w:val="none"/>
              </w:rPr>
            </w:pPr>
            <w:r w:rsidRPr="00851C5E">
              <w:rPr>
                <w:spacing w:val="-10"/>
                <w:sz w:val="18"/>
                <w:u w:val="none"/>
              </w:rPr>
              <w:t>3</w:t>
            </w:r>
          </w:p>
        </w:tc>
        <w:tc>
          <w:tcPr>
            <w:tcW w:w="2201" w:type="dxa"/>
            <w:tcBorders>
              <w:top w:val="single" w:sz="2" w:space="0" w:color="000000"/>
              <w:left w:val="single" w:sz="2" w:space="0" w:color="000000"/>
              <w:bottom w:val="single" w:sz="2" w:space="0" w:color="000000"/>
              <w:right w:val="single" w:sz="2" w:space="0" w:color="000000"/>
            </w:tcBorders>
          </w:tcPr>
          <w:p w14:paraId="6AFE6F91"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3"/>
                <w:sz w:val="18"/>
                <w:u w:val="none"/>
              </w:rPr>
              <w:t xml:space="preserve"> </w:t>
            </w:r>
            <w:r w:rsidRPr="00851C5E">
              <w:rPr>
                <w:sz w:val="18"/>
                <w:u w:val="none"/>
              </w:rPr>
              <w:t>80+80</w:t>
            </w:r>
            <w:r w:rsidRPr="00851C5E">
              <w:rPr>
                <w:spacing w:val="-2"/>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3E0B0782"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482BED8D" w14:textId="77777777" w:rsidR="00020242" w:rsidRPr="00851C5E" w:rsidRDefault="00020242">
            <w:pPr>
              <w:pStyle w:val="TableParagraph"/>
              <w:spacing w:before="49"/>
              <w:rPr>
                <w:sz w:val="18"/>
                <w:u w:val="none"/>
              </w:rPr>
            </w:pPr>
            <w:r w:rsidRPr="00851C5E">
              <w:rPr>
                <w:sz w:val="18"/>
                <w:u w:val="none"/>
              </w:rPr>
              <w:t>TVHT_4W</w:t>
            </w:r>
            <w:r w:rsidRPr="00851C5E">
              <w:rPr>
                <w:spacing w:val="-5"/>
                <w:sz w:val="18"/>
                <w:u w:val="none"/>
              </w:rPr>
              <w:t xml:space="preserve"> </w:t>
            </w:r>
            <w:r w:rsidRPr="00851C5E">
              <w:rPr>
                <w:sz w:val="18"/>
                <w:u w:val="none"/>
              </w:rPr>
              <w:t>or</w:t>
            </w:r>
            <w:r w:rsidRPr="00851C5E">
              <w:rPr>
                <w:spacing w:val="-4"/>
                <w:sz w:val="18"/>
                <w:u w:val="none"/>
              </w:rPr>
              <w:t xml:space="preserve"> </w:t>
            </w:r>
            <w:r w:rsidRPr="00851C5E">
              <w:rPr>
                <w:spacing w:val="-2"/>
                <w:sz w:val="18"/>
                <w:u w:val="none"/>
              </w:rPr>
              <w:t>TVHT_2W+2W</w:t>
            </w:r>
          </w:p>
        </w:tc>
      </w:tr>
      <w:tr w:rsidR="00020242" w14:paraId="5D95D5DB" w14:textId="77777777">
        <w:trPr>
          <w:trHeight w:val="325"/>
        </w:trPr>
        <w:tc>
          <w:tcPr>
            <w:tcW w:w="1399" w:type="dxa"/>
            <w:tcBorders>
              <w:top w:val="single" w:sz="2" w:space="0" w:color="000000"/>
              <w:bottom w:val="single" w:sz="2" w:space="0" w:color="000000"/>
              <w:right w:val="single" w:sz="2" w:space="0" w:color="000000"/>
            </w:tcBorders>
          </w:tcPr>
          <w:p w14:paraId="6FE57B8A" w14:textId="77777777" w:rsidR="00020242" w:rsidRPr="00851C5E" w:rsidRDefault="00020242">
            <w:pPr>
              <w:pStyle w:val="TableParagraph"/>
              <w:spacing w:before="49"/>
              <w:ind w:left="11" w:right="1"/>
              <w:jc w:val="center"/>
              <w:rPr>
                <w:sz w:val="18"/>
                <w:u w:val="none"/>
              </w:rPr>
            </w:pPr>
            <w:r w:rsidRPr="00851C5E">
              <w:rPr>
                <w:spacing w:val="-10"/>
                <w:sz w:val="18"/>
                <w:u w:val="none"/>
              </w:rPr>
              <w:t>4</w:t>
            </w:r>
          </w:p>
        </w:tc>
        <w:tc>
          <w:tcPr>
            <w:tcW w:w="2201" w:type="dxa"/>
            <w:tcBorders>
              <w:top w:val="single" w:sz="2" w:space="0" w:color="000000"/>
              <w:left w:val="single" w:sz="2" w:space="0" w:color="000000"/>
              <w:bottom w:val="single" w:sz="2" w:space="0" w:color="000000"/>
              <w:right w:val="single" w:sz="2" w:space="0" w:color="000000"/>
            </w:tcBorders>
          </w:tcPr>
          <w:p w14:paraId="51C1486E"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bottom w:val="single" w:sz="2" w:space="0" w:color="000000"/>
              <w:right w:val="single" w:sz="2" w:space="0" w:color="000000"/>
            </w:tcBorders>
          </w:tcPr>
          <w:p w14:paraId="7F0481FE" w14:textId="77777777" w:rsidR="00020242" w:rsidRPr="00851C5E" w:rsidRDefault="00020242">
            <w:pPr>
              <w:pStyle w:val="TableParagraph"/>
              <w:spacing w:before="49"/>
              <w:rPr>
                <w:sz w:val="18"/>
                <w:u w:val="none"/>
              </w:rPr>
            </w:pPr>
            <w:r w:rsidRPr="00851C5E">
              <w:rPr>
                <w:sz w:val="18"/>
                <w:u w:val="none"/>
              </w:rPr>
              <w:t>320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6AFBEBE6" w14:textId="77777777" w:rsidR="00020242" w:rsidRPr="00851C5E" w:rsidRDefault="00020242">
            <w:pPr>
              <w:pStyle w:val="TableParagraph"/>
              <w:spacing w:before="49"/>
              <w:rPr>
                <w:sz w:val="18"/>
                <w:u w:val="none"/>
              </w:rPr>
            </w:pPr>
            <w:r w:rsidRPr="00851C5E">
              <w:rPr>
                <w:spacing w:val="-2"/>
                <w:sz w:val="18"/>
                <w:u w:val="none"/>
              </w:rPr>
              <w:t>Reserved</w:t>
            </w:r>
          </w:p>
        </w:tc>
      </w:tr>
      <w:tr w:rsidR="00020242" w14:paraId="667BF319" w14:textId="77777777">
        <w:trPr>
          <w:trHeight w:val="313"/>
        </w:trPr>
        <w:tc>
          <w:tcPr>
            <w:tcW w:w="1399" w:type="dxa"/>
            <w:tcBorders>
              <w:top w:val="single" w:sz="2" w:space="0" w:color="000000"/>
              <w:right w:val="single" w:sz="2" w:space="0" w:color="000000"/>
            </w:tcBorders>
          </w:tcPr>
          <w:p w14:paraId="583A23C6" w14:textId="77777777" w:rsidR="00020242" w:rsidRPr="00851C5E" w:rsidRDefault="00020242">
            <w:pPr>
              <w:pStyle w:val="TableParagraph"/>
              <w:spacing w:before="49"/>
              <w:ind w:left="11"/>
              <w:jc w:val="center"/>
              <w:rPr>
                <w:sz w:val="18"/>
                <w:u w:val="none"/>
              </w:rPr>
            </w:pPr>
            <w:r w:rsidRPr="00851C5E">
              <w:rPr>
                <w:strike/>
                <w:spacing w:val="-4"/>
                <w:sz w:val="18"/>
                <w:u w:val="none"/>
              </w:rPr>
              <w:t>4</w:t>
            </w:r>
            <w:r w:rsidRPr="00851C5E">
              <w:rPr>
                <w:spacing w:val="-4"/>
                <w:sz w:val="18"/>
                <w:u w:val="none"/>
              </w:rPr>
              <w:t>5–7</w:t>
            </w:r>
          </w:p>
        </w:tc>
        <w:tc>
          <w:tcPr>
            <w:tcW w:w="2201" w:type="dxa"/>
            <w:tcBorders>
              <w:top w:val="single" w:sz="2" w:space="0" w:color="000000"/>
              <w:left w:val="single" w:sz="2" w:space="0" w:color="000000"/>
              <w:right w:val="single" w:sz="2" w:space="0" w:color="000000"/>
            </w:tcBorders>
          </w:tcPr>
          <w:p w14:paraId="497B4E60"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right w:val="single" w:sz="2" w:space="0" w:color="000000"/>
            </w:tcBorders>
          </w:tcPr>
          <w:p w14:paraId="1A7AA4D9" w14:textId="77777777" w:rsidR="00020242" w:rsidRPr="00851C5E" w:rsidRDefault="00020242">
            <w:pPr>
              <w:pStyle w:val="TableParagraph"/>
              <w:spacing w:before="49"/>
              <w:rPr>
                <w:sz w:val="18"/>
                <w:u w:val="none"/>
              </w:rPr>
            </w:pPr>
            <w:r w:rsidRPr="00851C5E">
              <w:rPr>
                <w:spacing w:val="-2"/>
                <w:sz w:val="18"/>
                <w:u w:val="none"/>
              </w:rPr>
              <w:t>Reserved</w:t>
            </w:r>
          </w:p>
        </w:tc>
        <w:tc>
          <w:tcPr>
            <w:tcW w:w="2501" w:type="dxa"/>
            <w:tcBorders>
              <w:top w:val="single" w:sz="2" w:space="0" w:color="000000"/>
              <w:left w:val="single" w:sz="2" w:space="0" w:color="000000"/>
            </w:tcBorders>
          </w:tcPr>
          <w:p w14:paraId="6E12E8DA" w14:textId="77777777" w:rsidR="00020242" w:rsidRPr="00851C5E" w:rsidRDefault="00020242">
            <w:pPr>
              <w:pStyle w:val="TableParagraph"/>
              <w:spacing w:before="49"/>
              <w:rPr>
                <w:sz w:val="18"/>
                <w:u w:val="none"/>
              </w:rPr>
            </w:pPr>
            <w:r w:rsidRPr="00851C5E">
              <w:rPr>
                <w:spacing w:val="-2"/>
                <w:sz w:val="18"/>
                <w:u w:val="none"/>
              </w:rPr>
              <w:t>Reserved</w:t>
            </w:r>
          </w:p>
        </w:tc>
      </w:tr>
    </w:tbl>
    <w:p w14:paraId="72E7D5AB" w14:textId="1B58E1A8" w:rsidR="00020242" w:rsidRPr="00BE1E52" w:rsidRDefault="00BE1E52" w:rsidP="00BE1E52">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proofErr w:type="spellStart"/>
      <w:r>
        <w:rPr>
          <w:rFonts w:ascii="Times New Roman" w:eastAsia="Times New Roman" w:hAnsi="Times New Roman"/>
          <w:bCs/>
          <w:i/>
          <w:iCs/>
          <w:spacing w:val="-2"/>
          <w:sz w:val="20"/>
          <w:highlight w:val="yellow"/>
          <w:lang w:val="en-US"/>
        </w:rPr>
        <w:t>TGbn</w:t>
      </w:r>
      <w:proofErr w:type="spellEnd"/>
      <w:r>
        <w:rPr>
          <w:rFonts w:ascii="Times New Roman" w:eastAsia="Times New Roman" w:hAnsi="Times New Roman"/>
          <w:bCs/>
          <w:i/>
          <w:iCs/>
          <w:spacing w:val="-2"/>
          <w:sz w:val="20"/>
          <w:highlight w:val="yellow"/>
          <w:lang w:val="en-US"/>
        </w:rPr>
        <w:t xml:space="preserve"> editor: please </w:t>
      </w:r>
      <w:r w:rsidR="00836487" w:rsidRPr="00836487">
        <w:rPr>
          <w:rFonts w:ascii="Times New Roman" w:eastAsia="Times New Roman" w:hAnsi="Times New Roman"/>
          <w:bCs/>
          <w:i/>
          <w:iCs/>
          <w:spacing w:val="-2"/>
          <w:sz w:val="20"/>
          <w:highlight w:val="yellow"/>
          <w:u w:val="single"/>
          <w:lang w:val="en-US"/>
        </w:rPr>
        <w:t>insert</w:t>
      </w:r>
      <w:r w:rsidR="00836487">
        <w:rPr>
          <w:rFonts w:ascii="Times New Roman" w:eastAsia="Times New Roman" w:hAnsi="Times New Roman"/>
          <w:bCs/>
          <w:i/>
          <w:iCs/>
          <w:spacing w:val="-2"/>
          <w:sz w:val="20"/>
          <w:highlight w:val="yellow"/>
          <w:lang w:val="en-US"/>
        </w:rPr>
        <w:t xml:space="preserve"> a new row to</w:t>
      </w:r>
      <w:r w:rsidR="00020242" w:rsidRPr="00BE1E52">
        <w:rPr>
          <w:rFonts w:ascii="Times New Roman" w:eastAsia="Times New Roman" w:hAnsi="Times New Roman"/>
          <w:bCs/>
          <w:i/>
          <w:iCs/>
          <w:spacing w:val="-2"/>
          <w:sz w:val="20"/>
          <w:highlight w:val="yellow"/>
          <w:lang w:val="en-US"/>
        </w:rPr>
        <w:t xml:space="preserve"> Table 9-494 (PHY Index subfield) (not all lines shown) as follows:</w:t>
      </w:r>
    </w:p>
    <w:p w14:paraId="7F36FE2D" w14:textId="77777777" w:rsidR="00020242" w:rsidRDefault="00020242" w:rsidP="00FD4BC9">
      <w:pPr>
        <w:spacing w:after="0" w:line="240" w:lineRule="auto"/>
        <w:ind w:right="58"/>
        <w:jc w:val="center"/>
        <w:rPr>
          <w:rFonts w:ascii="Arial" w:hAnsi="Arial"/>
          <w:b/>
          <w:sz w:val="20"/>
        </w:rPr>
      </w:pPr>
      <w:bookmarkStart w:id="34" w:name="_bookmark298"/>
      <w:bookmarkEnd w:id="34"/>
      <w:r>
        <w:rPr>
          <w:rFonts w:ascii="Arial" w:hAnsi="Arial"/>
          <w:b/>
          <w:sz w:val="20"/>
        </w:rPr>
        <w:t>Table</w:t>
      </w:r>
      <w:r w:rsidRPr="00BE1E52">
        <w:rPr>
          <w:rFonts w:ascii="Arial" w:hAnsi="Arial"/>
          <w:b/>
          <w:sz w:val="20"/>
        </w:rPr>
        <w:t xml:space="preserve"> </w:t>
      </w:r>
      <w:r>
        <w:rPr>
          <w:rFonts w:ascii="Arial" w:hAnsi="Arial"/>
          <w:b/>
          <w:sz w:val="20"/>
        </w:rPr>
        <w:t>9-494—PHY</w:t>
      </w:r>
      <w:r w:rsidRPr="00BE1E52">
        <w:rPr>
          <w:rFonts w:ascii="Arial" w:hAnsi="Arial"/>
          <w:b/>
          <w:sz w:val="20"/>
        </w:rPr>
        <w:t xml:space="preserve"> </w:t>
      </w:r>
      <w:r>
        <w:rPr>
          <w:rFonts w:ascii="Arial" w:hAnsi="Arial"/>
          <w:b/>
          <w:sz w:val="20"/>
        </w:rPr>
        <w:t>Index</w:t>
      </w:r>
      <w:r w:rsidRPr="00BE1E52">
        <w:rPr>
          <w:rFonts w:ascii="Arial" w:hAnsi="Arial"/>
          <w:b/>
          <w:sz w:val="20"/>
        </w:rPr>
        <w:t xml:space="preserve"> subfield</w:t>
      </w:r>
    </w:p>
    <w:tbl>
      <w:tblPr>
        <w:tblW w:w="0" w:type="auto"/>
        <w:tblInd w:w="1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5510"/>
      </w:tblGrid>
      <w:tr w:rsidR="00020242" w14:paraId="6E882507" w14:textId="77777777" w:rsidTr="00512DF0">
        <w:trPr>
          <w:trHeight w:val="379"/>
        </w:trPr>
        <w:tc>
          <w:tcPr>
            <w:tcW w:w="1799" w:type="dxa"/>
            <w:tcBorders>
              <w:right w:val="single" w:sz="2" w:space="0" w:color="000000"/>
            </w:tcBorders>
          </w:tcPr>
          <w:p w14:paraId="5A0DAB62" w14:textId="77777777" w:rsidR="00020242" w:rsidRPr="00BE1E52" w:rsidRDefault="00020242">
            <w:pPr>
              <w:pStyle w:val="TableParagraph"/>
              <w:spacing w:before="75"/>
              <w:ind w:left="13" w:right="3"/>
              <w:jc w:val="center"/>
              <w:rPr>
                <w:b/>
                <w:sz w:val="18"/>
                <w:u w:val="none"/>
              </w:rPr>
            </w:pPr>
            <w:r w:rsidRPr="00BE1E52">
              <w:rPr>
                <w:b/>
                <w:spacing w:val="-2"/>
                <w:sz w:val="18"/>
                <w:u w:val="none"/>
              </w:rPr>
              <w:t>PHY</w:t>
            </w:r>
            <w:r w:rsidRPr="00BE1E52">
              <w:rPr>
                <w:b/>
                <w:spacing w:val="-7"/>
                <w:sz w:val="18"/>
                <w:u w:val="none"/>
              </w:rPr>
              <w:t xml:space="preserve"> </w:t>
            </w:r>
            <w:r w:rsidRPr="00BE1E52">
              <w:rPr>
                <w:b/>
                <w:spacing w:val="-2"/>
                <w:sz w:val="18"/>
                <w:u w:val="none"/>
              </w:rPr>
              <w:t>Index</w:t>
            </w:r>
            <w:r w:rsidRPr="00BE1E52">
              <w:rPr>
                <w:b/>
                <w:spacing w:val="-6"/>
                <w:sz w:val="18"/>
                <w:u w:val="none"/>
              </w:rPr>
              <w:t xml:space="preserve"> </w:t>
            </w:r>
            <w:r w:rsidRPr="00BE1E52">
              <w:rPr>
                <w:b/>
                <w:spacing w:val="-2"/>
                <w:sz w:val="18"/>
                <w:u w:val="none"/>
              </w:rPr>
              <w:t>subfield</w:t>
            </w:r>
          </w:p>
        </w:tc>
        <w:tc>
          <w:tcPr>
            <w:tcW w:w="5510" w:type="dxa"/>
            <w:tcBorders>
              <w:left w:val="single" w:sz="2" w:space="0" w:color="000000"/>
            </w:tcBorders>
          </w:tcPr>
          <w:p w14:paraId="5974BD1F" w14:textId="77777777" w:rsidR="00020242" w:rsidRPr="00BE1E52" w:rsidRDefault="00020242">
            <w:pPr>
              <w:pStyle w:val="TableParagraph"/>
              <w:spacing w:before="75"/>
              <w:ind w:left="84"/>
              <w:jc w:val="center"/>
              <w:rPr>
                <w:b/>
                <w:sz w:val="18"/>
                <w:u w:val="none"/>
              </w:rPr>
            </w:pPr>
            <w:r w:rsidRPr="00BE1E52">
              <w:rPr>
                <w:b/>
                <w:spacing w:val="-5"/>
                <w:sz w:val="18"/>
                <w:u w:val="none"/>
              </w:rPr>
              <w:t>PHY</w:t>
            </w:r>
          </w:p>
        </w:tc>
      </w:tr>
      <w:tr w:rsidR="00020242" w14:paraId="1C625BBE" w14:textId="77777777" w:rsidTr="00AE7BE6">
        <w:trPr>
          <w:trHeight w:val="26"/>
        </w:trPr>
        <w:tc>
          <w:tcPr>
            <w:tcW w:w="1799" w:type="dxa"/>
            <w:tcBorders>
              <w:bottom w:val="single" w:sz="2" w:space="0" w:color="000000"/>
              <w:right w:val="single" w:sz="2" w:space="0" w:color="000000"/>
            </w:tcBorders>
          </w:tcPr>
          <w:p w14:paraId="7801646B" w14:textId="201E7B25" w:rsidR="00020242" w:rsidRPr="00BE1E52" w:rsidRDefault="00BE1E52">
            <w:pPr>
              <w:pStyle w:val="TableParagraph"/>
              <w:spacing w:before="37"/>
              <w:ind w:left="13" w:right="2"/>
              <w:jc w:val="center"/>
              <w:rPr>
                <w:sz w:val="18"/>
                <w:u w:val="none"/>
              </w:rPr>
            </w:pPr>
            <w:ins w:id="35" w:author="Abhishek Patil" w:date="2025-03-24T11:35:00Z" w16du:dateUtc="2025-03-24T18:35:00Z">
              <w:r>
                <w:rPr>
                  <w:sz w:val="18"/>
                  <w:u w:val="none"/>
                </w:rPr>
                <w:t>6</w:t>
              </w:r>
            </w:ins>
          </w:p>
        </w:tc>
        <w:tc>
          <w:tcPr>
            <w:tcW w:w="5510" w:type="dxa"/>
            <w:tcBorders>
              <w:left w:val="single" w:sz="2" w:space="0" w:color="000000"/>
              <w:bottom w:val="single" w:sz="2" w:space="0" w:color="000000"/>
            </w:tcBorders>
          </w:tcPr>
          <w:p w14:paraId="687645D8" w14:textId="23AF91E0" w:rsidR="00020242" w:rsidRPr="00BE1E52" w:rsidRDefault="00BE1E52">
            <w:pPr>
              <w:pStyle w:val="TableParagraph"/>
              <w:spacing w:before="44" w:line="230" w:lineRule="auto"/>
              <w:ind w:left="130" w:right="67"/>
              <w:rPr>
                <w:sz w:val="18"/>
                <w:u w:val="none"/>
              </w:rPr>
            </w:pPr>
            <w:ins w:id="36" w:author="Abhishek Patil" w:date="2025-03-24T11:35:00Z" w16du:dateUtc="2025-03-24T18:35:00Z">
              <w:r>
                <w:rPr>
                  <w:sz w:val="18"/>
                  <w:u w:val="none"/>
                </w:rPr>
                <w:t>UHR</w:t>
              </w:r>
              <w:r w:rsidRPr="00BE1E52">
                <w:rPr>
                  <w:spacing w:val="-7"/>
                  <w:sz w:val="18"/>
                  <w:u w:val="none"/>
                </w:rPr>
                <w:t xml:space="preserve"> </w:t>
              </w:r>
              <w:r w:rsidRPr="00BE1E52">
                <w:rPr>
                  <w:sz w:val="18"/>
                  <w:u w:val="none"/>
                </w:rPr>
                <w:t>(see</w:t>
              </w:r>
              <w:r w:rsidRPr="00BE1E52">
                <w:rPr>
                  <w:spacing w:val="-6"/>
                  <w:sz w:val="18"/>
                  <w:u w:val="none"/>
                </w:rPr>
                <w:t xml:space="preserve"> </w:t>
              </w:r>
              <w:r w:rsidRPr="00BE1E52">
                <w:rPr>
                  <w:sz w:val="18"/>
                  <w:u w:val="none"/>
                </w:rPr>
                <w:t>Clause</w:t>
              </w:r>
              <w:r w:rsidRPr="00BE1E52">
                <w:rPr>
                  <w:spacing w:val="-7"/>
                  <w:sz w:val="18"/>
                  <w:u w:val="none"/>
                </w:rPr>
                <w:t xml:space="preserve"> </w:t>
              </w:r>
              <w:r w:rsidRPr="00BE1E52">
                <w:rPr>
                  <w:sz w:val="18"/>
                  <w:u w:val="none"/>
                </w:rPr>
                <w:t>3</w:t>
              </w:r>
              <w:r>
                <w:rPr>
                  <w:sz w:val="18"/>
                  <w:u w:val="none"/>
                </w:rPr>
                <w:t>8</w:t>
              </w:r>
              <w:r w:rsidRPr="00BE1E52">
                <w:rPr>
                  <w:spacing w:val="-6"/>
                  <w:sz w:val="18"/>
                  <w:u w:val="none"/>
                </w:rPr>
                <w:t xml:space="preserve"> </w:t>
              </w:r>
              <w:r w:rsidRPr="00BE1E52">
                <w:rPr>
                  <w:sz w:val="18"/>
                  <w:u w:val="none"/>
                </w:rPr>
                <w:t>(</w:t>
              </w:r>
              <w:r>
                <w:rPr>
                  <w:sz w:val="18"/>
                  <w:u w:val="none"/>
                </w:rPr>
                <w:t>Ultra</w:t>
              </w:r>
              <w:r w:rsidRPr="00BE1E52">
                <w:rPr>
                  <w:spacing w:val="-7"/>
                  <w:sz w:val="18"/>
                  <w:u w:val="none"/>
                </w:rPr>
                <w:t xml:space="preserve"> </w:t>
              </w:r>
              <w:r w:rsidRPr="00BE1E52">
                <w:rPr>
                  <w:sz w:val="18"/>
                  <w:u w:val="none"/>
                </w:rPr>
                <w:t>high</w:t>
              </w:r>
              <w:r w:rsidRPr="00BE1E52">
                <w:rPr>
                  <w:spacing w:val="-6"/>
                  <w:sz w:val="18"/>
                  <w:u w:val="none"/>
                </w:rPr>
                <w:t xml:space="preserve"> </w:t>
              </w:r>
              <w:r>
                <w:rPr>
                  <w:sz w:val="18"/>
                  <w:u w:val="none"/>
                </w:rPr>
                <w:t>Reliability</w:t>
              </w:r>
              <w:r w:rsidRPr="00BE1E52">
                <w:rPr>
                  <w:spacing w:val="-6"/>
                  <w:sz w:val="18"/>
                  <w:u w:val="none"/>
                </w:rPr>
                <w:t xml:space="preserve"> </w:t>
              </w:r>
              <w:r w:rsidRPr="00BE1E52">
                <w:rPr>
                  <w:sz w:val="18"/>
                  <w:u w:val="none"/>
                </w:rPr>
                <w:t>(</w:t>
              </w:r>
              <w:r>
                <w:rPr>
                  <w:sz w:val="18"/>
                  <w:u w:val="none"/>
                </w:rPr>
                <w:t>UHR</w:t>
              </w:r>
              <w:r w:rsidRPr="00BE1E52">
                <w:rPr>
                  <w:sz w:val="18"/>
                  <w:u w:val="none"/>
                </w:rPr>
                <w:t>) PHY specification))</w:t>
              </w:r>
            </w:ins>
          </w:p>
        </w:tc>
      </w:tr>
      <w:tr w:rsidR="00020242" w14:paraId="78D07405" w14:textId="77777777" w:rsidTr="00512DF0">
        <w:trPr>
          <w:trHeight w:val="313"/>
        </w:trPr>
        <w:tc>
          <w:tcPr>
            <w:tcW w:w="1799" w:type="dxa"/>
            <w:tcBorders>
              <w:top w:val="single" w:sz="2" w:space="0" w:color="000000"/>
              <w:right w:val="single" w:sz="2" w:space="0" w:color="000000"/>
            </w:tcBorders>
          </w:tcPr>
          <w:p w14:paraId="04664D90" w14:textId="0485FD92" w:rsidR="00020242" w:rsidRPr="00BE1E52" w:rsidRDefault="00020242">
            <w:pPr>
              <w:pStyle w:val="TableParagraph"/>
              <w:spacing w:before="50"/>
              <w:ind w:left="13" w:right="1"/>
              <w:jc w:val="center"/>
              <w:rPr>
                <w:sz w:val="18"/>
                <w:u w:val="none"/>
              </w:rPr>
            </w:pPr>
            <w:del w:id="37" w:author="Abhishek Patil" w:date="2025-03-24T11:35:00Z" w16du:dateUtc="2025-03-24T18:35:00Z">
              <w:r w:rsidRPr="00BE1E52" w:rsidDel="00BD7569">
                <w:rPr>
                  <w:spacing w:val="-4"/>
                  <w:sz w:val="18"/>
                  <w:u w:val="none"/>
                </w:rPr>
                <w:delText>6–</w:delText>
              </w:r>
            </w:del>
            <w:r w:rsidRPr="00BE1E52">
              <w:rPr>
                <w:spacing w:val="-4"/>
                <w:sz w:val="18"/>
                <w:u w:val="none"/>
              </w:rPr>
              <w:t>7</w:t>
            </w:r>
          </w:p>
        </w:tc>
        <w:tc>
          <w:tcPr>
            <w:tcW w:w="5510" w:type="dxa"/>
            <w:tcBorders>
              <w:top w:val="single" w:sz="2" w:space="0" w:color="000000"/>
              <w:left w:val="single" w:sz="2" w:space="0" w:color="000000"/>
            </w:tcBorders>
          </w:tcPr>
          <w:p w14:paraId="63BA3001" w14:textId="77777777" w:rsidR="00020242" w:rsidRPr="00BE1E52" w:rsidRDefault="00020242">
            <w:pPr>
              <w:pStyle w:val="TableParagraph"/>
              <w:spacing w:before="50"/>
              <w:ind w:left="130"/>
              <w:rPr>
                <w:sz w:val="18"/>
                <w:u w:val="none"/>
              </w:rPr>
            </w:pPr>
            <w:r w:rsidRPr="00BE1E52">
              <w:rPr>
                <w:spacing w:val="-2"/>
                <w:sz w:val="18"/>
                <w:u w:val="none"/>
              </w:rPr>
              <w:t>Reserved</w:t>
            </w:r>
          </w:p>
        </w:tc>
      </w:tr>
    </w:tbl>
    <w:p w14:paraId="47262233" w14:textId="021449D2" w:rsidR="00020242" w:rsidRPr="00236927" w:rsidRDefault="00236927" w:rsidP="00236927">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proofErr w:type="spellStart"/>
      <w:r>
        <w:rPr>
          <w:rFonts w:ascii="Times New Roman" w:eastAsia="Times New Roman" w:hAnsi="Times New Roman"/>
          <w:bCs/>
          <w:i/>
          <w:iCs/>
          <w:spacing w:val="-2"/>
          <w:sz w:val="20"/>
          <w:highlight w:val="yellow"/>
          <w:lang w:val="en-US"/>
        </w:rPr>
        <w:t>TGbn</w:t>
      </w:r>
      <w:proofErr w:type="spellEnd"/>
      <w:r>
        <w:rPr>
          <w:rFonts w:ascii="Times New Roman" w:eastAsia="Times New Roman" w:hAnsi="Times New Roman"/>
          <w:bCs/>
          <w:i/>
          <w:iCs/>
          <w:spacing w:val="-2"/>
          <w:sz w:val="20"/>
          <w:highlight w:val="yellow"/>
          <w:lang w:val="en-US"/>
        </w:rPr>
        <w:t xml:space="preserve"> editor: please </w:t>
      </w:r>
      <w:r w:rsidRPr="00836487">
        <w:rPr>
          <w:rFonts w:ascii="Times New Roman" w:eastAsia="Times New Roman" w:hAnsi="Times New Roman"/>
          <w:bCs/>
          <w:i/>
          <w:iCs/>
          <w:spacing w:val="-2"/>
          <w:sz w:val="20"/>
          <w:highlight w:val="yellow"/>
          <w:u w:val="single"/>
          <w:lang w:val="en-US"/>
        </w:rPr>
        <w:t>i</w:t>
      </w:r>
      <w:r w:rsidR="00020242" w:rsidRPr="00836487">
        <w:rPr>
          <w:rFonts w:ascii="Times New Roman" w:eastAsia="Times New Roman" w:hAnsi="Times New Roman"/>
          <w:bCs/>
          <w:i/>
          <w:iCs/>
          <w:spacing w:val="-2"/>
          <w:sz w:val="20"/>
          <w:highlight w:val="yellow"/>
          <w:u w:val="single"/>
          <w:lang w:val="en-US"/>
        </w:rPr>
        <w:t>nsert</w:t>
      </w:r>
      <w:r w:rsidR="00020242" w:rsidRPr="00236927">
        <w:rPr>
          <w:rFonts w:ascii="Times New Roman" w:eastAsia="Times New Roman" w:hAnsi="Times New Roman"/>
          <w:bCs/>
          <w:i/>
          <w:iCs/>
          <w:spacing w:val="-2"/>
          <w:sz w:val="20"/>
          <w:highlight w:val="yellow"/>
          <w:lang w:val="en-US"/>
        </w:rPr>
        <w:t xml:space="preserve"> the following column in Table 9-495 (FILS Minimum Rate):</w:t>
      </w:r>
    </w:p>
    <w:p w14:paraId="607906BB" w14:textId="77777777" w:rsidR="00020242" w:rsidRDefault="00020242" w:rsidP="00FD4BC9">
      <w:pPr>
        <w:spacing w:after="0" w:line="240" w:lineRule="auto"/>
        <w:ind w:right="58"/>
        <w:jc w:val="center"/>
        <w:rPr>
          <w:rFonts w:ascii="Arial" w:hAnsi="Arial"/>
          <w:b/>
          <w:sz w:val="20"/>
        </w:rPr>
      </w:pPr>
      <w:bookmarkStart w:id="38" w:name="_bookmark299"/>
      <w:bookmarkEnd w:id="38"/>
      <w:r>
        <w:rPr>
          <w:rFonts w:ascii="Arial" w:hAnsi="Arial"/>
          <w:b/>
          <w:sz w:val="20"/>
        </w:rPr>
        <w:t>Table</w:t>
      </w:r>
      <w:r w:rsidRPr="00FD4BC9">
        <w:rPr>
          <w:rFonts w:ascii="Arial" w:hAnsi="Arial"/>
          <w:b/>
          <w:sz w:val="20"/>
        </w:rPr>
        <w:t xml:space="preserve"> </w:t>
      </w:r>
      <w:r>
        <w:rPr>
          <w:rFonts w:ascii="Arial" w:hAnsi="Arial"/>
          <w:b/>
          <w:sz w:val="20"/>
        </w:rPr>
        <w:t>9-495—FILS</w:t>
      </w:r>
      <w:r w:rsidRPr="00FD4BC9">
        <w:rPr>
          <w:rFonts w:ascii="Arial" w:hAnsi="Arial"/>
          <w:b/>
          <w:sz w:val="20"/>
        </w:rPr>
        <w:t xml:space="preserve"> </w:t>
      </w:r>
      <w:r>
        <w:rPr>
          <w:rFonts w:ascii="Arial" w:hAnsi="Arial"/>
          <w:b/>
          <w:sz w:val="20"/>
        </w:rPr>
        <w:t>Minimum</w:t>
      </w:r>
      <w:r w:rsidRPr="00FD4BC9">
        <w:rPr>
          <w:rFonts w:ascii="Arial" w:hAnsi="Arial"/>
          <w:b/>
          <w:sz w:val="20"/>
        </w:rPr>
        <w:t xml:space="preserve"> Rate</w:t>
      </w: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0"/>
        <w:gridCol w:w="1300"/>
        <w:gridCol w:w="1341"/>
        <w:gridCol w:w="1201"/>
        <w:gridCol w:w="1201"/>
        <w:gridCol w:w="1301"/>
        <w:gridCol w:w="1303"/>
        <w:gridCol w:w="1303"/>
      </w:tblGrid>
      <w:tr w:rsidR="00236927" w:rsidRPr="00236927" w14:paraId="6589528F" w14:textId="1078510A" w:rsidTr="00236927">
        <w:trPr>
          <w:trHeight w:val="980"/>
          <w:jc w:val="center"/>
        </w:trPr>
        <w:tc>
          <w:tcPr>
            <w:tcW w:w="1040" w:type="dxa"/>
            <w:tcBorders>
              <w:right w:val="single" w:sz="2" w:space="0" w:color="000000"/>
            </w:tcBorders>
          </w:tcPr>
          <w:p w14:paraId="1D6BACC6" w14:textId="77777777" w:rsidR="00236927" w:rsidRPr="00236927" w:rsidRDefault="00236927" w:rsidP="00236927">
            <w:pPr>
              <w:pStyle w:val="TableParagraph"/>
              <w:spacing w:before="75" w:line="204" w:lineRule="exact"/>
              <w:ind w:left="69" w:right="57"/>
              <w:jc w:val="center"/>
              <w:rPr>
                <w:b/>
                <w:sz w:val="18"/>
                <w:u w:val="none"/>
              </w:rPr>
            </w:pPr>
            <w:r w:rsidRPr="00236927">
              <w:rPr>
                <w:b/>
                <w:spacing w:val="-4"/>
                <w:sz w:val="18"/>
                <w:u w:val="none"/>
              </w:rPr>
              <w:t>FILS</w:t>
            </w:r>
          </w:p>
          <w:p w14:paraId="46CFFB06" w14:textId="77777777" w:rsidR="00236927" w:rsidRPr="00236927" w:rsidRDefault="00236927" w:rsidP="00236927">
            <w:pPr>
              <w:pStyle w:val="TableParagraph"/>
              <w:spacing w:before="2" w:line="232" w:lineRule="auto"/>
              <w:ind w:left="69" w:right="55"/>
              <w:jc w:val="center"/>
              <w:rPr>
                <w:b/>
                <w:sz w:val="18"/>
                <w:u w:val="none"/>
              </w:rPr>
            </w:pPr>
            <w:r w:rsidRPr="00236927">
              <w:rPr>
                <w:b/>
                <w:spacing w:val="-2"/>
                <w:sz w:val="18"/>
                <w:u w:val="none"/>
              </w:rPr>
              <w:t xml:space="preserve">Minimum </w:t>
            </w:r>
            <w:r w:rsidRPr="00236927">
              <w:rPr>
                <w:b/>
                <w:spacing w:val="-4"/>
                <w:sz w:val="18"/>
                <w:u w:val="none"/>
              </w:rPr>
              <w:t xml:space="preserve">Rate </w:t>
            </w:r>
            <w:r w:rsidRPr="00236927">
              <w:rPr>
                <w:b/>
                <w:spacing w:val="-2"/>
                <w:sz w:val="18"/>
                <w:u w:val="none"/>
              </w:rPr>
              <w:t>subfield</w:t>
            </w:r>
          </w:p>
        </w:tc>
        <w:tc>
          <w:tcPr>
            <w:tcW w:w="1300" w:type="dxa"/>
            <w:tcBorders>
              <w:left w:val="single" w:sz="2" w:space="0" w:color="000000"/>
              <w:right w:val="single" w:sz="2" w:space="0" w:color="000000"/>
            </w:tcBorders>
          </w:tcPr>
          <w:p w14:paraId="33DDFFE1" w14:textId="77777777" w:rsidR="00236927" w:rsidRPr="00236927" w:rsidRDefault="00236927" w:rsidP="00236927">
            <w:pPr>
              <w:pStyle w:val="TableParagraph"/>
              <w:spacing w:before="181" w:line="232" w:lineRule="auto"/>
              <w:ind w:left="205" w:right="178" w:firstLine="22"/>
              <w:jc w:val="both"/>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0 </w:t>
            </w:r>
            <w:r w:rsidRPr="00236927">
              <w:rPr>
                <w:b/>
                <w:spacing w:val="-2"/>
                <w:sz w:val="18"/>
                <w:u w:val="none"/>
              </w:rPr>
              <w:t>(HR/DSSS)</w:t>
            </w:r>
          </w:p>
        </w:tc>
        <w:tc>
          <w:tcPr>
            <w:tcW w:w="1341" w:type="dxa"/>
            <w:tcBorders>
              <w:left w:val="single" w:sz="2" w:space="0" w:color="000000"/>
              <w:right w:val="single" w:sz="2" w:space="0" w:color="000000"/>
            </w:tcBorders>
          </w:tcPr>
          <w:p w14:paraId="66AE2763" w14:textId="77777777" w:rsidR="00236927" w:rsidRPr="00236927" w:rsidRDefault="00236927" w:rsidP="00236927">
            <w:pPr>
              <w:pStyle w:val="TableParagraph"/>
              <w:spacing w:before="181" w:line="232" w:lineRule="auto"/>
              <w:ind w:left="135" w:right="110" w:firstLine="134"/>
              <w:jc w:val="both"/>
              <w:rPr>
                <w:b/>
                <w:sz w:val="18"/>
                <w:u w:val="none"/>
              </w:rPr>
            </w:pPr>
            <w:r w:rsidRPr="00236927">
              <w:rPr>
                <w:b/>
                <w:sz w:val="18"/>
                <w:u w:val="none"/>
              </w:rPr>
              <w:t xml:space="preserve">PHY Index subfield is 1 </w:t>
            </w:r>
            <w:r w:rsidRPr="00236927">
              <w:rPr>
                <w:b/>
                <w:spacing w:val="-2"/>
                <w:sz w:val="18"/>
                <w:u w:val="none"/>
              </w:rPr>
              <w:t>(ERP-OFDM)</w:t>
            </w:r>
          </w:p>
        </w:tc>
        <w:tc>
          <w:tcPr>
            <w:tcW w:w="1201" w:type="dxa"/>
            <w:tcBorders>
              <w:left w:val="single" w:sz="2" w:space="0" w:color="000000"/>
              <w:right w:val="single" w:sz="4" w:space="0" w:color="000000"/>
            </w:tcBorders>
          </w:tcPr>
          <w:p w14:paraId="4229FA33" w14:textId="77777777" w:rsidR="00236927" w:rsidRPr="00236927" w:rsidRDefault="00236927" w:rsidP="00236927">
            <w:pPr>
              <w:pStyle w:val="TableParagraph"/>
              <w:spacing w:before="181" w:line="232" w:lineRule="auto"/>
              <w:ind w:left="154" w:right="140" w:firstLine="38"/>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2 </w:t>
            </w:r>
            <w:r w:rsidRPr="00236927">
              <w:rPr>
                <w:b/>
                <w:spacing w:val="-4"/>
                <w:sz w:val="18"/>
                <w:u w:val="none"/>
              </w:rPr>
              <w:t>(HT)</w:t>
            </w:r>
          </w:p>
        </w:tc>
        <w:tc>
          <w:tcPr>
            <w:tcW w:w="1201" w:type="dxa"/>
            <w:tcBorders>
              <w:left w:val="single" w:sz="4" w:space="0" w:color="000000"/>
              <w:right w:val="single" w:sz="4" w:space="0" w:color="000000"/>
            </w:tcBorders>
          </w:tcPr>
          <w:p w14:paraId="5F704C52" w14:textId="77777777" w:rsidR="00236927" w:rsidRPr="00236927" w:rsidRDefault="00236927" w:rsidP="00236927">
            <w:pPr>
              <w:pStyle w:val="TableParagraph"/>
              <w:spacing w:before="80" w:line="232" w:lineRule="auto"/>
              <w:ind w:left="150" w:right="141" w:firstLine="37"/>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3 (VHT or </w:t>
            </w:r>
            <w:r w:rsidRPr="00236927">
              <w:rPr>
                <w:b/>
                <w:spacing w:val="-2"/>
                <w:sz w:val="18"/>
                <w:u w:val="none"/>
              </w:rPr>
              <w:t>TVHT)</w:t>
            </w:r>
          </w:p>
        </w:tc>
        <w:tc>
          <w:tcPr>
            <w:tcW w:w="1301" w:type="dxa"/>
            <w:tcBorders>
              <w:left w:val="single" w:sz="4" w:space="0" w:color="000000"/>
              <w:right w:val="single" w:sz="4" w:space="0" w:color="000000"/>
            </w:tcBorders>
          </w:tcPr>
          <w:p w14:paraId="722CBECD" w14:textId="77777777" w:rsidR="00236927" w:rsidRPr="00236927" w:rsidRDefault="00236927" w:rsidP="00236927">
            <w:pPr>
              <w:pStyle w:val="TableParagraph"/>
              <w:spacing w:before="181" w:line="232" w:lineRule="auto"/>
              <w:ind w:left="200" w:right="180" w:firstLine="43"/>
              <w:jc w:val="center"/>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4 </w:t>
            </w:r>
            <w:r w:rsidRPr="00236927">
              <w:rPr>
                <w:b/>
                <w:spacing w:val="-4"/>
                <w:sz w:val="18"/>
                <w:u w:val="none"/>
              </w:rPr>
              <w:t>(HE)</w:t>
            </w:r>
          </w:p>
        </w:tc>
        <w:tc>
          <w:tcPr>
            <w:tcW w:w="1303" w:type="dxa"/>
            <w:tcBorders>
              <w:left w:val="single" w:sz="4" w:space="0" w:color="000000"/>
            </w:tcBorders>
          </w:tcPr>
          <w:p w14:paraId="39A0B695" w14:textId="00E0FBC8" w:rsidR="00236927" w:rsidRPr="00236927" w:rsidRDefault="00236927" w:rsidP="00236927">
            <w:pPr>
              <w:pStyle w:val="TableParagraph"/>
              <w:spacing w:before="181" w:line="232" w:lineRule="auto"/>
              <w:ind w:left="198" w:right="128"/>
              <w:jc w:val="center"/>
              <w:rPr>
                <w:b/>
                <w:sz w:val="18"/>
                <w:u w:val="none"/>
              </w:rPr>
            </w:pPr>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5</w:t>
            </w:r>
            <w:r w:rsidRPr="00236927">
              <w:rPr>
                <w:b/>
                <w:spacing w:val="-2"/>
                <w:sz w:val="18"/>
                <w:u w:val="none"/>
              </w:rPr>
              <w:t xml:space="preserve"> (EHT)</w:t>
            </w:r>
          </w:p>
        </w:tc>
        <w:tc>
          <w:tcPr>
            <w:tcW w:w="1303" w:type="dxa"/>
            <w:tcBorders>
              <w:left w:val="single" w:sz="4" w:space="0" w:color="000000"/>
              <w:right w:val="single" w:sz="4" w:space="0" w:color="000000"/>
            </w:tcBorders>
          </w:tcPr>
          <w:p w14:paraId="48E15A4D" w14:textId="36A0A8E1" w:rsidR="00236927" w:rsidRPr="00236927" w:rsidRDefault="00236927" w:rsidP="00236927">
            <w:pPr>
              <w:pStyle w:val="TableParagraph"/>
              <w:spacing w:before="181" w:line="232" w:lineRule="auto"/>
              <w:ind w:left="198" w:right="128"/>
              <w:jc w:val="center"/>
              <w:rPr>
                <w:b/>
                <w:spacing w:val="-12"/>
                <w:sz w:val="18"/>
                <w:u w:val="none"/>
              </w:rPr>
            </w:pPr>
            <w:ins w:id="39" w:author="Abhishek Patil" w:date="2025-03-24T11:42:00Z" w16du:dateUtc="2025-03-24T18:42:00Z">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Pr>
                  <w:b/>
                  <w:spacing w:val="-11"/>
                  <w:sz w:val="18"/>
                  <w:u w:val="none"/>
                </w:rPr>
                <w:t>6</w:t>
              </w:r>
              <w:r w:rsidRPr="00236927">
                <w:rPr>
                  <w:b/>
                  <w:spacing w:val="-2"/>
                  <w:sz w:val="18"/>
                  <w:u w:val="none"/>
                </w:rPr>
                <w:t xml:space="preserve"> (</w:t>
              </w:r>
              <w:r>
                <w:rPr>
                  <w:b/>
                  <w:spacing w:val="-2"/>
                  <w:sz w:val="18"/>
                  <w:u w:val="none"/>
                </w:rPr>
                <w:t>UHR</w:t>
              </w:r>
              <w:r w:rsidRPr="00236927">
                <w:rPr>
                  <w:b/>
                  <w:spacing w:val="-2"/>
                  <w:sz w:val="18"/>
                  <w:u w:val="none"/>
                </w:rPr>
                <w:t>)</w:t>
              </w:r>
            </w:ins>
          </w:p>
        </w:tc>
      </w:tr>
      <w:tr w:rsidR="00236927" w:rsidRPr="00236927" w14:paraId="75F019CD" w14:textId="1C73303E" w:rsidTr="00236927">
        <w:trPr>
          <w:trHeight w:val="311"/>
          <w:jc w:val="center"/>
        </w:trPr>
        <w:tc>
          <w:tcPr>
            <w:tcW w:w="1040" w:type="dxa"/>
            <w:tcBorders>
              <w:bottom w:val="single" w:sz="2" w:space="0" w:color="000000"/>
              <w:right w:val="single" w:sz="2" w:space="0" w:color="000000"/>
            </w:tcBorders>
          </w:tcPr>
          <w:p w14:paraId="60312F62" w14:textId="77777777" w:rsidR="00236927" w:rsidRPr="00236927" w:rsidRDefault="00236927" w:rsidP="00236927">
            <w:pPr>
              <w:pStyle w:val="TableParagraph"/>
              <w:spacing w:before="36"/>
              <w:ind w:left="69" w:right="58"/>
              <w:jc w:val="center"/>
              <w:rPr>
                <w:sz w:val="18"/>
                <w:u w:val="none"/>
              </w:rPr>
            </w:pPr>
            <w:r w:rsidRPr="00236927">
              <w:rPr>
                <w:spacing w:val="-10"/>
                <w:sz w:val="18"/>
                <w:u w:val="none"/>
              </w:rPr>
              <w:t>0</w:t>
            </w:r>
          </w:p>
        </w:tc>
        <w:tc>
          <w:tcPr>
            <w:tcW w:w="1300" w:type="dxa"/>
            <w:tcBorders>
              <w:left w:val="single" w:sz="2" w:space="0" w:color="000000"/>
              <w:bottom w:val="single" w:sz="2" w:space="0" w:color="000000"/>
              <w:right w:val="single" w:sz="2" w:space="0" w:color="000000"/>
            </w:tcBorders>
          </w:tcPr>
          <w:p w14:paraId="59F3B0F8" w14:textId="77777777" w:rsidR="00236927" w:rsidRPr="00236927" w:rsidRDefault="00236927" w:rsidP="00236927">
            <w:pPr>
              <w:pStyle w:val="TableParagraph"/>
              <w:spacing w:before="36"/>
              <w:rPr>
                <w:sz w:val="18"/>
                <w:u w:val="none"/>
              </w:rPr>
            </w:pPr>
            <w:r w:rsidRPr="00236927">
              <w:rPr>
                <w:sz w:val="18"/>
                <w:u w:val="none"/>
              </w:rPr>
              <w:t>1</w:t>
            </w:r>
            <w:r w:rsidRPr="00236927">
              <w:rPr>
                <w:spacing w:val="-1"/>
                <w:sz w:val="18"/>
                <w:u w:val="none"/>
              </w:rPr>
              <w:t xml:space="preserve"> </w:t>
            </w:r>
            <w:r w:rsidRPr="00236927">
              <w:rPr>
                <w:spacing w:val="-4"/>
                <w:sz w:val="18"/>
                <w:u w:val="none"/>
              </w:rPr>
              <w:t>Mb/s</w:t>
            </w:r>
          </w:p>
        </w:tc>
        <w:tc>
          <w:tcPr>
            <w:tcW w:w="1341" w:type="dxa"/>
            <w:tcBorders>
              <w:left w:val="single" w:sz="2" w:space="0" w:color="000000"/>
              <w:bottom w:val="single" w:sz="2" w:space="0" w:color="000000"/>
              <w:right w:val="single" w:sz="2" w:space="0" w:color="000000"/>
            </w:tcBorders>
          </w:tcPr>
          <w:p w14:paraId="74D90949" w14:textId="77777777" w:rsidR="00236927" w:rsidRPr="00236927" w:rsidRDefault="00236927" w:rsidP="00236927">
            <w:pPr>
              <w:pStyle w:val="TableParagraph"/>
              <w:spacing w:before="36"/>
              <w:rPr>
                <w:sz w:val="18"/>
                <w:u w:val="none"/>
              </w:rPr>
            </w:pPr>
            <w:r w:rsidRPr="00236927">
              <w:rPr>
                <w:sz w:val="18"/>
                <w:u w:val="none"/>
              </w:rPr>
              <w:t xml:space="preserve">6 </w:t>
            </w:r>
            <w:r w:rsidRPr="00236927">
              <w:rPr>
                <w:spacing w:val="-4"/>
                <w:sz w:val="18"/>
                <w:u w:val="none"/>
              </w:rPr>
              <w:t>Mb/s</w:t>
            </w:r>
          </w:p>
        </w:tc>
        <w:tc>
          <w:tcPr>
            <w:tcW w:w="1201" w:type="dxa"/>
            <w:tcBorders>
              <w:left w:val="single" w:sz="2" w:space="0" w:color="000000"/>
              <w:bottom w:val="single" w:sz="2" w:space="0" w:color="000000"/>
              <w:right w:val="single" w:sz="2" w:space="0" w:color="000000"/>
            </w:tcBorders>
          </w:tcPr>
          <w:p w14:paraId="454624A3" w14:textId="77777777" w:rsidR="00236927" w:rsidRPr="00236927" w:rsidRDefault="00236927" w:rsidP="00236927">
            <w:pPr>
              <w:pStyle w:val="TableParagraph"/>
              <w:spacing w:before="36"/>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0</w:t>
            </w:r>
          </w:p>
        </w:tc>
        <w:tc>
          <w:tcPr>
            <w:tcW w:w="1201" w:type="dxa"/>
            <w:tcBorders>
              <w:left w:val="single" w:sz="2" w:space="0" w:color="000000"/>
              <w:bottom w:val="single" w:sz="2" w:space="0" w:color="000000"/>
              <w:right w:val="single" w:sz="2" w:space="0" w:color="000000"/>
            </w:tcBorders>
          </w:tcPr>
          <w:p w14:paraId="2EF86971" w14:textId="77777777" w:rsidR="00236927" w:rsidRPr="00236927" w:rsidRDefault="00236927" w:rsidP="00236927">
            <w:pPr>
              <w:pStyle w:val="TableParagraph"/>
              <w:spacing w:before="36"/>
              <w:ind w:left="128"/>
              <w:rPr>
                <w:sz w:val="18"/>
                <w:u w:val="none"/>
              </w:rPr>
            </w:pPr>
            <w:r w:rsidRPr="00236927">
              <w:rPr>
                <w:spacing w:val="-2"/>
                <w:sz w:val="18"/>
                <w:u w:val="none"/>
              </w:rPr>
              <w:t>VHT-MCS</w:t>
            </w:r>
            <w:r w:rsidRPr="00236927">
              <w:rPr>
                <w:spacing w:val="-10"/>
                <w:sz w:val="18"/>
                <w:u w:val="none"/>
              </w:rPr>
              <w:t xml:space="preserve"> 0</w:t>
            </w:r>
          </w:p>
        </w:tc>
        <w:tc>
          <w:tcPr>
            <w:tcW w:w="1301" w:type="dxa"/>
            <w:tcBorders>
              <w:left w:val="single" w:sz="2" w:space="0" w:color="000000"/>
              <w:bottom w:val="single" w:sz="2" w:space="0" w:color="000000"/>
              <w:right w:val="single" w:sz="2" w:space="0" w:color="000000"/>
            </w:tcBorders>
          </w:tcPr>
          <w:p w14:paraId="0AF1E0EE" w14:textId="77777777" w:rsidR="00236927" w:rsidRPr="00236927" w:rsidRDefault="00236927" w:rsidP="00236927">
            <w:pPr>
              <w:pStyle w:val="TableParagraph"/>
              <w:spacing w:before="36"/>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0</w:t>
            </w:r>
          </w:p>
        </w:tc>
        <w:tc>
          <w:tcPr>
            <w:tcW w:w="1303" w:type="dxa"/>
            <w:tcBorders>
              <w:left w:val="single" w:sz="2" w:space="0" w:color="000000"/>
              <w:bottom w:val="single" w:sz="2" w:space="0" w:color="000000"/>
            </w:tcBorders>
          </w:tcPr>
          <w:p w14:paraId="7C4ECBDF" w14:textId="77777777" w:rsidR="00236927" w:rsidRPr="00236927" w:rsidRDefault="00236927" w:rsidP="00236927">
            <w:pPr>
              <w:pStyle w:val="TableParagraph"/>
              <w:spacing w:before="36"/>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0</w:t>
            </w:r>
          </w:p>
        </w:tc>
        <w:tc>
          <w:tcPr>
            <w:tcW w:w="1303" w:type="dxa"/>
            <w:tcBorders>
              <w:left w:val="single" w:sz="2" w:space="0" w:color="000000"/>
              <w:bottom w:val="single" w:sz="2" w:space="0" w:color="000000"/>
              <w:right w:val="single" w:sz="2" w:space="0" w:color="000000"/>
            </w:tcBorders>
          </w:tcPr>
          <w:p w14:paraId="6A541132" w14:textId="2A209DB9" w:rsidR="00236927" w:rsidRPr="00236927" w:rsidRDefault="00236927" w:rsidP="00236927">
            <w:pPr>
              <w:pStyle w:val="TableParagraph"/>
              <w:spacing w:before="36"/>
              <w:ind w:left="125"/>
              <w:rPr>
                <w:spacing w:val="-2"/>
                <w:sz w:val="18"/>
                <w:u w:val="none"/>
              </w:rPr>
            </w:pPr>
            <w:ins w:id="40"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0</w:t>
              </w:r>
            </w:ins>
          </w:p>
        </w:tc>
      </w:tr>
      <w:tr w:rsidR="00236927" w:rsidRPr="00236927" w14:paraId="44B0922F" w14:textId="23E5AC25" w:rsidTr="00236927">
        <w:trPr>
          <w:trHeight w:val="325"/>
          <w:jc w:val="center"/>
        </w:trPr>
        <w:tc>
          <w:tcPr>
            <w:tcW w:w="1040" w:type="dxa"/>
            <w:tcBorders>
              <w:top w:val="single" w:sz="2" w:space="0" w:color="000000"/>
              <w:bottom w:val="single" w:sz="2" w:space="0" w:color="000000"/>
              <w:right w:val="single" w:sz="2" w:space="0" w:color="000000"/>
            </w:tcBorders>
          </w:tcPr>
          <w:p w14:paraId="171ACDFA"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1</w:t>
            </w:r>
          </w:p>
        </w:tc>
        <w:tc>
          <w:tcPr>
            <w:tcW w:w="1300" w:type="dxa"/>
            <w:tcBorders>
              <w:top w:val="single" w:sz="2" w:space="0" w:color="000000"/>
              <w:left w:val="single" w:sz="2" w:space="0" w:color="000000"/>
              <w:bottom w:val="single" w:sz="2" w:space="0" w:color="000000"/>
              <w:right w:val="single" w:sz="2" w:space="0" w:color="000000"/>
            </w:tcBorders>
          </w:tcPr>
          <w:p w14:paraId="7A5CB713" w14:textId="77777777" w:rsidR="00236927" w:rsidRPr="00236927" w:rsidRDefault="00236927" w:rsidP="00236927">
            <w:pPr>
              <w:pStyle w:val="TableParagraph"/>
              <w:spacing w:before="49"/>
              <w:rPr>
                <w:sz w:val="18"/>
                <w:u w:val="none"/>
              </w:rPr>
            </w:pPr>
            <w:r w:rsidRPr="00236927">
              <w:rPr>
                <w:sz w:val="18"/>
                <w:u w:val="none"/>
              </w:rPr>
              <w:t>2</w:t>
            </w:r>
            <w:r w:rsidRPr="00236927">
              <w:rPr>
                <w:spacing w:val="-1"/>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51E84A23" w14:textId="77777777" w:rsidR="00236927" w:rsidRPr="00236927" w:rsidRDefault="00236927" w:rsidP="00236927">
            <w:pPr>
              <w:pStyle w:val="TableParagraph"/>
              <w:spacing w:before="49"/>
              <w:rPr>
                <w:sz w:val="18"/>
                <w:u w:val="none"/>
              </w:rPr>
            </w:pPr>
            <w:r w:rsidRPr="00236927">
              <w:rPr>
                <w:sz w:val="18"/>
                <w:u w:val="none"/>
              </w:rPr>
              <w:t xml:space="preserve">9 </w:t>
            </w:r>
            <w:r w:rsidRPr="00236927">
              <w:rPr>
                <w:spacing w:val="-4"/>
                <w:sz w:val="18"/>
                <w:u w:val="none"/>
              </w:rPr>
              <w:t>Mb/s</w:t>
            </w:r>
          </w:p>
        </w:tc>
        <w:tc>
          <w:tcPr>
            <w:tcW w:w="1201" w:type="dxa"/>
            <w:tcBorders>
              <w:top w:val="single" w:sz="2" w:space="0" w:color="000000"/>
              <w:left w:val="single" w:sz="2" w:space="0" w:color="000000"/>
              <w:bottom w:val="single" w:sz="2" w:space="0" w:color="000000"/>
              <w:right w:val="single" w:sz="2" w:space="0" w:color="000000"/>
            </w:tcBorders>
          </w:tcPr>
          <w:p w14:paraId="577112D4"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1</w:t>
            </w:r>
          </w:p>
        </w:tc>
        <w:tc>
          <w:tcPr>
            <w:tcW w:w="1201" w:type="dxa"/>
            <w:tcBorders>
              <w:top w:val="single" w:sz="2" w:space="0" w:color="000000"/>
              <w:left w:val="single" w:sz="2" w:space="0" w:color="000000"/>
              <w:bottom w:val="single" w:sz="2" w:space="0" w:color="000000"/>
              <w:right w:val="single" w:sz="2" w:space="0" w:color="000000"/>
            </w:tcBorders>
          </w:tcPr>
          <w:p w14:paraId="27EC415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1</w:t>
            </w:r>
          </w:p>
        </w:tc>
        <w:tc>
          <w:tcPr>
            <w:tcW w:w="1301" w:type="dxa"/>
            <w:tcBorders>
              <w:top w:val="single" w:sz="2" w:space="0" w:color="000000"/>
              <w:left w:val="single" w:sz="2" w:space="0" w:color="000000"/>
              <w:bottom w:val="single" w:sz="2" w:space="0" w:color="000000"/>
              <w:right w:val="single" w:sz="2" w:space="0" w:color="000000"/>
            </w:tcBorders>
          </w:tcPr>
          <w:p w14:paraId="2D9420F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tcBorders>
          </w:tcPr>
          <w:p w14:paraId="26C09212"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right w:val="single" w:sz="2" w:space="0" w:color="000000"/>
            </w:tcBorders>
          </w:tcPr>
          <w:p w14:paraId="131C335F" w14:textId="10039A0D" w:rsidR="00236927" w:rsidRPr="00236927" w:rsidRDefault="00236927" w:rsidP="00236927">
            <w:pPr>
              <w:pStyle w:val="TableParagraph"/>
              <w:spacing w:before="49"/>
              <w:ind w:left="125"/>
              <w:rPr>
                <w:spacing w:val="-2"/>
                <w:sz w:val="18"/>
                <w:u w:val="none"/>
              </w:rPr>
            </w:pPr>
            <w:ins w:id="41"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1</w:t>
              </w:r>
            </w:ins>
          </w:p>
        </w:tc>
      </w:tr>
      <w:tr w:rsidR="00236927" w:rsidRPr="00236927" w14:paraId="5261EAC0" w14:textId="60405368" w:rsidTr="00236927">
        <w:trPr>
          <w:trHeight w:val="325"/>
          <w:jc w:val="center"/>
        </w:trPr>
        <w:tc>
          <w:tcPr>
            <w:tcW w:w="1040" w:type="dxa"/>
            <w:tcBorders>
              <w:top w:val="single" w:sz="2" w:space="0" w:color="000000"/>
              <w:bottom w:val="single" w:sz="2" w:space="0" w:color="000000"/>
              <w:right w:val="single" w:sz="2" w:space="0" w:color="000000"/>
            </w:tcBorders>
          </w:tcPr>
          <w:p w14:paraId="44E4E027"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2</w:t>
            </w:r>
          </w:p>
        </w:tc>
        <w:tc>
          <w:tcPr>
            <w:tcW w:w="1300" w:type="dxa"/>
            <w:tcBorders>
              <w:top w:val="single" w:sz="2" w:space="0" w:color="000000"/>
              <w:left w:val="single" w:sz="2" w:space="0" w:color="000000"/>
              <w:bottom w:val="single" w:sz="2" w:space="0" w:color="000000"/>
              <w:right w:val="single" w:sz="2" w:space="0" w:color="000000"/>
            </w:tcBorders>
          </w:tcPr>
          <w:p w14:paraId="1B781229" w14:textId="77777777" w:rsidR="00236927" w:rsidRPr="00236927" w:rsidRDefault="00236927" w:rsidP="00236927">
            <w:pPr>
              <w:pStyle w:val="TableParagraph"/>
              <w:spacing w:before="49"/>
              <w:rPr>
                <w:sz w:val="18"/>
                <w:u w:val="none"/>
              </w:rPr>
            </w:pPr>
            <w:r w:rsidRPr="00236927">
              <w:rPr>
                <w:sz w:val="18"/>
                <w:u w:val="none"/>
              </w:rPr>
              <w:t>5.5</w:t>
            </w:r>
            <w:r w:rsidRPr="00236927">
              <w:rPr>
                <w:spacing w:val="-2"/>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85D6823" w14:textId="77777777" w:rsidR="00236927" w:rsidRPr="00236927" w:rsidRDefault="00236927" w:rsidP="00236927">
            <w:pPr>
              <w:pStyle w:val="TableParagraph"/>
              <w:spacing w:before="49"/>
              <w:rPr>
                <w:sz w:val="18"/>
                <w:u w:val="none"/>
              </w:rPr>
            </w:pPr>
            <w:r w:rsidRPr="00236927">
              <w:rPr>
                <w:sz w:val="18"/>
                <w:u w:val="none"/>
              </w:rPr>
              <w:t>12</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6270FE39"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2</w:t>
            </w:r>
          </w:p>
        </w:tc>
        <w:tc>
          <w:tcPr>
            <w:tcW w:w="1201" w:type="dxa"/>
            <w:tcBorders>
              <w:top w:val="single" w:sz="2" w:space="0" w:color="000000"/>
              <w:left w:val="single" w:sz="2" w:space="0" w:color="000000"/>
              <w:bottom w:val="single" w:sz="2" w:space="0" w:color="000000"/>
              <w:right w:val="single" w:sz="2" w:space="0" w:color="000000"/>
            </w:tcBorders>
          </w:tcPr>
          <w:p w14:paraId="23D5C60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2</w:t>
            </w:r>
          </w:p>
        </w:tc>
        <w:tc>
          <w:tcPr>
            <w:tcW w:w="1301" w:type="dxa"/>
            <w:tcBorders>
              <w:top w:val="single" w:sz="2" w:space="0" w:color="000000"/>
              <w:left w:val="single" w:sz="2" w:space="0" w:color="000000"/>
              <w:bottom w:val="single" w:sz="2" w:space="0" w:color="000000"/>
              <w:right w:val="single" w:sz="2" w:space="0" w:color="000000"/>
            </w:tcBorders>
          </w:tcPr>
          <w:p w14:paraId="5B1B7F1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tcBorders>
          </w:tcPr>
          <w:p w14:paraId="48E69EAB"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right w:val="single" w:sz="2" w:space="0" w:color="000000"/>
            </w:tcBorders>
          </w:tcPr>
          <w:p w14:paraId="6402C6B9" w14:textId="75399EF0" w:rsidR="00236927" w:rsidRPr="00236927" w:rsidRDefault="00236927" w:rsidP="00236927">
            <w:pPr>
              <w:pStyle w:val="TableParagraph"/>
              <w:spacing w:before="49"/>
              <w:ind w:left="125"/>
              <w:rPr>
                <w:spacing w:val="-2"/>
                <w:sz w:val="18"/>
                <w:u w:val="none"/>
              </w:rPr>
            </w:pPr>
            <w:ins w:id="42"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2</w:t>
              </w:r>
            </w:ins>
          </w:p>
        </w:tc>
      </w:tr>
      <w:tr w:rsidR="00236927" w:rsidRPr="00236927" w14:paraId="2D5A50E5" w14:textId="77DC3DD8" w:rsidTr="00236927">
        <w:trPr>
          <w:trHeight w:val="325"/>
          <w:jc w:val="center"/>
        </w:trPr>
        <w:tc>
          <w:tcPr>
            <w:tcW w:w="1040" w:type="dxa"/>
            <w:tcBorders>
              <w:top w:val="single" w:sz="2" w:space="0" w:color="000000"/>
              <w:bottom w:val="single" w:sz="2" w:space="0" w:color="000000"/>
              <w:right w:val="single" w:sz="2" w:space="0" w:color="000000"/>
            </w:tcBorders>
          </w:tcPr>
          <w:p w14:paraId="11779F6B"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3</w:t>
            </w:r>
          </w:p>
        </w:tc>
        <w:tc>
          <w:tcPr>
            <w:tcW w:w="1300" w:type="dxa"/>
            <w:tcBorders>
              <w:top w:val="single" w:sz="2" w:space="0" w:color="000000"/>
              <w:left w:val="single" w:sz="2" w:space="0" w:color="000000"/>
              <w:bottom w:val="single" w:sz="2" w:space="0" w:color="000000"/>
              <w:right w:val="single" w:sz="2" w:space="0" w:color="000000"/>
            </w:tcBorders>
          </w:tcPr>
          <w:p w14:paraId="352B9347" w14:textId="77777777" w:rsidR="00236927" w:rsidRPr="00236927" w:rsidRDefault="00236927" w:rsidP="00236927">
            <w:pPr>
              <w:pStyle w:val="TableParagraph"/>
              <w:spacing w:before="49"/>
              <w:rPr>
                <w:sz w:val="18"/>
                <w:u w:val="none"/>
              </w:rPr>
            </w:pPr>
            <w:r w:rsidRPr="00236927">
              <w:rPr>
                <w:sz w:val="18"/>
                <w:u w:val="none"/>
              </w:rPr>
              <w:t>11</w:t>
            </w:r>
            <w:r w:rsidRPr="00236927">
              <w:rPr>
                <w:spacing w:val="-8"/>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3BDE89A" w14:textId="77777777" w:rsidR="00236927" w:rsidRPr="00236927" w:rsidRDefault="00236927" w:rsidP="00236927">
            <w:pPr>
              <w:pStyle w:val="TableParagraph"/>
              <w:spacing w:before="49"/>
              <w:rPr>
                <w:sz w:val="18"/>
                <w:u w:val="none"/>
              </w:rPr>
            </w:pPr>
            <w:r w:rsidRPr="00236927">
              <w:rPr>
                <w:sz w:val="18"/>
                <w:u w:val="none"/>
              </w:rPr>
              <w:t>18</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079145AC"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3</w:t>
            </w:r>
          </w:p>
        </w:tc>
        <w:tc>
          <w:tcPr>
            <w:tcW w:w="1201" w:type="dxa"/>
            <w:tcBorders>
              <w:top w:val="single" w:sz="2" w:space="0" w:color="000000"/>
              <w:left w:val="single" w:sz="2" w:space="0" w:color="000000"/>
              <w:bottom w:val="single" w:sz="2" w:space="0" w:color="000000"/>
              <w:right w:val="single" w:sz="2" w:space="0" w:color="000000"/>
            </w:tcBorders>
          </w:tcPr>
          <w:p w14:paraId="6B2A9646"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3</w:t>
            </w:r>
          </w:p>
        </w:tc>
        <w:tc>
          <w:tcPr>
            <w:tcW w:w="1301" w:type="dxa"/>
            <w:tcBorders>
              <w:top w:val="single" w:sz="2" w:space="0" w:color="000000"/>
              <w:left w:val="single" w:sz="2" w:space="0" w:color="000000"/>
              <w:bottom w:val="single" w:sz="2" w:space="0" w:color="000000"/>
              <w:right w:val="single" w:sz="2" w:space="0" w:color="000000"/>
            </w:tcBorders>
          </w:tcPr>
          <w:p w14:paraId="5BD3DD82"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tcBorders>
          </w:tcPr>
          <w:p w14:paraId="69E5BB9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right w:val="single" w:sz="2" w:space="0" w:color="000000"/>
            </w:tcBorders>
          </w:tcPr>
          <w:p w14:paraId="12B25329" w14:textId="3E93628F" w:rsidR="00236927" w:rsidRPr="00236927" w:rsidRDefault="00236927" w:rsidP="00236927">
            <w:pPr>
              <w:pStyle w:val="TableParagraph"/>
              <w:spacing w:before="49"/>
              <w:ind w:left="125"/>
              <w:rPr>
                <w:spacing w:val="-2"/>
                <w:sz w:val="18"/>
                <w:u w:val="none"/>
              </w:rPr>
            </w:pPr>
            <w:ins w:id="43"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3</w:t>
              </w:r>
            </w:ins>
          </w:p>
        </w:tc>
      </w:tr>
      <w:tr w:rsidR="00236927" w:rsidRPr="00236927" w14:paraId="2147AB79" w14:textId="1391C5F5" w:rsidTr="00236927">
        <w:trPr>
          <w:trHeight w:val="325"/>
          <w:jc w:val="center"/>
        </w:trPr>
        <w:tc>
          <w:tcPr>
            <w:tcW w:w="1040" w:type="dxa"/>
            <w:tcBorders>
              <w:top w:val="single" w:sz="2" w:space="0" w:color="000000"/>
              <w:bottom w:val="single" w:sz="2" w:space="0" w:color="000000"/>
              <w:right w:val="single" w:sz="2" w:space="0" w:color="000000"/>
            </w:tcBorders>
          </w:tcPr>
          <w:p w14:paraId="7CDE2E24"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4</w:t>
            </w:r>
          </w:p>
        </w:tc>
        <w:tc>
          <w:tcPr>
            <w:tcW w:w="1300" w:type="dxa"/>
            <w:tcBorders>
              <w:top w:val="single" w:sz="2" w:space="0" w:color="000000"/>
              <w:left w:val="single" w:sz="2" w:space="0" w:color="000000"/>
              <w:bottom w:val="single" w:sz="2" w:space="0" w:color="000000"/>
              <w:right w:val="single" w:sz="2" w:space="0" w:color="000000"/>
            </w:tcBorders>
          </w:tcPr>
          <w:p w14:paraId="729D09D2"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bottom w:val="single" w:sz="2" w:space="0" w:color="000000"/>
              <w:right w:val="single" w:sz="2" w:space="0" w:color="000000"/>
            </w:tcBorders>
          </w:tcPr>
          <w:p w14:paraId="0D8EA91D" w14:textId="77777777" w:rsidR="00236927" w:rsidRPr="00236927" w:rsidRDefault="00236927" w:rsidP="00236927">
            <w:pPr>
              <w:pStyle w:val="TableParagraph"/>
              <w:spacing w:before="49"/>
              <w:rPr>
                <w:sz w:val="18"/>
                <w:u w:val="none"/>
              </w:rPr>
            </w:pPr>
            <w:r w:rsidRPr="00236927">
              <w:rPr>
                <w:sz w:val="18"/>
                <w:u w:val="none"/>
              </w:rPr>
              <w:t>24</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34FA7FB3"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4</w:t>
            </w:r>
          </w:p>
        </w:tc>
        <w:tc>
          <w:tcPr>
            <w:tcW w:w="1201" w:type="dxa"/>
            <w:tcBorders>
              <w:top w:val="single" w:sz="2" w:space="0" w:color="000000"/>
              <w:left w:val="single" w:sz="2" w:space="0" w:color="000000"/>
              <w:bottom w:val="single" w:sz="2" w:space="0" w:color="000000"/>
              <w:right w:val="single" w:sz="2" w:space="0" w:color="000000"/>
            </w:tcBorders>
          </w:tcPr>
          <w:p w14:paraId="0901B86B"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4</w:t>
            </w:r>
          </w:p>
        </w:tc>
        <w:tc>
          <w:tcPr>
            <w:tcW w:w="1301" w:type="dxa"/>
            <w:tcBorders>
              <w:top w:val="single" w:sz="2" w:space="0" w:color="000000"/>
              <w:left w:val="single" w:sz="2" w:space="0" w:color="000000"/>
              <w:bottom w:val="single" w:sz="2" w:space="0" w:color="000000"/>
              <w:right w:val="single" w:sz="2" w:space="0" w:color="000000"/>
            </w:tcBorders>
          </w:tcPr>
          <w:p w14:paraId="220C91CD"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tcBorders>
          </w:tcPr>
          <w:p w14:paraId="5742306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right w:val="single" w:sz="2" w:space="0" w:color="000000"/>
            </w:tcBorders>
          </w:tcPr>
          <w:p w14:paraId="294FB62C" w14:textId="3738EE14" w:rsidR="00236927" w:rsidRPr="00236927" w:rsidRDefault="00236927" w:rsidP="00236927">
            <w:pPr>
              <w:pStyle w:val="TableParagraph"/>
              <w:spacing w:before="49"/>
              <w:ind w:left="125"/>
              <w:rPr>
                <w:spacing w:val="-2"/>
                <w:sz w:val="18"/>
                <w:u w:val="none"/>
              </w:rPr>
            </w:pPr>
            <w:ins w:id="44"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4</w:t>
              </w:r>
            </w:ins>
          </w:p>
        </w:tc>
      </w:tr>
      <w:tr w:rsidR="00236927" w:rsidRPr="00236927" w14:paraId="46F4DC13" w14:textId="745397C4" w:rsidTr="00236927">
        <w:trPr>
          <w:trHeight w:val="313"/>
          <w:jc w:val="center"/>
        </w:trPr>
        <w:tc>
          <w:tcPr>
            <w:tcW w:w="1040" w:type="dxa"/>
            <w:tcBorders>
              <w:top w:val="single" w:sz="2" w:space="0" w:color="000000"/>
              <w:right w:val="single" w:sz="2" w:space="0" w:color="000000"/>
            </w:tcBorders>
          </w:tcPr>
          <w:p w14:paraId="558A0272" w14:textId="77777777" w:rsidR="00236927" w:rsidRPr="00236927" w:rsidRDefault="00236927" w:rsidP="00236927">
            <w:pPr>
              <w:pStyle w:val="TableParagraph"/>
              <w:spacing w:before="49"/>
              <w:ind w:left="69" w:right="58"/>
              <w:jc w:val="center"/>
              <w:rPr>
                <w:sz w:val="18"/>
                <w:u w:val="none"/>
              </w:rPr>
            </w:pPr>
            <w:r w:rsidRPr="00236927">
              <w:rPr>
                <w:spacing w:val="-5"/>
                <w:sz w:val="18"/>
                <w:u w:val="none"/>
              </w:rPr>
              <w:t>5–7</w:t>
            </w:r>
          </w:p>
        </w:tc>
        <w:tc>
          <w:tcPr>
            <w:tcW w:w="1300" w:type="dxa"/>
            <w:tcBorders>
              <w:top w:val="single" w:sz="2" w:space="0" w:color="000000"/>
              <w:left w:val="single" w:sz="2" w:space="0" w:color="000000"/>
              <w:right w:val="single" w:sz="2" w:space="0" w:color="000000"/>
            </w:tcBorders>
          </w:tcPr>
          <w:p w14:paraId="2A8C9FD0"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right w:val="single" w:sz="2" w:space="0" w:color="000000"/>
            </w:tcBorders>
          </w:tcPr>
          <w:p w14:paraId="6FDBC494"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5D114FAF"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7C2AD865" w14:textId="77777777" w:rsidR="00236927" w:rsidRPr="00236927" w:rsidRDefault="00236927" w:rsidP="00236927">
            <w:pPr>
              <w:pStyle w:val="TableParagraph"/>
              <w:spacing w:before="49"/>
              <w:ind w:left="128"/>
              <w:rPr>
                <w:sz w:val="18"/>
                <w:u w:val="none"/>
              </w:rPr>
            </w:pPr>
            <w:r w:rsidRPr="00236927">
              <w:rPr>
                <w:spacing w:val="-2"/>
                <w:sz w:val="18"/>
                <w:u w:val="none"/>
              </w:rPr>
              <w:t>Reserved</w:t>
            </w:r>
          </w:p>
        </w:tc>
        <w:tc>
          <w:tcPr>
            <w:tcW w:w="1301" w:type="dxa"/>
            <w:tcBorders>
              <w:top w:val="single" w:sz="2" w:space="0" w:color="000000"/>
              <w:left w:val="single" w:sz="2" w:space="0" w:color="000000"/>
              <w:right w:val="single" w:sz="2" w:space="0" w:color="000000"/>
            </w:tcBorders>
          </w:tcPr>
          <w:p w14:paraId="12BC8325" w14:textId="77777777" w:rsidR="00236927" w:rsidRPr="00236927" w:rsidRDefault="00236927" w:rsidP="00236927">
            <w:pPr>
              <w:pStyle w:val="TableParagraph"/>
              <w:spacing w:before="49"/>
              <w:ind w:left="127"/>
              <w:rPr>
                <w:sz w:val="18"/>
                <w:u w:val="none"/>
              </w:rPr>
            </w:pPr>
            <w:r w:rsidRPr="00236927">
              <w:rPr>
                <w:spacing w:val="-2"/>
                <w:sz w:val="18"/>
                <w:u w:val="none"/>
              </w:rPr>
              <w:t>Reserved</w:t>
            </w:r>
          </w:p>
        </w:tc>
        <w:tc>
          <w:tcPr>
            <w:tcW w:w="1303" w:type="dxa"/>
            <w:tcBorders>
              <w:top w:val="single" w:sz="2" w:space="0" w:color="000000"/>
              <w:left w:val="single" w:sz="2" w:space="0" w:color="000000"/>
            </w:tcBorders>
          </w:tcPr>
          <w:p w14:paraId="64FFDE02" w14:textId="77777777" w:rsidR="00236927" w:rsidRPr="00236927" w:rsidRDefault="00236927" w:rsidP="00236927">
            <w:pPr>
              <w:pStyle w:val="TableParagraph"/>
              <w:spacing w:before="49"/>
              <w:ind w:left="125"/>
              <w:rPr>
                <w:sz w:val="18"/>
                <w:u w:val="none"/>
              </w:rPr>
            </w:pPr>
            <w:r w:rsidRPr="00236927">
              <w:rPr>
                <w:spacing w:val="-2"/>
                <w:sz w:val="18"/>
                <w:u w:val="none"/>
              </w:rPr>
              <w:t>Reserved</w:t>
            </w:r>
          </w:p>
        </w:tc>
        <w:tc>
          <w:tcPr>
            <w:tcW w:w="1303" w:type="dxa"/>
            <w:tcBorders>
              <w:top w:val="single" w:sz="2" w:space="0" w:color="000000"/>
              <w:left w:val="single" w:sz="2" w:space="0" w:color="000000"/>
              <w:right w:val="single" w:sz="2" w:space="0" w:color="000000"/>
            </w:tcBorders>
          </w:tcPr>
          <w:p w14:paraId="62287F64" w14:textId="03ACDEAC" w:rsidR="00236927" w:rsidRPr="00236927" w:rsidRDefault="00236927" w:rsidP="00236927">
            <w:pPr>
              <w:pStyle w:val="TableParagraph"/>
              <w:spacing w:before="49"/>
              <w:ind w:left="125"/>
              <w:rPr>
                <w:spacing w:val="-2"/>
                <w:sz w:val="18"/>
                <w:u w:val="none"/>
              </w:rPr>
            </w:pPr>
            <w:ins w:id="45" w:author="Abhishek Patil" w:date="2025-03-24T11:42:00Z" w16du:dateUtc="2025-03-24T18:42:00Z">
              <w:r w:rsidRPr="00236927">
                <w:rPr>
                  <w:spacing w:val="-2"/>
                  <w:sz w:val="18"/>
                  <w:u w:val="none"/>
                </w:rPr>
                <w:t>Reserved</w:t>
              </w:r>
            </w:ins>
          </w:p>
        </w:tc>
      </w:tr>
    </w:tbl>
    <w:p w14:paraId="2B60C3E0" w14:textId="77777777" w:rsidR="006E4E36" w:rsidRDefault="006E4E3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9F25D37" w14:textId="77777777" w:rsidR="00051315" w:rsidRDefault="00051315"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920670" w14:textId="0D60428E" w:rsidR="009F4804"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S</w:t>
      </w:r>
      <w:r w:rsidRPr="009F4804">
        <w:rPr>
          <w:rFonts w:ascii="Times New Roman" w:eastAsia="Times New Roman" w:hAnsi="Times New Roman" w:cs="Times New Roman"/>
          <w:spacing w:val="-2"/>
          <w:sz w:val="20"/>
          <w:szCs w:val="20"/>
          <w:highlight w:val="yellow"/>
        </w:rPr>
        <w:t>tart of changes for CID 3851</w:t>
      </w:r>
      <w:r w:rsidR="005C2865">
        <w:rPr>
          <w:rFonts w:ascii="Times New Roman" w:eastAsia="Times New Roman" w:hAnsi="Times New Roman" w:cs="Times New Roman"/>
          <w:spacing w:val="-2"/>
          <w:sz w:val="20"/>
          <w:szCs w:val="20"/>
          <w:highlight w:val="yellow"/>
        </w:rPr>
        <w:t xml:space="preserve"> </w:t>
      </w:r>
      <w:r w:rsidRPr="009F4804">
        <w:rPr>
          <w:rFonts w:ascii="Times New Roman" w:eastAsia="Times New Roman" w:hAnsi="Times New Roman" w:cs="Times New Roman"/>
          <w:spacing w:val="-2"/>
          <w:sz w:val="20"/>
          <w:szCs w:val="20"/>
          <w:highlight w:val="yellow"/>
        </w:rPr>
        <w:t>x-x-x-------------</w:t>
      </w:r>
    </w:p>
    <w:p w14:paraId="5FF2C36A" w14:textId="77777777" w:rsidR="00DE7E7D" w:rsidRDefault="00DE7E7D"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u w:val="single"/>
        </w:rPr>
      </w:pPr>
    </w:p>
    <w:p w14:paraId="2E2A3D76" w14:textId="77777777" w:rsidR="00CD7DEC" w:rsidRDefault="009F4804" w:rsidP="009F4804">
      <w:pPr>
        <w:widowControl w:val="0"/>
        <w:tabs>
          <w:tab w:val="left" w:pos="720"/>
        </w:tabs>
        <w:kinsoku w:val="0"/>
        <w:overflowPunct w:val="0"/>
        <w:autoSpaceDE w:val="0"/>
        <w:autoSpaceDN w:val="0"/>
        <w:adjustRightInd w:val="0"/>
        <w:spacing w:before="62" w:after="0" w:line="240" w:lineRule="auto"/>
        <w:jc w:val="both"/>
      </w:pPr>
      <w:r w:rsidRPr="00CD7DEC">
        <w:rPr>
          <w:rFonts w:ascii="Times New Roman" w:eastAsia="Times New Roman" w:hAnsi="Times New Roman" w:cs="Times New Roman"/>
          <w:b/>
          <w:bCs/>
          <w:spacing w:val="-2"/>
          <w:sz w:val="20"/>
          <w:szCs w:val="20"/>
          <w:highlight w:val="yellow"/>
          <w:u w:val="single"/>
        </w:rPr>
        <w:t>Discussion</w:t>
      </w:r>
      <w:r w:rsidRPr="00CD7DEC">
        <w:rPr>
          <w:rFonts w:ascii="Times New Roman" w:eastAsia="Times New Roman" w:hAnsi="Times New Roman" w:cs="Times New Roman"/>
          <w:spacing w:val="-2"/>
          <w:sz w:val="20"/>
          <w:szCs w:val="20"/>
          <w:highlight w:val="yellow"/>
        </w:rPr>
        <w:t>:</w:t>
      </w:r>
      <w:r w:rsidR="00DE7E7D" w:rsidRPr="00DE7E7D">
        <w:t xml:space="preserve"> </w:t>
      </w:r>
    </w:p>
    <w:p w14:paraId="6B0DDD69" w14:textId="4340F600" w:rsidR="009F4804" w:rsidRPr="00CD7DEC" w:rsidRDefault="00DE7E7D" w:rsidP="00CD7DE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CD7DEC">
        <w:rPr>
          <w:rFonts w:ascii="Times New Roman" w:eastAsia="Times New Roman" w:hAnsi="Times New Roman" w:cs="Times New Roman"/>
          <w:b/>
          <w:bCs/>
          <w:spacing w:val="-2"/>
          <w:sz w:val="20"/>
          <w:szCs w:val="20"/>
        </w:rPr>
        <w:t xml:space="preserve">Beacon </w:t>
      </w:r>
      <w:r w:rsidR="00017257" w:rsidRPr="00CD7DEC">
        <w:rPr>
          <w:rFonts w:ascii="Times New Roman" w:eastAsia="Times New Roman" w:hAnsi="Times New Roman" w:cs="Times New Roman"/>
          <w:b/>
          <w:bCs/>
          <w:spacing w:val="-2"/>
          <w:sz w:val="20"/>
          <w:szCs w:val="20"/>
        </w:rPr>
        <w:t>f</w:t>
      </w:r>
      <w:r w:rsidRPr="00CD7DEC">
        <w:rPr>
          <w:rFonts w:ascii="Times New Roman" w:eastAsia="Times New Roman" w:hAnsi="Times New Roman" w:cs="Times New Roman"/>
          <w:b/>
          <w:bCs/>
          <w:spacing w:val="-2"/>
          <w:sz w:val="20"/>
          <w:szCs w:val="20"/>
        </w:rPr>
        <w:t>rame Optimization and SMD ID Signaling in RNR</w:t>
      </w:r>
    </w:p>
    <w:p w14:paraId="74394BBD" w14:textId="77777777" w:rsidR="00671428" w:rsidRPr="00671428" w:rsidRDefault="00671428"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71428">
        <w:rPr>
          <w:rFonts w:ascii="Times New Roman" w:eastAsia="Times New Roman" w:hAnsi="Times New Roman" w:cs="Times New Roman"/>
          <w:spacing w:val="-2"/>
          <w:sz w:val="20"/>
          <w:szCs w:val="20"/>
        </w:rPr>
        <w:t xml:space="preserve">Over time, the Beacon frame has grown significantly in size, leading to increased medium occupancy and various operational challenges in the field. </w:t>
      </w:r>
      <w:proofErr w:type="spellStart"/>
      <w:r w:rsidRPr="00671428">
        <w:rPr>
          <w:rFonts w:ascii="Times New Roman" w:eastAsia="Times New Roman" w:hAnsi="Times New Roman" w:cs="Times New Roman"/>
          <w:spacing w:val="-2"/>
          <w:sz w:val="20"/>
          <w:szCs w:val="20"/>
        </w:rPr>
        <w:t>TGbn</w:t>
      </w:r>
      <w:proofErr w:type="spellEnd"/>
      <w:r w:rsidRPr="00671428">
        <w:rPr>
          <w:rFonts w:ascii="Times New Roman" w:eastAsia="Times New Roman" w:hAnsi="Times New Roman" w:cs="Times New Roman"/>
          <w:spacing w:val="-2"/>
          <w:sz w:val="20"/>
          <w:szCs w:val="20"/>
        </w:rPr>
        <w:t xml:space="preserve"> aims to minimize its footprint within the Beacon frame. </w:t>
      </w:r>
      <w:proofErr w:type="gramStart"/>
      <w:r w:rsidRPr="00671428">
        <w:rPr>
          <w:rFonts w:ascii="Times New Roman" w:eastAsia="Times New Roman" w:hAnsi="Times New Roman" w:cs="Times New Roman"/>
          <w:spacing w:val="-2"/>
          <w:sz w:val="20"/>
          <w:szCs w:val="20"/>
        </w:rPr>
        <w:t>In particular, any</w:t>
      </w:r>
      <w:proofErr w:type="gramEnd"/>
      <w:r w:rsidRPr="00671428">
        <w:rPr>
          <w:rFonts w:ascii="Times New Roman" w:eastAsia="Times New Roman" w:hAnsi="Times New Roman" w:cs="Times New Roman"/>
          <w:spacing w:val="-2"/>
          <w:sz w:val="20"/>
          <w:szCs w:val="20"/>
        </w:rPr>
        <w:t xml:space="preserve"> extension to the Reduced Neighbor Report (RNR) element results in a linear increase in Beacon frame length, as each additional field is replicated per reported BSS. This multiplicative effect can substantially impact airtime efficiency, especially in dense deployments.</w:t>
      </w:r>
    </w:p>
    <w:p w14:paraId="551B87F9" w14:textId="10FB12A9" w:rsidR="00671428" w:rsidRDefault="00671428"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71428">
        <w:rPr>
          <w:rFonts w:ascii="Times New Roman" w:eastAsia="Times New Roman" w:hAnsi="Times New Roman" w:cs="Times New Roman"/>
          <w:spacing w:val="-2"/>
          <w:sz w:val="20"/>
          <w:szCs w:val="20"/>
        </w:rPr>
        <w:t xml:space="preserve">This contribution </w:t>
      </w:r>
      <w:r w:rsidR="00CA53C0">
        <w:rPr>
          <w:rFonts w:ascii="Times New Roman" w:eastAsia="Times New Roman" w:hAnsi="Times New Roman" w:cs="Times New Roman"/>
          <w:spacing w:val="-2"/>
          <w:sz w:val="20"/>
          <w:szCs w:val="20"/>
        </w:rPr>
        <w:t xml:space="preserve">provides mechanisms that </w:t>
      </w:r>
      <w:proofErr w:type="gramStart"/>
      <w:r w:rsidRPr="00671428">
        <w:rPr>
          <w:rFonts w:ascii="Times New Roman" w:eastAsia="Times New Roman" w:hAnsi="Times New Roman" w:cs="Times New Roman"/>
          <w:spacing w:val="-2"/>
          <w:sz w:val="20"/>
          <w:szCs w:val="20"/>
        </w:rPr>
        <w:t>minimiz</w:t>
      </w:r>
      <w:r w:rsidR="00CA53C0">
        <w:rPr>
          <w:rFonts w:ascii="Times New Roman" w:eastAsia="Times New Roman" w:hAnsi="Times New Roman" w:cs="Times New Roman"/>
          <w:spacing w:val="-2"/>
          <w:sz w:val="20"/>
          <w:szCs w:val="20"/>
        </w:rPr>
        <w:t>es</w:t>
      </w:r>
      <w:proofErr w:type="gramEnd"/>
      <w:r w:rsidRPr="00671428">
        <w:rPr>
          <w:rFonts w:ascii="Times New Roman" w:eastAsia="Times New Roman" w:hAnsi="Times New Roman" w:cs="Times New Roman"/>
          <w:spacing w:val="-2"/>
          <w:sz w:val="20"/>
          <w:szCs w:val="20"/>
        </w:rPr>
        <w:t xml:space="preserve"> extensions to the RNR element for </w:t>
      </w:r>
      <w:r w:rsidR="007B6C7D">
        <w:rPr>
          <w:rFonts w:ascii="Times New Roman" w:eastAsia="Times New Roman" w:hAnsi="Times New Roman" w:cs="Times New Roman"/>
          <w:spacing w:val="-2"/>
          <w:sz w:val="20"/>
          <w:szCs w:val="20"/>
        </w:rPr>
        <w:t xml:space="preserve">providing </w:t>
      </w:r>
      <w:r w:rsidRPr="00671428">
        <w:rPr>
          <w:rFonts w:ascii="Times New Roman" w:eastAsia="Times New Roman" w:hAnsi="Times New Roman" w:cs="Times New Roman"/>
          <w:spacing w:val="-2"/>
          <w:sz w:val="20"/>
          <w:szCs w:val="20"/>
        </w:rPr>
        <w:t>SMD information by leveraging the following properties:</w:t>
      </w:r>
    </w:p>
    <w:p w14:paraId="4FB4304F" w14:textId="77777777" w:rsidR="00734FCD" w:rsidRPr="00671428" w:rsidRDefault="00734FCD"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479A11E" w14:textId="722301AE" w:rsidR="00576FB2" w:rsidRPr="00576FB2" w:rsidRDefault="00576FB2" w:rsidP="00576FB2">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576FB2">
        <w:rPr>
          <w:rFonts w:ascii="Times New Roman" w:eastAsia="Times New Roman" w:hAnsi="Times New Roman" w:cs="Times New Roman"/>
          <w:b/>
          <w:bCs/>
          <w:spacing w:val="-2"/>
          <w:sz w:val="20"/>
          <w:szCs w:val="20"/>
        </w:rPr>
        <w:t>Reported AP is Collocated with the Reporting AP</w:t>
      </w:r>
    </w:p>
    <w:p w14:paraId="4926A735" w14:textId="0AC2734F"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 xml:space="preserve">(a) Per </w:t>
      </w:r>
      <w:proofErr w:type="spellStart"/>
      <w:r w:rsidRPr="00576FB2">
        <w:rPr>
          <w:rFonts w:ascii="Times New Roman" w:eastAsia="Times New Roman" w:hAnsi="Times New Roman" w:cs="Times New Roman"/>
          <w:spacing w:val="-2"/>
          <w:sz w:val="20"/>
          <w:szCs w:val="20"/>
        </w:rPr>
        <w:t>TGbe</w:t>
      </w:r>
      <w:proofErr w:type="spellEnd"/>
      <w:r w:rsidRPr="00576FB2">
        <w:rPr>
          <w:rFonts w:ascii="Times New Roman" w:eastAsia="Times New Roman" w:hAnsi="Times New Roman" w:cs="Times New Roman"/>
          <w:spacing w:val="-2"/>
          <w:sz w:val="20"/>
          <w:szCs w:val="20"/>
        </w:rPr>
        <w:t>, the AP MLD ID field for a partner link of the reporting AP is set to 0.</w:t>
      </w:r>
      <w:r w:rsidRPr="00576FB2">
        <w:rPr>
          <w:rFonts w:ascii="Times New Roman" w:eastAsia="Times New Roman" w:hAnsi="Times New Roman" w:cs="Times New Roman"/>
          <w:spacing w:val="-2"/>
          <w:sz w:val="20"/>
          <w:szCs w:val="20"/>
        </w:rPr>
        <w:br/>
        <w:t xml:space="preserve">    → </w:t>
      </w:r>
      <w:proofErr w:type="spellStart"/>
      <w:r w:rsidRPr="00576FB2">
        <w:rPr>
          <w:rFonts w:ascii="Times New Roman" w:eastAsia="Times New Roman" w:hAnsi="Times New Roman" w:cs="Times New Roman"/>
          <w:spacing w:val="-2"/>
          <w:sz w:val="20"/>
          <w:szCs w:val="20"/>
        </w:rPr>
        <w:t>TGbn</w:t>
      </w:r>
      <w:proofErr w:type="spellEnd"/>
      <w:r w:rsidRPr="00576FB2">
        <w:rPr>
          <w:rFonts w:ascii="Times New Roman" w:eastAsia="Times New Roman" w:hAnsi="Times New Roman" w:cs="Times New Roman"/>
          <w:spacing w:val="-2"/>
          <w:sz w:val="20"/>
          <w:szCs w:val="20"/>
        </w:rPr>
        <w:t xml:space="preserve"> can apply the same rule for the SMD ID in such cases</w:t>
      </w:r>
      <w:r w:rsidR="001819D1">
        <w:rPr>
          <w:rFonts w:ascii="Times New Roman" w:eastAsia="Times New Roman" w:hAnsi="Times New Roman" w:cs="Times New Roman"/>
          <w:spacing w:val="-2"/>
          <w:sz w:val="20"/>
          <w:szCs w:val="20"/>
        </w:rPr>
        <w:t xml:space="preserve"> and eliminate the need for an explicit field to carry the SMD ID</w:t>
      </w:r>
      <w:r w:rsidR="008C23A8">
        <w:rPr>
          <w:rFonts w:ascii="Times New Roman" w:eastAsia="Times New Roman" w:hAnsi="Times New Roman" w:cs="Times New Roman"/>
          <w:spacing w:val="-2"/>
          <w:sz w:val="20"/>
          <w:szCs w:val="20"/>
        </w:rPr>
        <w:t xml:space="preserve"> for the case when a reported AP is affiliated with the same MLD as the reporting AP</w:t>
      </w:r>
      <w:r w:rsidRPr="00576FB2">
        <w:rPr>
          <w:rFonts w:ascii="Times New Roman" w:eastAsia="Times New Roman" w:hAnsi="Times New Roman" w:cs="Times New Roman"/>
          <w:spacing w:val="-2"/>
          <w:sz w:val="20"/>
          <w:szCs w:val="20"/>
        </w:rPr>
        <w:t>.</w:t>
      </w:r>
    </w:p>
    <w:p w14:paraId="6AE975A4" w14:textId="5BE5D409"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 xml:space="preserve">(b) </w:t>
      </w:r>
      <w:proofErr w:type="spellStart"/>
      <w:r w:rsidRPr="00576FB2">
        <w:rPr>
          <w:rFonts w:ascii="Times New Roman" w:eastAsia="Times New Roman" w:hAnsi="Times New Roman" w:cs="Times New Roman"/>
          <w:spacing w:val="-2"/>
          <w:sz w:val="20"/>
          <w:szCs w:val="20"/>
        </w:rPr>
        <w:t>TGbe</w:t>
      </w:r>
      <w:proofErr w:type="spellEnd"/>
      <w:r w:rsidRPr="00576FB2">
        <w:rPr>
          <w:rFonts w:ascii="Times New Roman" w:eastAsia="Times New Roman" w:hAnsi="Times New Roman" w:cs="Times New Roman"/>
          <w:spacing w:val="-2"/>
          <w:sz w:val="20"/>
          <w:szCs w:val="20"/>
        </w:rPr>
        <w:t xml:space="preserve"> specifies that the AP MLD ID field for a partner link of an AP corresponding to a nontransmitted BSSID (</w:t>
      </w:r>
      <w:proofErr w:type="spellStart"/>
      <w:r w:rsidRPr="00576FB2">
        <w:rPr>
          <w:rFonts w:ascii="Times New Roman" w:eastAsia="Times New Roman" w:hAnsi="Times New Roman" w:cs="Times New Roman"/>
          <w:spacing w:val="-2"/>
          <w:sz w:val="20"/>
          <w:szCs w:val="20"/>
        </w:rPr>
        <w:t>nonTxBSSID</w:t>
      </w:r>
      <w:proofErr w:type="spellEnd"/>
      <w:r w:rsidRPr="00576FB2">
        <w:rPr>
          <w:rFonts w:ascii="Times New Roman" w:eastAsia="Times New Roman" w:hAnsi="Times New Roman" w:cs="Times New Roman"/>
          <w:spacing w:val="-2"/>
          <w:sz w:val="20"/>
          <w:szCs w:val="20"/>
        </w:rPr>
        <w:t>) is equal to its BSSID Index.</w:t>
      </w:r>
      <w:r w:rsidRPr="00576FB2">
        <w:rPr>
          <w:rFonts w:ascii="Times New Roman" w:eastAsia="Times New Roman" w:hAnsi="Times New Roman" w:cs="Times New Roman"/>
          <w:spacing w:val="-2"/>
          <w:sz w:val="20"/>
          <w:szCs w:val="20"/>
        </w:rPr>
        <w:br/>
        <w:t xml:space="preserve">    → </w:t>
      </w:r>
      <w:proofErr w:type="spellStart"/>
      <w:r w:rsidRPr="00576FB2">
        <w:rPr>
          <w:rFonts w:ascii="Times New Roman" w:eastAsia="Times New Roman" w:hAnsi="Times New Roman" w:cs="Times New Roman"/>
          <w:spacing w:val="-2"/>
          <w:sz w:val="20"/>
          <w:szCs w:val="20"/>
        </w:rPr>
        <w:t>TGbn</w:t>
      </w:r>
      <w:proofErr w:type="spellEnd"/>
      <w:r w:rsidRPr="00576FB2">
        <w:rPr>
          <w:rFonts w:ascii="Times New Roman" w:eastAsia="Times New Roman" w:hAnsi="Times New Roman" w:cs="Times New Roman"/>
          <w:spacing w:val="-2"/>
          <w:sz w:val="20"/>
          <w:szCs w:val="20"/>
        </w:rPr>
        <w:t xml:space="preserve"> can adopt the same rule for the SMD ID</w:t>
      </w:r>
      <w:r w:rsidR="008C23A8">
        <w:rPr>
          <w:rFonts w:ascii="Times New Roman" w:eastAsia="Times New Roman" w:hAnsi="Times New Roman" w:cs="Times New Roman"/>
          <w:spacing w:val="-2"/>
          <w:sz w:val="20"/>
          <w:szCs w:val="20"/>
        </w:rPr>
        <w:t xml:space="preserve"> and eliminate the need for an explicit field to carry SMD ID</w:t>
      </w:r>
      <w:r w:rsidR="00A671C8">
        <w:rPr>
          <w:rFonts w:ascii="Times New Roman" w:eastAsia="Times New Roman" w:hAnsi="Times New Roman" w:cs="Times New Roman"/>
          <w:spacing w:val="-2"/>
          <w:sz w:val="20"/>
          <w:szCs w:val="20"/>
        </w:rPr>
        <w:t xml:space="preserve"> for the case when the reported AP is affiliated with the AP MLD of a </w:t>
      </w:r>
      <w:proofErr w:type="spellStart"/>
      <w:r w:rsidR="00A671C8" w:rsidRPr="00576FB2">
        <w:rPr>
          <w:rFonts w:ascii="Times New Roman" w:eastAsia="Times New Roman" w:hAnsi="Times New Roman" w:cs="Times New Roman"/>
          <w:spacing w:val="-2"/>
          <w:sz w:val="20"/>
          <w:szCs w:val="20"/>
        </w:rPr>
        <w:t>nonTxBSSID</w:t>
      </w:r>
      <w:proofErr w:type="spellEnd"/>
      <w:r w:rsidR="00A671C8">
        <w:rPr>
          <w:rFonts w:ascii="Times New Roman" w:eastAsia="Times New Roman" w:hAnsi="Times New Roman" w:cs="Times New Roman"/>
          <w:spacing w:val="-2"/>
          <w:sz w:val="20"/>
          <w:szCs w:val="20"/>
        </w:rPr>
        <w:t xml:space="preserve"> in the same multiple BSSID set as the reporting AP</w:t>
      </w:r>
      <w:r w:rsidRPr="00576FB2">
        <w:rPr>
          <w:rFonts w:ascii="Times New Roman" w:eastAsia="Times New Roman" w:hAnsi="Times New Roman" w:cs="Times New Roman"/>
          <w:spacing w:val="-2"/>
          <w:sz w:val="20"/>
          <w:szCs w:val="20"/>
        </w:rPr>
        <w:t>.</w:t>
      </w:r>
    </w:p>
    <w:p w14:paraId="1953092B" w14:textId="77777777" w:rsid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(c) Based on (a) and (b), the SMD ID for any collocated AP can be inferred from the AP MLD ID field in the MLD Parameters field of the TBTT Information field.</w:t>
      </w:r>
      <w:r w:rsidRPr="00576FB2">
        <w:rPr>
          <w:rFonts w:ascii="Times New Roman" w:eastAsia="Times New Roman" w:hAnsi="Times New Roman" w:cs="Times New Roman"/>
          <w:spacing w:val="-2"/>
          <w:sz w:val="20"/>
          <w:szCs w:val="20"/>
        </w:rPr>
        <w:br/>
        <w:t xml:space="preserve">    → This eliminates the need for an explicit SMD ID field for collocated APs.</w:t>
      </w:r>
    </w:p>
    <w:p w14:paraId="6BFF7436" w14:textId="77777777" w:rsidR="00DB06C5" w:rsidRPr="00576FB2" w:rsidRDefault="00DB06C5"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p>
    <w:p w14:paraId="21938260" w14:textId="79C5F7F7" w:rsidR="00576FB2" w:rsidRPr="00576FB2" w:rsidRDefault="00576FB2" w:rsidP="00576FB2">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576FB2">
        <w:rPr>
          <w:rFonts w:ascii="Times New Roman" w:eastAsia="Times New Roman" w:hAnsi="Times New Roman" w:cs="Times New Roman"/>
          <w:b/>
          <w:bCs/>
          <w:spacing w:val="-2"/>
          <w:sz w:val="20"/>
          <w:szCs w:val="20"/>
        </w:rPr>
        <w:t xml:space="preserve">Reported AP is </w:t>
      </w:r>
      <w:r w:rsidR="00741E17">
        <w:rPr>
          <w:rFonts w:ascii="Times New Roman" w:eastAsia="Times New Roman" w:hAnsi="Times New Roman" w:cs="Times New Roman"/>
          <w:b/>
          <w:bCs/>
          <w:spacing w:val="-2"/>
          <w:sz w:val="20"/>
          <w:szCs w:val="20"/>
        </w:rPr>
        <w:t>n</w:t>
      </w:r>
      <w:r w:rsidRPr="00576FB2">
        <w:rPr>
          <w:rFonts w:ascii="Times New Roman" w:eastAsia="Times New Roman" w:hAnsi="Times New Roman" w:cs="Times New Roman"/>
          <w:b/>
          <w:bCs/>
          <w:spacing w:val="-2"/>
          <w:sz w:val="20"/>
          <w:szCs w:val="20"/>
        </w:rPr>
        <w:t>ot Collocated with the Reporting AP</w:t>
      </w:r>
    </w:p>
    <w:p w14:paraId="0666E0B3" w14:textId="71877A2A" w:rsidR="00B74282" w:rsidRDefault="00576FB2" w:rsidP="00B74282">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(a) If the reported AP belongs to the same SMD as the reporting AP:</w:t>
      </w:r>
      <w:r w:rsidRPr="00576FB2">
        <w:rPr>
          <w:rFonts w:ascii="Times New Roman" w:eastAsia="Times New Roman" w:hAnsi="Times New Roman" w:cs="Times New Roman"/>
          <w:spacing w:val="-2"/>
          <w:sz w:val="20"/>
          <w:szCs w:val="20"/>
        </w:rPr>
        <w:br/>
        <w:t xml:space="preserve">    - The SMD ID is 0, while the AP MLD ID is nonzero.</w:t>
      </w:r>
      <w:r w:rsidRPr="00576FB2">
        <w:rPr>
          <w:rFonts w:ascii="Times New Roman" w:eastAsia="Times New Roman" w:hAnsi="Times New Roman" w:cs="Times New Roman"/>
          <w:spacing w:val="-2"/>
          <w:sz w:val="20"/>
          <w:szCs w:val="20"/>
        </w:rPr>
        <w:br/>
        <w:t xml:space="preserve">Proposal: Use </w:t>
      </w:r>
      <w:r w:rsidR="008C4CB4">
        <w:rPr>
          <w:rFonts w:ascii="Times New Roman" w:eastAsia="Times New Roman" w:hAnsi="Times New Roman" w:cs="Times New Roman"/>
          <w:spacing w:val="-2"/>
          <w:sz w:val="20"/>
          <w:szCs w:val="20"/>
        </w:rPr>
        <w:t>the Same SSID bit to</w:t>
      </w:r>
      <w:r w:rsidRPr="00576FB2">
        <w:rPr>
          <w:rFonts w:ascii="Times New Roman" w:eastAsia="Times New Roman" w:hAnsi="Times New Roman" w:cs="Times New Roman"/>
          <w:spacing w:val="-2"/>
          <w:sz w:val="20"/>
          <w:szCs w:val="20"/>
        </w:rPr>
        <w:t xml:space="preserve"> </w:t>
      </w:r>
      <w:r w:rsidR="006B39DD">
        <w:rPr>
          <w:rFonts w:ascii="Times New Roman" w:eastAsia="Times New Roman" w:hAnsi="Times New Roman" w:cs="Times New Roman"/>
          <w:spacing w:val="-2"/>
          <w:sz w:val="20"/>
          <w:szCs w:val="20"/>
        </w:rPr>
        <w:t>identify</w:t>
      </w:r>
      <w:r w:rsidRPr="00576FB2">
        <w:rPr>
          <w:rFonts w:ascii="Times New Roman" w:eastAsia="Times New Roman" w:hAnsi="Times New Roman" w:cs="Times New Roman"/>
          <w:spacing w:val="-2"/>
          <w:sz w:val="20"/>
          <w:szCs w:val="20"/>
        </w:rPr>
        <w:t xml:space="preserve"> </w:t>
      </w:r>
      <w:r w:rsidR="000F75DD">
        <w:rPr>
          <w:rFonts w:ascii="Times New Roman" w:eastAsia="Times New Roman" w:hAnsi="Times New Roman" w:cs="Times New Roman"/>
          <w:spacing w:val="-2"/>
          <w:sz w:val="20"/>
          <w:szCs w:val="20"/>
        </w:rPr>
        <w:t xml:space="preserve">that the reported AP </w:t>
      </w:r>
      <w:r w:rsidRPr="00576FB2">
        <w:rPr>
          <w:rFonts w:ascii="Times New Roman" w:eastAsia="Times New Roman" w:hAnsi="Times New Roman" w:cs="Times New Roman"/>
          <w:spacing w:val="-2"/>
          <w:sz w:val="20"/>
          <w:szCs w:val="20"/>
        </w:rPr>
        <w:t>share</w:t>
      </w:r>
      <w:r w:rsidR="000F75DD">
        <w:rPr>
          <w:rFonts w:ascii="Times New Roman" w:eastAsia="Times New Roman" w:hAnsi="Times New Roman" w:cs="Times New Roman"/>
          <w:spacing w:val="-2"/>
          <w:sz w:val="20"/>
          <w:szCs w:val="20"/>
        </w:rPr>
        <w:t>s the</w:t>
      </w:r>
      <w:r w:rsidRPr="00576FB2">
        <w:rPr>
          <w:rFonts w:ascii="Times New Roman" w:eastAsia="Times New Roman" w:hAnsi="Times New Roman" w:cs="Times New Roman"/>
          <w:spacing w:val="-2"/>
          <w:sz w:val="20"/>
          <w:szCs w:val="20"/>
        </w:rPr>
        <w:t xml:space="preserve"> SMD ID (i.e., 0).</w:t>
      </w:r>
      <w:r w:rsidR="00EB5413">
        <w:rPr>
          <w:rFonts w:ascii="Times New Roman" w:eastAsia="Times New Roman" w:hAnsi="Times New Roman" w:cs="Times New Roman"/>
          <w:spacing w:val="-2"/>
          <w:sz w:val="20"/>
          <w:szCs w:val="20"/>
        </w:rPr>
        <w:t xml:space="preserve"> Need a bit to identify that the reported AP belongs to an SMD</w:t>
      </w:r>
    </w:p>
    <w:p w14:paraId="5F0C6E3A" w14:textId="67CBE5B6" w:rsidR="00B74282" w:rsidRDefault="00576FB2" w:rsidP="00B74282">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This is expected to be the most common case (</w:t>
      </w:r>
      <w:r w:rsidR="00936182">
        <w:rPr>
          <w:rFonts w:ascii="Times New Roman" w:eastAsia="Times New Roman" w:hAnsi="Times New Roman" w:cs="Times New Roman"/>
          <w:spacing w:val="-2"/>
          <w:sz w:val="20"/>
          <w:szCs w:val="20"/>
        </w:rPr>
        <w:t>i.e.,</w:t>
      </w:r>
      <w:r w:rsidRPr="00576FB2">
        <w:rPr>
          <w:rFonts w:ascii="Times New Roman" w:eastAsia="Times New Roman" w:hAnsi="Times New Roman" w:cs="Times New Roman"/>
          <w:spacing w:val="-2"/>
          <w:sz w:val="20"/>
          <w:szCs w:val="20"/>
        </w:rPr>
        <w:t xml:space="preserve"> </w:t>
      </w:r>
      <w:r w:rsidR="00936182">
        <w:rPr>
          <w:rFonts w:ascii="Times New Roman" w:eastAsia="Times New Roman" w:hAnsi="Times New Roman" w:cs="Times New Roman"/>
          <w:spacing w:val="-2"/>
          <w:sz w:val="20"/>
          <w:szCs w:val="20"/>
        </w:rPr>
        <w:t xml:space="preserve">a </w:t>
      </w:r>
      <w:r w:rsidR="008F0DE1">
        <w:rPr>
          <w:rFonts w:ascii="Times New Roman" w:eastAsia="Times New Roman" w:hAnsi="Times New Roman" w:cs="Times New Roman"/>
          <w:spacing w:val="-2"/>
          <w:sz w:val="20"/>
          <w:szCs w:val="20"/>
        </w:rPr>
        <w:t xml:space="preserve">reported </w:t>
      </w:r>
      <w:r w:rsidRPr="00576FB2">
        <w:rPr>
          <w:rFonts w:ascii="Times New Roman" w:eastAsia="Times New Roman" w:hAnsi="Times New Roman" w:cs="Times New Roman"/>
          <w:spacing w:val="-2"/>
          <w:sz w:val="20"/>
          <w:szCs w:val="20"/>
        </w:rPr>
        <w:t xml:space="preserve">non-collocated AP </w:t>
      </w:r>
      <w:r w:rsidR="008F0DE1">
        <w:rPr>
          <w:rFonts w:ascii="Times New Roman" w:eastAsia="Times New Roman" w:hAnsi="Times New Roman" w:cs="Times New Roman"/>
          <w:spacing w:val="-2"/>
          <w:sz w:val="20"/>
          <w:szCs w:val="20"/>
        </w:rPr>
        <w:t xml:space="preserve">being </w:t>
      </w:r>
      <w:r w:rsidRPr="00576FB2">
        <w:rPr>
          <w:rFonts w:ascii="Times New Roman" w:eastAsia="Times New Roman" w:hAnsi="Times New Roman" w:cs="Times New Roman"/>
          <w:spacing w:val="-2"/>
          <w:sz w:val="20"/>
          <w:szCs w:val="20"/>
        </w:rPr>
        <w:t>in the same SMD as a single-BSS AP or</w:t>
      </w:r>
      <w:r w:rsidR="008F0DE1">
        <w:rPr>
          <w:rFonts w:ascii="Times New Roman" w:eastAsia="Times New Roman" w:hAnsi="Times New Roman" w:cs="Times New Roman"/>
          <w:spacing w:val="-2"/>
          <w:sz w:val="20"/>
          <w:szCs w:val="20"/>
        </w:rPr>
        <w:t xml:space="preserve"> the </w:t>
      </w:r>
      <w:proofErr w:type="spellStart"/>
      <w:r w:rsidRPr="00576FB2">
        <w:rPr>
          <w:rFonts w:ascii="Times New Roman" w:eastAsia="Times New Roman" w:hAnsi="Times New Roman" w:cs="Times New Roman"/>
          <w:spacing w:val="-2"/>
          <w:sz w:val="20"/>
          <w:szCs w:val="20"/>
        </w:rPr>
        <w:t>txBSSID</w:t>
      </w:r>
      <w:proofErr w:type="spellEnd"/>
      <w:r w:rsidRPr="00576FB2">
        <w:rPr>
          <w:rFonts w:ascii="Times New Roman" w:eastAsia="Times New Roman" w:hAnsi="Times New Roman" w:cs="Times New Roman"/>
          <w:spacing w:val="-2"/>
          <w:sz w:val="20"/>
          <w:szCs w:val="20"/>
        </w:rPr>
        <w:t>).</w:t>
      </w:r>
      <w:r w:rsidR="00E860D8" w:rsidRPr="00E860D8">
        <w:rPr>
          <w:rFonts w:ascii="Times New Roman" w:eastAsia="Times New Roman" w:hAnsi="Times New Roman" w:cs="Times New Roman"/>
          <w:spacing w:val="-2"/>
          <w:sz w:val="20"/>
          <w:szCs w:val="20"/>
        </w:rPr>
        <w:t xml:space="preserve"> </w:t>
      </w:r>
      <w:r w:rsidR="00E860D8">
        <w:rPr>
          <w:rFonts w:ascii="Times New Roman" w:eastAsia="Times New Roman" w:hAnsi="Times New Roman" w:cs="Times New Roman"/>
          <w:spacing w:val="-2"/>
          <w:sz w:val="20"/>
          <w:szCs w:val="20"/>
        </w:rPr>
        <w:t xml:space="preserve">This approach </w:t>
      </w:r>
      <w:r w:rsidR="00E860D8" w:rsidRPr="00576FB2">
        <w:rPr>
          <w:rFonts w:ascii="Times New Roman" w:eastAsia="Times New Roman" w:hAnsi="Times New Roman" w:cs="Times New Roman"/>
          <w:spacing w:val="-2"/>
          <w:sz w:val="20"/>
          <w:szCs w:val="20"/>
        </w:rPr>
        <w:t xml:space="preserve">avoids the need for a 1-octet field </w:t>
      </w:r>
      <w:r w:rsidR="00E860D8">
        <w:rPr>
          <w:rFonts w:ascii="Times New Roman" w:eastAsia="Times New Roman" w:hAnsi="Times New Roman" w:cs="Times New Roman"/>
          <w:spacing w:val="-2"/>
          <w:sz w:val="20"/>
          <w:szCs w:val="20"/>
        </w:rPr>
        <w:t xml:space="preserve">to carry the </w:t>
      </w:r>
      <w:r w:rsidR="00E860D8" w:rsidRPr="00576FB2">
        <w:rPr>
          <w:rFonts w:ascii="Times New Roman" w:eastAsia="Times New Roman" w:hAnsi="Times New Roman" w:cs="Times New Roman"/>
          <w:spacing w:val="-2"/>
          <w:sz w:val="20"/>
          <w:szCs w:val="20"/>
        </w:rPr>
        <w:t>SMD ID in this scenario.</w:t>
      </w:r>
      <w:r w:rsidRPr="00576FB2">
        <w:rPr>
          <w:rFonts w:ascii="Times New Roman" w:eastAsia="Times New Roman" w:hAnsi="Times New Roman" w:cs="Times New Roman"/>
          <w:spacing w:val="-2"/>
          <w:sz w:val="20"/>
          <w:szCs w:val="20"/>
        </w:rPr>
        <w:br/>
      </w:r>
      <w:r w:rsidR="00B74282">
        <w:rPr>
          <w:rFonts w:ascii="Times New Roman" w:eastAsia="Times New Roman" w:hAnsi="Times New Roman" w:cs="Times New Roman"/>
          <w:spacing w:val="-2"/>
          <w:sz w:val="20"/>
          <w:szCs w:val="20"/>
        </w:rPr>
        <w:t>Note: a</w:t>
      </w:r>
      <w:r w:rsidR="00236E93">
        <w:rPr>
          <w:rFonts w:ascii="Times New Roman" w:eastAsia="Times New Roman" w:hAnsi="Times New Roman" w:cs="Times New Roman"/>
          <w:spacing w:val="-2"/>
          <w:sz w:val="20"/>
          <w:szCs w:val="20"/>
        </w:rPr>
        <w:t xml:space="preserve">ll APs belonging to the same SMD are members of the same ESS and hence </w:t>
      </w:r>
      <w:r w:rsidR="00B74282">
        <w:rPr>
          <w:rFonts w:ascii="Times New Roman" w:eastAsia="Times New Roman" w:hAnsi="Times New Roman" w:cs="Times New Roman"/>
          <w:spacing w:val="-2"/>
          <w:sz w:val="20"/>
          <w:szCs w:val="20"/>
        </w:rPr>
        <w:t>advertise</w:t>
      </w:r>
      <w:r w:rsidR="00236E93">
        <w:rPr>
          <w:rFonts w:ascii="Times New Roman" w:eastAsia="Times New Roman" w:hAnsi="Times New Roman" w:cs="Times New Roman"/>
          <w:spacing w:val="-2"/>
          <w:sz w:val="20"/>
          <w:szCs w:val="20"/>
        </w:rPr>
        <w:t xml:space="preserve"> the same SSID. </w:t>
      </w:r>
    </w:p>
    <w:p w14:paraId="3EAC5414" w14:textId="44D46725"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 xml:space="preserve">(b) If the reported AP belongs to the same SMD as a </w:t>
      </w:r>
      <w:proofErr w:type="spellStart"/>
      <w:r w:rsidRPr="00576FB2">
        <w:rPr>
          <w:rFonts w:ascii="Times New Roman" w:eastAsia="Times New Roman" w:hAnsi="Times New Roman" w:cs="Times New Roman"/>
          <w:spacing w:val="-2"/>
          <w:sz w:val="20"/>
          <w:szCs w:val="20"/>
        </w:rPr>
        <w:t>nonTxBSSID</w:t>
      </w:r>
      <w:proofErr w:type="spellEnd"/>
      <w:r w:rsidRPr="00576FB2">
        <w:rPr>
          <w:rFonts w:ascii="Times New Roman" w:eastAsia="Times New Roman" w:hAnsi="Times New Roman" w:cs="Times New Roman"/>
          <w:spacing w:val="-2"/>
          <w:sz w:val="20"/>
          <w:szCs w:val="20"/>
        </w:rPr>
        <w:t xml:space="preserve"> in the same multiple BSSID set:</w:t>
      </w:r>
      <w:r w:rsidRPr="00576FB2">
        <w:rPr>
          <w:rFonts w:ascii="Times New Roman" w:eastAsia="Times New Roman" w:hAnsi="Times New Roman" w:cs="Times New Roman"/>
          <w:spacing w:val="-2"/>
          <w:sz w:val="20"/>
          <w:szCs w:val="20"/>
        </w:rPr>
        <w:br/>
        <w:t xml:space="preserve">    - The SMD ID equals the BSSID Index of the </w:t>
      </w:r>
      <w:proofErr w:type="spellStart"/>
      <w:r w:rsidRPr="00576FB2">
        <w:rPr>
          <w:rFonts w:ascii="Times New Roman" w:eastAsia="Times New Roman" w:hAnsi="Times New Roman" w:cs="Times New Roman"/>
          <w:spacing w:val="-2"/>
          <w:sz w:val="20"/>
          <w:szCs w:val="20"/>
        </w:rPr>
        <w:t>nonTxBSSID</w:t>
      </w:r>
      <w:proofErr w:type="spellEnd"/>
      <w:r w:rsidRPr="00576FB2">
        <w:rPr>
          <w:rFonts w:ascii="Times New Roman" w:eastAsia="Times New Roman" w:hAnsi="Times New Roman" w:cs="Times New Roman"/>
          <w:spacing w:val="-2"/>
          <w:sz w:val="20"/>
          <w:szCs w:val="20"/>
        </w:rPr>
        <w:t>.</w:t>
      </w:r>
      <w:r w:rsidRPr="00576FB2">
        <w:rPr>
          <w:rFonts w:ascii="Times New Roman" w:eastAsia="Times New Roman" w:hAnsi="Times New Roman" w:cs="Times New Roman"/>
          <w:spacing w:val="-2"/>
          <w:sz w:val="20"/>
          <w:szCs w:val="20"/>
        </w:rPr>
        <w:br/>
        <w:t xml:space="preserve">    - The AP MLD ID is set to a value &gt; 2^n - 1.</w:t>
      </w:r>
      <w:r w:rsidRPr="00576FB2">
        <w:rPr>
          <w:rFonts w:ascii="Times New Roman" w:eastAsia="Times New Roman" w:hAnsi="Times New Roman" w:cs="Times New Roman"/>
          <w:spacing w:val="-2"/>
          <w:sz w:val="20"/>
          <w:szCs w:val="20"/>
        </w:rPr>
        <w:br/>
        <w:t xml:space="preserve">    - No efficient (e.g., 1-bit) encoding is feasible.</w:t>
      </w:r>
      <w:r w:rsidRPr="00576FB2">
        <w:rPr>
          <w:rFonts w:ascii="Times New Roman" w:eastAsia="Times New Roman" w:hAnsi="Times New Roman" w:cs="Times New Roman"/>
          <w:spacing w:val="-2"/>
          <w:sz w:val="20"/>
          <w:szCs w:val="20"/>
        </w:rPr>
        <w:br/>
        <w:t>Proposal:</w:t>
      </w:r>
      <w:r w:rsidR="00C812D1">
        <w:rPr>
          <w:rFonts w:ascii="Times New Roman" w:eastAsia="Times New Roman" w:hAnsi="Times New Roman" w:cs="Times New Roman"/>
          <w:spacing w:val="-2"/>
          <w:sz w:val="20"/>
          <w:szCs w:val="20"/>
        </w:rPr>
        <w:t xml:space="preserve"> Need a bit to identify that the reported AP belongs to an SMD</w:t>
      </w:r>
      <w:r w:rsidR="00A826AC">
        <w:rPr>
          <w:rFonts w:ascii="Times New Roman" w:eastAsia="Times New Roman" w:hAnsi="Times New Roman" w:cs="Times New Roman"/>
          <w:spacing w:val="-2"/>
          <w:sz w:val="20"/>
          <w:szCs w:val="20"/>
        </w:rPr>
        <w:t>.</w:t>
      </w:r>
      <w:r w:rsidRPr="00576FB2">
        <w:rPr>
          <w:rFonts w:ascii="Times New Roman" w:eastAsia="Times New Roman" w:hAnsi="Times New Roman" w:cs="Times New Roman"/>
          <w:spacing w:val="-2"/>
          <w:sz w:val="20"/>
          <w:szCs w:val="20"/>
        </w:rPr>
        <w:t xml:space="preserve"> </w:t>
      </w:r>
      <w:proofErr w:type="gramStart"/>
      <w:r w:rsidRPr="00576FB2">
        <w:rPr>
          <w:rFonts w:ascii="Times New Roman" w:eastAsia="Times New Roman" w:hAnsi="Times New Roman" w:cs="Times New Roman"/>
          <w:spacing w:val="-2"/>
          <w:sz w:val="20"/>
          <w:szCs w:val="20"/>
        </w:rPr>
        <w:t>Define</w:t>
      </w:r>
      <w:proofErr w:type="gramEnd"/>
      <w:r w:rsidRPr="00576FB2">
        <w:rPr>
          <w:rFonts w:ascii="Times New Roman" w:eastAsia="Times New Roman" w:hAnsi="Times New Roman" w:cs="Times New Roman"/>
          <w:spacing w:val="-2"/>
          <w:sz w:val="20"/>
          <w:szCs w:val="20"/>
        </w:rPr>
        <w:t xml:space="preserve"> a 1-octet field </w:t>
      </w:r>
      <w:r w:rsidR="00F45FEB">
        <w:rPr>
          <w:rFonts w:ascii="Times New Roman" w:eastAsia="Times New Roman" w:hAnsi="Times New Roman" w:cs="Times New Roman"/>
          <w:spacing w:val="-2"/>
          <w:sz w:val="20"/>
          <w:szCs w:val="20"/>
        </w:rPr>
        <w:t xml:space="preserve">to carry the SMD ID </w:t>
      </w:r>
      <w:r w:rsidRPr="00576FB2">
        <w:rPr>
          <w:rFonts w:ascii="Times New Roman" w:eastAsia="Times New Roman" w:hAnsi="Times New Roman" w:cs="Times New Roman"/>
          <w:spacing w:val="-2"/>
          <w:sz w:val="20"/>
          <w:szCs w:val="20"/>
        </w:rPr>
        <w:t>for such cases.</w:t>
      </w:r>
    </w:p>
    <w:p w14:paraId="742257C8" w14:textId="24AA249C" w:rsid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(c) If the reported AP does not belong to the same SMD as:</w:t>
      </w:r>
      <w:r w:rsidRPr="00576FB2">
        <w:rPr>
          <w:rFonts w:ascii="Times New Roman" w:eastAsia="Times New Roman" w:hAnsi="Times New Roman" w:cs="Times New Roman"/>
          <w:spacing w:val="-2"/>
          <w:sz w:val="20"/>
          <w:szCs w:val="20"/>
        </w:rPr>
        <w:br/>
        <w:t xml:space="preserve">    - The reporting AP, or</w:t>
      </w:r>
      <w:r w:rsidRPr="00576FB2">
        <w:rPr>
          <w:rFonts w:ascii="Times New Roman" w:eastAsia="Times New Roman" w:hAnsi="Times New Roman" w:cs="Times New Roman"/>
          <w:spacing w:val="-2"/>
          <w:sz w:val="20"/>
          <w:szCs w:val="20"/>
        </w:rPr>
        <w:br/>
        <w:t xml:space="preserve">    - Any </w:t>
      </w:r>
      <w:proofErr w:type="spellStart"/>
      <w:r w:rsidRPr="00576FB2">
        <w:rPr>
          <w:rFonts w:ascii="Times New Roman" w:eastAsia="Times New Roman" w:hAnsi="Times New Roman" w:cs="Times New Roman"/>
          <w:spacing w:val="-2"/>
          <w:sz w:val="20"/>
          <w:szCs w:val="20"/>
        </w:rPr>
        <w:t>nonTxBSSID</w:t>
      </w:r>
      <w:proofErr w:type="spellEnd"/>
      <w:r w:rsidRPr="00576FB2">
        <w:rPr>
          <w:rFonts w:ascii="Times New Roman" w:eastAsia="Times New Roman" w:hAnsi="Times New Roman" w:cs="Times New Roman"/>
          <w:spacing w:val="-2"/>
          <w:sz w:val="20"/>
          <w:szCs w:val="20"/>
        </w:rPr>
        <w:t xml:space="preserve"> in the same multiple BSSID set (if applicable),</w:t>
      </w:r>
      <w:r w:rsidRPr="00576FB2">
        <w:rPr>
          <w:rFonts w:ascii="Times New Roman" w:eastAsia="Times New Roman" w:hAnsi="Times New Roman" w:cs="Times New Roman"/>
          <w:spacing w:val="-2"/>
          <w:sz w:val="20"/>
          <w:szCs w:val="20"/>
        </w:rPr>
        <w:br/>
        <w:t xml:space="preserve">   Proposal: Define a 1-octet field to explicitly signal the SMD ID.</w:t>
      </w:r>
      <w:r w:rsidR="00AA5368">
        <w:rPr>
          <w:rFonts w:ascii="Times New Roman" w:eastAsia="Times New Roman" w:hAnsi="Times New Roman" w:cs="Times New Roman"/>
          <w:spacing w:val="-2"/>
          <w:sz w:val="20"/>
          <w:szCs w:val="20"/>
        </w:rPr>
        <w:t xml:space="preserve"> Need a bit to identify that the reported AP belongs to an SMD</w:t>
      </w:r>
    </w:p>
    <w:p w14:paraId="7EB2EFDE" w14:textId="77777777" w:rsidR="00DB06C5" w:rsidRPr="00576FB2" w:rsidRDefault="00DB06C5"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p>
    <w:p w14:paraId="1D971319" w14:textId="3E52CA22" w:rsidR="004B07E3" w:rsidRPr="004B07E3" w:rsidRDefault="004B07E3" w:rsidP="004B07E3">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4B07E3">
        <w:rPr>
          <w:rFonts w:ascii="Times New Roman" w:eastAsia="Times New Roman" w:hAnsi="Times New Roman" w:cs="Times New Roman"/>
          <w:b/>
          <w:bCs/>
          <w:spacing w:val="-2"/>
          <w:sz w:val="20"/>
          <w:szCs w:val="20"/>
        </w:rPr>
        <w:t xml:space="preserve">Strengthen </w:t>
      </w:r>
      <w:r w:rsidR="005F40A1">
        <w:rPr>
          <w:rFonts w:ascii="Times New Roman" w:eastAsia="Times New Roman" w:hAnsi="Times New Roman" w:cs="Times New Roman"/>
          <w:b/>
          <w:bCs/>
          <w:spacing w:val="-2"/>
          <w:sz w:val="20"/>
          <w:szCs w:val="20"/>
        </w:rPr>
        <w:t xml:space="preserve">the </w:t>
      </w:r>
      <w:r w:rsidR="009304DB">
        <w:rPr>
          <w:rFonts w:ascii="Times New Roman" w:eastAsia="Times New Roman" w:hAnsi="Times New Roman" w:cs="Times New Roman"/>
          <w:b/>
          <w:bCs/>
          <w:spacing w:val="-2"/>
          <w:sz w:val="20"/>
          <w:szCs w:val="20"/>
        </w:rPr>
        <w:t>rules</w:t>
      </w:r>
      <w:r w:rsidR="00AE37C7">
        <w:rPr>
          <w:rFonts w:ascii="Times New Roman" w:eastAsia="Times New Roman" w:hAnsi="Times New Roman" w:cs="Times New Roman"/>
          <w:b/>
          <w:bCs/>
          <w:spacing w:val="-2"/>
          <w:sz w:val="20"/>
          <w:szCs w:val="20"/>
        </w:rPr>
        <w:t xml:space="preserve"> to advertise </w:t>
      </w:r>
      <w:r w:rsidRPr="004B07E3">
        <w:rPr>
          <w:rFonts w:ascii="Times New Roman" w:eastAsia="Times New Roman" w:hAnsi="Times New Roman" w:cs="Times New Roman"/>
          <w:b/>
          <w:bCs/>
          <w:spacing w:val="-2"/>
          <w:sz w:val="20"/>
          <w:szCs w:val="20"/>
        </w:rPr>
        <w:t xml:space="preserve">TBTT Information </w:t>
      </w:r>
      <w:r w:rsidR="005F40A1">
        <w:rPr>
          <w:rFonts w:ascii="Times New Roman" w:eastAsia="Times New Roman" w:hAnsi="Times New Roman" w:cs="Times New Roman"/>
          <w:b/>
          <w:bCs/>
          <w:spacing w:val="-2"/>
          <w:sz w:val="20"/>
          <w:szCs w:val="20"/>
        </w:rPr>
        <w:t>f</w:t>
      </w:r>
      <w:r w:rsidRPr="004B07E3">
        <w:rPr>
          <w:rFonts w:ascii="Times New Roman" w:eastAsia="Times New Roman" w:hAnsi="Times New Roman" w:cs="Times New Roman"/>
          <w:b/>
          <w:bCs/>
          <w:spacing w:val="-2"/>
          <w:sz w:val="20"/>
          <w:szCs w:val="20"/>
        </w:rPr>
        <w:t xml:space="preserve">ield </w:t>
      </w:r>
      <w:r w:rsidR="00AE37C7">
        <w:rPr>
          <w:rFonts w:ascii="Times New Roman" w:eastAsia="Times New Roman" w:hAnsi="Times New Roman" w:cs="Times New Roman"/>
          <w:b/>
          <w:bCs/>
          <w:spacing w:val="-2"/>
          <w:sz w:val="20"/>
          <w:szCs w:val="20"/>
        </w:rPr>
        <w:t xml:space="preserve">of different </w:t>
      </w:r>
      <w:r w:rsidR="005F40A1">
        <w:rPr>
          <w:rFonts w:ascii="Times New Roman" w:eastAsia="Times New Roman" w:hAnsi="Times New Roman" w:cs="Times New Roman"/>
          <w:b/>
          <w:bCs/>
          <w:spacing w:val="-2"/>
          <w:sz w:val="20"/>
          <w:szCs w:val="20"/>
        </w:rPr>
        <w:t>length</w:t>
      </w:r>
      <w:r w:rsidRPr="004B07E3">
        <w:rPr>
          <w:rFonts w:ascii="Times New Roman" w:eastAsia="Times New Roman" w:hAnsi="Times New Roman" w:cs="Times New Roman"/>
          <w:b/>
          <w:bCs/>
          <w:spacing w:val="-2"/>
          <w:sz w:val="20"/>
          <w:szCs w:val="20"/>
        </w:rPr>
        <w:t>s for Same Operating Class and Channel</w:t>
      </w:r>
    </w:p>
    <w:p w14:paraId="4EAD70B6" w14:textId="636AEDB3" w:rsidR="003E1B6B" w:rsidRPr="003E1B6B" w:rsidRDefault="003E1B6B" w:rsidP="003E1B6B">
      <w:pPr>
        <w:pStyle w:val="ListParagraph"/>
        <w:widowControl w:val="0"/>
        <w:tabs>
          <w:tab w:val="left" w:pos="720"/>
        </w:tabs>
        <w:suppressAutoHyphens/>
        <w:kinsoku w:val="0"/>
        <w:overflowPunct w:val="0"/>
        <w:autoSpaceDE w:val="0"/>
        <w:autoSpaceDN w:val="0"/>
        <w:adjustRightInd w:val="0"/>
        <w:spacing w:before="62" w:after="0"/>
        <w:ind w:left="360"/>
        <w:jc w:val="both"/>
        <w:rPr>
          <w:rFonts w:ascii="Times New Roman" w:eastAsia="Times New Roman" w:hAnsi="Times New Roman" w:cs="Times New Roman"/>
          <w:spacing w:val="-2"/>
          <w:sz w:val="20"/>
          <w:szCs w:val="20"/>
        </w:rPr>
      </w:pPr>
      <w:r w:rsidRPr="003E1B6B">
        <w:rPr>
          <w:rFonts w:ascii="Times New Roman" w:eastAsia="Times New Roman" w:hAnsi="Times New Roman" w:cs="Times New Roman"/>
          <w:spacing w:val="-2"/>
          <w:sz w:val="20"/>
          <w:szCs w:val="20"/>
        </w:rPr>
        <w:t>Update</w:t>
      </w:r>
      <w:r w:rsidR="006C1F2E">
        <w:rPr>
          <w:rFonts w:ascii="Times New Roman" w:eastAsia="Times New Roman" w:hAnsi="Times New Roman" w:cs="Times New Roman"/>
          <w:spacing w:val="-2"/>
          <w:sz w:val="20"/>
          <w:szCs w:val="20"/>
        </w:rPr>
        <w:t>d</w:t>
      </w:r>
      <w:r w:rsidRPr="003E1B6B">
        <w:rPr>
          <w:rFonts w:ascii="Times New Roman" w:eastAsia="Times New Roman" w:hAnsi="Times New Roman" w:cs="Times New Roman"/>
          <w:spacing w:val="-2"/>
          <w:sz w:val="20"/>
          <w:szCs w:val="20"/>
        </w:rPr>
        <w:t xml:space="preserve"> Clause 11.49 to mandate that a UHR AP </w:t>
      </w:r>
      <w:r w:rsidR="008D6A89" w:rsidRPr="003E1B6B">
        <w:rPr>
          <w:rFonts w:ascii="Times New Roman" w:eastAsia="Times New Roman" w:hAnsi="Times New Roman" w:cs="Times New Roman"/>
          <w:spacing w:val="-2"/>
          <w:sz w:val="20"/>
          <w:szCs w:val="20"/>
        </w:rPr>
        <w:t>includes</w:t>
      </w:r>
      <w:r w:rsidRPr="003E1B6B">
        <w:rPr>
          <w:rFonts w:ascii="Times New Roman" w:eastAsia="Times New Roman" w:hAnsi="Times New Roman" w:cs="Times New Roman"/>
          <w:spacing w:val="-2"/>
          <w:sz w:val="20"/>
          <w:szCs w:val="20"/>
        </w:rPr>
        <w:t xml:space="preserve"> multiple TBTT Information fields of varying sizes when necessary to efficiently advertise information for reported APs operating on the same Operating Class and Channel.</w:t>
      </w:r>
    </w:p>
    <w:p w14:paraId="5E9381AE" w14:textId="77777777" w:rsidR="00576FB2" w:rsidRDefault="00576FB2" w:rsidP="009F480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1805DFD" w14:textId="475C8401" w:rsidR="00CD7DEC" w:rsidRDefault="00CD7DEC" w:rsidP="009F480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CD7DEC">
        <w:rPr>
          <w:rFonts w:ascii="Times New Roman" w:eastAsia="Times New Roman" w:hAnsi="Times New Roman" w:cs="Times New Roman"/>
          <w:b/>
          <w:bCs/>
          <w:spacing w:val="-2"/>
          <w:sz w:val="20"/>
          <w:szCs w:val="20"/>
          <w:highlight w:val="yellow"/>
          <w:u w:val="single"/>
        </w:rPr>
        <w:t>Proposed changes</w:t>
      </w:r>
      <w:r w:rsidRPr="00CD7DEC">
        <w:rPr>
          <w:rFonts w:ascii="Times New Roman" w:eastAsia="Times New Roman" w:hAnsi="Times New Roman" w:cs="Times New Roman"/>
          <w:spacing w:val="-2"/>
          <w:sz w:val="20"/>
          <w:szCs w:val="20"/>
          <w:highlight w:val="yellow"/>
        </w:rPr>
        <w:t>:</w:t>
      </w:r>
    </w:p>
    <w:p w14:paraId="54E8E21D"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p>
    <w:p w14:paraId="053754D8" w14:textId="77777777" w:rsidR="009F4804" w:rsidRPr="002C0939" w:rsidRDefault="009F4804" w:rsidP="009F4804">
      <w:pPr>
        <w:widowControl w:val="0"/>
        <w:numPr>
          <w:ilvl w:val="0"/>
          <w:numId w:val="1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46" w:name="RTF37343034313a2048352c312e"/>
      <w:proofErr w:type="gramStart"/>
      <w:r w:rsidRPr="002C0939">
        <w:rPr>
          <w:rFonts w:ascii="Times New Roman" w:eastAsia="Times New Roman" w:hAnsi="Times New Roman" w:cs="Times New Roman"/>
          <w:b/>
          <w:bCs/>
          <w:spacing w:val="-2"/>
          <w:sz w:val="20"/>
          <w:szCs w:val="20"/>
        </w:rPr>
        <w:t>Neighbor</w:t>
      </w:r>
      <w:proofErr w:type="gramEnd"/>
      <w:r w:rsidRPr="002C0939">
        <w:rPr>
          <w:rFonts w:ascii="Times New Roman" w:eastAsia="Times New Roman" w:hAnsi="Times New Roman" w:cs="Times New Roman"/>
          <w:b/>
          <w:bCs/>
          <w:spacing w:val="-2"/>
          <w:sz w:val="20"/>
          <w:szCs w:val="20"/>
        </w:rPr>
        <w:t xml:space="preserve"> AP Information field</w:t>
      </w:r>
      <w:bookmarkEnd w:id="46"/>
    </w:p>
    <w:p w14:paraId="36BEA1EF"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9-734 as shown below:</w:t>
      </w:r>
    </w:p>
    <w:p w14:paraId="4A5721E5" w14:textId="65B9CFB9" w:rsidR="009F4804" w:rsidRPr="00A21927"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lang w:val="en-GB"/>
        </w:rPr>
      </w:pPr>
      <w:r w:rsidRPr="00A21927">
        <w:rPr>
          <w:rFonts w:ascii="Times New Roman" w:eastAsia="Times New Roman" w:hAnsi="Times New Roman" w:cs="Times New Roman"/>
          <w:spacing w:val="-2"/>
          <w:sz w:val="20"/>
          <w:szCs w:val="20"/>
        </w:rPr>
        <w:t>The format of the BSS Parameters subfield is defined in Figure 9-73</w:t>
      </w:r>
      <w:r w:rsidR="00A55932">
        <w:rPr>
          <w:rFonts w:ascii="Times New Roman" w:eastAsia="Times New Roman" w:hAnsi="Times New Roman" w:cs="Times New Roman"/>
          <w:spacing w:val="-2"/>
          <w:sz w:val="20"/>
          <w:szCs w:val="20"/>
        </w:rPr>
        <w:t>5</w:t>
      </w:r>
      <w:r w:rsidRPr="00A21927">
        <w:rPr>
          <w:rFonts w:ascii="Times New Roman" w:eastAsia="Times New Roman" w:hAnsi="Times New Roman" w:cs="Times New Roman"/>
          <w:spacing w:val="-2"/>
          <w:sz w:val="20"/>
          <w:szCs w:val="20"/>
        </w:rPr>
        <w:t xml:space="preserve"> (BSS Parameters subfield format).</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1220"/>
        <w:gridCol w:w="680"/>
        <w:gridCol w:w="720"/>
        <w:gridCol w:w="1020"/>
        <w:gridCol w:w="1580"/>
        <w:gridCol w:w="1120"/>
        <w:gridCol w:w="920"/>
        <w:gridCol w:w="940"/>
      </w:tblGrid>
      <w:tr w:rsidR="009F4804" w:rsidRPr="00A21927" w14:paraId="5D872817" w14:textId="77777777">
        <w:trPr>
          <w:trHeight w:val="20"/>
          <w:jc w:val="center"/>
        </w:trPr>
        <w:tc>
          <w:tcPr>
            <w:tcW w:w="500" w:type="dxa"/>
            <w:tcMar>
              <w:top w:w="160" w:type="dxa"/>
              <w:left w:w="40" w:type="dxa"/>
              <w:bottom w:w="120" w:type="dxa"/>
              <w:right w:w="40" w:type="dxa"/>
            </w:tcMar>
            <w:vAlign w:val="center"/>
          </w:tcPr>
          <w:p w14:paraId="0BBC206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
        </w:tc>
        <w:tc>
          <w:tcPr>
            <w:tcW w:w="1220" w:type="dxa"/>
            <w:tcBorders>
              <w:top w:val="nil"/>
              <w:left w:val="nil"/>
              <w:bottom w:val="single" w:sz="12" w:space="0" w:color="000000"/>
              <w:right w:val="nil"/>
            </w:tcBorders>
            <w:tcMar>
              <w:top w:w="160" w:type="dxa"/>
              <w:left w:w="40" w:type="dxa"/>
              <w:bottom w:w="120" w:type="dxa"/>
              <w:right w:w="40" w:type="dxa"/>
            </w:tcMar>
            <w:vAlign w:val="center"/>
            <w:hideMark/>
          </w:tcPr>
          <w:p w14:paraId="4B3359C5"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B0</w:t>
            </w:r>
          </w:p>
        </w:tc>
        <w:tc>
          <w:tcPr>
            <w:tcW w:w="680" w:type="dxa"/>
            <w:tcBorders>
              <w:top w:val="nil"/>
              <w:left w:val="nil"/>
              <w:bottom w:val="single" w:sz="12" w:space="0" w:color="000000"/>
              <w:right w:val="nil"/>
            </w:tcBorders>
            <w:tcMar>
              <w:top w:w="160" w:type="dxa"/>
              <w:left w:w="40" w:type="dxa"/>
              <w:bottom w:w="120" w:type="dxa"/>
              <w:right w:w="40" w:type="dxa"/>
            </w:tcMar>
            <w:vAlign w:val="center"/>
            <w:hideMark/>
          </w:tcPr>
          <w:p w14:paraId="0C07B250"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B1</w:t>
            </w:r>
          </w:p>
        </w:tc>
        <w:tc>
          <w:tcPr>
            <w:tcW w:w="720" w:type="dxa"/>
            <w:tcBorders>
              <w:top w:val="nil"/>
              <w:left w:val="nil"/>
              <w:bottom w:val="single" w:sz="12" w:space="0" w:color="000000"/>
              <w:right w:val="nil"/>
            </w:tcBorders>
            <w:tcMar>
              <w:top w:w="160" w:type="dxa"/>
              <w:left w:w="40" w:type="dxa"/>
              <w:bottom w:w="120" w:type="dxa"/>
              <w:right w:w="40" w:type="dxa"/>
            </w:tcMar>
            <w:vAlign w:val="center"/>
            <w:hideMark/>
          </w:tcPr>
          <w:p w14:paraId="1E504F1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B2</w:t>
            </w:r>
          </w:p>
        </w:tc>
        <w:tc>
          <w:tcPr>
            <w:tcW w:w="1020" w:type="dxa"/>
            <w:tcBorders>
              <w:top w:val="nil"/>
              <w:left w:val="nil"/>
              <w:bottom w:val="single" w:sz="12" w:space="0" w:color="000000"/>
              <w:right w:val="nil"/>
            </w:tcBorders>
            <w:tcMar>
              <w:top w:w="160" w:type="dxa"/>
              <w:left w:w="40" w:type="dxa"/>
              <w:bottom w:w="120" w:type="dxa"/>
              <w:right w:w="40" w:type="dxa"/>
            </w:tcMar>
            <w:vAlign w:val="center"/>
            <w:hideMark/>
          </w:tcPr>
          <w:p w14:paraId="09F66598"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B3</w:t>
            </w:r>
          </w:p>
        </w:tc>
        <w:tc>
          <w:tcPr>
            <w:tcW w:w="1580" w:type="dxa"/>
            <w:tcBorders>
              <w:top w:val="nil"/>
              <w:left w:val="nil"/>
              <w:bottom w:val="single" w:sz="12" w:space="0" w:color="000000"/>
              <w:right w:val="nil"/>
            </w:tcBorders>
            <w:tcMar>
              <w:top w:w="160" w:type="dxa"/>
              <w:left w:w="40" w:type="dxa"/>
              <w:bottom w:w="120" w:type="dxa"/>
              <w:right w:w="40" w:type="dxa"/>
            </w:tcMar>
            <w:vAlign w:val="center"/>
            <w:hideMark/>
          </w:tcPr>
          <w:p w14:paraId="4CA43BF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B4</w:t>
            </w:r>
          </w:p>
        </w:tc>
        <w:tc>
          <w:tcPr>
            <w:tcW w:w="1120" w:type="dxa"/>
            <w:tcBorders>
              <w:top w:val="nil"/>
              <w:left w:val="nil"/>
              <w:bottom w:val="single" w:sz="12" w:space="0" w:color="000000"/>
              <w:right w:val="nil"/>
            </w:tcBorders>
            <w:tcMar>
              <w:top w:w="160" w:type="dxa"/>
              <w:left w:w="40" w:type="dxa"/>
              <w:bottom w:w="120" w:type="dxa"/>
              <w:right w:w="40" w:type="dxa"/>
            </w:tcMar>
            <w:vAlign w:val="center"/>
            <w:hideMark/>
          </w:tcPr>
          <w:p w14:paraId="539CE145"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B5</w:t>
            </w:r>
          </w:p>
        </w:tc>
        <w:tc>
          <w:tcPr>
            <w:tcW w:w="920" w:type="dxa"/>
            <w:tcBorders>
              <w:top w:val="nil"/>
              <w:left w:val="nil"/>
              <w:bottom w:val="single" w:sz="12" w:space="0" w:color="000000"/>
              <w:right w:val="nil"/>
            </w:tcBorders>
            <w:tcMar>
              <w:top w:w="160" w:type="dxa"/>
              <w:left w:w="40" w:type="dxa"/>
              <w:bottom w:w="120" w:type="dxa"/>
              <w:right w:w="40" w:type="dxa"/>
            </w:tcMar>
            <w:vAlign w:val="center"/>
            <w:hideMark/>
          </w:tcPr>
          <w:p w14:paraId="447B07E8"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B6</w:t>
            </w:r>
          </w:p>
        </w:tc>
        <w:tc>
          <w:tcPr>
            <w:tcW w:w="940" w:type="dxa"/>
            <w:tcBorders>
              <w:top w:val="nil"/>
              <w:left w:val="nil"/>
              <w:bottom w:val="single" w:sz="12" w:space="0" w:color="000000"/>
              <w:right w:val="nil"/>
            </w:tcBorders>
            <w:tcMar>
              <w:top w:w="160" w:type="dxa"/>
              <w:left w:w="40" w:type="dxa"/>
              <w:bottom w:w="120" w:type="dxa"/>
              <w:right w:w="40" w:type="dxa"/>
            </w:tcMar>
            <w:vAlign w:val="center"/>
            <w:hideMark/>
          </w:tcPr>
          <w:p w14:paraId="3EEB221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B7</w:t>
            </w:r>
          </w:p>
        </w:tc>
      </w:tr>
      <w:tr w:rsidR="009F4804" w:rsidRPr="00A21927" w14:paraId="08C759F3" w14:textId="77777777" w:rsidTr="00776542">
        <w:trPr>
          <w:trHeight w:val="278"/>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2519D77E"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B6CCE25"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OCT Recommended</w:t>
            </w:r>
          </w:p>
        </w:tc>
        <w:tc>
          <w:tcPr>
            <w:tcW w:w="6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82D4552"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Same SSID</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BC9399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Multiple BSSID</w:t>
            </w:r>
          </w:p>
        </w:tc>
        <w:tc>
          <w:tcPr>
            <w:tcW w:w="10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1B28DA0"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Transmitted BSSID</w:t>
            </w:r>
          </w:p>
        </w:tc>
        <w:tc>
          <w:tcPr>
            <w:tcW w:w="15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9F00911"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 xml:space="preserve">Member Of ESS With 2.4/5 GHz </w:t>
            </w:r>
            <w:proofErr w:type="spellStart"/>
            <w:r w:rsidRPr="00A21927">
              <w:rPr>
                <w:rFonts w:ascii="Times New Roman" w:eastAsia="Times New Roman" w:hAnsi="Times New Roman" w:cs="Times New Roman"/>
                <w:spacing w:val="-2"/>
                <w:sz w:val="18"/>
                <w:szCs w:val="18"/>
              </w:rPr>
              <w:t>Colocated</w:t>
            </w:r>
            <w:proofErr w:type="spellEnd"/>
            <w:r w:rsidRPr="00A21927">
              <w:rPr>
                <w:rFonts w:ascii="Times New Roman" w:eastAsia="Times New Roman" w:hAnsi="Times New Roman" w:cs="Times New Roman"/>
                <w:spacing w:val="-2"/>
                <w:sz w:val="18"/>
                <w:szCs w:val="18"/>
              </w:rPr>
              <w:t xml:space="preserve"> AP</w:t>
            </w:r>
          </w:p>
        </w:tc>
        <w:tc>
          <w:tcPr>
            <w:tcW w:w="11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898B822"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Unsolicited Probe Responses Active</w:t>
            </w:r>
          </w:p>
        </w:tc>
        <w:tc>
          <w:tcPr>
            <w:tcW w:w="9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5DC93A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roofErr w:type="spellStart"/>
            <w:r w:rsidRPr="00A21927">
              <w:rPr>
                <w:rFonts w:ascii="Times New Roman" w:eastAsia="Times New Roman" w:hAnsi="Times New Roman" w:cs="Times New Roman"/>
                <w:spacing w:val="-2"/>
                <w:sz w:val="18"/>
                <w:szCs w:val="18"/>
              </w:rPr>
              <w:t>Colocated</w:t>
            </w:r>
            <w:proofErr w:type="spellEnd"/>
            <w:r w:rsidRPr="00A21927">
              <w:rPr>
                <w:rFonts w:ascii="Times New Roman" w:eastAsia="Times New Roman" w:hAnsi="Times New Roman" w:cs="Times New Roman"/>
                <w:spacing w:val="-2"/>
                <w:sz w:val="18"/>
                <w:szCs w:val="18"/>
              </w:rPr>
              <w:t xml:space="preserve">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A18E99F" w14:textId="7C385791"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del w:id="47" w:author="Abhishek Patil" w:date="2025-03-24T11:03:00Z" w16du:dateUtc="2025-03-24T18:03:00Z">
              <w:r w:rsidRPr="00A21927" w:rsidDel="006673B9">
                <w:rPr>
                  <w:rFonts w:ascii="Times New Roman" w:eastAsia="Times New Roman" w:hAnsi="Times New Roman" w:cs="Times New Roman"/>
                  <w:spacing w:val="-2"/>
                  <w:sz w:val="18"/>
                  <w:szCs w:val="18"/>
                </w:rPr>
                <w:delText>Reserved</w:delText>
              </w:r>
            </w:del>
            <w:ins w:id="48" w:author="Abhishek Patil" w:date="2025-07-01T00:41:00Z" w16du:dateUtc="2025-07-01T07:41:00Z">
              <w:r w:rsidR="002E0330">
                <w:rPr>
                  <w:rFonts w:ascii="Times New Roman" w:eastAsia="Times New Roman" w:hAnsi="Times New Roman" w:cs="Times New Roman"/>
                  <w:spacing w:val="-2"/>
                  <w:sz w:val="18"/>
                  <w:szCs w:val="18"/>
                </w:rPr>
                <w:t xml:space="preserve">Member </w:t>
              </w:r>
              <w:r w:rsidR="003E6922">
                <w:rPr>
                  <w:rFonts w:ascii="Times New Roman" w:eastAsia="Times New Roman" w:hAnsi="Times New Roman" w:cs="Times New Roman"/>
                  <w:spacing w:val="-2"/>
                  <w:sz w:val="18"/>
                  <w:szCs w:val="18"/>
                </w:rPr>
                <w:t>Of</w:t>
              </w:r>
            </w:ins>
            <w:ins w:id="49" w:author="Abhishek Patil" w:date="2025-03-24T11:03:00Z" w16du:dateUtc="2025-03-24T18:03:00Z">
              <w:r w:rsidRPr="005C6061">
                <w:rPr>
                  <w:rFonts w:ascii="Times New Roman" w:eastAsia="Times New Roman" w:hAnsi="Times New Roman" w:cs="Times New Roman"/>
                  <w:spacing w:val="-2"/>
                  <w:sz w:val="18"/>
                  <w:szCs w:val="18"/>
                </w:rPr>
                <w:t xml:space="preserve"> SMD</w:t>
              </w:r>
            </w:ins>
            <w:r w:rsidRPr="005C6061">
              <w:rPr>
                <w:rFonts w:ascii="Times New Roman" w:eastAsia="Times New Roman" w:hAnsi="Times New Roman" w:cs="Times New Roman"/>
                <w:spacing w:val="-2"/>
                <w:sz w:val="18"/>
                <w:szCs w:val="18"/>
              </w:rPr>
              <w:t xml:space="preserve"> </w:t>
            </w:r>
          </w:p>
        </w:tc>
      </w:tr>
      <w:tr w:rsidR="009F4804" w:rsidRPr="00A21927" w14:paraId="4CE46C9A" w14:textId="77777777">
        <w:trPr>
          <w:trHeight w:val="18"/>
          <w:jc w:val="center"/>
        </w:trPr>
        <w:tc>
          <w:tcPr>
            <w:tcW w:w="500" w:type="dxa"/>
            <w:tcMar>
              <w:top w:w="160" w:type="dxa"/>
              <w:left w:w="40" w:type="dxa"/>
              <w:bottom w:w="120" w:type="dxa"/>
              <w:right w:w="40" w:type="dxa"/>
            </w:tcMar>
            <w:vAlign w:val="center"/>
            <w:hideMark/>
          </w:tcPr>
          <w:p w14:paraId="62D262F1"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A21927">
              <w:rPr>
                <w:rFonts w:ascii="Times New Roman" w:eastAsia="Times New Roman" w:hAnsi="Times New Roman" w:cs="Times New Roman"/>
                <w:spacing w:val="-2"/>
                <w:sz w:val="20"/>
                <w:szCs w:val="20"/>
              </w:rPr>
              <w:t xml:space="preserve">Bits: </w:t>
            </w:r>
          </w:p>
        </w:tc>
        <w:tc>
          <w:tcPr>
            <w:tcW w:w="1220" w:type="dxa"/>
            <w:tcBorders>
              <w:top w:val="single" w:sz="12" w:space="0" w:color="000000"/>
              <w:left w:val="nil"/>
              <w:bottom w:val="nil"/>
              <w:right w:val="nil"/>
            </w:tcBorders>
            <w:tcMar>
              <w:top w:w="160" w:type="dxa"/>
              <w:left w:w="40" w:type="dxa"/>
              <w:bottom w:w="120" w:type="dxa"/>
              <w:right w:w="40" w:type="dxa"/>
            </w:tcMar>
            <w:vAlign w:val="center"/>
            <w:hideMark/>
          </w:tcPr>
          <w:p w14:paraId="3C2AA313"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680" w:type="dxa"/>
            <w:tcBorders>
              <w:top w:val="single" w:sz="12" w:space="0" w:color="000000"/>
              <w:left w:val="nil"/>
              <w:bottom w:val="nil"/>
              <w:right w:val="nil"/>
            </w:tcBorders>
            <w:tcMar>
              <w:top w:w="160" w:type="dxa"/>
              <w:left w:w="40" w:type="dxa"/>
              <w:bottom w:w="120" w:type="dxa"/>
              <w:right w:w="40" w:type="dxa"/>
            </w:tcMar>
            <w:vAlign w:val="center"/>
            <w:hideMark/>
          </w:tcPr>
          <w:p w14:paraId="4ABEDC7B"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720" w:type="dxa"/>
            <w:tcBorders>
              <w:top w:val="single" w:sz="12" w:space="0" w:color="000000"/>
              <w:left w:val="nil"/>
              <w:bottom w:val="nil"/>
              <w:right w:val="nil"/>
            </w:tcBorders>
            <w:tcMar>
              <w:top w:w="160" w:type="dxa"/>
              <w:left w:w="40" w:type="dxa"/>
              <w:bottom w:w="120" w:type="dxa"/>
              <w:right w:w="40" w:type="dxa"/>
            </w:tcMar>
            <w:vAlign w:val="center"/>
            <w:hideMark/>
          </w:tcPr>
          <w:p w14:paraId="171D2697"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1020" w:type="dxa"/>
            <w:tcBorders>
              <w:top w:val="single" w:sz="12" w:space="0" w:color="000000"/>
              <w:left w:val="nil"/>
              <w:bottom w:val="nil"/>
              <w:right w:val="nil"/>
            </w:tcBorders>
            <w:tcMar>
              <w:top w:w="160" w:type="dxa"/>
              <w:left w:w="40" w:type="dxa"/>
              <w:bottom w:w="120" w:type="dxa"/>
              <w:right w:w="40" w:type="dxa"/>
            </w:tcMar>
            <w:vAlign w:val="center"/>
            <w:hideMark/>
          </w:tcPr>
          <w:p w14:paraId="545E2268"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1580" w:type="dxa"/>
            <w:tcBorders>
              <w:top w:val="single" w:sz="12" w:space="0" w:color="000000"/>
              <w:left w:val="nil"/>
              <w:bottom w:val="nil"/>
              <w:right w:val="nil"/>
            </w:tcBorders>
            <w:tcMar>
              <w:top w:w="160" w:type="dxa"/>
              <w:left w:w="40" w:type="dxa"/>
              <w:bottom w:w="120" w:type="dxa"/>
              <w:right w:w="40" w:type="dxa"/>
            </w:tcMar>
            <w:vAlign w:val="center"/>
            <w:hideMark/>
          </w:tcPr>
          <w:p w14:paraId="3A5AC86C"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1120" w:type="dxa"/>
            <w:tcBorders>
              <w:top w:val="single" w:sz="12" w:space="0" w:color="000000"/>
              <w:left w:val="nil"/>
              <w:bottom w:val="nil"/>
              <w:right w:val="nil"/>
            </w:tcBorders>
            <w:tcMar>
              <w:top w:w="160" w:type="dxa"/>
              <w:left w:w="40" w:type="dxa"/>
              <w:bottom w:w="120" w:type="dxa"/>
              <w:right w:w="40" w:type="dxa"/>
            </w:tcMar>
            <w:vAlign w:val="center"/>
            <w:hideMark/>
          </w:tcPr>
          <w:p w14:paraId="47C7AC81"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920" w:type="dxa"/>
            <w:tcBorders>
              <w:top w:val="single" w:sz="12" w:space="0" w:color="000000"/>
              <w:left w:val="nil"/>
              <w:bottom w:val="nil"/>
              <w:right w:val="nil"/>
            </w:tcBorders>
            <w:tcMar>
              <w:top w:w="160" w:type="dxa"/>
              <w:left w:w="40" w:type="dxa"/>
              <w:bottom w:w="120" w:type="dxa"/>
              <w:right w:w="40" w:type="dxa"/>
            </w:tcMar>
            <w:vAlign w:val="center"/>
            <w:hideMark/>
          </w:tcPr>
          <w:p w14:paraId="52319F76"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940" w:type="dxa"/>
            <w:tcBorders>
              <w:top w:val="single" w:sz="12" w:space="0" w:color="000000"/>
              <w:left w:val="nil"/>
              <w:bottom w:val="nil"/>
              <w:right w:val="nil"/>
            </w:tcBorders>
            <w:tcMar>
              <w:top w:w="160" w:type="dxa"/>
              <w:left w:w="40" w:type="dxa"/>
              <w:bottom w:w="120" w:type="dxa"/>
              <w:right w:w="40" w:type="dxa"/>
            </w:tcMar>
            <w:vAlign w:val="center"/>
            <w:hideMark/>
          </w:tcPr>
          <w:p w14:paraId="54BF6076"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r>
      <w:tr w:rsidR="009F4804" w:rsidRPr="00A21927" w14:paraId="64D0E64D" w14:textId="77777777">
        <w:trPr>
          <w:jc w:val="center"/>
        </w:trPr>
        <w:tc>
          <w:tcPr>
            <w:tcW w:w="8700" w:type="dxa"/>
            <w:gridSpan w:val="9"/>
            <w:vAlign w:val="center"/>
            <w:hideMark/>
          </w:tcPr>
          <w:p w14:paraId="722732B3" w14:textId="3012E9BC" w:rsidR="009F4804" w:rsidRPr="00A21927" w:rsidRDefault="004C3A2A" w:rsidP="00AC5C5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bookmarkStart w:id="50" w:name="RTF35383936323a204669675469"/>
            <w:r>
              <w:rPr>
                <w:rFonts w:ascii="Times New Roman" w:eastAsia="Times New Roman" w:hAnsi="Times New Roman" w:cs="Times New Roman"/>
                <w:b/>
                <w:bCs/>
                <w:spacing w:val="-2"/>
                <w:sz w:val="20"/>
                <w:szCs w:val="20"/>
              </w:rPr>
              <w:t xml:space="preserve">Figure </w:t>
            </w:r>
            <w:r w:rsidR="00AC5C57">
              <w:rPr>
                <w:rFonts w:ascii="Times New Roman" w:eastAsia="Times New Roman" w:hAnsi="Times New Roman" w:cs="Times New Roman"/>
                <w:b/>
                <w:bCs/>
                <w:spacing w:val="-2"/>
                <w:sz w:val="20"/>
                <w:szCs w:val="20"/>
              </w:rPr>
              <w:t xml:space="preserve">9-735 – </w:t>
            </w:r>
            <w:r w:rsidR="009F4804" w:rsidRPr="00A21927">
              <w:rPr>
                <w:rFonts w:ascii="Times New Roman" w:eastAsia="Times New Roman" w:hAnsi="Times New Roman" w:cs="Times New Roman"/>
                <w:b/>
                <w:bCs/>
                <w:spacing w:val="-2"/>
                <w:sz w:val="20"/>
                <w:szCs w:val="20"/>
              </w:rPr>
              <w:t>BSS Parameters subfield format</w:t>
            </w:r>
            <w:bookmarkEnd w:id="50"/>
          </w:p>
        </w:tc>
      </w:tr>
    </w:tbl>
    <w:p w14:paraId="3D1FF9C1"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NOTE 3—For example, suppose the reported AP transmits …</w:t>
      </w:r>
      <w:r w:rsidRPr="00B47A89">
        <w:rPr>
          <w:rFonts w:ascii="Times New Roman" w:eastAsia="Times New Roman" w:hAnsi="Times New Roman" w:cs="Times New Roman"/>
          <w:b/>
          <w:bCs/>
          <w:i/>
          <w:iCs/>
          <w:spacing w:val="-2"/>
          <w:sz w:val="20"/>
          <w:szCs w:val="20"/>
          <w:highlight w:val="yellow"/>
        </w:rPr>
        <w:t>”</w:t>
      </w:r>
    </w:p>
    <w:p w14:paraId="7A06C190" w14:textId="66761B68" w:rsidR="003E6922" w:rsidRDefault="003E6922" w:rsidP="003E6922">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52B86">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 xml:space="preserve">Member </w:t>
      </w:r>
      <w:proofErr w:type="gramStart"/>
      <w:r>
        <w:rPr>
          <w:rFonts w:ascii="Times New Roman" w:eastAsia="Times New Roman" w:hAnsi="Times New Roman" w:cs="Times New Roman"/>
          <w:spacing w:val="-2"/>
          <w:sz w:val="20"/>
          <w:szCs w:val="20"/>
        </w:rPr>
        <w:t>Of</w:t>
      </w:r>
      <w:proofErr w:type="gramEnd"/>
      <w:r>
        <w:rPr>
          <w:rFonts w:ascii="Times New Roman" w:eastAsia="Times New Roman" w:hAnsi="Times New Roman" w:cs="Times New Roman"/>
          <w:spacing w:val="-2"/>
          <w:sz w:val="20"/>
          <w:szCs w:val="20"/>
        </w:rPr>
        <w:t xml:space="preserve"> SMD </w:t>
      </w:r>
      <w:r w:rsidRPr="00F52B86">
        <w:rPr>
          <w:rFonts w:ascii="Times New Roman" w:eastAsia="Times New Roman" w:hAnsi="Times New Roman" w:cs="Times New Roman"/>
          <w:spacing w:val="-2"/>
          <w:sz w:val="20"/>
          <w:szCs w:val="20"/>
        </w:rPr>
        <w:t xml:space="preserve">subfield </w:t>
      </w:r>
      <w:r>
        <w:rPr>
          <w:rFonts w:ascii="Times New Roman" w:eastAsia="Times New Roman" w:hAnsi="Times New Roman" w:cs="Times New Roman"/>
          <w:spacing w:val="-2"/>
          <w:sz w:val="20"/>
          <w:szCs w:val="20"/>
        </w:rPr>
        <w:t>i</w:t>
      </w:r>
      <w:r w:rsidRPr="00F52B86">
        <w:rPr>
          <w:rFonts w:ascii="Times New Roman" w:eastAsia="Times New Roman" w:hAnsi="Times New Roman" w:cs="Times New Roman"/>
          <w:spacing w:val="-2"/>
          <w:sz w:val="20"/>
          <w:szCs w:val="20"/>
        </w:rPr>
        <w:t>s set to 1</w:t>
      </w:r>
      <w:r>
        <w:rPr>
          <w:rFonts w:ascii="Times New Roman" w:eastAsia="Times New Roman" w:hAnsi="Times New Roman" w:cs="Times New Roman"/>
          <w:spacing w:val="-2"/>
          <w:sz w:val="20"/>
          <w:szCs w:val="20"/>
        </w:rPr>
        <w:t xml:space="preserve"> when the reported AP</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belongs to</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an</w:t>
      </w:r>
      <w:r w:rsidRPr="00F52B86">
        <w:rPr>
          <w:rFonts w:ascii="Times New Roman" w:eastAsia="Times New Roman" w:hAnsi="Times New Roman" w:cs="Times New Roman"/>
          <w:spacing w:val="-2"/>
          <w:sz w:val="20"/>
          <w:szCs w:val="20"/>
        </w:rPr>
        <w:t xml:space="preserve"> SMD. Otherwise, the </w:t>
      </w:r>
      <w:r>
        <w:rPr>
          <w:rFonts w:ascii="Times New Roman" w:eastAsia="Times New Roman" w:hAnsi="Times New Roman" w:cs="Times New Roman"/>
          <w:spacing w:val="-2"/>
          <w:sz w:val="20"/>
          <w:szCs w:val="20"/>
        </w:rPr>
        <w:t xml:space="preserve">Member </w:t>
      </w:r>
      <w:proofErr w:type="gramStart"/>
      <w:r>
        <w:rPr>
          <w:rFonts w:ascii="Times New Roman" w:eastAsia="Times New Roman" w:hAnsi="Times New Roman" w:cs="Times New Roman"/>
          <w:spacing w:val="-2"/>
          <w:sz w:val="20"/>
          <w:szCs w:val="20"/>
        </w:rPr>
        <w:t>Of</w:t>
      </w:r>
      <w:proofErr w:type="gramEnd"/>
      <w:r>
        <w:rPr>
          <w:rFonts w:ascii="Times New Roman" w:eastAsia="Times New Roman" w:hAnsi="Times New Roman" w:cs="Times New Roman"/>
          <w:spacing w:val="-2"/>
          <w:sz w:val="20"/>
          <w:szCs w:val="20"/>
        </w:rPr>
        <w:t xml:space="preserve"> </w:t>
      </w:r>
      <w:r w:rsidRPr="00F52B86">
        <w:rPr>
          <w:rFonts w:ascii="Times New Roman" w:eastAsia="Times New Roman" w:hAnsi="Times New Roman" w:cs="Times New Roman"/>
          <w:spacing w:val="-2"/>
          <w:sz w:val="20"/>
          <w:szCs w:val="20"/>
        </w:rPr>
        <w:t>SMD subfield is set to 0</w:t>
      </w:r>
      <w:r w:rsidR="00580AAF">
        <w:rPr>
          <w:rFonts w:ascii="Times New Roman" w:eastAsia="Times New Roman" w:hAnsi="Times New Roman" w:cs="Times New Roman"/>
          <w:spacing w:val="-2"/>
          <w:sz w:val="20"/>
          <w:szCs w:val="20"/>
        </w:rPr>
        <w:t xml:space="preserve"> if the reported AP does not belong to an SMD or </w:t>
      </w:r>
      <w:r w:rsidR="00580AAF" w:rsidRPr="00580AAF">
        <w:rPr>
          <w:rFonts w:ascii="Times New Roman" w:eastAsia="Times New Roman" w:hAnsi="Times New Roman" w:cs="Times New Roman"/>
          <w:spacing w:val="-2"/>
          <w:sz w:val="20"/>
          <w:szCs w:val="20"/>
        </w:rPr>
        <w:t>if the reporting AP does not have that information</w:t>
      </w:r>
      <w:r w:rsidRPr="00F52B86">
        <w:rPr>
          <w:rFonts w:ascii="Times New Roman" w:eastAsia="Times New Roman" w:hAnsi="Times New Roman" w:cs="Times New Roman"/>
          <w:spacing w:val="-2"/>
          <w:sz w:val="20"/>
          <w:szCs w:val="20"/>
        </w:rPr>
        <w:t>.</w:t>
      </w:r>
    </w:p>
    <w:p w14:paraId="0CC7D19A" w14:textId="77777777" w:rsidR="009F4804" w:rsidRDefault="009F4804" w:rsidP="009F4804">
      <w:pPr>
        <w:widowControl w:val="0"/>
        <w:tabs>
          <w:tab w:val="left" w:pos="720"/>
        </w:tabs>
        <w:kinsoku w:val="0"/>
        <w:overflowPunct w:val="0"/>
        <w:autoSpaceDE w:val="0"/>
        <w:autoSpaceDN w:val="0"/>
        <w:adjustRightInd w:val="0"/>
        <w:spacing w:before="62" w:after="60" w:line="240" w:lineRule="auto"/>
        <w:jc w:val="both"/>
        <w:rPr>
          <w:ins w:id="51" w:author="Abhishek Patil" w:date="2025-07-01T16:39:00Z" w16du:dateUtc="2025-07-01T23:39:00Z"/>
          <w:rFonts w:ascii="Times New Roman" w:eastAsia="Times New Roman" w:hAnsi="Times New Roman" w:cs="Times New Roman"/>
          <w:spacing w:val="-2"/>
          <w:sz w:val="20"/>
          <w:szCs w:val="20"/>
        </w:rPr>
      </w:pPr>
    </w:p>
    <w:p w14:paraId="0478BE09" w14:textId="77777777" w:rsidR="00476ED1" w:rsidRDefault="00476ED1"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7AE225ED" w14:textId="61FC8004" w:rsidR="00051315" w:rsidRPr="00B47A89" w:rsidRDefault="00051315" w:rsidP="003E264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Table 9-328 as shown below:</w:t>
      </w:r>
    </w:p>
    <w:p w14:paraId="5952304B" w14:textId="78246081" w:rsidR="009505A3" w:rsidRDefault="009505A3" w:rsidP="00B70361">
      <w:pPr>
        <w:spacing w:line="240" w:lineRule="auto"/>
        <w:ind w:left="144" w:right="144"/>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9-328—TBTT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contents</w:t>
      </w:r>
      <w:r>
        <w:rPr>
          <w:rFonts w:ascii="Arial" w:hAnsi="Arial"/>
          <w:b/>
          <w:spacing w:val="-9"/>
          <w:sz w:val="20"/>
        </w:rPr>
        <w:t xml:space="preserve"> </w:t>
      </w:r>
      <w:r>
        <w:rPr>
          <w:rFonts w:ascii="Arial" w:hAnsi="Arial"/>
          <w:b/>
          <w:sz w:val="20"/>
        </w:rPr>
        <w:t>if</w:t>
      </w:r>
      <w:r>
        <w:rPr>
          <w:rFonts w:ascii="Arial" w:hAnsi="Arial"/>
          <w:b/>
          <w:spacing w:val="-11"/>
          <w:sz w:val="20"/>
        </w:rPr>
        <w:t xml:space="preserve"> </w:t>
      </w:r>
      <w:r>
        <w:rPr>
          <w:rFonts w:ascii="Arial" w:hAnsi="Arial"/>
          <w:b/>
          <w:sz w:val="20"/>
        </w:rPr>
        <w:t>the</w:t>
      </w:r>
      <w:r>
        <w:rPr>
          <w:rFonts w:ascii="Arial" w:hAnsi="Arial"/>
          <w:b/>
          <w:spacing w:val="-9"/>
          <w:sz w:val="20"/>
        </w:rPr>
        <w:t xml:space="preserve"> </w:t>
      </w:r>
      <w:r>
        <w:rPr>
          <w:rFonts w:ascii="Arial" w:hAnsi="Arial"/>
          <w:b/>
          <w:sz w:val="20"/>
        </w:rPr>
        <w:t>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Type</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is equal</w:t>
      </w:r>
      <w:r w:rsidR="00B70361">
        <w:rPr>
          <w:rFonts w:ascii="Arial" w:hAnsi="Arial"/>
          <w:b/>
          <w:sz w:val="20"/>
        </w:rPr>
        <w:t xml:space="preserve"> </w:t>
      </w:r>
      <w:r>
        <w:rPr>
          <w:rFonts w:ascii="Arial" w:hAnsi="Arial"/>
          <w:b/>
          <w:sz w:val="20"/>
        </w:rPr>
        <w:t>to 0</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7"/>
        <w:gridCol w:w="7928"/>
      </w:tblGrid>
      <w:tr w:rsidR="009505A3" w14:paraId="175264E5" w14:textId="77777777" w:rsidTr="00B70361">
        <w:trPr>
          <w:trHeight w:val="195"/>
          <w:jc w:val="center"/>
        </w:trPr>
        <w:tc>
          <w:tcPr>
            <w:tcW w:w="2227" w:type="dxa"/>
            <w:tcBorders>
              <w:right w:val="single" w:sz="2" w:space="0" w:color="000000"/>
            </w:tcBorders>
          </w:tcPr>
          <w:p w14:paraId="24A26F22" w14:textId="77777777" w:rsidR="009505A3" w:rsidRPr="00003387" w:rsidRDefault="009505A3">
            <w:pPr>
              <w:pStyle w:val="TableParagraph"/>
              <w:spacing w:before="83" w:line="230" w:lineRule="auto"/>
              <w:ind w:left="281" w:firstLine="97"/>
              <w:rPr>
                <w:b/>
                <w:sz w:val="18"/>
                <w:u w:val="none"/>
              </w:rPr>
            </w:pPr>
            <w:r w:rsidRPr="00003387">
              <w:rPr>
                <w:b/>
                <w:sz w:val="18"/>
                <w:u w:val="none"/>
              </w:rPr>
              <w:t>TBTT Information Length</w:t>
            </w:r>
            <w:r w:rsidRPr="00003387">
              <w:rPr>
                <w:b/>
                <w:spacing w:val="-12"/>
                <w:sz w:val="18"/>
                <w:u w:val="none"/>
              </w:rPr>
              <w:t xml:space="preserve"> </w:t>
            </w:r>
            <w:r w:rsidRPr="00003387">
              <w:rPr>
                <w:b/>
                <w:sz w:val="18"/>
                <w:u w:val="none"/>
              </w:rPr>
              <w:t>subfield</w:t>
            </w:r>
            <w:r w:rsidRPr="00003387">
              <w:rPr>
                <w:b/>
                <w:spacing w:val="-11"/>
                <w:sz w:val="18"/>
                <w:u w:val="none"/>
              </w:rPr>
              <w:t xml:space="preserve"> </w:t>
            </w:r>
            <w:r w:rsidRPr="00003387">
              <w:rPr>
                <w:b/>
                <w:sz w:val="18"/>
                <w:u w:val="none"/>
              </w:rPr>
              <w:t>value</w:t>
            </w:r>
          </w:p>
        </w:tc>
        <w:tc>
          <w:tcPr>
            <w:tcW w:w="7928" w:type="dxa"/>
            <w:tcBorders>
              <w:left w:val="single" w:sz="2" w:space="0" w:color="000000"/>
            </w:tcBorders>
          </w:tcPr>
          <w:p w14:paraId="068E2C9E" w14:textId="77777777" w:rsidR="009505A3" w:rsidRPr="00003387" w:rsidRDefault="009505A3">
            <w:pPr>
              <w:pStyle w:val="TableParagraph"/>
              <w:spacing w:before="176"/>
              <w:ind w:left="1744"/>
              <w:rPr>
                <w:b/>
                <w:sz w:val="18"/>
                <w:u w:val="none"/>
              </w:rPr>
            </w:pPr>
            <w:r w:rsidRPr="00003387">
              <w:rPr>
                <w:b/>
                <w:sz w:val="18"/>
                <w:u w:val="none"/>
              </w:rPr>
              <w:t>TBTT</w:t>
            </w:r>
            <w:r w:rsidRPr="00003387">
              <w:rPr>
                <w:b/>
                <w:spacing w:val="-8"/>
                <w:sz w:val="18"/>
                <w:u w:val="none"/>
              </w:rPr>
              <w:t xml:space="preserve"> </w:t>
            </w:r>
            <w:r w:rsidRPr="00003387">
              <w:rPr>
                <w:b/>
                <w:sz w:val="18"/>
                <w:u w:val="none"/>
              </w:rPr>
              <w:t>Information</w:t>
            </w:r>
            <w:r w:rsidRPr="00003387">
              <w:rPr>
                <w:b/>
                <w:spacing w:val="-7"/>
                <w:sz w:val="18"/>
                <w:u w:val="none"/>
              </w:rPr>
              <w:t xml:space="preserve"> </w:t>
            </w:r>
            <w:r w:rsidRPr="00003387">
              <w:rPr>
                <w:b/>
                <w:sz w:val="18"/>
                <w:u w:val="none"/>
              </w:rPr>
              <w:t>field</w:t>
            </w:r>
            <w:r w:rsidRPr="00003387">
              <w:rPr>
                <w:b/>
                <w:spacing w:val="-5"/>
                <w:sz w:val="18"/>
                <w:u w:val="none"/>
              </w:rPr>
              <w:t xml:space="preserve"> </w:t>
            </w:r>
            <w:r w:rsidRPr="00003387">
              <w:rPr>
                <w:b/>
                <w:spacing w:val="-2"/>
                <w:sz w:val="18"/>
                <w:u w:val="none"/>
              </w:rPr>
              <w:t>contents</w:t>
            </w:r>
          </w:p>
        </w:tc>
      </w:tr>
      <w:tr w:rsidR="009505A3" w14:paraId="6C8B5B3B" w14:textId="77777777" w:rsidTr="00B70361">
        <w:trPr>
          <w:trHeight w:val="67"/>
          <w:jc w:val="center"/>
        </w:trPr>
        <w:tc>
          <w:tcPr>
            <w:tcW w:w="2227" w:type="dxa"/>
            <w:tcBorders>
              <w:top w:val="single" w:sz="2" w:space="0" w:color="000000"/>
              <w:bottom w:val="single" w:sz="2" w:space="0" w:color="000000"/>
              <w:right w:val="single" w:sz="2" w:space="0" w:color="000000"/>
            </w:tcBorders>
          </w:tcPr>
          <w:p w14:paraId="430A365E" w14:textId="77777777" w:rsidR="009505A3" w:rsidRPr="009505A3" w:rsidRDefault="009505A3">
            <w:pPr>
              <w:pStyle w:val="TableParagraph"/>
              <w:spacing w:before="50"/>
              <w:ind w:left="11"/>
              <w:jc w:val="center"/>
              <w:rPr>
                <w:sz w:val="18"/>
                <w:u w:val="none"/>
              </w:rPr>
            </w:pPr>
            <w:r w:rsidRPr="009505A3">
              <w:rPr>
                <w:spacing w:val="-5"/>
                <w:sz w:val="18"/>
                <w:u w:val="none"/>
              </w:rPr>
              <w:t>16</w:t>
            </w:r>
          </w:p>
        </w:tc>
        <w:tc>
          <w:tcPr>
            <w:tcW w:w="7928" w:type="dxa"/>
            <w:tcBorders>
              <w:top w:val="single" w:sz="2" w:space="0" w:color="000000"/>
              <w:left w:val="single" w:sz="2" w:space="0" w:color="000000"/>
              <w:bottom w:val="single" w:sz="2" w:space="0" w:color="000000"/>
            </w:tcBorders>
          </w:tcPr>
          <w:p w14:paraId="79D49CAC" w14:textId="2918EC28" w:rsidR="009505A3" w:rsidRPr="009505A3" w:rsidRDefault="009505A3" w:rsidP="00F41D8E">
            <w:pPr>
              <w:pStyle w:val="TableParagraph"/>
              <w:suppressAutoHyphens/>
              <w:spacing w:before="55" w:line="233" w:lineRule="auto"/>
              <w:ind w:left="130"/>
              <w:jc w:val="both"/>
              <w:rPr>
                <w:sz w:val="18"/>
                <w:u w:val="none"/>
              </w:rPr>
            </w:pPr>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and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p>
        </w:tc>
      </w:tr>
      <w:tr w:rsidR="009505A3" w14:paraId="7AECC5DE" w14:textId="77777777" w:rsidTr="00B70361">
        <w:trPr>
          <w:trHeight w:val="238"/>
          <w:jc w:val="center"/>
        </w:trPr>
        <w:tc>
          <w:tcPr>
            <w:tcW w:w="2227" w:type="dxa"/>
            <w:tcBorders>
              <w:top w:val="single" w:sz="2" w:space="0" w:color="000000"/>
              <w:bottom w:val="single" w:sz="2" w:space="0" w:color="000000"/>
              <w:right w:val="single" w:sz="2" w:space="0" w:color="000000"/>
            </w:tcBorders>
          </w:tcPr>
          <w:p w14:paraId="11558A40" w14:textId="4E0FC40B" w:rsidR="009505A3" w:rsidRPr="009505A3" w:rsidRDefault="009505A3">
            <w:pPr>
              <w:pStyle w:val="TableParagraph"/>
              <w:spacing w:before="50"/>
              <w:ind w:left="11"/>
              <w:jc w:val="center"/>
              <w:rPr>
                <w:spacing w:val="-5"/>
                <w:sz w:val="18"/>
                <w:u w:val="none"/>
              </w:rPr>
            </w:pPr>
            <w:ins w:id="52" w:author="Abhishek Patil" w:date="2025-06-30T23:44:00Z" w16du:dateUtc="2025-07-01T06:44:00Z">
              <w:r>
                <w:rPr>
                  <w:spacing w:val="-5"/>
                  <w:sz w:val="18"/>
                  <w:u w:val="none"/>
                </w:rPr>
                <w:t>17</w:t>
              </w:r>
            </w:ins>
          </w:p>
        </w:tc>
        <w:tc>
          <w:tcPr>
            <w:tcW w:w="7928" w:type="dxa"/>
            <w:tcBorders>
              <w:top w:val="single" w:sz="2" w:space="0" w:color="000000"/>
              <w:left w:val="single" w:sz="2" w:space="0" w:color="000000"/>
              <w:bottom w:val="single" w:sz="2" w:space="0" w:color="000000"/>
            </w:tcBorders>
          </w:tcPr>
          <w:p w14:paraId="19A57100" w14:textId="6BC1B14C" w:rsidR="009505A3" w:rsidRPr="009505A3" w:rsidRDefault="00225D12" w:rsidP="00F41D8E">
            <w:pPr>
              <w:pStyle w:val="TableParagraph"/>
              <w:suppressAutoHyphens/>
              <w:spacing w:before="55" w:line="233" w:lineRule="auto"/>
              <w:ind w:left="130"/>
              <w:jc w:val="both"/>
              <w:rPr>
                <w:sz w:val="18"/>
                <w:u w:val="none"/>
              </w:rPr>
            </w:pPr>
            <w:ins w:id="53" w:author="Abhishek Patil" w:date="2025-06-30T23:45:00Z" w16du:dateUtc="2025-07-01T06:45:00Z">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lastRenderedPageBreak/>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Pr>
                  <w:sz w:val="18"/>
                  <w:u w:val="none"/>
                </w:rPr>
                <w:t>,</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r>
                <w:rPr>
                  <w:sz w:val="18"/>
                  <w:u w:val="none"/>
                </w:rPr>
                <w:t xml:space="preserve"> and the </w:t>
              </w:r>
            </w:ins>
            <w:ins w:id="54" w:author="Abhishek Patil" w:date="2025-06-30T23:53:00Z" w16du:dateUtc="2025-07-01T06:53:00Z">
              <w:r w:rsidR="00C775F7" w:rsidRPr="00C775F7">
                <w:rPr>
                  <w:sz w:val="18"/>
                  <w:u w:val="none"/>
                </w:rPr>
                <w:t xml:space="preserve">UHR Parameters </w:t>
              </w:r>
            </w:ins>
            <w:ins w:id="55" w:author="Abhishek Patil" w:date="2025-06-30T23:45:00Z" w16du:dateUtc="2025-07-01T06:45:00Z">
              <w:r>
                <w:rPr>
                  <w:sz w:val="18"/>
                  <w:u w:val="none"/>
                </w:rPr>
                <w:t>subfield</w:t>
              </w:r>
            </w:ins>
          </w:p>
        </w:tc>
      </w:tr>
      <w:tr w:rsidR="009505A3" w14:paraId="01D19D3A" w14:textId="77777777" w:rsidTr="00B70361">
        <w:trPr>
          <w:trHeight w:val="229"/>
          <w:jc w:val="center"/>
        </w:trPr>
        <w:tc>
          <w:tcPr>
            <w:tcW w:w="2227" w:type="dxa"/>
            <w:tcBorders>
              <w:top w:val="single" w:sz="2" w:space="0" w:color="000000"/>
              <w:right w:val="single" w:sz="2" w:space="0" w:color="000000"/>
            </w:tcBorders>
          </w:tcPr>
          <w:p w14:paraId="3937E43D" w14:textId="1487AA45" w:rsidR="009505A3" w:rsidRPr="009505A3" w:rsidRDefault="009505A3">
            <w:pPr>
              <w:pStyle w:val="TableParagraph"/>
              <w:spacing w:before="49"/>
              <w:ind w:left="11"/>
              <w:jc w:val="center"/>
              <w:rPr>
                <w:sz w:val="18"/>
                <w:u w:val="none"/>
              </w:rPr>
            </w:pPr>
            <w:del w:id="56" w:author="Abhishek Patil" w:date="2025-06-30T23:44:00Z" w16du:dateUtc="2025-07-01T06:44:00Z">
              <w:r w:rsidRPr="009505A3" w:rsidDel="009505A3">
                <w:rPr>
                  <w:spacing w:val="-2"/>
                  <w:sz w:val="18"/>
                  <w:u w:val="none"/>
                </w:rPr>
                <w:lastRenderedPageBreak/>
                <w:delText>17</w:delText>
              </w:r>
            </w:del>
            <w:ins w:id="57" w:author="Abhishek Patil" w:date="2025-06-30T23:44:00Z" w16du:dateUtc="2025-07-01T06:44:00Z">
              <w:r w:rsidRPr="009505A3">
                <w:rPr>
                  <w:spacing w:val="-2"/>
                  <w:sz w:val="18"/>
                  <w:u w:val="none"/>
                </w:rPr>
                <w:t>1</w:t>
              </w:r>
              <w:r>
                <w:rPr>
                  <w:spacing w:val="-2"/>
                  <w:sz w:val="18"/>
                  <w:u w:val="none"/>
                </w:rPr>
                <w:t>8</w:t>
              </w:r>
            </w:ins>
            <w:r w:rsidRPr="009505A3">
              <w:rPr>
                <w:spacing w:val="-2"/>
                <w:sz w:val="18"/>
                <w:u w:val="none"/>
              </w:rPr>
              <w:t>–255</w:t>
            </w:r>
          </w:p>
        </w:tc>
        <w:tc>
          <w:tcPr>
            <w:tcW w:w="7928" w:type="dxa"/>
            <w:tcBorders>
              <w:top w:val="single" w:sz="2" w:space="0" w:color="000000"/>
              <w:left w:val="single" w:sz="2" w:space="0" w:color="000000"/>
            </w:tcBorders>
          </w:tcPr>
          <w:p w14:paraId="303BD11A" w14:textId="22D6CDD8" w:rsidR="009505A3" w:rsidRPr="009505A3" w:rsidRDefault="009505A3" w:rsidP="005F36D4">
            <w:pPr>
              <w:pStyle w:val="TableParagraph"/>
              <w:suppressAutoHyphens/>
              <w:spacing w:before="54" w:line="233" w:lineRule="auto"/>
              <w:ind w:left="130" w:right="130"/>
              <w:jc w:val="both"/>
              <w:rPr>
                <w:sz w:val="18"/>
                <w:u w:val="none"/>
              </w:rPr>
            </w:pPr>
            <w:r w:rsidRPr="009505A3">
              <w:rPr>
                <w:sz w:val="18"/>
                <w:u w:val="none"/>
              </w:rPr>
              <w:t>The</w:t>
            </w:r>
            <w:r w:rsidRPr="009505A3">
              <w:rPr>
                <w:spacing w:val="-4"/>
                <w:sz w:val="18"/>
                <w:u w:val="none"/>
              </w:rPr>
              <w:t xml:space="preserve"> </w:t>
            </w:r>
            <w:r w:rsidRPr="009505A3">
              <w:rPr>
                <w:sz w:val="18"/>
                <w:u w:val="none"/>
              </w:rPr>
              <w:t>first</w:t>
            </w:r>
            <w:r w:rsidRPr="009505A3">
              <w:rPr>
                <w:spacing w:val="-4"/>
                <w:sz w:val="18"/>
                <w:u w:val="none"/>
              </w:rPr>
              <w:t xml:space="preserve"> </w:t>
            </w:r>
            <w:del w:id="58" w:author="Abhishek Patil" w:date="2025-06-30T23:46:00Z" w16du:dateUtc="2025-07-01T06:46:00Z">
              <w:r w:rsidRPr="009505A3" w:rsidDel="00F41D8E">
                <w:rPr>
                  <w:sz w:val="18"/>
                  <w:u w:val="none"/>
                </w:rPr>
                <w:delText>16</w:delText>
              </w:r>
              <w:r w:rsidRPr="009505A3" w:rsidDel="00F41D8E">
                <w:rPr>
                  <w:spacing w:val="-4"/>
                  <w:sz w:val="18"/>
                  <w:u w:val="none"/>
                </w:rPr>
                <w:delText xml:space="preserve"> </w:delText>
              </w:r>
            </w:del>
            <w:ins w:id="59" w:author="Abhishek Patil" w:date="2025-06-30T23:46:00Z" w16du:dateUtc="2025-07-01T06:46:00Z">
              <w:r w:rsidR="00F41D8E" w:rsidRPr="009505A3">
                <w:rPr>
                  <w:sz w:val="18"/>
                  <w:u w:val="none"/>
                </w:rPr>
                <w:t>1</w:t>
              </w:r>
              <w:r w:rsidR="00F41D8E">
                <w:rPr>
                  <w:sz w:val="18"/>
                  <w:u w:val="none"/>
                </w:rPr>
                <w:t>7</w:t>
              </w:r>
              <w:r w:rsidR="00F41D8E" w:rsidRPr="009505A3">
                <w:rPr>
                  <w:spacing w:val="-4"/>
                  <w:sz w:val="18"/>
                  <w:u w:val="none"/>
                </w:rPr>
                <w:t xml:space="preserve"> </w:t>
              </w:r>
            </w:ins>
            <w:r w:rsidRPr="009505A3">
              <w:rPr>
                <w:sz w:val="18"/>
                <w:u w:val="none"/>
              </w:rPr>
              <w:t>octets</w:t>
            </w:r>
            <w:r w:rsidRPr="009505A3">
              <w:rPr>
                <w:spacing w:val="-3"/>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contain</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Neighbor</w:t>
            </w:r>
            <w:r w:rsidRPr="009505A3">
              <w:rPr>
                <w:spacing w:val="-4"/>
                <w:sz w:val="18"/>
                <w:u w:val="none"/>
              </w:rPr>
              <w:t xml:space="preserve"> </w:t>
            </w:r>
            <w:r w:rsidRPr="009505A3">
              <w:rPr>
                <w:sz w:val="18"/>
                <w:u w:val="none"/>
              </w:rPr>
              <w:t>AP</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Offset</w:t>
            </w:r>
            <w:r w:rsidRPr="009505A3">
              <w:rPr>
                <w:spacing w:val="-4"/>
                <w:sz w:val="18"/>
                <w:u w:val="none"/>
              </w:rPr>
              <w:t xml:space="preserve"> </w:t>
            </w:r>
            <w:r w:rsidRPr="009505A3">
              <w:rPr>
                <w:sz w:val="18"/>
                <w:u w:val="none"/>
              </w:rPr>
              <w:t>subfield, the</w:t>
            </w:r>
            <w:r w:rsidRPr="009505A3">
              <w:rPr>
                <w:spacing w:val="-3"/>
                <w:sz w:val="18"/>
                <w:u w:val="none"/>
              </w:rPr>
              <w:t xml:space="preserve"> </w:t>
            </w:r>
            <w:r w:rsidRPr="009505A3">
              <w:rPr>
                <w:sz w:val="18"/>
                <w:u w:val="none"/>
              </w:rPr>
              <w:t>BSSID</w:t>
            </w:r>
            <w:r w:rsidRPr="009505A3">
              <w:rPr>
                <w:spacing w:val="-3"/>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Short-SSID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3"/>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5"/>
                <w:sz w:val="18"/>
                <w:u w:val="none"/>
              </w:rPr>
              <w:t xml:space="preserve"> </w:t>
            </w:r>
            <w:r w:rsidRPr="009505A3">
              <w:rPr>
                <w:sz w:val="18"/>
                <w:u w:val="none"/>
              </w:rPr>
              <w:t>the</w:t>
            </w:r>
            <w:r w:rsidRPr="009505A3">
              <w:rPr>
                <w:spacing w:val="-8"/>
                <w:sz w:val="18"/>
                <w:u w:val="none"/>
              </w:rPr>
              <w:t xml:space="preserve"> </w:t>
            </w:r>
            <w:r w:rsidRPr="009505A3">
              <w:rPr>
                <w:sz w:val="18"/>
                <w:u w:val="none"/>
              </w:rPr>
              <w:t>20 MHz</w:t>
            </w:r>
            <w:r w:rsidRPr="009505A3">
              <w:rPr>
                <w:spacing w:val="-8"/>
                <w:sz w:val="18"/>
                <w:u w:val="none"/>
              </w:rPr>
              <w:t xml:space="preserve"> </w:t>
            </w:r>
            <w:r w:rsidRPr="009505A3">
              <w:rPr>
                <w:sz w:val="18"/>
                <w:u w:val="none"/>
              </w:rPr>
              <w:t>PSD</w:t>
            </w:r>
            <w:r w:rsidRPr="009505A3">
              <w:rPr>
                <w:spacing w:val="-8"/>
                <w:sz w:val="18"/>
                <w:u w:val="none"/>
              </w:rPr>
              <w:t xml:space="preserve"> </w:t>
            </w:r>
            <w:r w:rsidRPr="009505A3">
              <w:rPr>
                <w:sz w:val="18"/>
                <w:u w:val="none"/>
              </w:rPr>
              <w:t>subfield</w:t>
            </w:r>
            <w:ins w:id="60" w:author="Abhishek Patil" w:date="2025-06-30T23:47:00Z" w16du:dateUtc="2025-07-01T06:47:00Z">
              <w:r w:rsidR="00073727">
                <w:rPr>
                  <w:sz w:val="18"/>
                  <w:u w:val="none"/>
                </w:rPr>
                <w:t>,</w:t>
              </w:r>
            </w:ins>
            <w:r w:rsidRPr="009505A3">
              <w:rPr>
                <w:spacing w:val="-9"/>
                <w:sz w:val="18"/>
                <w:u w:val="none"/>
              </w:rPr>
              <w:t xml:space="preserve"> </w:t>
            </w:r>
            <w:del w:id="61" w:author="Abhishek Patil" w:date="2025-06-30T23:46:00Z" w16du:dateUtc="2025-07-01T06:46:00Z">
              <w:r w:rsidRPr="009505A3" w:rsidDel="006B7B64">
                <w:rPr>
                  <w:sz w:val="18"/>
                  <w:u w:val="none"/>
                </w:rPr>
                <w:delText>and</w:delText>
              </w:r>
              <w:r w:rsidRPr="009505A3" w:rsidDel="006B7B64">
                <w:rPr>
                  <w:spacing w:val="-9"/>
                  <w:sz w:val="18"/>
                  <w:u w:val="none"/>
                </w:rPr>
                <w:delText xml:space="preserve"> </w:delText>
              </w:r>
            </w:del>
            <w:r w:rsidRPr="009505A3">
              <w:rPr>
                <w:sz w:val="18"/>
                <w:u w:val="none"/>
              </w:rPr>
              <w:t>the</w:t>
            </w:r>
            <w:r w:rsidRPr="009505A3">
              <w:rPr>
                <w:spacing w:val="-8"/>
                <w:sz w:val="18"/>
                <w:u w:val="none"/>
              </w:rPr>
              <w:t xml:space="preserve"> </w:t>
            </w:r>
            <w:r w:rsidRPr="009505A3">
              <w:rPr>
                <w:sz w:val="18"/>
                <w:u w:val="none"/>
              </w:rPr>
              <w:t>MLD</w:t>
            </w:r>
            <w:r w:rsidRPr="009505A3">
              <w:rPr>
                <w:spacing w:val="-8"/>
                <w:sz w:val="18"/>
                <w:u w:val="none"/>
              </w:rPr>
              <w:t xml:space="preserve"> </w:t>
            </w:r>
            <w:r w:rsidRPr="009505A3">
              <w:rPr>
                <w:sz w:val="18"/>
                <w:u w:val="none"/>
              </w:rPr>
              <w:t>Parameters</w:t>
            </w:r>
            <w:r w:rsidRPr="009505A3">
              <w:rPr>
                <w:spacing w:val="-9"/>
                <w:sz w:val="18"/>
                <w:u w:val="none"/>
              </w:rPr>
              <w:t xml:space="preserve"> </w:t>
            </w:r>
            <w:r w:rsidRPr="009505A3">
              <w:rPr>
                <w:sz w:val="18"/>
                <w:u w:val="none"/>
              </w:rPr>
              <w:t>subfield</w:t>
            </w:r>
            <w:ins w:id="62" w:author="Abhishek Patil" w:date="2025-06-30T23:47:00Z" w16du:dateUtc="2025-07-01T06:47:00Z">
              <w:r w:rsidR="00073727">
                <w:rPr>
                  <w:sz w:val="18"/>
                  <w:u w:val="none"/>
                </w:rPr>
                <w:t xml:space="preserve"> and the </w:t>
              </w:r>
            </w:ins>
            <w:ins w:id="63" w:author="Abhishek Patil" w:date="2025-06-30T23:53:00Z" w16du:dateUtc="2025-07-01T06:53:00Z">
              <w:r w:rsidR="00C775F7" w:rsidRPr="00C775F7">
                <w:rPr>
                  <w:sz w:val="18"/>
                  <w:u w:val="none"/>
                </w:rPr>
                <w:t xml:space="preserve">UHR Parameters </w:t>
              </w:r>
            </w:ins>
            <w:ins w:id="64" w:author="Abhishek Patil" w:date="2025-06-30T23:47:00Z" w16du:dateUtc="2025-07-01T06:47:00Z">
              <w:r w:rsidR="00073727">
                <w:rPr>
                  <w:sz w:val="18"/>
                  <w:u w:val="none"/>
                </w:rPr>
                <w:t>subfield</w:t>
              </w:r>
            </w:ins>
            <w:r w:rsidRPr="009505A3">
              <w:rPr>
                <w:spacing w:val="-9"/>
                <w:sz w:val="18"/>
                <w:u w:val="none"/>
              </w:rPr>
              <w:t xml:space="preserve"> </w:t>
            </w:r>
            <w:r w:rsidRPr="009505A3">
              <w:rPr>
                <w:sz w:val="18"/>
                <w:u w:val="none"/>
              </w:rPr>
              <w:t>(i.e.,</w:t>
            </w:r>
            <w:r w:rsidRPr="009505A3">
              <w:rPr>
                <w:spacing w:val="-8"/>
                <w:sz w:val="18"/>
                <w:u w:val="none"/>
              </w:rPr>
              <w:t xml:space="preserve"> </w:t>
            </w:r>
            <w:r w:rsidRPr="009505A3">
              <w:rPr>
                <w:sz w:val="18"/>
                <w:u w:val="none"/>
              </w:rPr>
              <w:t>same</w:t>
            </w:r>
            <w:r w:rsidRPr="009505A3">
              <w:rPr>
                <w:spacing w:val="-8"/>
                <w:sz w:val="18"/>
                <w:u w:val="none"/>
              </w:rPr>
              <w:t xml:space="preserve"> </w:t>
            </w:r>
            <w:r w:rsidRPr="009505A3">
              <w:rPr>
                <w:sz w:val="18"/>
                <w:u w:val="none"/>
              </w:rPr>
              <w:t>contents as</w:t>
            </w:r>
            <w:r w:rsidRPr="009505A3">
              <w:rPr>
                <w:spacing w:val="-4"/>
                <w:sz w:val="18"/>
                <w:u w:val="none"/>
              </w:rPr>
              <w:t xml:space="preserve"> </w:t>
            </w:r>
            <w:r w:rsidRPr="009505A3">
              <w:rPr>
                <w:sz w:val="18"/>
                <w:u w:val="none"/>
              </w:rPr>
              <w:t>when</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length</w:t>
            </w:r>
            <w:r w:rsidRPr="009505A3">
              <w:rPr>
                <w:spacing w:val="-4"/>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Information</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is</w:t>
            </w:r>
            <w:r w:rsidRPr="009505A3">
              <w:rPr>
                <w:spacing w:val="-4"/>
                <w:sz w:val="18"/>
                <w:u w:val="none"/>
              </w:rPr>
              <w:t xml:space="preserve"> </w:t>
            </w:r>
            <w:del w:id="65" w:author="Abhishek Patil" w:date="2025-06-30T23:47:00Z" w16du:dateUtc="2025-07-01T06:47:00Z">
              <w:r w:rsidRPr="009505A3" w:rsidDel="005F36D4">
                <w:rPr>
                  <w:sz w:val="18"/>
                  <w:u w:val="none"/>
                </w:rPr>
                <w:delText>16</w:delText>
              </w:r>
            </w:del>
            <w:ins w:id="66" w:author="Abhishek Patil" w:date="2025-06-30T23:47:00Z" w16du:dateUtc="2025-07-01T06:47:00Z">
              <w:r w:rsidR="005F36D4" w:rsidRPr="009505A3">
                <w:rPr>
                  <w:sz w:val="18"/>
                  <w:u w:val="none"/>
                </w:rPr>
                <w:t>1</w:t>
              </w:r>
              <w:r w:rsidR="005F36D4">
                <w:rPr>
                  <w:sz w:val="18"/>
                  <w:u w:val="none"/>
                </w:rPr>
                <w:t>7</w:t>
              </w:r>
            </w:ins>
            <w:r w:rsidRPr="009505A3">
              <w:rPr>
                <w:sz w:val="18"/>
                <w:u w:val="none"/>
              </w:rPr>
              <w:t>).</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remaining</w:t>
            </w:r>
            <w:r w:rsidRPr="009505A3">
              <w:rPr>
                <w:spacing w:val="-4"/>
                <w:sz w:val="18"/>
                <w:u w:val="none"/>
              </w:rPr>
              <w:t xml:space="preserve"> </w:t>
            </w:r>
            <w:r w:rsidRPr="009505A3">
              <w:rPr>
                <w:sz w:val="18"/>
                <w:u w:val="none"/>
              </w:rPr>
              <w:t>octets are reserved</w:t>
            </w:r>
            <w:ins w:id="67" w:author="Abhishek Patil" w:date="2025-06-30T23:47:00Z" w16du:dateUtc="2025-07-01T06:47:00Z">
              <w:r w:rsidR="005F36D4">
                <w:rPr>
                  <w:sz w:val="18"/>
                  <w:u w:val="none"/>
                </w:rPr>
                <w:t>.</w:t>
              </w:r>
            </w:ins>
          </w:p>
        </w:tc>
      </w:tr>
    </w:tbl>
    <w:p w14:paraId="2555E640" w14:textId="77777777" w:rsidR="0069738B" w:rsidRDefault="0069738B" w:rsidP="009505A3">
      <w:pPr>
        <w:pStyle w:val="BodyText0"/>
        <w:spacing w:before="9"/>
        <w:rPr>
          <w:sz w:val="18"/>
        </w:rPr>
      </w:pPr>
    </w:p>
    <w:p w14:paraId="4B1C057B" w14:textId="72AF83C9" w:rsidR="00051315" w:rsidRPr="00B47A89" w:rsidRDefault="00051315" w:rsidP="00DA631C">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9-733 as shown below:</w:t>
      </w:r>
    </w:p>
    <w:tbl>
      <w:tblPr>
        <w:tblW w:w="1009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2"/>
        <w:gridCol w:w="1301"/>
        <w:gridCol w:w="877"/>
        <w:gridCol w:w="1350"/>
        <w:gridCol w:w="1530"/>
        <w:gridCol w:w="1260"/>
        <w:gridCol w:w="1484"/>
        <w:gridCol w:w="1594"/>
      </w:tblGrid>
      <w:tr w:rsidR="00C1709C" w:rsidRPr="00C1709C" w14:paraId="7E1C8007" w14:textId="0B690110" w:rsidTr="00210469">
        <w:trPr>
          <w:trHeight w:val="470"/>
          <w:jc w:val="center"/>
        </w:trPr>
        <w:tc>
          <w:tcPr>
            <w:tcW w:w="702" w:type="dxa"/>
            <w:tcBorders>
              <w:top w:val="nil"/>
              <w:left w:val="nil"/>
              <w:bottom w:val="nil"/>
            </w:tcBorders>
          </w:tcPr>
          <w:p w14:paraId="176C6FD6" w14:textId="77777777" w:rsidR="00C1709C" w:rsidRPr="00C1709C" w:rsidRDefault="00C1709C" w:rsidP="00C1709C">
            <w:pPr>
              <w:pStyle w:val="TableParagraph"/>
              <w:suppressAutoHyphens/>
              <w:rPr>
                <w:sz w:val="18"/>
                <w:u w:val="none"/>
              </w:rPr>
            </w:pPr>
          </w:p>
        </w:tc>
        <w:tc>
          <w:tcPr>
            <w:tcW w:w="1301" w:type="dxa"/>
          </w:tcPr>
          <w:p w14:paraId="360B306C" w14:textId="77777777" w:rsidR="00C1709C" w:rsidRPr="00C1709C" w:rsidRDefault="00C1709C" w:rsidP="00C1709C">
            <w:pPr>
              <w:pStyle w:val="TableParagraph"/>
              <w:suppressAutoHyphens/>
              <w:spacing w:before="80" w:line="208" w:lineRule="auto"/>
              <w:ind w:left="213" w:right="162" w:hanging="20"/>
              <w:rPr>
                <w:rFonts w:ascii="Arial"/>
                <w:sz w:val="16"/>
                <w:u w:val="none"/>
              </w:rPr>
            </w:pPr>
            <w:bookmarkStart w:id="68" w:name="Neighbor_AP_TBTT_Offset"/>
            <w:bookmarkEnd w:id="68"/>
            <w:r w:rsidRPr="00C1709C">
              <w:rPr>
                <w:rFonts w:ascii="Arial"/>
                <w:sz w:val="16"/>
                <w:u w:val="none"/>
              </w:rPr>
              <w:t>Neighbor</w:t>
            </w:r>
            <w:r w:rsidRPr="00C1709C">
              <w:rPr>
                <w:rFonts w:ascii="Arial"/>
                <w:spacing w:val="-12"/>
                <w:sz w:val="16"/>
                <w:u w:val="none"/>
              </w:rPr>
              <w:t xml:space="preserve"> </w:t>
            </w:r>
            <w:r w:rsidRPr="00C1709C">
              <w:rPr>
                <w:rFonts w:ascii="Arial"/>
                <w:sz w:val="16"/>
                <w:u w:val="none"/>
              </w:rPr>
              <w:t>AP TBTT</w:t>
            </w:r>
            <w:r w:rsidRPr="00C1709C">
              <w:rPr>
                <w:rFonts w:ascii="Arial"/>
                <w:spacing w:val="-6"/>
                <w:sz w:val="16"/>
                <w:u w:val="none"/>
              </w:rPr>
              <w:t xml:space="preserve"> </w:t>
            </w:r>
            <w:r w:rsidRPr="00C1709C">
              <w:rPr>
                <w:rFonts w:ascii="Arial"/>
                <w:spacing w:val="-2"/>
                <w:sz w:val="16"/>
                <w:u w:val="none"/>
              </w:rPr>
              <w:t>Offset</w:t>
            </w:r>
          </w:p>
        </w:tc>
        <w:tc>
          <w:tcPr>
            <w:tcW w:w="877" w:type="dxa"/>
          </w:tcPr>
          <w:p w14:paraId="664D643E" w14:textId="77777777" w:rsidR="00C1709C" w:rsidRPr="00C1709C" w:rsidRDefault="00C1709C" w:rsidP="00210469">
            <w:pPr>
              <w:pStyle w:val="TableParagraph"/>
              <w:suppressAutoHyphens/>
              <w:spacing w:before="61" w:line="172" w:lineRule="exact"/>
              <w:rPr>
                <w:rFonts w:ascii="Arial"/>
                <w:sz w:val="16"/>
                <w:u w:val="none"/>
              </w:rPr>
            </w:pPr>
            <w:bookmarkStart w:id="69" w:name="BSSID_(optional)"/>
            <w:bookmarkEnd w:id="69"/>
            <w:r w:rsidRPr="00C1709C">
              <w:rPr>
                <w:rFonts w:ascii="Arial"/>
                <w:spacing w:val="-2"/>
                <w:sz w:val="16"/>
                <w:u w:val="none"/>
              </w:rPr>
              <w:t>BSSID</w:t>
            </w:r>
          </w:p>
          <w:p w14:paraId="420B8387" w14:textId="77777777" w:rsidR="00C1709C" w:rsidRPr="00C1709C" w:rsidRDefault="00C1709C" w:rsidP="00210469">
            <w:pPr>
              <w:pStyle w:val="TableParagraph"/>
              <w:suppressAutoHyphens/>
              <w:spacing w:line="172" w:lineRule="exact"/>
              <w:rPr>
                <w:rFonts w:ascii="Arial"/>
                <w:sz w:val="16"/>
                <w:u w:val="none"/>
              </w:rPr>
            </w:pPr>
            <w:r w:rsidRPr="00C1709C">
              <w:rPr>
                <w:rFonts w:ascii="Arial"/>
                <w:spacing w:val="-2"/>
                <w:sz w:val="16"/>
                <w:u w:val="none"/>
              </w:rPr>
              <w:t>(optional)</w:t>
            </w:r>
          </w:p>
        </w:tc>
        <w:tc>
          <w:tcPr>
            <w:tcW w:w="1350" w:type="dxa"/>
          </w:tcPr>
          <w:p w14:paraId="4EC1A630" w14:textId="77777777" w:rsidR="00C1709C" w:rsidRPr="00C1709C" w:rsidRDefault="00C1709C" w:rsidP="00C1709C">
            <w:pPr>
              <w:pStyle w:val="TableParagraph"/>
              <w:suppressAutoHyphens/>
              <w:spacing w:before="80" w:line="208" w:lineRule="auto"/>
              <w:ind w:left="313" w:right="216" w:hanging="68"/>
              <w:rPr>
                <w:rFonts w:ascii="Arial"/>
                <w:sz w:val="16"/>
                <w:u w:val="none"/>
              </w:rPr>
            </w:pPr>
            <w:bookmarkStart w:id="70" w:name="Short_SSID_(optional)"/>
            <w:bookmarkEnd w:id="70"/>
            <w:r w:rsidRPr="00C1709C">
              <w:rPr>
                <w:rFonts w:ascii="Arial"/>
                <w:sz w:val="16"/>
                <w:u w:val="none"/>
              </w:rPr>
              <w:t>Short</w:t>
            </w:r>
            <w:r w:rsidRPr="00C1709C">
              <w:rPr>
                <w:rFonts w:ascii="Arial"/>
                <w:spacing w:val="-12"/>
                <w:sz w:val="16"/>
                <w:u w:val="none"/>
              </w:rPr>
              <w:t xml:space="preserve"> </w:t>
            </w:r>
            <w:r w:rsidRPr="00C1709C">
              <w:rPr>
                <w:rFonts w:ascii="Arial"/>
                <w:sz w:val="16"/>
                <w:u w:val="none"/>
              </w:rPr>
              <w:t xml:space="preserve">SSID </w:t>
            </w:r>
            <w:r w:rsidRPr="00C1709C">
              <w:rPr>
                <w:rFonts w:ascii="Arial"/>
                <w:spacing w:val="-2"/>
                <w:sz w:val="16"/>
                <w:u w:val="none"/>
              </w:rPr>
              <w:t>(optional)</w:t>
            </w:r>
          </w:p>
        </w:tc>
        <w:tc>
          <w:tcPr>
            <w:tcW w:w="1530" w:type="dxa"/>
          </w:tcPr>
          <w:p w14:paraId="76115899" w14:textId="5378EF29" w:rsidR="00C1709C" w:rsidRPr="00C1709C" w:rsidRDefault="00C1709C" w:rsidP="00C1709C">
            <w:pPr>
              <w:pStyle w:val="TableParagraph"/>
              <w:suppressAutoHyphens/>
              <w:spacing w:before="80" w:line="208" w:lineRule="auto"/>
              <w:ind w:left="513" w:right="135" w:hanging="346"/>
              <w:rPr>
                <w:rFonts w:ascii="Arial"/>
                <w:sz w:val="16"/>
                <w:u w:val="none"/>
              </w:rPr>
            </w:pPr>
            <w:bookmarkStart w:id="71" w:name="BSS_parameters"/>
            <w:bookmarkEnd w:id="71"/>
            <w:r w:rsidRPr="00C1709C">
              <w:rPr>
                <w:rFonts w:ascii="Arial"/>
                <w:sz w:val="16"/>
                <w:u w:val="none"/>
              </w:rPr>
              <w:t>BSS</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1260" w:type="dxa"/>
          </w:tcPr>
          <w:p w14:paraId="1280EBA2" w14:textId="77777777" w:rsidR="00C1709C" w:rsidRPr="00C1709C" w:rsidRDefault="00C1709C" w:rsidP="00C1709C">
            <w:pPr>
              <w:pStyle w:val="TableParagraph"/>
              <w:suppressAutoHyphens/>
              <w:spacing w:before="61"/>
              <w:ind w:left="20"/>
              <w:jc w:val="center"/>
              <w:rPr>
                <w:rFonts w:ascii="Arial"/>
                <w:sz w:val="16"/>
                <w:u w:val="none"/>
              </w:rPr>
            </w:pPr>
            <w:bookmarkStart w:id="72" w:name="20_MHz_PSD"/>
            <w:bookmarkEnd w:id="72"/>
            <w:r w:rsidRPr="00C1709C">
              <w:rPr>
                <w:rFonts w:ascii="Arial"/>
                <w:sz w:val="16"/>
                <w:u w:val="none"/>
              </w:rPr>
              <w:t>20</w:t>
            </w:r>
            <w:r w:rsidRPr="00C1709C">
              <w:rPr>
                <w:rFonts w:ascii="Arial"/>
                <w:spacing w:val="-2"/>
                <w:sz w:val="16"/>
                <w:u w:val="none"/>
              </w:rPr>
              <w:t xml:space="preserve"> </w:t>
            </w:r>
            <w:r w:rsidRPr="00C1709C">
              <w:rPr>
                <w:rFonts w:ascii="Arial"/>
                <w:sz w:val="16"/>
                <w:u w:val="none"/>
              </w:rPr>
              <w:t>MHz</w:t>
            </w:r>
            <w:r w:rsidRPr="00C1709C">
              <w:rPr>
                <w:rFonts w:ascii="Arial"/>
                <w:spacing w:val="-3"/>
                <w:sz w:val="16"/>
                <w:u w:val="none"/>
              </w:rPr>
              <w:t xml:space="preserve"> </w:t>
            </w:r>
            <w:r w:rsidRPr="00C1709C">
              <w:rPr>
                <w:rFonts w:ascii="Arial"/>
                <w:spacing w:val="-5"/>
                <w:sz w:val="16"/>
                <w:u w:val="none"/>
              </w:rPr>
              <w:t>PSD</w:t>
            </w:r>
          </w:p>
        </w:tc>
        <w:tc>
          <w:tcPr>
            <w:tcW w:w="1484" w:type="dxa"/>
          </w:tcPr>
          <w:p w14:paraId="76DC57AD" w14:textId="4D1C9BD8" w:rsidR="00C1709C" w:rsidRPr="00C1709C" w:rsidRDefault="00C1709C" w:rsidP="00C1709C">
            <w:pPr>
              <w:pStyle w:val="TableParagraph"/>
              <w:suppressAutoHyphens/>
              <w:spacing w:before="80" w:line="208" w:lineRule="auto"/>
              <w:ind w:left="512" w:right="119" w:hanging="365"/>
              <w:rPr>
                <w:rFonts w:ascii="Arial"/>
                <w:sz w:val="16"/>
                <w:u w:val="none"/>
              </w:rPr>
            </w:pPr>
            <w:bookmarkStart w:id="73" w:name="MLD_Parameters"/>
            <w:bookmarkEnd w:id="73"/>
            <w:r w:rsidRPr="00C1709C">
              <w:rPr>
                <w:rFonts w:ascii="Arial"/>
                <w:sz w:val="16"/>
                <w:u w:val="none"/>
              </w:rPr>
              <w:t>MLD</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1594" w:type="dxa"/>
          </w:tcPr>
          <w:p w14:paraId="565A78AF" w14:textId="79110C73" w:rsidR="00C1709C" w:rsidRPr="00C1709C" w:rsidRDefault="00244600" w:rsidP="00C1709C">
            <w:pPr>
              <w:pStyle w:val="TableParagraph"/>
              <w:suppressAutoHyphens/>
              <w:spacing w:before="80" w:line="208" w:lineRule="auto"/>
              <w:ind w:left="512" w:right="119" w:hanging="365"/>
              <w:rPr>
                <w:rFonts w:ascii="Arial"/>
                <w:sz w:val="16"/>
                <w:u w:val="none"/>
              </w:rPr>
            </w:pPr>
            <w:ins w:id="74" w:author="Abhishek Patil" w:date="2025-06-30T23:51:00Z" w16du:dateUtc="2025-07-01T06:51:00Z">
              <w:r>
                <w:rPr>
                  <w:rFonts w:ascii="Arial"/>
                  <w:sz w:val="16"/>
                  <w:u w:val="none"/>
                </w:rPr>
                <w:t>UHR Parameters</w:t>
              </w:r>
            </w:ins>
          </w:p>
        </w:tc>
      </w:tr>
      <w:tr w:rsidR="00C1709C" w:rsidRPr="00C1709C" w14:paraId="6E1FBA7A" w14:textId="12E36189" w:rsidTr="00210469">
        <w:trPr>
          <w:trHeight w:val="245"/>
          <w:jc w:val="center"/>
        </w:trPr>
        <w:tc>
          <w:tcPr>
            <w:tcW w:w="702" w:type="dxa"/>
            <w:tcBorders>
              <w:top w:val="nil"/>
              <w:left w:val="nil"/>
              <w:bottom w:val="nil"/>
              <w:right w:val="nil"/>
            </w:tcBorders>
          </w:tcPr>
          <w:p w14:paraId="26689A3C" w14:textId="77777777" w:rsidR="00C1709C" w:rsidRPr="00C1709C" w:rsidRDefault="00C1709C" w:rsidP="00C1709C">
            <w:pPr>
              <w:pStyle w:val="TableParagraph"/>
              <w:suppressAutoHyphens/>
              <w:spacing w:before="61" w:line="164" w:lineRule="exact"/>
              <w:ind w:left="62"/>
              <w:rPr>
                <w:rFonts w:ascii="Arial"/>
                <w:sz w:val="16"/>
                <w:u w:val="none"/>
              </w:rPr>
            </w:pPr>
            <w:bookmarkStart w:id="75" w:name="Octets:"/>
            <w:bookmarkEnd w:id="75"/>
            <w:r w:rsidRPr="00C1709C">
              <w:rPr>
                <w:rFonts w:ascii="Arial"/>
                <w:spacing w:val="-2"/>
                <w:sz w:val="16"/>
                <w:u w:val="none"/>
              </w:rPr>
              <w:t>Octets:</w:t>
            </w:r>
          </w:p>
        </w:tc>
        <w:tc>
          <w:tcPr>
            <w:tcW w:w="1301" w:type="dxa"/>
            <w:tcBorders>
              <w:left w:val="nil"/>
              <w:bottom w:val="nil"/>
              <w:right w:val="nil"/>
            </w:tcBorders>
          </w:tcPr>
          <w:p w14:paraId="15F1B5DC" w14:textId="77777777" w:rsidR="00C1709C" w:rsidRPr="00C1709C" w:rsidRDefault="00C1709C" w:rsidP="00C1709C">
            <w:pPr>
              <w:pStyle w:val="TableParagraph"/>
              <w:suppressAutoHyphens/>
              <w:spacing w:before="61" w:line="164" w:lineRule="exact"/>
              <w:ind w:left="24"/>
              <w:jc w:val="center"/>
              <w:rPr>
                <w:rFonts w:ascii="Arial"/>
                <w:sz w:val="16"/>
                <w:u w:val="none"/>
              </w:rPr>
            </w:pPr>
            <w:bookmarkStart w:id="76" w:name="1"/>
            <w:bookmarkEnd w:id="76"/>
            <w:r w:rsidRPr="00C1709C">
              <w:rPr>
                <w:rFonts w:ascii="Arial"/>
                <w:spacing w:val="-10"/>
                <w:sz w:val="16"/>
                <w:u w:val="none"/>
              </w:rPr>
              <w:t>1</w:t>
            </w:r>
          </w:p>
        </w:tc>
        <w:tc>
          <w:tcPr>
            <w:tcW w:w="877" w:type="dxa"/>
            <w:tcBorders>
              <w:left w:val="nil"/>
              <w:bottom w:val="nil"/>
              <w:right w:val="nil"/>
            </w:tcBorders>
          </w:tcPr>
          <w:p w14:paraId="74DA6607" w14:textId="77777777" w:rsidR="00C1709C" w:rsidRPr="00C1709C" w:rsidRDefault="00C1709C" w:rsidP="00C1709C">
            <w:pPr>
              <w:pStyle w:val="TableParagraph"/>
              <w:suppressAutoHyphens/>
              <w:spacing w:before="61" w:line="164" w:lineRule="exact"/>
              <w:ind w:left="23"/>
              <w:jc w:val="center"/>
              <w:rPr>
                <w:rFonts w:ascii="Arial"/>
                <w:sz w:val="16"/>
                <w:u w:val="none"/>
              </w:rPr>
            </w:pPr>
            <w:bookmarkStart w:id="77" w:name="0_or_6"/>
            <w:bookmarkEnd w:id="77"/>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6</w:t>
            </w:r>
          </w:p>
        </w:tc>
        <w:tc>
          <w:tcPr>
            <w:tcW w:w="1350" w:type="dxa"/>
            <w:tcBorders>
              <w:left w:val="nil"/>
              <w:bottom w:val="nil"/>
              <w:right w:val="nil"/>
            </w:tcBorders>
          </w:tcPr>
          <w:p w14:paraId="798901B7" w14:textId="77777777" w:rsidR="00C1709C" w:rsidRPr="00C1709C" w:rsidRDefault="00C1709C" w:rsidP="00C1709C">
            <w:pPr>
              <w:pStyle w:val="TableParagraph"/>
              <w:suppressAutoHyphens/>
              <w:spacing w:before="61" w:line="164" w:lineRule="exact"/>
              <w:ind w:left="22"/>
              <w:jc w:val="center"/>
              <w:rPr>
                <w:rFonts w:ascii="Arial"/>
                <w:sz w:val="16"/>
                <w:u w:val="none"/>
              </w:rPr>
            </w:pPr>
            <w:bookmarkStart w:id="78" w:name="0_or_4"/>
            <w:bookmarkEnd w:id="78"/>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4</w:t>
            </w:r>
          </w:p>
        </w:tc>
        <w:tc>
          <w:tcPr>
            <w:tcW w:w="1530" w:type="dxa"/>
            <w:tcBorders>
              <w:left w:val="nil"/>
              <w:bottom w:val="nil"/>
              <w:right w:val="nil"/>
            </w:tcBorders>
          </w:tcPr>
          <w:p w14:paraId="1813CE55" w14:textId="77777777" w:rsidR="00C1709C" w:rsidRPr="00C1709C" w:rsidRDefault="00C1709C" w:rsidP="00C1709C">
            <w:pPr>
              <w:pStyle w:val="TableParagraph"/>
              <w:suppressAutoHyphens/>
              <w:spacing w:before="61" w:line="164" w:lineRule="exact"/>
              <w:ind w:left="24" w:right="2"/>
              <w:jc w:val="center"/>
              <w:rPr>
                <w:rFonts w:ascii="Arial"/>
                <w:sz w:val="16"/>
                <w:u w:val="none"/>
              </w:rPr>
            </w:pPr>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1</w:t>
            </w:r>
          </w:p>
        </w:tc>
        <w:tc>
          <w:tcPr>
            <w:tcW w:w="1260" w:type="dxa"/>
            <w:tcBorders>
              <w:left w:val="nil"/>
              <w:bottom w:val="nil"/>
              <w:right w:val="nil"/>
            </w:tcBorders>
          </w:tcPr>
          <w:p w14:paraId="4ADF484D" w14:textId="77777777" w:rsidR="00C1709C" w:rsidRPr="00C1709C" w:rsidRDefault="00C1709C" w:rsidP="00C1709C">
            <w:pPr>
              <w:pStyle w:val="TableParagraph"/>
              <w:suppressAutoHyphens/>
              <w:spacing w:before="61" w:line="164" w:lineRule="exact"/>
              <w:ind w:left="21"/>
              <w:jc w:val="center"/>
              <w:rPr>
                <w:rFonts w:ascii="Arial"/>
                <w:sz w:val="16"/>
                <w:u w:val="none"/>
              </w:rPr>
            </w:pPr>
            <w:bookmarkStart w:id="79" w:name="0_or_1"/>
            <w:bookmarkEnd w:id="79"/>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1</w:t>
            </w:r>
          </w:p>
        </w:tc>
        <w:tc>
          <w:tcPr>
            <w:tcW w:w="1484" w:type="dxa"/>
            <w:tcBorders>
              <w:left w:val="nil"/>
              <w:bottom w:val="nil"/>
              <w:right w:val="nil"/>
            </w:tcBorders>
          </w:tcPr>
          <w:p w14:paraId="72E59F5D" w14:textId="77777777" w:rsidR="00C1709C" w:rsidRPr="00C1709C" w:rsidRDefault="00C1709C" w:rsidP="00C1709C">
            <w:pPr>
              <w:pStyle w:val="TableParagraph"/>
              <w:suppressAutoHyphens/>
              <w:spacing w:before="61" w:line="164" w:lineRule="exact"/>
              <w:ind w:left="20"/>
              <w:jc w:val="center"/>
              <w:rPr>
                <w:rFonts w:ascii="Arial"/>
                <w:sz w:val="16"/>
                <w:u w:val="none"/>
              </w:rPr>
            </w:pPr>
            <w:bookmarkStart w:id="80" w:name="0_or_3"/>
            <w:bookmarkEnd w:id="80"/>
            <w:r w:rsidRPr="00C1709C">
              <w:rPr>
                <w:rFonts w:ascii="Arial"/>
                <w:sz w:val="16"/>
                <w:u w:val="none"/>
              </w:rPr>
              <w:t>0</w:t>
            </w:r>
            <w:r w:rsidRPr="00C1709C">
              <w:rPr>
                <w:rFonts w:ascii="Arial"/>
                <w:spacing w:val="-1"/>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3</w:t>
            </w:r>
          </w:p>
        </w:tc>
        <w:tc>
          <w:tcPr>
            <w:tcW w:w="1594" w:type="dxa"/>
            <w:tcBorders>
              <w:left w:val="nil"/>
              <w:bottom w:val="nil"/>
              <w:right w:val="nil"/>
            </w:tcBorders>
          </w:tcPr>
          <w:p w14:paraId="382192EC" w14:textId="2827A227" w:rsidR="00C1709C" w:rsidRPr="00C1709C" w:rsidRDefault="00C1709C" w:rsidP="00C1709C">
            <w:pPr>
              <w:pStyle w:val="TableParagraph"/>
              <w:suppressAutoHyphens/>
              <w:spacing w:before="61" w:line="164" w:lineRule="exact"/>
              <w:ind w:left="20"/>
              <w:jc w:val="center"/>
              <w:rPr>
                <w:rFonts w:ascii="Arial"/>
                <w:sz w:val="16"/>
                <w:u w:val="none"/>
              </w:rPr>
            </w:pPr>
            <w:ins w:id="81" w:author="Abhishek Patil" w:date="2025-06-30T23:49:00Z" w16du:dateUtc="2025-07-01T06:49:00Z">
              <w:r>
                <w:rPr>
                  <w:rFonts w:ascii="Arial"/>
                  <w:sz w:val="16"/>
                  <w:u w:val="none"/>
                </w:rPr>
                <w:t>0 or 1</w:t>
              </w:r>
            </w:ins>
          </w:p>
        </w:tc>
      </w:tr>
    </w:tbl>
    <w:p w14:paraId="5241D8B9" w14:textId="77777777" w:rsidR="009505A3" w:rsidRDefault="009505A3" w:rsidP="009505A3">
      <w:pPr>
        <w:spacing w:before="142"/>
        <w:ind w:left="481" w:right="481"/>
        <w:jc w:val="center"/>
        <w:rPr>
          <w:rFonts w:ascii="Arial" w:hAnsi="Arial"/>
          <w:b/>
          <w:sz w:val="20"/>
        </w:rPr>
      </w:pPr>
      <w:bookmarkStart w:id="82" w:name="_bookmark178"/>
      <w:bookmarkEnd w:id="82"/>
      <w:r>
        <w:rPr>
          <w:rFonts w:ascii="Arial" w:hAnsi="Arial"/>
          <w:b/>
          <w:sz w:val="20"/>
        </w:rPr>
        <w:t>Figure</w:t>
      </w:r>
      <w:r>
        <w:rPr>
          <w:rFonts w:ascii="Arial" w:hAnsi="Arial"/>
          <w:b/>
          <w:spacing w:val="-10"/>
          <w:sz w:val="20"/>
        </w:rPr>
        <w:t xml:space="preserve"> </w:t>
      </w:r>
      <w:r>
        <w:rPr>
          <w:rFonts w:ascii="Arial" w:hAnsi="Arial"/>
          <w:b/>
          <w:sz w:val="20"/>
        </w:rPr>
        <w:t>9-733—TBTT</w:t>
      </w:r>
      <w:r>
        <w:rPr>
          <w:rFonts w:ascii="Arial" w:hAnsi="Arial"/>
          <w:b/>
          <w:spacing w:val="-10"/>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2A646066" w14:textId="5FDD6921" w:rsidR="005978F2" w:rsidRDefault="005978F2"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paragraph after the paragraph starting “</w:t>
      </w:r>
      <w:r w:rsidRPr="00871642">
        <w:rPr>
          <w:rFonts w:ascii="Times New Roman" w:eastAsia="Times New Roman" w:hAnsi="Times New Roman" w:cs="Times New Roman"/>
          <w:b/>
          <w:bCs/>
          <w:i/>
          <w:iCs/>
          <w:spacing w:val="-2"/>
          <w:sz w:val="20"/>
          <w:szCs w:val="20"/>
          <w:highlight w:val="yellow"/>
        </w:rPr>
        <w:t>The Disabled Link Indication subfield …”</w:t>
      </w:r>
    </w:p>
    <w:p w14:paraId="53F70982" w14:textId="40F98A41" w:rsidR="00404153" w:rsidRDefault="00F04C0A"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04C0A">
        <w:rPr>
          <w:rFonts w:ascii="Times New Roman" w:eastAsia="Times New Roman" w:hAnsi="Times New Roman" w:cs="Times New Roman"/>
          <w:spacing w:val="-2"/>
          <w:sz w:val="20"/>
          <w:szCs w:val="20"/>
        </w:rPr>
        <w:t xml:space="preserve">The UHR Parameters subfield </w:t>
      </w:r>
      <w:r w:rsidR="00527D70">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present and carr</w:t>
      </w:r>
      <w:r w:rsidR="00527D70">
        <w:rPr>
          <w:rFonts w:ascii="Times New Roman" w:eastAsia="Times New Roman" w:hAnsi="Times New Roman" w:cs="Times New Roman"/>
          <w:spacing w:val="-2"/>
          <w:sz w:val="20"/>
          <w:szCs w:val="20"/>
        </w:rPr>
        <w:t>ies</w:t>
      </w:r>
      <w:r w:rsidRPr="00F04C0A">
        <w:rPr>
          <w:rFonts w:ascii="Times New Roman" w:eastAsia="Times New Roman" w:hAnsi="Times New Roman" w:cs="Times New Roman"/>
          <w:spacing w:val="-2"/>
          <w:sz w:val="20"/>
          <w:szCs w:val="20"/>
        </w:rPr>
        <w:t xml:space="preserve"> the SMD ID of the reported AP when </w:t>
      </w:r>
      <w:r w:rsidR="00404153">
        <w:rPr>
          <w:rFonts w:ascii="Times New Roman" w:eastAsia="Times New Roman" w:hAnsi="Times New Roman" w:cs="Times New Roman"/>
          <w:spacing w:val="-2"/>
          <w:sz w:val="20"/>
          <w:szCs w:val="20"/>
        </w:rPr>
        <w:t>the following conditions are met:</w:t>
      </w:r>
    </w:p>
    <w:p w14:paraId="03D89E22" w14:textId="1AE8F45D" w:rsidR="00404153" w:rsidRDefault="003E637C" w:rsidP="00A33412">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F04C0A" w:rsidRPr="00404153">
        <w:rPr>
          <w:rFonts w:ascii="Times New Roman" w:eastAsia="Times New Roman" w:hAnsi="Times New Roman" w:cs="Times New Roman"/>
          <w:spacing w:val="-2"/>
          <w:sz w:val="20"/>
          <w:szCs w:val="20"/>
        </w:rPr>
        <w:t xml:space="preserve">he Member </w:t>
      </w:r>
      <w:proofErr w:type="gramStart"/>
      <w:r w:rsidR="00F04C0A" w:rsidRPr="00404153">
        <w:rPr>
          <w:rFonts w:ascii="Times New Roman" w:eastAsia="Times New Roman" w:hAnsi="Times New Roman" w:cs="Times New Roman"/>
          <w:spacing w:val="-2"/>
          <w:sz w:val="20"/>
          <w:szCs w:val="20"/>
        </w:rPr>
        <w:t>Of</w:t>
      </w:r>
      <w:proofErr w:type="gramEnd"/>
      <w:r w:rsidR="00F04C0A" w:rsidRPr="00404153">
        <w:rPr>
          <w:rFonts w:ascii="Times New Roman" w:eastAsia="Times New Roman" w:hAnsi="Times New Roman" w:cs="Times New Roman"/>
          <w:spacing w:val="-2"/>
          <w:sz w:val="20"/>
          <w:szCs w:val="20"/>
        </w:rPr>
        <w:t xml:space="preserve"> SMD subfield in the BSS Parameters field is set to 1, </w:t>
      </w:r>
    </w:p>
    <w:p w14:paraId="369E54D2" w14:textId="39467234" w:rsidR="002E6D17" w:rsidRDefault="003E637C" w:rsidP="00A33412">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B</w:t>
      </w:r>
      <w:r w:rsidR="00F04C0A" w:rsidRPr="00404153">
        <w:rPr>
          <w:rFonts w:ascii="Times New Roman" w:eastAsia="Times New Roman" w:hAnsi="Times New Roman" w:cs="Times New Roman"/>
          <w:spacing w:val="-2"/>
          <w:sz w:val="20"/>
          <w:szCs w:val="20"/>
        </w:rPr>
        <w:t xml:space="preserve">oth the Collocated AP and Same SSID subfields </w:t>
      </w:r>
      <w:r w:rsidR="00527D70" w:rsidRPr="00404153">
        <w:rPr>
          <w:rFonts w:ascii="Times New Roman" w:eastAsia="Times New Roman" w:hAnsi="Times New Roman" w:cs="Times New Roman"/>
          <w:spacing w:val="-2"/>
          <w:sz w:val="20"/>
          <w:szCs w:val="20"/>
        </w:rPr>
        <w:t xml:space="preserve">in the BSS Parameters field </w:t>
      </w:r>
      <w:r w:rsidR="00F04C0A" w:rsidRPr="00404153">
        <w:rPr>
          <w:rFonts w:ascii="Times New Roman" w:eastAsia="Times New Roman" w:hAnsi="Times New Roman" w:cs="Times New Roman"/>
          <w:spacing w:val="-2"/>
          <w:sz w:val="20"/>
          <w:szCs w:val="20"/>
        </w:rPr>
        <w:t>are set to 0</w:t>
      </w:r>
      <w:r w:rsidR="002E6D17">
        <w:rPr>
          <w:rFonts w:ascii="Times New Roman" w:eastAsia="Times New Roman" w:hAnsi="Times New Roman" w:cs="Times New Roman"/>
          <w:spacing w:val="-2"/>
          <w:sz w:val="20"/>
          <w:szCs w:val="20"/>
        </w:rPr>
        <w:t xml:space="preserve">, </w:t>
      </w:r>
    </w:p>
    <w:p w14:paraId="0889BFE2" w14:textId="09F0E72D" w:rsidR="00404153" w:rsidRPr="00404153" w:rsidRDefault="003E637C" w:rsidP="00A33412">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2E6D17">
        <w:rPr>
          <w:rFonts w:ascii="Times New Roman" w:eastAsia="Times New Roman" w:hAnsi="Times New Roman" w:cs="Times New Roman"/>
          <w:spacing w:val="-2"/>
          <w:sz w:val="20"/>
          <w:szCs w:val="20"/>
        </w:rPr>
        <w:t>he reported AP does not belong to the same SMD as the reporting AP</w:t>
      </w:r>
      <w:r w:rsidR="00F04C0A" w:rsidRPr="00404153">
        <w:rPr>
          <w:rFonts w:ascii="Times New Roman" w:eastAsia="Times New Roman" w:hAnsi="Times New Roman" w:cs="Times New Roman"/>
          <w:spacing w:val="-2"/>
          <w:sz w:val="20"/>
          <w:szCs w:val="20"/>
        </w:rPr>
        <w:t xml:space="preserve">. </w:t>
      </w:r>
    </w:p>
    <w:p w14:paraId="7B46CD11" w14:textId="588FE7A4" w:rsidR="00871642" w:rsidRDefault="00F04C0A"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04C0A">
        <w:rPr>
          <w:rFonts w:ascii="Times New Roman" w:eastAsia="Times New Roman" w:hAnsi="Times New Roman" w:cs="Times New Roman"/>
          <w:spacing w:val="-2"/>
          <w:sz w:val="20"/>
          <w:szCs w:val="20"/>
        </w:rPr>
        <w:t xml:space="preserve">Otherwise, the UHR Parameters subfield </w:t>
      </w:r>
      <w:r w:rsidR="00845F57">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not present.</w:t>
      </w:r>
    </w:p>
    <w:p w14:paraId="4D633A09" w14:textId="77777777" w:rsidR="007F5E39" w:rsidRDefault="007F5E39"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3BEFCAA9" w14:textId="77777777" w:rsidR="00711A10" w:rsidRDefault="00711A10" w:rsidP="00711A1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paragraphs, figure and table at the end of this subclause as shown below</w:t>
      </w:r>
      <w:r>
        <w:rPr>
          <w:rFonts w:ascii="Times New Roman" w:eastAsia="Times New Roman" w:hAnsi="Times New Roman" w:cs="Times New Roman"/>
          <w:b/>
          <w:bCs/>
          <w:i/>
          <w:iCs/>
          <w:spacing w:val="-2"/>
          <w:sz w:val="20"/>
          <w:szCs w:val="20"/>
        </w:rPr>
        <w:t>:</w:t>
      </w:r>
    </w:p>
    <w:p w14:paraId="793E77C7" w14:textId="68C64EDD" w:rsidR="00711A10" w:rsidRDefault="00711A10" w:rsidP="00711A10">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format of the </w:t>
      </w:r>
      <w:r w:rsidR="00062B10">
        <w:rPr>
          <w:rFonts w:ascii="Times New Roman" w:eastAsia="Times New Roman" w:hAnsi="Times New Roman" w:cs="Times New Roman"/>
          <w:spacing w:val="-2"/>
          <w:sz w:val="20"/>
          <w:szCs w:val="20"/>
        </w:rPr>
        <w:t>SMD ID</w:t>
      </w:r>
      <w:r>
        <w:rPr>
          <w:rFonts w:ascii="Times New Roman" w:eastAsia="Times New Roman" w:hAnsi="Times New Roman" w:cs="Times New Roman"/>
          <w:spacing w:val="-2"/>
          <w:sz w:val="20"/>
          <w:szCs w:val="20"/>
        </w:rPr>
        <w:t xml:space="preserve"> field is as shown in Figure 9-734d (</w:t>
      </w:r>
      <w:r w:rsidR="00062B10">
        <w:rPr>
          <w:rFonts w:ascii="Times New Roman" w:eastAsia="Times New Roman" w:hAnsi="Times New Roman" w:cs="Times New Roman"/>
          <w:spacing w:val="-2"/>
          <w:sz w:val="20"/>
          <w:szCs w:val="20"/>
        </w:rPr>
        <w:t>SMD ID</w:t>
      </w:r>
      <w:r>
        <w:rPr>
          <w:rFonts w:ascii="Times New Roman" w:eastAsia="Times New Roman" w:hAnsi="Times New Roman" w:cs="Times New Roman"/>
          <w:spacing w:val="-2"/>
          <w:sz w:val="20"/>
          <w:szCs w:val="20"/>
        </w:rPr>
        <w:t xml:space="preserve">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90"/>
        <w:gridCol w:w="2250"/>
      </w:tblGrid>
      <w:tr w:rsidR="00E032AF" w:rsidRPr="004257FC" w14:paraId="599B7E66" w14:textId="77777777" w:rsidTr="003C1422">
        <w:trPr>
          <w:trHeight w:val="18"/>
          <w:jc w:val="center"/>
        </w:trPr>
        <w:tc>
          <w:tcPr>
            <w:tcW w:w="990" w:type="dxa"/>
            <w:tcMar>
              <w:top w:w="160" w:type="dxa"/>
              <w:left w:w="120" w:type="dxa"/>
              <w:bottom w:w="100" w:type="dxa"/>
              <w:right w:w="120" w:type="dxa"/>
            </w:tcMar>
            <w:vAlign w:val="center"/>
          </w:tcPr>
          <w:p w14:paraId="0D50663A" w14:textId="77777777" w:rsidR="00E032AF" w:rsidRPr="00C64AF2" w:rsidRDefault="00E032AF" w:rsidP="00427243">
            <w:pPr>
              <w:spacing w:after="0" w:line="240" w:lineRule="auto"/>
              <w:rPr>
                <w:rFonts w:ascii="Times New Roman" w:eastAsia="Times New Roman" w:hAnsi="Times New Roman" w:cs="Times New Roman"/>
                <w:spacing w:val="-2"/>
                <w:sz w:val="18"/>
                <w:szCs w:val="18"/>
              </w:rPr>
            </w:pPr>
          </w:p>
        </w:tc>
        <w:tc>
          <w:tcPr>
            <w:tcW w:w="22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179428" w14:textId="3D55385C" w:rsidR="00E032AF" w:rsidRPr="00C64AF2" w:rsidRDefault="00E032AF" w:rsidP="00427243">
            <w:pPr>
              <w:suppressAutoHyphens/>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w:t>
            </w:r>
          </w:p>
        </w:tc>
      </w:tr>
      <w:tr w:rsidR="00E032AF" w:rsidRPr="004257FC" w14:paraId="610AF260" w14:textId="77777777" w:rsidTr="003C1422">
        <w:trPr>
          <w:trHeight w:val="20"/>
          <w:jc w:val="center"/>
        </w:trPr>
        <w:tc>
          <w:tcPr>
            <w:tcW w:w="990" w:type="dxa"/>
            <w:tcMar>
              <w:top w:w="160" w:type="dxa"/>
              <w:left w:w="120" w:type="dxa"/>
              <w:bottom w:w="100" w:type="dxa"/>
              <w:right w:w="120" w:type="dxa"/>
            </w:tcMar>
            <w:vAlign w:val="center"/>
            <w:hideMark/>
          </w:tcPr>
          <w:p w14:paraId="3D4CEDEA" w14:textId="169796EF" w:rsidR="00E032AF" w:rsidRPr="00C64AF2" w:rsidRDefault="00E032AF" w:rsidP="00427243">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Octet</w:t>
            </w:r>
            <w:r w:rsidRPr="00C64AF2">
              <w:rPr>
                <w:rFonts w:ascii="Times New Roman" w:eastAsia="Times New Roman" w:hAnsi="Times New Roman" w:cs="Times New Roman"/>
                <w:spacing w:val="-2"/>
                <w:sz w:val="18"/>
                <w:szCs w:val="18"/>
              </w:rPr>
              <w:t>:</w:t>
            </w:r>
          </w:p>
        </w:tc>
        <w:tc>
          <w:tcPr>
            <w:tcW w:w="2250" w:type="dxa"/>
            <w:tcMar>
              <w:top w:w="160" w:type="dxa"/>
              <w:left w:w="120" w:type="dxa"/>
              <w:bottom w:w="100" w:type="dxa"/>
              <w:right w:w="120" w:type="dxa"/>
            </w:tcMar>
            <w:vAlign w:val="center"/>
            <w:hideMark/>
          </w:tcPr>
          <w:p w14:paraId="2C58ADA9" w14:textId="61E3997C" w:rsidR="00E032AF" w:rsidRPr="00C64AF2" w:rsidRDefault="00E032AF" w:rsidP="00E032A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r>
      <w:tr w:rsidR="00711A10" w:rsidRPr="00C64AF2" w14:paraId="56F720F5" w14:textId="77777777" w:rsidTr="003C1422">
        <w:trPr>
          <w:trHeight w:val="20"/>
          <w:jc w:val="center"/>
        </w:trPr>
        <w:tc>
          <w:tcPr>
            <w:tcW w:w="3240" w:type="dxa"/>
            <w:gridSpan w:val="2"/>
            <w:vAlign w:val="center"/>
            <w:hideMark/>
          </w:tcPr>
          <w:p w14:paraId="7C013FBD" w14:textId="527A80D7" w:rsidR="00711A10" w:rsidRPr="00C64AF2" w:rsidRDefault="00711A10" w:rsidP="00427243">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 xml:space="preserve">Figure 9-734d – </w:t>
            </w:r>
            <w:r w:rsidR="00E032AF">
              <w:rPr>
                <w:rFonts w:ascii="Times New Roman" w:eastAsia="Times New Roman" w:hAnsi="Times New Roman" w:cs="Times New Roman"/>
                <w:b/>
                <w:bCs/>
                <w:spacing w:val="-2"/>
                <w:sz w:val="18"/>
                <w:szCs w:val="18"/>
              </w:rPr>
              <w:t xml:space="preserve">SMD ID </w:t>
            </w:r>
            <w:r w:rsidRPr="00C64AF2">
              <w:rPr>
                <w:rFonts w:ascii="Times New Roman" w:eastAsia="Times New Roman" w:hAnsi="Times New Roman" w:cs="Times New Roman"/>
                <w:b/>
                <w:bCs/>
                <w:spacing w:val="-2"/>
                <w:sz w:val="18"/>
                <w:szCs w:val="18"/>
              </w:rPr>
              <w:t>field format</w:t>
            </w:r>
          </w:p>
        </w:tc>
      </w:tr>
    </w:tbl>
    <w:p w14:paraId="76352484" w14:textId="77777777" w:rsidR="002418A7" w:rsidRDefault="002418A7"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4D7523DF" w14:textId="77777777" w:rsidR="003D19BF" w:rsidRDefault="003D19BF" w:rsidP="003D19B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D19BF">
        <w:rPr>
          <w:rFonts w:ascii="Times New Roman" w:eastAsia="Times New Roman" w:hAnsi="Times New Roman" w:cs="Times New Roman"/>
          <w:b/>
          <w:bCs/>
          <w:spacing w:val="-2"/>
          <w:sz w:val="20"/>
          <w:szCs w:val="20"/>
        </w:rPr>
        <w:t>11.49 Reduced neighbor report</w:t>
      </w:r>
    </w:p>
    <w:p w14:paraId="0E0FB044" w14:textId="4A3E5E6C" w:rsidR="00D80889" w:rsidRPr="00B47A89" w:rsidRDefault="00D80889" w:rsidP="00D80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 in this subclause as shown below:</w:t>
      </w:r>
    </w:p>
    <w:p w14:paraId="61D06941" w14:textId="74D8F804" w:rsidR="00085EF2" w:rsidRPr="00E73943" w:rsidRDefault="00D80889" w:rsidP="00085EF2">
      <w:pPr>
        <w:pStyle w:val="BodyText0"/>
        <w:suppressAutoHyphens/>
        <w:spacing w:before="1" w:line="250" w:lineRule="auto"/>
        <w:ind w:right="115"/>
        <w:jc w:val="both"/>
        <w:rPr>
          <w:ins w:id="83" w:author="Abhishek Patil" w:date="2025-07-01T00:01:00Z" w16du:dateUtc="2025-07-01T07:01:00Z"/>
          <w:sz w:val="20"/>
          <w:szCs w:val="18"/>
        </w:rPr>
      </w:pPr>
      <w:r w:rsidRPr="00E73943">
        <w:rPr>
          <w:sz w:val="20"/>
          <w:szCs w:val="18"/>
        </w:rPr>
        <w:t xml:space="preserve">An AP that reports in a Reduced </w:t>
      </w:r>
      <w:proofErr w:type="spellStart"/>
      <w:r w:rsidRPr="00E73943">
        <w:rPr>
          <w:sz w:val="20"/>
          <w:szCs w:val="18"/>
        </w:rPr>
        <w:t>Neighbor</w:t>
      </w:r>
      <w:proofErr w:type="spellEnd"/>
      <w:r w:rsidRPr="00E73943">
        <w:rPr>
          <w:sz w:val="20"/>
          <w:szCs w:val="18"/>
        </w:rPr>
        <w:t xml:space="preserve"> Report element multiple APs operating on the same operating class/channel, among which at least one AP is affiliated with an AP MLD and at least one AP is not affiliated</w:t>
      </w:r>
      <w:r w:rsidRPr="00E73943">
        <w:rPr>
          <w:spacing w:val="-5"/>
          <w:sz w:val="20"/>
          <w:szCs w:val="18"/>
        </w:rPr>
        <w:t xml:space="preserve"> </w:t>
      </w:r>
      <w:r w:rsidRPr="00E73943">
        <w:rPr>
          <w:sz w:val="20"/>
          <w:szCs w:val="18"/>
        </w:rPr>
        <w:t>with</w:t>
      </w:r>
      <w:r w:rsidRPr="00E73943">
        <w:rPr>
          <w:spacing w:val="-5"/>
          <w:sz w:val="20"/>
          <w:szCs w:val="18"/>
        </w:rPr>
        <w:t xml:space="preserve"> </w:t>
      </w:r>
      <w:r w:rsidRPr="00E73943">
        <w:rPr>
          <w:sz w:val="20"/>
          <w:szCs w:val="18"/>
        </w:rPr>
        <w:t>an</w:t>
      </w:r>
      <w:r w:rsidRPr="00E73943">
        <w:rPr>
          <w:spacing w:val="-6"/>
          <w:sz w:val="20"/>
          <w:szCs w:val="18"/>
        </w:rPr>
        <w:t xml:space="preserve"> </w:t>
      </w:r>
      <w:r w:rsidRPr="00E73943">
        <w:rPr>
          <w:sz w:val="20"/>
          <w:szCs w:val="18"/>
        </w:rPr>
        <w:t>AP</w:t>
      </w:r>
      <w:r w:rsidRPr="00E73943">
        <w:rPr>
          <w:spacing w:val="-5"/>
          <w:sz w:val="20"/>
          <w:szCs w:val="18"/>
        </w:rPr>
        <w:t xml:space="preserve"> </w:t>
      </w:r>
      <w:r w:rsidRPr="00E73943">
        <w:rPr>
          <w:sz w:val="20"/>
          <w:szCs w:val="18"/>
        </w:rPr>
        <w:t>MLD</w:t>
      </w:r>
      <w:r w:rsidRPr="00E73943">
        <w:rPr>
          <w:spacing w:val="-5"/>
          <w:sz w:val="20"/>
          <w:szCs w:val="18"/>
        </w:rPr>
        <w:t xml:space="preserve"> </w:t>
      </w:r>
      <w:r w:rsidRPr="00E73943">
        <w:rPr>
          <w:sz w:val="20"/>
          <w:szCs w:val="18"/>
        </w:rPr>
        <w:t>should</w:t>
      </w:r>
      <w:ins w:id="84" w:author="Abhishek Patil" w:date="2025-07-01T00:17:00Z" w16du:dateUtc="2025-07-01T07:17:00Z">
        <w:r w:rsidR="00A81701">
          <w:rPr>
            <w:sz w:val="20"/>
            <w:szCs w:val="18"/>
          </w:rPr>
          <w:t>, if it is a non-UHR AP and shall, if it is a UHR AP</w:t>
        </w:r>
      </w:ins>
      <w:ins w:id="85" w:author="Abhishek Patil" w:date="2025-07-01T00:20:00Z" w16du:dateUtc="2025-07-01T07:20:00Z">
        <w:r w:rsidR="00E154AA">
          <w:rPr>
            <w:sz w:val="20"/>
            <w:szCs w:val="18"/>
          </w:rPr>
          <w:t>,</w:t>
        </w:r>
      </w:ins>
      <w:r w:rsidRPr="00E73943">
        <w:rPr>
          <w:spacing w:val="-6"/>
          <w:sz w:val="20"/>
          <w:szCs w:val="18"/>
        </w:rPr>
        <w:t xml:space="preserve"> </w:t>
      </w:r>
      <w:r w:rsidRPr="00E73943">
        <w:rPr>
          <w:sz w:val="20"/>
          <w:szCs w:val="18"/>
        </w:rPr>
        <w:t>include</w:t>
      </w:r>
      <w:r w:rsidRPr="00E73943">
        <w:rPr>
          <w:spacing w:val="-7"/>
          <w:sz w:val="20"/>
          <w:szCs w:val="18"/>
        </w:rPr>
        <w:t xml:space="preserve"> </w:t>
      </w:r>
      <w:r w:rsidRPr="00E73943">
        <w:rPr>
          <w:sz w:val="20"/>
          <w:szCs w:val="18"/>
        </w:rPr>
        <w:t>two</w:t>
      </w:r>
      <w:r w:rsidRPr="00E73943">
        <w:rPr>
          <w:spacing w:val="-6"/>
          <w:sz w:val="20"/>
          <w:szCs w:val="18"/>
        </w:rPr>
        <w:t xml:space="preserve"> </w:t>
      </w:r>
      <w:proofErr w:type="spellStart"/>
      <w:r w:rsidRPr="00E73943">
        <w:rPr>
          <w:sz w:val="20"/>
          <w:szCs w:val="18"/>
        </w:rPr>
        <w:t>Neighbor</w:t>
      </w:r>
      <w:proofErr w:type="spellEnd"/>
      <w:r w:rsidRPr="00E73943">
        <w:rPr>
          <w:spacing w:val="-6"/>
          <w:sz w:val="20"/>
          <w:szCs w:val="18"/>
        </w:rPr>
        <w:t xml:space="preserve"> </w:t>
      </w:r>
      <w:r w:rsidRPr="00E73943">
        <w:rPr>
          <w:sz w:val="20"/>
          <w:szCs w:val="18"/>
        </w:rPr>
        <w:t>AP</w:t>
      </w:r>
      <w:r w:rsidRPr="00E73943">
        <w:rPr>
          <w:spacing w:val="-6"/>
          <w:sz w:val="20"/>
          <w:szCs w:val="18"/>
        </w:rPr>
        <w:t xml:space="preserve"> </w:t>
      </w:r>
      <w:r w:rsidRPr="00E73943">
        <w:rPr>
          <w:sz w:val="20"/>
          <w:szCs w:val="18"/>
        </w:rPr>
        <w:t>Information</w:t>
      </w:r>
      <w:r w:rsidRPr="00E73943">
        <w:rPr>
          <w:spacing w:val="-6"/>
          <w:sz w:val="20"/>
          <w:szCs w:val="18"/>
        </w:rPr>
        <w:t xml:space="preserve"> </w:t>
      </w:r>
      <w:r w:rsidRPr="00E73943">
        <w:rPr>
          <w:sz w:val="20"/>
          <w:szCs w:val="18"/>
        </w:rPr>
        <w:t>fields</w:t>
      </w:r>
      <w:r w:rsidRPr="00E73943">
        <w:rPr>
          <w:spacing w:val="-6"/>
          <w:sz w:val="20"/>
          <w:szCs w:val="18"/>
        </w:rPr>
        <w:t xml:space="preserve"> </w:t>
      </w:r>
      <w:r w:rsidRPr="00E73943">
        <w:rPr>
          <w:sz w:val="20"/>
          <w:szCs w:val="18"/>
        </w:rPr>
        <w:t>for</w:t>
      </w:r>
      <w:r w:rsidRPr="00E73943">
        <w:rPr>
          <w:spacing w:val="-6"/>
          <w:sz w:val="20"/>
          <w:szCs w:val="18"/>
        </w:rPr>
        <w:t xml:space="preserve"> </w:t>
      </w:r>
      <w:r w:rsidRPr="00E73943">
        <w:rPr>
          <w:sz w:val="20"/>
          <w:szCs w:val="18"/>
        </w:rPr>
        <w:t>the</w:t>
      </w:r>
      <w:r w:rsidRPr="00E73943">
        <w:rPr>
          <w:spacing w:val="-6"/>
          <w:sz w:val="20"/>
          <w:szCs w:val="18"/>
        </w:rPr>
        <w:t xml:space="preserve"> </w:t>
      </w:r>
      <w:r w:rsidRPr="00E73943">
        <w:rPr>
          <w:sz w:val="20"/>
          <w:szCs w:val="18"/>
        </w:rPr>
        <w:t>same</w:t>
      </w:r>
      <w:r w:rsidRPr="00E73943">
        <w:rPr>
          <w:spacing w:val="-6"/>
          <w:sz w:val="20"/>
          <w:szCs w:val="18"/>
        </w:rPr>
        <w:t xml:space="preserve"> </w:t>
      </w:r>
      <w:r w:rsidRPr="00E73943">
        <w:rPr>
          <w:sz w:val="20"/>
          <w:szCs w:val="18"/>
        </w:rPr>
        <w:t>operating</w:t>
      </w:r>
      <w:r w:rsidRPr="00E73943">
        <w:rPr>
          <w:spacing w:val="-5"/>
          <w:sz w:val="20"/>
          <w:szCs w:val="18"/>
        </w:rPr>
        <w:t xml:space="preserve"> </w:t>
      </w:r>
      <w:r w:rsidRPr="00E73943">
        <w:rPr>
          <w:sz w:val="20"/>
          <w:szCs w:val="18"/>
        </w:rPr>
        <w:t>class/ channel,</w:t>
      </w:r>
      <w:r w:rsidRPr="00E73943">
        <w:rPr>
          <w:spacing w:val="-2"/>
          <w:sz w:val="20"/>
          <w:szCs w:val="18"/>
        </w:rPr>
        <w:t xml:space="preserve"> </w:t>
      </w:r>
      <w:r w:rsidRPr="00E73943">
        <w:rPr>
          <w:sz w:val="20"/>
          <w:szCs w:val="18"/>
        </w:rPr>
        <w:t>one</w:t>
      </w:r>
      <w:r w:rsidRPr="00E73943">
        <w:rPr>
          <w:spacing w:val="-1"/>
          <w:sz w:val="20"/>
          <w:szCs w:val="18"/>
        </w:rPr>
        <w:t xml:space="preserve"> </w:t>
      </w:r>
      <w:r w:rsidRPr="00E73943">
        <w:rPr>
          <w:sz w:val="20"/>
          <w:szCs w:val="18"/>
        </w:rPr>
        <w:t>for</w:t>
      </w:r>
      <w:r w:rsidRPr="00E73943">
        <w:rPr>
          <w:spacing w:val="-2"/>
          <w:sz w:val="20"/>
          <w:szCs w:val="18"/>
        </w:rPr>
        <w:t xml:space="preserve"> </w:t>
      </w:r>
      <w:r w:rsidRPr="00E73943">
        <w:rPr>
          <w:sz w:val="20"/>
          <w:szCs w:val="18"/>
        </w:rPr>
        <w:t>the</w:t>
      </w:r>
      <w:r w:rsidRPr="00E73943">
        <w:rPr>
          <w:spacing w:val="-2"/>
          <w:sz w:val="20"/>
          <w:szCs w:val="18"/>
        </w:rPr>
        <w:t xml:space="preserve"> </w:t>
      </w:r>
      <w:r w:rsidRPr="00E73943">
        <w:rPr>
          <w:sz w:val="20"/>
          <w:szCs w:val="18"/>
        </w:rPr>
        <w:t>set</w:t>
      </w:r>
      <w:r w:rsidRPr="00E73943">
        <w:rPr>
          <w:spacing w:val="-1"/>
          <w:sz w:val="20"/>
          <w:szCs w:val="18"/>
        </w:rPr>
        <w:t xml:space="preserve"> </w:t>
      </w:r>
      <w:r w:rsidRPr="00E73943">
        <w:rPr>
          <w:sz w:val="20"/>
          <w:szCs w:val="18"/>
        </w:rPr>
        <w:t>of</w:t>
      </w:r>
      <w:r w:rsidRPr="00E73943">
        <w:rPr>
          <w:spacing w:val="-2"/>
          <w:sz w:val="20"/>
          <w:szCs w:val="18"/>
        </w:rPr>
        <w:t xml:space="preserve"> </w:t>
      </w:r>
      <w:r w:rsidRPr="00E73943">
        <w:rPr>
          <w:sz w:val="20"/>
          <w:szCs w:val="18"/>
        </w:rPr>
        <w:t>APs</w:t>
      </w:r>
      <w:r w:rsidRPr="00E73943">
        <w:rPr>
          <w:spacing w:val="-2"/>
          <w:sz w:val="20"/>
          <w:szCs w:val="18"/>
        </w:rPr>
        <w:t xml:space="preserve"> </w:t>
      </w:r>
      <w:r w:rsidRPr="00E73943">
        <w:rPr>
          <w:sz w:val="20"/>
          <w:szCs w:val="18"/>
        </w:rPr>
        <w:t>that</w:t>
      </w:r>
      <w:r w:rsidRPr="00E73943">
        <w:rPr>
          <w:spacing w:val="-2"/>
          <w:sz w:val="20"/>
          <w:szCs w:val="18"/>
        </w:rPr>
        <w:t xml:space="preserve"> </w:t>
      </w:r>
      <w:r w:rsidRPr="00E73943">
        <w:rPr>
          <w:sz w:val="20"/>
          <w:szCs w:val="18"/>
        </w:rPr>
        <w:t>are</w:t>
      </w:r>
      <w:r w:rsidRPr="00E73943">
        <w:rPr>
          <w:spacing w:val="-2"/>
          <w:sz w:val="20"/>
          <w:szCs w:val="18"/>
        </w:rPr>
        <w:t xml:space="preserve"> </w:t>
      </w:r>
      <w:r w:rsidRPr="00E73943">
        <w:rPr>
          <w:sz w:val="20"/>
          <w:szCs w:val="18"/>
        </w:rPr>
        <w:t>affiliated</w:t>
      </w:r>
      <w:r w:rsidRPr="00E73943">
        <w:rPr>
          <w:spacing w:val="-1"/>
          <w:sz w:val="20"/>
          <w:szCs w:val="18"/>
        </w:rPr>
        <w:t xml:space="preserve"> </w:t>
      </w:r>
      <w:r w:rsidRPr="00E73943">
        <w:rPr>
          <w:sz w:val="20"/>
          <w:szCs w:val="18"/>
        </w:rPr>
        <w:t>with</w:t>
      </w:r>
      <w:r w:rsidRPr="00E73943">
        <w:rPr>
          <w:spacing w:val="-2"/>
          <w:sz w:val="20"/>
          <w:szCs w:val="18"/>
        </w:rPr>
        <w:t xml:space="preserve"> </w:t>
      </w:r>
      <w:r w:rsidRPr="00E73943">
        <w:rPr>
          <w:sz w:val="20"/>
          <w:szCs w:val="18"/>
        </w:rPr>
        <w:t>an</w:t>
      </w:r>
      <w:r w:rsidRPr="00E73943">
        <w:rPr>
          <w:spacing w:val="-1"/>
          <w:sz w:val="20"/>
          <w:szCs w:val="18"/>
        </w:rPr>
        <w:t xml:space="preserve"> </w:t>
      </w:r>
      <w:r w:rsidRPr="00E73943">
        <w:rPr>
          <w:sz w:val="20"/>
          <w:szCs w:val="18"/>
        </w:rPr>
        <w:t>AP</w:t>
      </w:r>
      <w:r w:rsidRPr="00E73943">
        <w:rPr>
          <w:spacing w:val="-1"/>
          <w:sz w:val="20"/>
          <w:szCs w:val="18"/>
        </w:rPr>
        <w:t xml:space="preserve"> </w:t>
      </w:r>
      <w:r w:rsidRPr="00E73943">
        <w:rPr>
          <w:sz w:val="20"/>
          <w:szCs w:val="18"/>
        </w:rPr>
        <w:t>MLD (for</w:t>
      </w:r>
      <w:r w:rsidRPr="00E73943">
        <w:rPr>
          <w:spacing w:val="-1"/>
          <w:sz w:val="20"/>
          <w:szCs w:val="18"/>
        </w:rPr>
        <w:t xml:space="preserve"> </w:t>
      </w:r>
      <w:r w:rsidRPr="00E73943">
        <w:rPr>
          <w:sz w:val="20"/>
          <w:szCs w:val="18"/>
        </w:rPr>
        <w:t>which</w:t>
      </w:r>
      <w:r w:rsidRPr="00E73943">
        <w:rPr>
          <w:spacing w:val="-2"/>
          <w:sz w:val="20"/>
          <w:szCs w:val="18"/>
        </w:rPr>
        <w:t xml:space="preserve"> </w:t>
      </w:r>
      <w:r w:rsidRPr="00E73943">
        <w:rPr>
          <w:sz w:val="20"/>
          <w:szCs w:val="18"/>
        </w:rPr>
        <w:t>the</w:t>
      </w:r>
      <w:r w:rsidRPr="00E73943">
        <w:rPr>
          <w:spacing w:val="-1"/>
          <w:sz w:val="20"/>
          <w:szCs w:val="18"/>
        </w:rPr>
        <w:t xml:space="preserve"> </w:t>
      </w:r>
      <w:r w:rsidRPr="00E73943">
        <w:rPr>
          <w:sz w:val="20"/>
          <w:szCs w:val="18"/>
        </w:rPr>
        <w:t>MLD Parameters</w:t>
      </w:r>
      <w:r w:rsidRPr="00E73943">
        <w:rPr>
          <w:spacing w:val="-2"/>
          <w:sz w:val="20"/>
          <w:szCs w:val="18"/>
        </w:rPr>
        <w:t xml:space="preserve"> </w:t>
      </w:r>
      <w:r w:rsidRPr="00E73943">
        <w:rPr>
          <w:sz w:val="20"/>
          <w:szCs w:val="18"/>
        </w:rPr>
        <w:t>subfield</w:t>
      </w:r>
      <w:ins w:id="86" w:author="Abhishek Patil" w:date="2025-07-01T00:20:00Z" w16du:dateUtc="2025-07-01T07:20:00Z">
        <w:r w:rsidR="00991468">
          <w:rPr>
            <w:sz w:val="20"/>
            <w:szCs w:val="18"/>
          </w:rPr>
          <w:t xml:space="preserve"> and UHR Parameters subfield (if </w:t>
        </w:r>
      </w:ins>
      <w:ins w:id="87" w:author="Abhishek Patil" w:date="2025-07-01T16:59:00Z" w16du:dateUtc="2025-07-01T23:59:00Z">
        <w:r w:rsidR="003952AA">
          <w:rPr>
            <w:sz w:val="20"/>
            <w:szCs w:val="18"/>
          </w:rPr>
          <w:t>present</w:t>
        </w:r>
      </w:ins>
      <w:ins w:id="88" w:author="Abhishek Patil" w:date="2025-07-01T00:21:00Z" w16du:dateUtc="2025-07-01T07:21:00Z">
        <w:r w:rsidR="00991468">
          <w:rPr>
            <w:sz w:val="20"/>
            <w:szCs w:val="18"/>
          </w:rPr>
          <w:t>)</w:t>
        </w:r>
      </w:ins>
      <w:r w:rsidRPr="00E73943">
        <w:rPr>
          <w:sz w:val="20"/>
          <w:szCs w:val="18"/>
        </w:rPr>
        <w:t xml:space="preserve"> is</w:t>
      </w:r>
      <w:r w:rsidRPr="00E73943">
        <w:rPr>
          <w:spacing w:val="-2"/>
          <w:sz w:val="20"/>
          <w:szCs w:val="18"/>
        </w:rPr>
        <w:t xml:space="preserve"> </w:t>
      </w:r>
      <w:r w:rsidRPr="00E73943">
        <w:rPr>
          <w:sz w:val="20"/>
          <w:szCs w:val="18"/>
        </w:rPr>
        <w:t>included</w:t>
      </w:r>
      <w:r w:rsidRPr="00E73943">
        <w:rPr>
          <w:spacing w:val="-2"/>
          <w:sz w:val="20"/>
          <w:szCs w:val="18"/>
        </w:rPr>
        <w:t xml:space="preserve"> </w:t>
      </w:r>
      <w:r w:rsidRPr="00E73943">
        <w:rPr>
          <w:sz w:val="20"/>
          <w:szCs w:val="18"/>
        </w:rPr>
        <w:t>in</w:t>
      </w:r>
      <w:r w:rsidRPr="00E73943">
        <w:rPr>
          <w:spacing w:val="-2"/>
          <w:sz w:val="20"/>
          <w:szCs w:val="18"/>
        </w:rPr>
        <w:t xml:space="preserve"> </w:t>
      </w:r>
      <w:r w:rsidRPr="00E73943">
        <w:rPr>
          <w:sz w:val="20"/>
          <w:szCs w:val="18"/>
        </w:rPr>
        <w:t>the</w:t>
      </w:r>
      <w:r w:rsidRPr="00E73943">
        <w:rPr>
          <w:spacing w:val="-2"/>
          <w:sz w:val="20"/>
          <w:szCs w:val="18"/>
        </w:rPr>
        <w:t xml:space="preserve"> </w:t>
      </w:r>
      <w:r w:rsidRPr="00E73943">
        <w:rPr>
          <w:sz w:val="20"/>
          <w:szCs w:val="18"/>
        </w:rPr>
        <w:t>TBTT</w:t>
      </w:r>
      <w:r w:rsidRPr="00E73943">
        <w:rPr>
          <w:spacing w:val="-2"/>
          <w:sz w:val="20"/>
          <w:szCs w:val="18"/>
        </w:rPr>
        <w:t xml:space="preserve"> </w:t>
      </w:r>
      <w:r w:rsidRPr="00E73943">
        <w:rPr>
          <w:sz w:val="20"/>
          <w:szCs w:val="18"/>
        </w:rPr>
        <w:t>Information</w:t>
      </w:r>
      <w:r w:rsidRPr="00E73943">
        <w:rPr>
          <w:spacing w:val="-2"/>
          <w:sz w:val="20"/>
          <w:szCs w:val="18"/>
        </w:rPr>
        <w:t xml:space="preserve"> </w:t>
      </w:r>
      <w:r w:rsidRPr="00E73943">
        <w:rPr>
          <w:sz w:val="20"/>
          <w:szCs w:val="18"/>
        </w:rPr>
        <w:t>field</w:t>
      </w:r>
      <w:r w:rsidRPr="00E73943">
        <w:rPr>
          <w:spacing w:val="-2"/>
          <w:sz w:val="20"/>
          <w:szCs w:val="18"/>
        </w:rPr>
        <w:t xml:space="preserve"> </w:t>
      </w:r>
      <w:r w:rsidRPr="00E73943">
        <w:rPr>
          <w:sz w:val="20"/>
          <w:szCs w:val="18"/>
        </w:rPr>
        <w:t>of</w:t>
      </w:r>
      <w:r w:rsidRPr="00E73943">
        <w:rPr>
          <w:spacing w:val="-2"/>
          <w:sz w:val="20"/>
          <w:szCs w:val="18"/>
        </w:rPr>
        <w:t xml:space="preserve"> </w:t>
      </w:r>
      <w:r w:rsidRPr="00E73943">
        <w:rPr>
          <w:sz w:val="20"/>
          <w:szCs w:val="18"/>
        </w:rPr>
        <w:t>a</w:t>
      </w:r>
      <w:r w:rsidRPr="00E73943">
        <w:rPr>
          <w:spacing w:val="-2"/>
          <w:sz w:val="20"/>
          <w:szCs w:val="18"/>
        </w:rPr>
        <w:t xml:space="preserve"> </w:t>
      </w:r>
      <w:r w:rsidRPr="00E73943">
        <w:rPr>
          <w:sz w:val="20"/>
          <w:szCs w:val="18"/>
        </w:rPr>
        <w:t>reported</w:t>
      </w:r>
      <w:r w:rsidRPr="00E73943">
        <w:rPr>
          <w:spacing w:val="-2"/>
          <w:sz w:val="20"/>
          <w:szCs w:val="18"/>
        </w:rPr>
        <w:t xml:space="preserve"> </w:t>
      </w:r>
      <w:r w:rsidRPr="00E73943">
        <w:rPr>
          <w:sz w:val="20"/>
          <w:szCs w:val="18"/>
        </w:rPr>
        <w:t>AP)</w:t>
      </w:r>
      <w:r w:rsidRPr="00E73943">
        <w:rPr>
          <w:spacing w:val="-2"/>
          <w:sz w:val="20"/>
          <w:szCs w:val="18"/>
        </w:rPr>
        <w:t xml:space="preserve"> </w:t>
      </w:r>
      <w:r w:rsidRPr="00E73943">
        <w:rPr>
          <w:sz w:val="20"/>
          <w:szCs w:val="18"/>
        </w:rPr>
        <w:t>and</w:t>
      </w:r>
      <w:r w:rsidRPr="00E73943">
        <w:rPr>
          <w:spacing w:val="-2"/>
          <w:sz w:val="20"/>
          <w:szCs w:val="18"/>
        </w:rPr>
        <w:t xml:space="preserve"> </w:t>
      </w:r>
      <w:r w:rsidRPr="00E73943">
        <w:rPr>
          <w:sz w:val="20"/>
          <w:szCs w:val="18"/>
        </w:rPr>
        <w:t>one</w:t>
      </w:r>
      <w:r w:rsidRPr="00E73943">
        <w:rPr>
          <w:spacing w:val="-2"/>
          <w:sz w:val="20"/>
          <w:szCs w:val="18"/>
        </w:rPr>
        <w:t xml:space="preserve"> </w:t>
      </w:r>
      <w:r w:rsidRPr="00E73943">
        <w:rPr>
          <w:sz w:val="20"/>
          <w:szCs w:val="18"/>
        </w:rPr>
        <w:t>for</w:t>
      </w:r>
      <w:r w:rsidRPr="00E73943">
        <w:rPr>
          <w:spacing w:val="-2"/>
          <w:sz w:val="20"/>
          <w:szCs w:val="18"/>
        </w:rPr>
        <w:t xml:space="preserve"> </w:t>
      </w:r>
      <w:r w:rsidRPr="00E73943">
        <w:rPr>
          <w:sz w:val="20"/>
          <w:szCs w:val="18"/>
        </w:rPr>
        <w:t>the</w:t>
      </w:r>
      <w:r w:rsidRPr="00E73943">
        <w:rPr>
          <w:spacing w:val="-1"/>
          <w:sz w:val="20"/>
          <w:szCs w:val="18"/>
        </w:rPr>
        <w:t xml:space="preserve"> </w:t>
      </w:r>
      <w:r w:rsidRPr="00E73943">
        <w:rPr>
          <w:sz w:val="20"/>
          <w:szCs w:val="18"/>
        </w:rPr>
        <w:t>set</w:t>
      </w:r>
      <w:r w:rsidRPr="00E73943">
        <w:rPr>
          <w:spacing w:val="-2"/>
          <w:sz w:val="20"/>
          <w:szCs w:val="18"/>
        </w:rPr>
        <w:t xml:space="preserve"> </w:t>
      </w:r>
      <w:r w:rsidRPr="00E73943">
        <w:rPr>
          <w:sz w:val="20"/>
          <w:szCs w:val="18"/>
        </w:rPr>
        <w:t>of</w:t>
      </w:r>
      <w:r w:rsidRPr="00E73943">
        <w:rPr>
          <w:spacing w:val="-1"/>
          <w:sz w:val="20"/>
          <w:szCs w:val="18"/>
        </w:rPr>
        <w:t xml:space="preserve"> </w:t>
      </w:r>
      <w:r w:rsidRPr="00E73943">
        <w:rPr>
          <w:sz w:val="20"/>
          <w:szCs w:val="18"/>
        </w:rPr>
        <w:t>APs</w:t>
      </w:r>
      <w:r w:rsidRPr="00E73943">
        <w:rPr>
          <w:spacing w:val="-2"/>
          <w:sz w:val="20"/>
          <w:szCs w:val="18"/>
        </w:rPr>
        <w:t xml:space="preserve"> </w:t>
      </w:r>
      <w:r w:rsidRPr="00E73943">
        <w:rPr>
          <w:sz w:val="20"/>
          <w:szCs w:val="18"/>
        </w:rPr>
        <w:t>that</w:t>
      </w:r>
      <w:r w:rsidRPr="00E73943">
        <w:rPr>
          <w:spacing w:val="-2"/>
          <w:sz w:val="20"/>
          <w:szCs w:val="18"/>
        </w:rPr>
        <w:t xml:space="preserve"> </w:t>
      </w:r>
      <w:r w:rsidRPr="00E73943">
        <w:rPr>
          <w:sz w:val="20"/>
          <w:szCs w:val="18"/>
        </w:rPr>
        <w:t>are</w:t>
      </w:r>
      <w:r w:rsidRPr="00E73943">
        <w:rPr>
          <w:spacing w:val="-2"/>
          <w:sz w:val="20"/>
          <w:szCs w:val="18"/>
        </w:rPr>
        <w:t xml:space="preserve"> </w:t>
      </w:r>
      <w:r w:rsidRPr="00E73943">
        <w:rPr>
          <w:sz w:val="20"/>
          <w:szCs w:val="18"/>
        </w:rPr>
        <w:t>not</w:t>
      </w:r>
      <w:r w:rsidRPr="00E73943">
        <w:rPr>
          <w:spacing w:val="-2"/>
          <w:sz w:val="20"/>
          <w:szCs w:val="18"/>
        </w:rPr>
        <w:t xml:space="preserve"> </w:t>
      </w:r>
      <w:r w:rsidRPr="00E73943">
        <w:rPr>
          <w:sz w:val="20"/>
          <w:szCs w:val="18"/>
        </w:rPr>
        <w:t>affiliated with</w:t>
      </w:r>
      <w:r w:rsidRPr="00E73943">
        <w:rPr>
          <w:spacing w:val="-1"/>
          <w:sz w:val="20"/>
          <w:szCs w:val="18"/>
        </w:rPr>
        <w:t xml:space="preserve"> </w:t>
      </w:r>
      <w:r w:rsidRPr="00E73943">
        <w:rPr>
          <w:sz w:val="20"/>
          <w:szCs w:val="18"/>
        </w:rPr>
        <w:t>an</w:t>
      </w:r>
      <w:r w:rsidRPr="00E73943">
        <w:rPr>
          <w:spacing w:val="-1"/>
          <w:sz w:val="20"/>
          <w:szCs w:val="18"/>
        </w:rPr>
        <w:t xml:space="preserve"> </w:t>
      </w:r>
      <w:r w:rsidRPr="00E73943">
        <w:rPr>
          <w:sz w:val="20"/>
          <w:szCs w:val="18"/>
        </w:rPr>
        <w:t>AP</w:t>
      </w:r>
      <w:r w:rsidRPr="00E73943">
        <w:rPr>
          <w:spacing w:val="-2"/>
          <w:sz w:val="20"/>
          <w:szCs w:val="18"/>
        </w:rPr>
        <w:t xml:space="preserve"> </w:t>
      </w:r>
      <w:r w:rsidRPr="00E73943">
        <w:rPr>
          <w:sz w:val="20"/>
          <w:szCs w:val="18"/>
        </w:rPr>
        <w:t>MLD</w:t>
      </w:r>
      <w:r w:rsidRPr="00E73943">
        <w:rPr>
          <w:spacing w:val="-1"/>
          <w:sz w:val="20"/>
          <w:szCs w:val="18"/>
        </w:rPr>
        <w:t xml:space="preserve"> </w:t>
      </w:r>
      <w:r w:rsidRPr="00E73943">
        <w:rPr>
          <w:sz w:val="20"/>
          <w:szCs w:val="18"/>
        </w:rPr>
        <w:t>(for</w:t>
      </w:r>
      <w:r w:rsidRPr="00E73943">
        <w:rPr>
          <w:spacing w:val="-1"/>
          <w:sz w:val="20"/>
          <w:szCs w:val="18"/>
        </w:rPr>
        <w:t xml:space="preserve"> </w:t>
      </w:r>
      <w:r w:rsidRPr="00E73943">
        <w:rPr>
          <w:sz w:val="20"/>
          <w:szCs w:val="18"/>
        </w:rPr>
        <w:t>which the</w:t>
      </w:r>
      <w:r w:rsidRPr="00E73943">
        <w:rPr>
          <w:spacing w:val="-1"/>
          <w:sz w:val="20"/>
          <w:szCs w:val="18"/>
        </w:rPr>
        <w:t xml:space="preserve"> </w:t>
      </w:r>
      <w:r w:rsidRPr="00E73943">
        <w:rPr>
          <w:sz w:val="20"/>
          <w:szCs w:val="18"/>
        </w:rPr>
        <w:t>MLD</w:t>
      </w:r>
      <w:r w:rsidRPr="00E73943">
        <w:rPr>
          <w:spacing w:val="-1"/>
          <w:sz w:val="20"/>
          <w:szCs w:val="18"/>
        </w:rPr>
        <w:t xml:space="preserve"> </w:t>
      </w:r>
      <w:r w:rsidRPr="00E73943">
        <w:rPr>
          <w:sz w:val="20"/>
          <w:szCs w:val="18"/>
        </w:rPr>
        <w:t>Parameters</w:t>
      </w:r>
      <w:r w:rsidRPr="00E73943">
        <w:rPr>
          <w:spacing w:val="-1"/>
          <w:sz w:val="20"/>
          <w:szCs w:val="18"/>
        </w:rPr>
        <w:t xml:space="preserve"> </w:t>
      </w:r>
      <w:r w:rsidRPr="00E73943">
        <w:rPr>
          <w:sz w:val="20"/>
          <w:szCs w:val="18"/>
        </w:rPr>
        <w:t>subfield</w:t>
      </w:r>
      <w:r w:rsidRPr="00E73943">
        <w:rPr>
          <w:spacing w:val="-1"/>
          <w:sz w:val="20"/>
          <w:szCs w:val="18"/>
        </w:rPr>
        <w:t xml:space="preserve"> </w:t>
      </w:r>
      <w:ins w:id="89" w:author="Abhishek Patil" w:date="2025-07-01T00:21:00Z" w16du:dateUtc="2025-07-01T07:21:00Z">
        <w:r w:rsidR="00FE59FD">
          <w:rPr>
            <w:spacing w:val="-1"/>
            <w:sz w:val="20"/>
            <w:szCs w:val="18"/>
          </w:rPr>
          <w:t xml:space="preserve">or UHR Parameters subfield (if </w:t>
        </w:r>
      </w:ins>
      <w:ins w:id="90" w:author="Abhishek Patil" w:date="2025-07-01T16:59:00Z" w16du:dateUtc="2025-07-01T23:59:00Z">
        <w:r w:rsidR="003952AA">
          <w:rPr>
            <w:spacing w:val="-1"/>
            <w:sz w:val="20"/>
            <w:szCs w:val="18"/>
          </w:rPr>
          <w:t>present</w:t>
        </w:r>
      </w:ins>
      <w:ins w:id="91" w:author="Abhishek Patil" w:date="2025-07-01T00:21:00Z" w16du:dateUtc="2025-07-01T07:21:00Z">
        <w:r w:rsidR="00FE59FD">
          <w:rPr>
            <w:spacing w:val="-1"/>
            <w:sz w:val="20"/>
            <w:szCs w:val="18"/>
          </w:rPr>
          <w:t xml:space="preserve">) </w:t>
        </w:r>
      </w:ins>
      <w:r w:rsidRPr="00E73943">
        <w:rPr>
          <w:sz w:val="20"/>
          <w:szCs w:val="18"/>
        </w:rPr>
        <w:t>is</w:t>
      </w:r>
      <w:r w:rsidRPr="00E73943">
        <w:rPr>
          <w:spacing w:val="-1"/>
          <w:sz w:val="20"/>
          <w:szCs w:val="18"/>
        </w:rPr>
        <w:t xml:space="preserve"> </w:t>
      </w:r>
      <w:r w:rsidRPr="00E73943">
        <w:rPr>
          <w:sz w:val="20"/>
          <w:szCs w:val="18"/>
        </w:rPr>
        <w:t>not</w:t>
      </w:r>
      <w:r w:rsidRPr="00E73943">
        <w:rPr>
          <w:spacing w:val="-1"/>
          <w:sz w:val="20"/>
          <w:szCs w:val="18"/>
        </w:rPr>
        <w:t xml:space="preserve"> </w:t>
      </w:r>
      <w:r w:rsidRPr="00E73943">
        <w:rPr>
          <w:sz w:val="20"/>
          <w:szCs w:val="18"/>
        </w:rPr>
        <w:t>included</w:t>
      </w:r>
      <w:r w:rsidRPr="00E73943">
        <w:rPr>
          <w:spacing w:val="-1"/>
          <w:sz w:val="20"/>
          <w:szCs w:val="18"/>
        </w:rPr>
        <w:t xml:space="preserve"> </w:t>
      </w:r>
      <w:r w:rsidRPr="00E73943">
        <w:rPr>
          <w:sz w:val="20"/>
          <w:szCs w:val="18"/>
        </w:rPr>
        <w:t>in</w:t>
      </w:r>
      <w:r w:rsidRPr="00E73943">
        <w:rPr>
          <w:spacing w:val="-1"/>
          <w:sz w:val="20"/>
          <w:szCs w:val="18"/>
        </w:rPr>
        <w:t xml:space="preserve"> </w:t>
      </w:r>
      <w:r w:rsidRPr="00E73943">
        <w:rPr>
          <w:sz w:val="20"/>
          <w:szCs w:val="18"/>
        </w:rPr>
        <w:t>the TBTT Information</w:t>
      </w:r>
      <w:r w:rsidRPr="00E73943">
        <w:rPr>
          <w:spacing w:val="-2"/>
          <w:sz w:val="20"/>
          <w:szCs w:val="18"/>
        </w:rPr>
        <w:t xml:space="preserve"> </w:t>
      </w:r>
      <w:r w:rsidRPr="00E73943">
        <w:rPr>
          <w:sz w:val="20"/>
          <w:szCs w:val="18"/>
        </w:rPr>
        <w:t>field</w:t>
      </w:r>
      <w:r w:rsidRPr="00E73943">
        <w:rPr>
          <w:spacing w:val="-2"/>
          <w:sz w:val="20"/>
          <w:szCs w:val="18"/>
        </w:rPr>
        <w:t xml:space="preserve"> </w:t>
      </w:r>
      <w:r w:rsidRPr="00E73943">
        <w:rPr>
          <w:sz w:val="20"/>
          <w:szCs w:val="18"/>
        </w:rPr>
        <w:t>of a reported AP).</w:t>
      </w:r>
    </w:p>
    <w:p w14:paraId="62B28573" w14:textId="6F606AD4"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moveTo w:id="92" w:author="Abhishek Patil" w:date="2025-07-01T00:25:00Z" w16du:dateUtc="2025-07-01T07:25:00Z"/>
          <w:rFonts w:ascii="Times New Roman" w:eastAsia="Times New Roman" w:hAnsi="Times New Roman" w:cs="Times New Roman"/>
          <w:spacing w:val="-2"/>
          <w:sz w:val="18"/>
          <w:szCs w:val="18"/>
        </w:rPr>
      </w:pPr>
      <w:moveToRangeStart w:id="93" w:author="Abhishek Patil" w:date="2025-07-01T00:25:00Z" w:name="move202221955"/>
      <w:moveTo w:id="94" w:author="Abhishek Patil" w:date="2025-07-01T00:25:00Z" w16du:dateUtc="2025-07-01T07:25:00Z">
        <w:r w:rsidRPr="00406A3B">
          <w:rPr>
            <w:rFonts w:ascii="Times New Roman" w:eastAsia="Times New Roman" w:hAnsi="Times New Roman" w:cs="Times New Roman"/>
            <w:spacing w:val="-2"/>
            <w:sz w:val="18"/>
            <w:szCs w:val="18"/>
          </w:rPr>
          <w:t xml:space="preserve">NOTE </w:t>
        </w:r>
        <w:del w:id="95" w:author="Abhishek Patil" w:date="2025-07-02T00:06:00Z" w16du:dateUtc="2025-07-02T07:06:00Z">
          <w:r w:rsidRPr="00406A3B" w:rsidDel="00894A9F">
            <w:rPr>
              <w:rFonts w:ascii="Times New Roman" w:eastAsia="Times New Roman" w:hAnsi="Times New Roman" w:cs="Times New Roman"/>
              <w:spacing w:val="-2"/>
              <w:sz w:val="18"/>
              <w:szCs w:val="18"/>
            </w:rPr>
            <w:delText>2</w:delText>
          </w:r>
        </w:del>
      </w:moveTo>
      <w:ins w:id="96" w:author="Abhishek Patil" w:date="2025-07-02T00:06:00Z" w16du:dateUtc="2025-07-02T07:06:00Z">
        <w:r w:rsidR="00894A9F">
          <w:rPr>
            <w:rFonts w:ascii="Times New Roman" w:eastAsia="Times New Roman" w:hAnsi="Times New Roman" w:cs="Times New Roman"/>
            <w:spacing w:val="-2"/>
            <w:sz w:val="18"/>
            <w:szCs w:val="18"/>
          </w:rPr>
          <w:t>3</w:t>
        </w:r>
      </w:ins>
      <w:moveTo w:id="97" w:author="Abhishek Patil" w:date="2025-07-01T00:25:00Z" w16du:dateUtc="2025-07-01T07:25:00Z">
        <w:r w:rsidRPr="00406A3B">
          <w:rPr>
            <w:rFonts w:ascii="Times New Roman" w:eastAsia="Times New Roman" w:hAnsi="Times New Roman" w:cs="Times New Roman"/>
            <w:spacing w:val="-2"/>
            <w:sz w:val="18"/>
            <w:szCs w:val="18"/>
          </w:rPr>
          <w:t>—A</w:t>
        </w:r>
        <w:del w:id="98" w:author="Abhishek Patil" w:date="2025-07-01T00:25:00Z" w16du:dateUtc="2025-07-01T07:25:00Z">
          <w:r w:rsidRPr="00406A3B" w:rsidDel="00E2263C">
            <w:rPr>
              <w:rFonts w:ascii="Times New Roman" w:eastAsia="Times New Roman" w:hAnsi="Times New Roman" w:cs="Times New Roman"/>
              <w:spacing w:val="-2"/>
              <w:sz w:val="18"/>
              <w:szCs w:val="18"/>
            </w:rPr>
            <w:delText>n</w:delText>
          </w:r>
        </w:del>
        <w:r w:rsidRPr="00406A3B">
          <w:rPr>
            <w:rFonts w:ascii="Times New Roman" w:eastAsia="Times New Roman" w:hAnsi="Times New Roman" w:cs="Times New Roman"/>
            <w:spacing w:val="-2"/>
            <w:sz w:val="18"/>
            <w:szCs w:val="18"/>
          </w:rPr>
          <w:t xml:space="preserve"> </w:t>
        </w:r>
      </w:moveTo>
      <w:ins w:id="99" w:author="Abhishek Patil" w:date="2025-07-01T00:25:00Z" w16du:dateUtc="2025-07-01T07:25:00Z">
        <w:r w:rsidR="00E2263C">
          <w:rPr>
            <w:rFonts w:ascii="Times New Roman" w:eastAsia="Times New Roman" w:hAnsi="Times New Roman" w:cs="Times New Roman"/>
            <w:spacing w:val="-2"/>
            <w:sz w:val="18"/>
            <w:szCs w:val="18"/>
          </w:rPr>
          <w:t xml:space="preserve">UHR </w:t>
        </w:r>
      </w:ins>
      <w:moveTo w:id="100" w:author="Abhishek Patil" w:date="2025-07-01T00:25:00Z" w16du:dateUtc="2025-07-01T07:25:00Z">
        <w:r w:rsidRPr="00406A3B">
          <w:rPr>
            <w:rFonts w:ascii="Times New Roman" w:eastAsia="Times New Roman" w:hAnsi="Times New Roman" w:cs="Times New Roman"/>
            <w:spacing w:val="-2"/>
            <w:sz w:val="18"/>
            <w:szCs w:val="18"/>
          </w:rPr>
          <w:t>AP is not required to report non-collocated APs in the Reduced Neighbor Report element that is carried in its Beacon and FILS Discovery frames.</w:t>
        </w:r>
      </w:moveTo>
    </w:p>
    <w:moveToRangeEnd w:id="93"/>
    <w:p w14:paraId="0FD1231E" w14:textId="77777777" w:rsidR="00D80889" w:rsidRDefault="00D80889" w:rsidP="003D19B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CA15B6" w14:textId="5034610E" w:rsidR="002817E7" w:rsidRPr="00B47A89" w:rsidRDefault="002817E7" w:rsidP="002817E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table at the end of this subclause as shown below:</w:t>
      </w:r>
    </w:p>
    <w:p w14:paraId="3E067B02" w14:textId="49E2FF2B" w:rsidR="002817E7" w:rsidRPr="004D1F0E" w:rsidRDefault="002817E7" w:rsidP="00CD0D9D">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4D1F0E">
        <w:rPr>
          <w:rFonts w:ascii="Times New Roman" w:eastAsia="Times New Roman" w:hAnsi="Times New Roman" w:cs="Times New Roman"/>
          <w:spacing w:val="-2"/>
          <w:sz w:val="20"/>
          <w:szCs w:val="20"/>
        </w:rPr>
        <w:t xml:space="preserve">Table </w:t>
      </w:r>
      <w:r w:rsidR="002759CC">
        <w:rPr>
          <w:rFonts w:ascii="Times New Roman" w:eastAsia="Times New Roman" w:hAnsi="Times New Roman" w:cs="Times New Roman"/>
          <w:spacing w:val="-2"/>
          <w:sz w:val="20"/>
          <w:szCs w:val="20"/>
        </w:rPr>
        <w:t>11-33</w:t>
      </w:r>
      <w:r w:rsidR="004476D8">
        <w:rPr>
          <w:rFonts w:ascii="Times New Roman" w:eastAsia="Times New Roman" w:hAnsi="Times New Roman" w:cs="Times New Roman"/>
          <w:spacing w:val="-2"/>
          <w:sz w:val="20"/>
          <w:szCs w:val="20"/>
        </w:rPr>
        <w:t>a</w:t>
      </w:r>
      <w:r w:rsidRPr="004D1F0E">
        <w:rPr>
          <w:rFonts w:ascii="Times New Roman" w:eastAsia="Times New Roman" w:hAnsi="Times New Roman" w:cs="Times New Roman"/>
          <w:spacing w:val="-2"/>
          <w:sz w:val="20"/>
          <w:szCs w:val="20"/>
        </w:rPr>
        <w:t xml:space="preserve"> (Determining SMD ID of a reported AP in a Reduced Neighbor Report element) shows the different scenarios and</w:t>
      </w:r>
      <w:r w:rsidR="00DD52B4">
        <w:rPr>
          <w:rFonts w:ascii="Times New Roman" w:eastAsia="Times New Roman" w:hAnsi="Times New Roman" w:cs="Times New Roman"/>
          <w:spacing w:val="-2"/>
          <w:sz w:val="20"/>
          <w:szCs w:val="20"/>
        </w:rPr>
        <w:t xml:space="preserve"> corresponding</w:t>
      </w:r>
      <w:r w:rsidRPr="004D1F0E">
        <w:rPr>
          <w:rFonts w:ascii="Times New Roman" w:eastAsia="Times New Roman" w:hAnsi="Times New Roman" w:cs="Times New Roman"/>
          <w:spacing w:val="-2"/>
          <w:sz w:val="20"/>
          <w:szCs w:val="20"/>
        </w:rPr>
        <w:t xml:space="preserve"> the mechanism to determine the SMD ID for a reported </w:t>
      </w:r>
      <w:r w:rsidR="00235469">
        <w:rPr>
          <w:rFonts w:ascii="Times New Roman" w:eastAsia="Times New Roman" w:hAnsi="Times New Roman" w:cs="Times New Roman"/>
          <w:spacing w:val="-2"/>
          <w:sz w:val="20"/>
          <w:szCs w:val="20"/>
        </w:rPr>
        <w:t xml:space="preserve">UHR </w:t>
      </w:r>
      <w:r w:rsidRPr="004D1F0E">
        <w:rPr>
          <w:rFonts w:ascii="Times New Roman" w:eastAsia="Times New Roman" w:hAnsi="Times New Roman" w:cs="Times New Roman"/>
          <w:spacing w:val="-2"/>
          <w:sz w:val="20"/>
          <w:szCs w:val="20"/>
        </w:rPr>
        <w:t xml:space="preserve">AP </w:t>
      </w:r>
      <w:r w:rsidR="00235469">
        <w:rPr>
          <w:rFonts w:ascii="Times New Roman" w:eastAsia="Times New Roman" w:hAnsi="Times New Roman" w:cs="Times New Roman"/>
          <w:spacing w:val="-2"/>
          <w:sz w:val="20"/>
          <w:szCs w:val="20"/>
        </w:rPr>
        <w:t>for which</w:t>
      </w:r>
      <w:r w:rsidRPr="004D1F0E">
        <w:rPr>
          <w:rFonts w:ascii="Times New Roman" w:eastAsia="Times New Roman" w:hAnsi="Times New Roman" w:cs="Times New Roman"/>
          <w:spacing w:val="-2"/>
          <w:sz w:val="20"/>
          <w:szCs w:val="20"/>
        </w:rPr>
        <w:t xml:space="preserve"> </w:t>
      </w:r>
      <w:r w:rsidR="00235469">
        <w:rPr>
          <w:rFonts w:ascii="Times New Roman" w:eastAsia="Times New Roman" w:hAnsi="Times New Roman" w:cs="Times New Roman"/>
          <w:spacing w:val="-2"/>
          <w:sz w:val="20"/>
          <w:szCs w:val="20"/>
        </w:rPr>
        <w:t>the</w:t>
      </w:r>
      <w:r w:rsidRPr="004D1F0E">
        <w:rPr>
          <w:rFonts w:ascii="Times New Roman" w:eastAsia="Times New Roman" w:hAnsi="Times New Roman" w:cs="Times New Roman"/>
          <w:spacing w:val="-2"/>
          <w:sz w:val="20"/>
          <w:szCs w:val="20"/>
        </w:rPr>
        <w:t xml:space="preserve"> Member </w:t>
      </w:r>
      <w:proofErr w:type="gramStart"/>
      <w:r w:rsidRPr="004D1F0E">
        <w:rPr>
          <w:rFonts w:ascii="Times New Roman" w:eastAsia="Times New Roman" w:hAnsi="Times New Roman" w:cs="Times New Roman"/>
          <w:spacing w:val="-2"/>
          <w:sz w:val="20"/>
          <w:szCs w:val="20"/>
        </w:rPr>
        <w:t>Of</w:t>
      </w:r>
      <w:proofErr w:type="gramEnd"/>
      <w:r w:rsidRPr="004D1F0E">
        <w:rPr>
          <w:rFonts w:ascii="Times New Roman" w:eastAsia="Times New Roman" w:hAnsi="Times New Roman" w:cs="Times New Roman"/>
          <w:spacing w:val="-2"/>
          <w:sz w:val="20"/>
          <w:szCs w:val="20"/>
        </w:rPr>
        <w:t xml:space="preserve"> SMD subfield </w:t>
      </w:r>
      <w:r w:rsidR="00AF6CC2">
        <w:rPr>
          <w:rFonts w:ascii="Times New Roman" w:eastAsia="Times New Roman" w:hAnsi="Times New Roman" w:cs="Times New Roman"/>
          <w:spacing w:val="-2"/>
          <w:sz w:val="20"/>
          <w:szCs w:val="20"/>
        </w:rPr>
        <w:t xml:space="preserve">is set to 1 </w:t>
      </w:r>
      <w:r w:rsidRPr="004D1F0E">
        <w:rPr>
          <w:rFonts w:ascii="Times New Roman" w:eastAsia="Times New Roman" w:hAnsi="Times New Roman" w:cs="Times New Roman"/>
          <w:spacing w:val="-2"/>
          <w:sz w:val="20"/>
          <w:szCs w:val="20"/>
        </w:rPr>
        <w:t>in its TBTT Information field.</w:t>
      </w:r>
    </w:p>
    <w:p w14:paraId="20A44DAE" w14:textId="2A3898D2" w:rsidR="002817E7" w:rsidRPr="00595C26" w:rsidRDefault="002817E7" w:rsidP="002817E7">
      <w:pPr>
        <w:widowControl w:val="0"/>
        <w:tabs>
          <w:tab w:val="left" w:pos="720"/>
        </w:tabs>
        <w:kinsoku w:val="0"/>
        <w:overflowPunct w:val="0"/>
        <w:autoSpaceDE w:val="0"/>
        <w:autoSpaceDN w:val="0"/>
        <w:adjustRightInd w:val="0"/>
        <w:spacing w:before="62" w:after="60" w:line="240" w:lineRule="auto"/>
        <w:jc w:val="center"/>
        <w:rPr>
          <w:rFonts w:ascii="Times New Roman" w:eastAsia="Times New Roman" w:hAnsi="Times New Roman" w:cs="Times New Roman"/>
          <w:b/>
          <w:bCs/>
          <w:spacing w:val="-2"/>
          <w:sz w:val="18"/>
          <w:szCs w:val="18"/>
        </w:rPr>
      </w:pPr>
      <w:r w:rsidRPr="00595C26">
        <w:rPr>
          <w:rFonts w:ascii="Times New Roman" w:eastAsia="Times New Roman" w:hAnsi="Times New Roman" w:cs="Times New Roman"/>
          <w:b/>
          <w:bCs/>
          <w:spacing w:val="-2"/>
          <w:sz w:val="18"/>
          <w:szCs w:val="18"/>
        </w:rPr>
        <w:t>Table -</w:t>
      </w:r>
      <w:r w:rsidR="002759CC">
        <w:rPr>
          <w:rFonts w:ascii="Times New Roman" w:eastAsia="Times New Roman" w:hAnsi="Times New Roman" w:cs="Times New Roman"/>
          <w:b/>
          <w:bCs/>
          <w:spacing w:val="-2"/>
          <w:sz w:val="18"/>
          <w:szCs w:val="18"/>
        </w:rPr>
        <w:t>11-33a</w:t>
      </w:r>
      <w:r w:rsidRPr="00595C26">
        <w:rPr>
          <w:rFonts w:ascii="Times New Roman" w:eastAsia="Times New Roman" w:hAnsi="Times New Roman" w:cs="Times New Roman"/>
          <w:b/>
          <w:bCs/>
          <w:spacing w:val="-2"/>
          <w:sz w:val="18"/>
          <w:szCs w:val="18"/>
        </w:rPr>
        <w:t xml:space="preserve"> – Determining SMD ID of a reported AP in a Reduced Neighbor Report element</w:t>
      </w:r>
    </w:p>
    <w:tbl>
      <w:tblPr>
        <w:tblStyle w:val="TableGrid"/>
        <w:tblW w:w="0" w:type="auto"/>
        <w:tblLook w:val="04A0" w:firstRow="1" w:lastRow="0" w:firstColumn="1" w:lastColumn="0" w:noHBand="0" w:noVBand="1"/>
      </w:tblPr>
      <w:tblGrid>
        <w:gridCol w:w="2515"/>
        <w:gridCol w:w="1260"/>
        <w:gridCol w:w="1080"/>
        <w:gridCol w:w="1980"/>
        <w:gridCol w:w="3523"/>
      </w:tblGrid>
      <w:tr w:rsidR="002817E7" w:rsidRPr="00E8753C" w14:paraId="11F7A988" w14:textId="77777777" w:rsidTr="00F72432">
        <w:tc>
          <w:tcPr>
            <w:tcW w:w="2515" w:type="dxa"/>
          </w:tcPr>
          <w:p w14:paraId="5A44E00E" w14:textId="28DC97F4"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Reported AP</w:t>
            </w:r>
            <w:r w:rsidR="005809FB">
              <w:rPr>
                <w:rFonts w:ascii="Times New Roman" w:eastAsia="Times New Roman" w:hAnsi="Times New Roman" w:cs="Times New Roman"/>
                <w:b/>
                <w:bCs/>
                <w:spacing w:val="-2"/>
                <w:sz w:val="18"/>
                <w:szCs w:val="18"/>
              </w:rPr>
              <w:t xml:space="preserve"> is</w:t>
            </w:r>
            <w:r w:rsidR="00FC2C3F">
              <w:rPr>
                <w:rFonts w:ascii="Times New Roman" w:eastAsia="Times New Roman" w:hAnsi="Times New Roman" w:cs="Times New Roman"/>
                <w:b/>
                <w:bCs/>
                <w:spacing w:val="-2"/>
                <w:sz w:val="18"/>
                <w:szCs w:val="18"/>
              </w:rPr>
              <w:t>:</w:t>
            </w:r>
          </w:p>
        </w:tc>
        <w:tc>
          <w:tcPr>
            <w:tcW w:w="1260" w:type="dxa"/>
          </w:tcPr>
          <w:p w14:paraId="1F545CBE"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Collocated AP subfield</w:t>
            </w:r>
          </w:p>
        </w:tc>
        <w:tc>
          <w:tcPr>
            <w:tcW w:w="1080" w:type="dxa"/>
          </w:tcPr>
          <w:p w14:paraId="0276AED5"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Same SSID subfield</w:t>
            </w:r>
          </w:p>
        </w:tc>
        <w:tc>
          <w:tcPr>
            <w:tcW w:w="1980" w:type="dxa"/>
          </w:tcPr>
          <w:p w14:paraId="1E1DD1A3"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 xml:space="preserve">SMD </w:t>
            </w:r>
            <w:r>
              <w:rPr>
                <w:rFonts w:ascii="Times New Roman" w:eastAsia="Times New Roman" w:hAnsi="Times New Roman" w:cs="Times New Roman"/>
                <w:b/>
                <w:bCs/>
                <w:spacing w:val="-2"/>
                <w:sz w:val="18"/>
                <w:szCs w:val="18"/>
              </w:rPr>
              <w:t xml:space="preserve">ID present </w:t>
            </w:r>
            <w:r w:rsidRPr="00E8753C">
              <w:rPr>
                <w:rFonts w:ascii="Times New Roman" w:eastAsia="Times New Roman" w:hAnsi="Times New Roman" w:cs="Times New Roman"/>
                <w:b/>
                <w:bCs/>
                <w:spacing w:val="-2"/>
                <w:sz w:val="18"/>
                <w:szCs w:val="18"/>
              </w:rPr>
              <w:t>in UHR Parameters field</w:t>
            </w:r>
          </w:p>
        </w:tc>
        <w:tc>
          <w:tcPr>
            <w:tcW w:w="3523" w:type="dxa"/>
          </w:tcPr>
          <w:p w14:paraId="79000CCA" w14:textId="37432175"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Remark</w:t>
            </w:r>
            <w:r w:rsidR="009E184D">
              <w:rPr>
                <w:rFonts w:ascii="Times New Roman" w:eastAsia="Times New Roman" w:hAnsi="Times New Roman" w:cs="Times New Roman"/>
                <w:b/>
                <w:bCs/>
                <w:spacing w:val="-2"/>
                <w:sz w:val="18"/>
                <w:szCs w:val="18"/>
              </w:rPr>
              <w:t>s</w:t>
            </w:r>
          </w:p>
        </w:tc>
      </w:tr>
      <w:tr w:rsidR="002817E7" w:rsidRPr="00E8753C" w14:paraId="5A37832C" w14:textId="77777777" w:rsidTr="00F72432">
        <w:tc>
          <w:tcPr>
            <w:tcW w:w="2515" w:type="dxa"/>
          </w:tcPr>
          <w:p w14:paraId="652F7B87" w14:textId="4696E023" w:rsidR="002817E7" w:rsidRPr="00E8753C"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An </w:t>
            </w:r>
            <w:r w:rsidR="002817E7" w:rsidRPr="00E8753C">
              <w:rPr>
                <w:rFonts w:ascii="Times New Roman" w:eastAsia="Times New Roman" w:hAnsi="Times New Roman" w:cs="Times New Roman"/>
                <w:spacing w:val="-2"/>
                <w:sz w:val="18"/>
                <w:szCs w:val="18"/>
              </w:rPr>
              <w:t>AP affiliated with the AP MLD of the reporting AP</w:t>
            </w:r>
          </w:p>
        </w:tc>
        <w:tc>
          <w:tcPr>
            <w:tcW w:w="1260" w:type="dxa"/>
          </w:tcPr>
          <w:p w14:paraId="69A2E1ED"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080" w:type="dxa"/>
          </w:tcPr>
          <w:p w14:paraId="28C232EA"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980" w:type="dxa"/>
          </w:tcPr>
          <w:p w14:paraId="3D28117A"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3523" w:type="dxa"/>
          </w:tcPr>
          <w:p w14:paraId="45334053" w14:textId="1CB63F91"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SMD ID is 0 (same as </w:t>
            </w:r>
            <w:r w:rsidR="008607E1">
              <w:rPr>
                <w:rFonts w:ascii="Times New Roman" w:eastAsia="Times New Roman" w:hAnsi="Times New Roman" w:cs="Times New Roman"/>
                <w:spacing w:val="-2"/>
                <w:sz w:val="18"/>
                <w:szCs w:val="18"/>
              </w:rPr>
              <w:t xml:space="preserve">the value carried in the </w:t>
            </w:r>
            <w:r>
              <w:rPr>
                <w:rFonts w:ascii="Times New Roman" w:eastAsia="Times New Roman" w:hAnsi="Times New Roman" w:cs="Times New Roman"/>
                <w:spacing w:val="-2"/>
                <w:sz w:val="18"/>
                <w:szCs w:val="18"/>
              </w:rPr>
              <w:t>AP MLD ID</w:t>
            </w:r>
            <w:r w:rsidR="008607E1">
              <w:rPr>
                <w:rFonts w:ascii="Times New Roman" w:eastAsia="Times New Roman" w:hAnsi="Times New Roman" w:cs="Times New Roman"/>
                <w:spacing w:val="-2"/>
                <w:sz w:val="18"/>
                <w:szCs w:val="18"/>
              </w:rPr>
              <w:t xml:space="preserve"> field</w:t>
            </w:r>
            <w:r>
              <w:rPr>
                <w:rFonts w:ascii="Times New Roman" w:eastAsia="Times New Roman" w:hAnsi="Times New Roman" w:cs="Times New Roman"/>
                <w:spacing w:val="-2"/>
                <w:sz w:val="18"/>
                <w:szCs w:val="18"/>
              </w:rPr>
              <w:t>)</w:t>
            </w:r>
          </w:p>
        </w:tc>
      </w:tr>
      <w:tr w:rsidR="002817E7" w:rsidRPr="00E8753C" w14:paraId="73F393FE" w14:textId="77777777" w:rsidTr="00F72432">
        <w:tc>
          <w:tcPr>
            <w:tcW w:w="2515" w:type="dxa"/>
          </w:tcPr>
          <w:p w14:paraId="1EB012B7" w14:textId="6D3428A4" w:rsidR="002817E7" w:rsidRPr="00E8753C"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An </w:t>
            </w:r>
            <w:r w:rsidR="002817E7" w:rsidRPr="00E8753C">
              <w:rPr>
                <w:rFonts w:ascii="Times New Roman" w:eastAsia="Times New Roman" w:hAnsi="Times New Roman" w:cs="Times New Roman"/>
                <w:spacing w:val="-2"/>
                <w:sz w:val="18"/>
                <w:szCs w:val="18"/>
              </w:rPr>
              <w:t xml:space="preserve">AP affiliated with the AP MLD of </w:t>
            </w:r>
            <w:r w:rsidR="002817E7">
              <w:rPr>
                <w:rFonts w:ascii="Times New Roman" w:eastAsia="Times New Roman" w:hAnsi="Times New Roman" w:cs="Times New Roman"/>
                <w:spacing w:val="-2"/>
                <w:sz w:val="18"/>
                <w:szCs w:val="18"/>
              </w:rPr>
              <w:t>an</w:t>
            </w:r>
            <w:r w:rsidR="002817E7" w:rsidRPr="00E8753C">
              <w:rPr>
                <w:rFonts w:ascii="Times New Roman" w:eastAsia="Times New Roman" w:hAnsi="Times New Roman" w:cs="Times New Roman"/>
                <w:spacing w:val="-2"/>
                <w:sz w:val="18"/>
                <w:szCs w:val="18"/>
              </w:rPr>
              <w:t xml:space="preserve"> </w:t>
            </w:r>
            <w:r w:rsidR="002817E7">
              <w:rPr>
                <w:rFonts w:ascii="Times New Roman" w:eastAsia="Times New Roman" w:hAnsi="Times New Roman" w:cs="Times New Roman"/>
                <w:spacing w:val="-2"/>
                <w:sz w:val="18"/>
                <w:szCs w:val="18"/>
              </w:rPr>
              <w:t>AP corresponding to a nontransmitted BSSID</w:t>
            </w:r>
          </w:p>
        </w:tc>
        <w:tc>
          <w:tcPr>
            <w:tcW w:w="1260" w:type="dxa"/>
          </w:tcPr>
          <w:p w14:paraId="63CAC740"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080" w:type="dxa"/>
          </w:tcPr>
          <w:p w14:paraId="754ADB1B"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980" w:type="dxa"/>
          </w:tcPr>
          <w:p w14:paraId="53C49A7C"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3523" w:type="dxa"/>
          </w:tcPr>
          <w:p w14:paraId="386774AB" w14:textId="14ACA910"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BSSID index (same as</w:t>
            </w:r>
            <w:r w:rsidR="008607E1">
              <w:rPr>
                <w:rFonts w:ascii="Times New Roman" w:eastAsia="Times New Roman" w:hAnsi="Times New Roman" w:cs="Times New Roman"/>
                <w:spacing w:val="-2"/>
                <w:sz w:val="18"/>
                <w:szCs w:val="18"/>
              </w:rPr>
              <w:t xml:space="preserve"> the value carried in the </w:t>
            </w:r>
            <w:r>
              <w:rPr>
                <w:rFonts w:ascii="Times New Roman" w:eastAsia="Times New Roman" w:hAnsi="Times New Roman" w:cs="Times New Roman"/>
                <w:spacing w:val="-2"/>
                <w:sz w:val="18"/>
                <w:szCs w:val="18"/>
              </w:rPr>
              <w:t>AP MLD ID</w:t>
            </w:r>
            <w:r w:rsidR="008607E1">
              <w:rPr>
                <w:rFonts w:ascii="Times New Roman" w:eastAsia="Times New Roman" w:hAnsi="Times New Roman" w:cs="Times New Roman"/>
                <w:spacing w:val="-2"/>
                <w:sz w:val="18"/>
                <w:szCs w:val="18"/>
              </w:rPr>
              <w:t xml:space="preserve"> field</w:t>
            </w:r>
            <w:r>
              <w:rPr>
                <w:rFonts w:ascii="Times New Roman" w:eastAsia="Times New Roman" w:hAnsi="Times New Roman" w:cs="Times New Roman"/>
                <w:spacing w:val="-2"/>
                <w:sz w:val="18"/>
                <w:szCs w:val="18"/>
              </w:rPr>
              <w:t>)</w:t>
            </w:r>
          </w:p>
        </w:tc>
      </w:tr>
      <w:tr w:rsidR="003E02A1" w:rsidRPr="00E8753C" w14:paraId="6D09DF28" w14:textId="77777777" w:rsidTr="00F72432">
        <w:tc>
          <w:tcPr>
            <w:tcW w:w="2515" w:type="dxa"/>
          </w:tcPr>
          <w:p w14:paraId="692C8485" w14:textId="3ADE0701" w:rsidR="003E02A1" w:rsidRPr="00E8753C" w:rsidRDefault="00FC2C3F" w:rsidP="003E02A1">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lastRenderedPageBreak/>
              <w:t xml:space="preserve">An </w:t>
            </w:r>
            <w:r w:rsidR="003E02A1" w:rsidRPr="00E8753C">
              <w:rPr>
                <w:rFonts w:ascii="Times New Roman" w:eastAsia="Times New Roman" w:hAnsi="Times New Roman" w:cs="Times New Roman"/>
                <w:spacing w:val="-2"/>
                <w:sz w:val="18"/>
                <w:szCs w:val="18"/>
              </w:rPr>
              <w:t xml:space="preserve">AP affiliated with the AP MLD of </w:t>
            </w:r>
            <w:r w:rsidR="003E02A1">
              <w:rPr>
                <w:rFonts w:ascii="Times New Roman" w:eastAsia="Times New Roman" w:hAnsi="Times New Roman" w:cs="Times New Roman"/>
                <w:spacing w:val="-2"/>
                <w:sz w:val="18"/>
                <w:szCs w:val="18"/>
              </w:rPr>
              <w:t>another</w:t>
            </w:r>
            <w:r w:rsidR="003E02A1" w:rsidRPr="00E8753C">
              <w:rPr>
                <w:rFonts w:ascii="Times New Roman" w:eastAsia="Times New Roman" w:hAnsi="Times New Roman" w:cs="Times New Roman"/>
                <w:spacing w:val="-2"/>
                <w:sz w:val="18"/>
                <w:szCs w:val="18"/>
              </w:rPr>
              <w:t xml:space="preserve"> </w:t>
            </w:r>
            <w:r w:rsidR="003E02A1">
              <w:rPr>
                <w:rFonts w:ascii="Times New Roman" w:eastAsia="Times New Roman" w:hAnsi="Times New Roman" w:cs="Times New Roman"/>
                <w:spacing w:val="-2"/>
                <w:sz w:val="18"/>
                <w:szCs w:val="18"/>
              </w:rPr>
              <w:t>AP in the same collocated BSSID set</w:t>
            </w:r>
          </w:p>
        </w:tc>
        <w:tc>
          <w:tcPr>
            <w:tcW w:w="1260" w:type="dxa"/>
          </w:tcPr>
          <w:p w14:paraId="6BE4BEC7" w14:textId="5194F6A3" w:rsidR="003E02A1" w:rsidRDefault="003E02A1" w:rsidP="003E02A1">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080" w:type="dxa"/>
          </w:tcPr>
          <w:p w14:paraId="4177B7AD" w14:textId="5AC6BD8E" w:rsidR="003E02A1" w:rsidRDefault="003E02A1" w:rsidP="003E02A1">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980" w:type="dxa"/>
          </w:tcPr>
          <w:p w14:paraId="28CE4A88" w14:textId="1562D179" w:rsidR="003E02A1" w:rsidRDefault="003E02A1" w:rsidP="003E02A1">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3523" w:type="dxa"/>
          </w:tcPr>
          <w:p w14:paraId="0D0DFF5A" w14:textId="352CAB73" w:rsidR="003E02A1" w:rsidRDefault="003E02A1" w:rsidP="003E02A1">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SMD ID </w:t>
            </w:r>
            <w:r w:rsidR="008607E1">
              <w:rPr>
                <w:rFonts w:ascii="Times New Roman" w:eastAsia="Times New Roman" w:hAnsi="Times New Roman" w:cs="Times New Roman"/>
                <w:spacing w:val="-2"/>
                <w:sz w:val="18"/>
                <w:szCs w:val="18"/>
              </w:rPr>
              <w:t xml:space="preserve">is </w:t>
            </w:r>
            <w:r w:rsidR="00681EBA">
              <w:rPr>
                <w:rFonts w:ascii="Times New Roman" w:eastAsia="Times New Roman" w:hAnsi="Times New Roman" w:cs="Times New Roman"/>
                <w:spacing w:val="-2"/>
                <w:sz w:val="18"/>
                <w:szCs w:val="18"/>
              </w:rPr>
              <w:t>greater than</w:t>
            </w:r>
            <w:r w:rsidR="008607E1">
              <w:rPr>
                <w:rFonts w:ascii="Times New Roman" w:eastAsia="Times New Roman" w:hAnsi="Times New Roman" w:cs="Times New Roman"/>
                <w:spacing w:val="-2"/>
                <w:sz w:val="18"/>
                <w:szCs w:val="18"/>
              </w:rPr>
              <w:t xml:space="preserve"> 0 </w:t>
            </w:r>
            <w:r w:rsidR="00307FF9">
              <w:rPr>
                <w:rFonts w:ascii="Times New Roman" w:eastAsia="Times New Roman" w:hAnsi="Times New Roman" w:cs="Times New Roman"/>
                <w:spacing w:val="-2"/>
                <w:sz w:val="18"/>
                <w:szCs w:val="18"/>
              </w:rPr>
              <w:t xml:space="preserve">(same as the value </w:t>
            </w:r>
            <w:r w:rsidR="008607E1">
              <w:rPr>
                <w:rFonts w:ascii="Times New Roman" w:eastAsia="Times New Roman" w:hAnsi="Times New Roman" w:cs="Times New Roman"/>
                <w:spacing w:val="-2"/>
                <w:sz w:val="18"/>
                <w:szCs w:val="18"/>
              </w:rPr>
              <w:t xml:space="preserve">carried in the </w:t>
            </w:r>
            <w:r w:rsidR="008E30D7">
              <w:rPr>
                <w:rFonts w:ascii="Times New Roman" w:eastAsia="Times New Roman" w:hAnsi="Times New Roman" w:cs="Times New Roman"/>
                <w:spacing w:val="-2"/>
                <w:sz w:val="18"/>
                <w:szCs w:val="18"/>
              </w:rPr>
              <w:t>AP MLD ID</w:t>
            </w:r>
            <w:r w:rsidR="008607E1">
              <w:rPr>
                <w:rFonts w:ascii="Times New Roman" w:eastAsia="Times New Roman" w:hAnsi="Times New Roman" w:cs="Times New Roman"/>
                <w:spacing w:val="-2"/>
                <w:sz w:val="18"/>
                <w:szCs w:val="18"/>
              </w:rPr>
              <w:t xml:space="preserve"> field</w:t>
            </w:r>
            <w:r w:rsidR="00307FF9">
              <w:rPr>
                <w:rFonts w:ascii="Times New Roman" w:eastAsia="Times New Roman" w:hAnsi="Times New Roman" w:cs="Times New Roman"/>
                <w:spacing w:val="-2"/>
                <w:sz w:val="18"/>
                <w:szCs w:val="18"/>
              </w:rPr>
              <w:t>)</w:t>
            </w:r>
          </w:p>
        </w:tc>
      </w:tr>
      <w:tr w:rsidR="002817E7" w:rsidRPr="00E8753C" w14:paraId="1C9F37F8" w14:textId="77777777" w:rsidTr="00F72432">
        <w:tc>
          <w:tcPr>
            <w:tcW w:w="2515" w:type="dxa"/>
          </w:tcPr>
          <w:p w14:paraId="6281693D" w14:textId="05BFA976" w:rsidR="002817E7" w:rsidRPr="00E8753C"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A n</w:t>
            </w:r>
            <w:r w:rsidR="002817E7">
              <w:rPr>
                <w:rFonts w:ascii="Times New Roman" w:eastAsia="Times New Roman" w:hAnsi="Times New Roman" w:cs="Times New Roman"/>
                <w:spacing w:val="-2"/>
                <w:sz w:val="18"/>
                <w:szCs w:val="18"/>
              </w:rPr>
              <w:t xml:space="preserve">on-collocated AP </w:t>
            </w:r>
            <w:r w:rsidR="00CC3A81">
              <w:rPr>
                <w:rFonts w:ascii="Times New Roman" w:eastAsia="Times New Roman" w:hAnsi="Times New Roman" w:cs="Times New Roman"/>
                <w:spacing w:val="-2"/>
                <w:sz w:val="18"/>
                <w:szCs w:val="18"/>
              </w:rPr>
              <w:t xml:space="preserve">in </w:t>
            </w:r>
            <w:r w:rsidR="002817E7">
              <w:rPr>
                <w:rFonts w:ascii="Times New Roman" w:eastAsia="Times New Roman" w:hAnsi="Times New Roman" w:cs="Times New Roman"/>
                <w:spacing w:val="-2"/>
                <w:sz w:val="18"/>
                <w:szCs w:val="18"/>
              </w:rPr>
              <w:t>the same SMD as the reporting AP</w:t>
            </w:r>
          </w:p>
        </w:tc>
        <w:tc>
          <w:tcPr>
            <w:tcW w:w="1260" w:type="dxa"/>
          </w:tcPr>
          <w:p w14:paraId="19AF2DA4"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080" w:type="dxa"/>
          </w:tcPr>
          <w:p w14:paraId="7076B64E"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980" w:type="dxa"/>
          </w:tcPr>
          <w:p w14:paraId="153CC45A"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3523" w:type="dxa"/>
          </w:tcPr>
          <w:p w14:paraId="57456778" w14:textId="58D44E6C"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0</w:t>
            </w:r>
            <w:r w:rsidR="0078196C">
              <w:rPr>
                <w:rFonts w:ascii="Times New Roman" w:eastAsia="Times New Roman" w:hAnsi="Times New Roman" w:cs="Times New Roman"/>
                <w:spacing w:val="-2"/>
                <w:sz w:val="18"/>
                <w:szCs w:val="18"/>
              </w:rPr>
              <w:t>; UHR Parameters field is absent.</w:t>
            </w:r>
          </w:p>
        </w:tc>
      </w:tr>
      <w:tr w:rsidR="005E171B" w:rsidRPr="00E8753C" w14:paraId="5BC78FA5" w14:textId="77777777" w:rsidTr="00F72432">
        <w:tc>
          <w:tcPr>
            <w:tcW w:w="2515" w:type="dxa"/>
          </w:tcPr>
          <w:p w14:paraId="4003479C" w14:textId="1DF71C27" w:rsidR="005E171B"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A n</w:t>
            </w:r>
            <w:r w:rsidR="005E171B">
              <w:rPr>
                <w:rFonts w:ascii="Times New Roman" w:eastAsia="Times New Roman" w:hAnsi="Times New Roman" w:cs="Times New Roman"/>
                <w:spacing w:val="-2"/>
                <w:sz w:val="18"/>
                <w:szCs w:val="18"/>
              </w:rPr>
              <w:t>on-collocated AP</w:t>
            </w:r>
            <w:r w:rsidR="00F95B1C">
              <w:rPr>
                <w:rFonts w:ascii="Times New Roman" w:eastAsia="Times New Roman" w:hAnsi="Times New Roman" w:cs="Times New Roman"/>
                <w:spacing w:val="-2"/>
                <w:sz w:val="18"/>
                <w:szCs w:val="18"/>
              </w:rPr>
              <w:t xml:space="preserve"> </w:t>
            </w:r>
            <w:r w:rsidR="008D2128">
              <w:rPr>
                <w:rFonts w:ascii="Times New Roman" w:eastAsia="Times New Roman" w:hAnsi="Times New Roman" w:cs="Times New Roman"/>
                <w:spacing w:val="-2"/>
                <w:sz w:val="18"/>
                <w:szCs w:val="18"/>
              </w:rPr>
              <w:t xml:space="preserve">in </w:t>
            </w:r>
            <w:r w:rsidR="00FC0CF8">
              <w:rPr>
                <w:rFonts w:ascii="Times New Roman" w:eastAsia="Times New Roman" w:hAnsi="Times New Roman" w:cs="Times New Roman"/>
                <w:spacing w:val="-2"/>
                <w:sz w:val="18"/>
                <w:szCs w:val="18"/>
              </w:rPr>
              <w:t xml:space="preserve">a different </w:t>
            </w:r>
            <w:r w:rsidR="005E171B">
              <w:rPr>
                <w:rFonts w:ascii="Times New Roman" w:eastAsia="Times New Roman" w:hAnsi="Times New Roman" w:cs="Times New Roman"/>
                <w:spacing w:val="-2"/>
                <w:sz w:val="18"/>
                <w:szCs w:val="18"/>
              </w:rPr>
              <w:t xml:space="preserve">SMD </w:t>
            </w:r>
            <w:r w:rsidR="00D34A7D">
              <w:rPr>
                <w:rFonts w:ascii="Times New Roman" w:eastAsia="Times New Roman" w:hAnsi="Times New Roman" w:cs="Times New Roman"/>
                <w:spacing w:val="-2"/>
                <w:sz w:val="18"/>
                <w:szCs w:val="18"/>
              </w:rPr>
              <w:t xml:space="preserve">but having the same SSID </w:t>
            </w:r>
            <w:r w:rsidR="005E171B">
              <w:rPr>
                <w:rFonts w:ascii="Times New Roman" w:eastAsia="Times New Roman" w:hAnsi="Times New Roman" w:cs="Times New Roman"/>
                <w:spacing w:val="-2"/>
                <w:sz w:val="18"/>
                <w:szCs w:val="18"/>
              </w:rPr>
              <w:t>as the reporting AP</w:t>
            </w:r>
          </w:p>
        </w:tc>
        <w:tc>
          <w:tcPr>
            <w:tcW w:w="1260" w:type="dxa"/>
          </w:tcPr>
          <w:p w14:paraId="58DEFA92" w14:textId="77A68BB2" w:rsidR="005E171B" w:rsidRDefault="00F95B1C"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080" w:type="dxa"/>
          </w:tcPr>
          <w:p w14:paraId="7D3F9724" w14:textId="48C90887" w:rsidR="005E171B" w:rsidRDefault="00CD18D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980" w:type="dxa"/>
          </w:tcPr>
          <w:p w14:paraId="0B9633B2" w14:textId="3364C35E" w:rsidR="005E171B" w:rsidRDefault="00F95B1C"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3523" w:type="dxa"/>
          </w:tcPr>
          <w:p w14:paraId="1C49F1A2" w14:textId="07629E92" w:rsidR="005E171B" w:rsidRDefault="00F95B1C"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SMD ID is greater than 2^n </w:t>
            </w:r>
            <w:r w:rsidR="00681EBA">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 xml:space="preserve"> 1</w:t>
            </w:r>
            <w:r w:rsidR="0078196C">
              <w:rPr>
                <w:rFonts w:ascii="Times New Roman" w:eastAsia="Times New Roman" w:hAnsi="Times New Roman" w:cs="Times New Roman"/>
                <w:spacing w:val="-2"/>
                <w:sz w:val="18"/>
                <w:szCs w:val="18"/>
              </w:rPr>
              <w:t>; UHR Parameters field is present.</w:t>
            </w:r>
          </w:p>
        </w:tc>
      </w:tr>
      <w:tr w:rsidR="002817E7" w:rsidRPr="00E8753C" w14:paraId="63831B85" w14:textId="77777777" w:rsidTr="00F72432">
        <w:tc>
          <w:tcPr>
            <w:tcW w:w="2515" w:type="dxa"/>
          </w:tcPr>
          <w:p w14:paraId="2332E29D" w14:textId="2E130419" w:rsidR="002817E7" w:rsidRPr="00E8753C"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A n</w:t>
            </w:r>
            <w:r w:rsidR="002817E7">
              <w:rPr>
                <w:rFonts w:ascii="Times New Roman" w:eastAsia="Times New Roman" w:hAnsi="Times New Roman" w:cs="Times New Roman"/>
                <w:spacing w:val="-2"/>
                <w:sz w:val="18"/>
                <w:szCs w:val="18"/>
              </w:rPr>
              <w:t xml:space="preserve">on-collocated AP </w:t>
            </w:r>
            <w:r w:rsidR="008D2128">
              <w:rPr>
                <w:rFonts w:ascii="Times New Roman" w:eastAsia="Times New Roman" w:hAnsi="Times New Roman" w:cs="Times New Roman"/>
                <w:spacing w:val="-2"/>
                <w:sz w:val="18"/>
                <w:szCs w:val="18"/>
              </w:rPr>
              <w:t xml:space="preserve">in </w:t>
            </w:r>
            <w:r w:rsidR="002817E7">
              <w:rPr>
                <w:rFonts w:ascii="Times New Roman" w:eastAsia="Times New Roman" w:hAnsi="Times New Roman" w:cs="Times New Roman"/>
                <w:spacing w:val="-2"/>
                <w:sz w:val="18"/>
                <w:szCs w:val="18"/>
              </w:rPr>
              <w:t>the same SMD as an AP corresponding to a nontransmitted BSSID</w:t>
            </w:r>
          </w:p>
        </w:tc>
        <w:tc>
          <w:tcPr>
            <w:tcW w:w="1260" w:type="dxa"/>
          </w:tcPr>
          <w:p w14:paraId="722C5961"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080" w:type="dxa"/>
          </w:tcPr>
          <w:p w14:paraId="2A6DCEDB"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980" w:type="dxa"/>
          </w:tcPr>
          <w:p w14:paraId="51A581B2"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3523" w:type="dxa"/>
          </w:tcPr>
          <w:p w14:paraId="556D7735" w14:textId="00589C62"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BSSID index of the nontransmitted BSSID</w:t>
            </w:r>
            <w:r w:rsidR="001D2D8F">
              <w:rPr>
                <w:rFonts w:ascii="Times New Roman" w:eastAsia="Times New Roman" w:hAnsi="Times New Roman" w:cs="Times New Roman"/>
                <w:spacing w:val="-2"/>
                <w:sz w:val="18"/>
                <w:szCs w:val="18"/>
              </w:rPr>
              <w:t>;</w:t>
            </w:r>
            <w:r w:rsidR="00EB4A8D">
              <w:rPr>
                <w:rFonts w:ascii="Times New Roman" w:eastAsia="Times New Roman" w:hAnsi="Times New Roman" w:cs="Times New Roman"/>
                <w:spacing w:val="-2"/>
                <w:sz w:val="18"/>
                <w:szCs w:val="18"/>
              </w:rPr>
              <w:t xml:space="preserve"> UHR Parameters field is present.</w:t>
            </w:r>
          </w:p>
        </w:tc>
      </w:tr>
      <w:tr w:rsidR="002817E7" w:rsidRPr="00E8753C" w14:paraId="243BACA3" w14:textId="77777777" w:rsidTr="00F72432">
        <w:tc>
          <w:tcPr>
            <w:tcW w:w="2515" w:type="dxa"/>
          </w:tcPr>
          <w:p w14:paraId="37C3B367" w14:textId="0035D391" w:rsidR="002817E7"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A </w:t>
            </w:r>
            <w:r w:rsidR="002559BC" w:rsidRPr="002559BC">
              <w:rPr>
                <w:rFonts w:ascii="Times New Roman" w:eastAsia="Times New Roman" w:hAnsi="Times New Roman" w:cs="Times New Roman"/>
                <w:spacing w:val="-2"/>
                <w:sz w:val="18"/>
                <w:szCs w:val="18"/>
              </w:rPr>
              <w:t>non-collocated AP outside the reporting AP’s or nontransmitted BSSID’s SMD</w:t>
            </w:r>
          </w:p>
        </w:tc>
        <w:tc>
          <w:tcPr>
            <w:tcW w:w="1260" w:type="dxa"/>
          </w:tcPr>
          <w:p w14:paraId="69C65A72"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080" w:type="dxa"/>
          </w:tcPr>
          <w:p w14:paraId="7988B40F"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980" w:type="dxa"/>
          </w:tcPr>
          <w:p w14:paraId="0C708BD4"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3523" w:type="dxa"/>
          </w:tcPr>
          <w:p w14:paraId="54B0F88A" w14:textId="1725FE74"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SMD ID is greater than 2^n </w:t>
            </w:r>
            <w:r w:rsidR="001D2D8F">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 xml:space="preserve"> 1</w:t>
            </w:r>
            <w:r w:rsidR="001D2D8F">
              <w:rPr>
                <w:rFonts w:ascii="Times New Roman" w:eastAsia="Times New Roman" w:hAnsi="Times New Roman" w:cs="Times New Roman"/>
                <w:spacing w:val="-2"/>
                <w:sz w:val="18"/>
                <w:szCs w:val="18"/>
              </w:rPr>
              <w:t>;</w:t>
            </w:r>
            <w:r w:rsidR="00EB4A8D">
              <w:rPr>
                <w:rFonts w:ascii="Times New Roman" w:eastAsia="Times New Roman" w:hAnsi="Times New Roman" w:cs="Times New Roman"/>
                <w:spacing w:val="-2"/>
                <w:sz w:val="18"/>
                <w:szCs w:val="18"/>
              </w:rPr>
              <w:t xml:space="preserve"> UHR Parameters field is present.</w:t>
            </w:r>
          </w:p>
        </w:tc>
      </w:tr>
    </w:tbl>
    <w:p w14:paraId="205AAF46" w14:textId="77777777" w:rsidR="002817E7" w:rsidRDefault="002817E7" w:rsidP="002817E7">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4F628AB" w14:textId="5306B373" w:rsidR="00406A3B" w:rsidRPr="00406A3B" w:rsidRDefault="00406A3B" w:rsidP="00406A3B">
      <w:pPr>
        <w:widowControl w:val="0"/>
        <w:numPr>
          <w:ilvl w:val="0"/>
          <w:numId w:val="24"/>
        </w:numPr>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bookmarkStart w:id="101" w:name="RTF38363438323a2048332c312e"/>
      <w:r w:rsidRPr="00406A3B">
        <w:rPr>
          <w:rFonts w:ascii="Times New Roman" w:eastAsia="Times New Roman" w:hAnsi="Times New Roman" w:cs="Times New Roman"/>
          <w:b/>
          <w:bCs/>
          <w:spacing w:val="-2"/>
          <w:sz w:val="20"/>
          <w:szCs w:val="20"/>
        </w:rPr>
        <w:t>SMD BSS transition discovery procedure</w:t>
      </w:r>
      <w:bookmarkEnd w:id="101"/>
    </w:p>
    <w:p w14:paraId="40827C12" w14:textId="57F99C66" w:rsidR="00294788" w:rsidRPr="00B47A89" w:rsidRDefault="00294788" w:rsidP="0029478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subclause as shown below:</w:t>
      </w:r>
    </w:p>
    <w:p w14:paraId="52831298" w14:textId="76854ED2"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406A3B">
        <w:rPr>
          <w:rFonts w:ascii="Times New Roman" w:eastAsia="Times New Roman" w:hAnsi="Times New Roman" w:cs="Times New Roman"/>
          <w:spacing w:val="-2"/>
          <w:sz w:val="20"/>
          <w:szCs w:val="20"/>
        </w:rPr>
        <w:t>A non-AP MLD can use mechanisms such as active scanning (see 11.1.4.3.2 (Active scanning procedure for a non-DMG STA) and 35.3.4.2 (Use of multi-link probe request and response)), the BSS transition management framework (see 11.21.7 (BSS transition management) and 35.3.23 (BSS transition management for MLDs)) or the neighbor report framework (see 11.10.10 (Usage of the neighbor report)) for discovery of the neighboring AP MLDs and SMD BSS transition support by those AP MLDs.</w:t>
      </w:r>
    </w:p>
    <w:p w14:paraId="096D2F55" w14:textId="77777777"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18"/>
          <w:szCs w:val="18"/>
        </w:rPr>
      </w:pPr>
      <w:r w:rsidRPr="00406A3B">
        <w:rPr>
          <w:rFonts w:ascii="Times New Roman" w:eastAsia="Times New Roman" w:hAnsi="Times New Roman" w:cs="Times New Roman"/>
          <w:spacing w:val="-2"/>
          <w:sz w:val="18"/>
          <w:szCs w:val="18"/>
        </w:rPr>
        <w:t>NOTE 1— A neighboring AP MLD might or might not be part of the same SMD.</w:t>
      </w:r>
    </w:p>
    <w:p w14:paraId="3CBD88C0" w14:textId="0DD02D98" w:rsidR="00406A3B" w:rsidRPr="00406A3B" w:rsidDel="00406A3B" w:rsidRDefault="00406A3B" w:rsidP="00406A3B">
      <w:pPr>
        <w:widowControl w:val="0"/>
        <w:tabs>
          <w:tab w:val="left" w:pos="720"/>
        </w:tabs>
        <w:kinsoku w:val="0"/>
        <w:overflowPunct w:val="0"/>
        <w:autoSpaceDE w:val="0"/>
        <w:autoSpaceDN w:val="0"/>
        <w:adjustRightInd w:val="0"/>
        <w:spacing w:before="62" w:after="60" w:line="240" w:lineRule="auto"/>
        <w:jc w:val="both"/>
        <w:rPr>
          <w:moveFrom w:id="102" w:author="Abhishek Patil" w:date="2025-07-01T00:25:00Z" w16du:dateUtc="2025-07-01T07:25:00Z"/>
          <w:rFonts w:ascii="Times New Roman" w:eastAsia="Times New Roman" w:hAnsi="Times New Roman" w:cs="Times New Roman"/>
          <w:spacing w:val="-2"/>
          <w:sz w:val="18"/>
          <w:szCs w:val="18"/>
        </w:rPr>
      </w:pPr>
      <w:moveFromRangeStart w:id="103" w:author="Abhishek Patil" w:date="2025-07-01T00:25:00Z" w:name="move202221955"/>
      <w:moveFrom w:id="104" w:author="Abhishek Patil" w:date="2025-07-01T00:25:00Z" w16du:dateUtc="2025-07-01T07:25:00Z">
        <w:r w:rsidRPr="00406A3B" w:rsidDel="00406A3B">
          <w:rPr>
            <w:rFonts w:ascii="Times New Roman" w:eastAsia="Times New Roman" w:hAnsi="Times New Roman" w:cs="Times New Roman"/>
            <w:spacing w:val="-2"/>
            <w:sz w:val="18"/>
            <w:szCs w:val="18"/>
          </w:rPr>
          <w:t>NOTE 2—An AP is not required to report non-collocated APs in the Reduced Neighbor Report element that is carried in its Beacon and FILS Discovery frames.</w:t>
        </w:r>
      </w:moveFrom>
    </w:p>
    <w:moveFromRangeEnd w:id="103"/>
    <w:p w14:paraId="4E34026B" w14:textId="536BB2E6"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406A3B">
        <w:rPr>
          <w:rFonts w:ascii="Times New Roman" w:eastAsia="Times New Roman" w:hAnsi="Times New Roman" w:cs="Times New Roman"/>
          <w:spacing w:val="-2"/>
          <w:sz w:val="20"/>
          <w:szCs w:val="20"/>
        </w:rPr>
        <w:t>An SMD Information element provides an SMD identifier and SMD capabilities for an SMD. An AP MLD that is managed by an SMD shall include the SMD Information element in the Probe Response frames. The SMD Information element is provided as part of the Neighbor Report element in the BSS Transition Management Request frame and Neighbor Report Response frames for a reported AP that is part of a different SMD than the reporting AP.</w:t>
      </w:r>
    </w:p>
    <w:p w14:paraId="3C4DA674" w14:textId="77777777"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406A3B">
        <w:rPr>
          <w:rFonts w:ascii="Times New Roman" w:eastAsia="Times New Roman" w:hAnsi="Times New Roman" w:cs="Times New Roman"/>
          <w:spacing w:val="-2"/>
          <w:sz w:val="20"/>
          <w:szCs w:val="20"/>
        </w:rPr>
        <w:t>A mechanism is defined to retrieve probe response content for neighboring AP MLD(s) of the current AP MLD, through the current AP MLD.</w:t>
      </w:r>
    </w:p>
    <w:p w14:paraId="224AB683" w14:textId="64A54852" w:rsidR="00282A77" w:rsidRPr="00B47A89" w:rsidRDefault="00282A77" w:rsidP="00282A7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w:t>
      </w:r>
      <w:r>
        <w:rPr>
          <w:rFonts w:ascii="Times New Roman" w:eastAsia="Times New Roman" w:hAnsi="Times New Roman" w:cs="Times New Roman"/>
          <w:b/>
          <w:bCs/>
          <w:i/>
          <w:iCs/>
          <w:spacing w:val="-2"/>
          <w:sz w:val="20"/>
          <w:szCs w:val="20"/>
          <w:highlight w:val="yellow"/>
        </w:rPr>
        <w:t xml:space="preserve"> paragraphs at the end of this</w:t>
      </w:r>
      <w:r>
        <w:rPr>
          <w:rFonts w:ascii="Times New Roman" w:eastAsia="Times New Roman" w:hAnsi="Times New Roman" w:cs="Times New Roman"/>
          <w:b/>
          <w:bCs/>
          <w:i/>
          <w:iCs/>
          <w:spacing w:val="-2"/>
          <w:sz w:val="20"/>
          <w:szCs w:val="20"/>
          <w:highlight w:val="yellow"/>
        </w:rPr>
        <w:t xml:space="preserve"> subclause as shown below:</w:t>
      </w:r>
    </w:p>
    <w:p w14:paraId="4AF52E53" w14:textId="60ED08DE" w:rsidR="003D19BF" w:rsidRDefault="0072360C" w:rsidP="0072360C">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72360C">
        <w:rPr>
          <w:rFonts w:ascii="Times New Roman" w:eastAsia="Times New Roman" w:hAnsi="Times New Roman" w:cs="Times New Roman"/>
          <w:spacing w:val="-2"/>
          <w:sz w:val="20"/>
          <w:szCs w:val="20"/>
        </w:rPr>
        <w:t xml:space="preserve">All APs </w:t>
      </w:r>
      <w:r>
        <w:rPr>
          <w:rFonts w:ascii="Times New Roman" w:eastAsia="Times New Roman" w:hAnsi="Times New Roman" w:cs="Times New Roman"/>
          <w:spacing w:val="-2"/>
          <w:sz w:val="20"/>
          <w:szCs w:val="20"/>
        </w:rPr>
        <w:t>that belong to the same SMD</w:t>
      </w:r>
      <w:r w:rsidRPr="0072360C">
        <w:rPr>
          <w:rFonts w:ascii="Times New Roman" w:eastAsia="Times New Roman" w:hAnsi="Times New Roman" w:cs="Times New Roman"/>
          <w:spacing w:val="-2"/>
          <w:sz w:val="20"/>
          <w:szCs w:val="20"/>
        </w:rPr>
        <w:t xml:space="preserve"> are members of the same ESS and are connected to the same DS.</w:t>
      </w:r>
      <w:r w:rsidR="00ED49B9">
        <w:rPr>
          <w:rFonts w:ascii="Times New Roman" w:eastAsia="Times New Roman" w:hAnsi="Times New Roman" w:cs="Times New Roman"/>
          <w:spacing w:val="-2"/>
          <w:sz w:val="20"/>
          <w:szCs w:val="20"/>
        </w:rPr>
        <w:t xml:space="preserve"> </w:t>
      </w:r>
      <w:r w:rsidRPr="0072360C">
        <w:rPr>
          <w:rFonts w:ascii="Times New Roman" w:eastAsia="Times New Roman" w:hAnsi="Times New Roman" w:cs="Times New Roman"/>
          <w:spacing w:val="-2"/>
          <w:sz w:val="20"/>
          <w:szCs w:val="20"/>
        </w:rPr>
        <w:t xml:space="preserve">All APs </w:t>
      </w:r>
      <w:r w:rsidR="00ED49B9">
        <w:rPr>
          <w:rFonts w:ascii="Times New Roman" w:eastAsia="Times New Roman" w:hAnsi="Times New Roman" w:cs="Times New Roman"/>
          <w:spacing w:val="-2"/>
          <w:sz w:val="20"/>
          <w:szCs w:val="20"/>
        </w:rPr>
        <w:t>that belong to the same SMD</w:t>
      </w:r>
      <w:r w:rsidR="00ED49B9" w:rsidRPr="0072360C">
        <w:rPr>
          <w:rFonts w:ascii="Times New Roman" w:eastAsia="Times New Roman" w:hAnsi="Times New Roman" w:cs="Times New Roman"/>
          <w:spacing w:val="-2"/>
          <w:sz w:val="20"/>
          <w:szCs w:val="20"/>
        </w:rPr>
        <w:t xml:space="preserve"> </w:t>
      </w:r>
      <w:r w:rsidRPr="0072360C">
        <w:rPr>
          <w:rFonts w:ascii="Times New Roman" w:eastAsia="Times New Roman" w:hAnsi="Times New Roman" w:cs="Times New Roman"/>
          <w:spacing w:val="-2"/>
          <w:sz w:val="20"/>
          <w:szCs w:val="20"/>
        </w:rPr>
        <w:t>shall advertise the same SSID.</w:t>
      </w:r>
    </w:p>
    <w:p w14:paraId="4E8A33A9" w14:textId="77777777" w:rsidR="001501A8" w:rsidRDefault="001501A8" w:rsidP="0061504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following applies for APs that are reported in a Reduced Neighbor Report element: </w:t>
      </w:r>
    </w:p>
    <w:p w14:paraId="54D1F201" w14:textId="77777777" w:rsidR="001501A8" w:rsidRDefault="00255DF2" w:rsidP="00615046">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501A8">
        <w:rPr>
          <w:rFonts w:ascii="Times New Roman" w:eastAsia="Times New Roman" w:hAnsi="Times New Roman" w:cs="Times New Roman"/>
          <w:spacing w:val="-2"/>
          <w:sz w:val="20"/>
          <w:szCs w:val="20"/>
        </w:rPr>
        <w:t xml:space="preserve">A reporting AP shall set the Member </w:t>
      </w:r>
      <w:proofErr w:type="gramStart"/>
      <w:r w:rsidRPr="001501A8">
        <w:rPr>
          <w:rFonts w:ascii="Times New Roman" w:eastAsia="Times New Roman" w:hAnsi="Times New Roman" w:cs="Times New Roman"/>
          <w:spacing w:val="-2"/>
          <w:sz w:val="20"/>
          <w:szCs w:val="20"/>
        </w:rPr>
        <w:t>Of</w:t>
      </w:r>
      <w:proofErr w:type="gramEnd"/>
      <w:r w:rsidRPr="001501A8">
        <w:rPr>
          <w:rFonts w:ascii="Times New Roman" w:eastAsia="Times New Roman" w:hAnsi="Times New Roman" w:cs="Times New Roman"/>
          <w:spacing w:val="-2"/>
          <w:sz w:val="20"/>
          <w:szCs w:val="20"/>
        </w:rPr>
        <w:t xml:space="preserve"> SMD subfield to 1 in the BSS Parameters field of the TBTT Information field corresponding to a reported AP in the Reduced Neighbor Report element if the reported AP belongs to an SMD. </w:t>
      </w:r>
    </w:p>
    <w:p w14:paraId="63E9395C" w14:textId="5E4007B0" w:rsidR="00820E49" w:rsidRDefault="00C50F92" w:rsidP="00615046">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501A8">
        <w:rPr>
          <w:rFonts w:ascii="Times New Roman" w:eastAsia="Times New Roman" w:hAnsi="Times New Roman" w:cs="Times New Roman"/>
          <w:spacing w:val="-2"/>
          <w:sz w:val="20"/>
          <w:szCs w:val="20"/>
        </w:rPr>
        <w:t>The SMD ID of a collocated AP that belongs to an SMD is the same as the AP MLD ID</w:t>
      </w:r>
      <w:r w:rsidR="004C5B9A">
        <w:rPr>
          <w:rFonts w:ascii="Times New Roman" w:eastAsia="Times New Roman" w:hAnsi="Times New Roman" w:cs="Times New Roman"/>
          <w:spacing w:val="-2"/>
          <w:sz w:val="20"/>
          <w:szCs w:val="20"/>
        </w:rPr>
        <w:t>:</w:t>
      </w:r>
      <w:r w:rsidRPr="001501A8">
        <w:rPr>
          <w:rFonts w:ascii="Times New Roman" w:eastAsia="Times New Roman" w:hAnsi="Times New Roman" w:cs="Times New Roman"/>
          <w:spacing w:val="-2"/>
          <w:sz w:val="20"/>
          <w:szCs w:val="20"/>
        </w:rPr>
        <w:t xml:space="preserve"> </w:t>
      </w:r>
    </w:p>
    <w:p w14:paraId="6B140F5C" w14:textId="1E44DE69" w:rsidR="00820E49" w:rsidRDefault="00DD4715" w:rsidP="00615046">
      <w:pPr>
        <w:pStyle w:val="ListParagraph"/>
        <w:widowControl w:val="0"/>
        <w:numPr>
          <w:ilvl w:val="1"/>
          <w:numId w:val="25"/>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SMD ID</w:t>
      </w:r>
      <w:r w:rsidR="00820E49">
        <w:rPr>
          <w:rFonts w:ascii="Times New Roman" w:eastAsia="Times New Roman" w:hAnsi="Times New Roman" w:cs="Times New Roman"/>
          <w:spacing w:val="-2"/>
          <w:sz w:val="20"/>
          <w:szCs w:val="20"/>
        </w:rPr>
        <w:t xml:space="preserve"> is</w:t>
      </w:r>
      <w:r w:rsidR="00C50F92" w:rsidRPr="001501A8">
        <w:rPr>
          <w:rFonts w:ascii="Times New Roman" w:eastAsia="Times New Roman" w:hAnsi="Times New Roman" w:cs="Times New Roman"/>
          <w:spacing w:val="-2"/>
          <w:sz w:val="20"/>
          <w:szCs w:val="20"/>
        </w:rPr>
        <w:t xml:space="preserve"> </w:t>
      </w:r>
      <w:r w:rsidR="00046921">
        <w:rPr>
          <w:rFonts w:ascii="Times New Roman" w:eastAsia="Times New Roman" w:hAnsi="Times New Roman" w:cs="Times New Roman"/>
          <w:spacing w:val="-2"/>
          <w:sz w:val="20"/>
          <w:szCs w:val="20"/>
        </w:rPr>
        <w:t>zero</w:t>
      </w:r>
      <w:r w:rsidR="00C50F92" w:rsidRPr="001501A8">
        <w:rPr>
          <w:rFonts w:ascii="Times New Roman" w:eastAsia="Times New Roman" w:hAnsi="Times New Roman" w:cs="Times New Roman"/>
          <w:spacing w:val="-2"/>
          <w:sz w:val="20"/>
          <w:szCs w:val="20"/>
        </w:rPr>
        <w:t xml:space="preserve"> </w:t>
      </w:r>
      <w:r w:rsidR="00046921">
        <w:rPr>
          <w:rFonts w:ascii="Times New Roman" w:eastAsia="Times New Roman" w:hAnsi="Times New Roman" w:cs="Times New Roman"/>
          <w:spacing w:val="-2"/>
          <w:sz w:val="20"/>
          <w:szCs w:val="20"/>
        </w:rPr>
        <w:t xml:space="preserve">if the reported AP and the reporting AP </w:t>
      </w:r>
      <w:r w:rsidR="001E225D">
        <w:rPr>
          <w:rFonts w:ascii="Times New Roman" w:eastAsia="Times New Roman" w:hAnsi="Times New Roman" w:cs="Times New Roman"/>
          <w:spacing w:val="-2"/>
          <w:sz w:val="20"/>
          <w:szCs w:val="20"/>
        </w:rPr>
        <w:t>are</w:t>
      </w:r>
      <w:r w:rsidR="00C50F92" w:rsidRPr="001501A8">
        <w:rPr>
          <w:rFonts w:ascii="Times New Roman" w:eastAsia="Times New Roman" w:hAnsi="Times New Roman" w:cs="Times New Roman"/>
          <w:spacing w:val="-2"/>
          <w:sz w:val="20"/>
          <w:szCs w:val="20"/>
        </w:rPr>
        <w:t xml:space="preserve"> AP affiliated with the </w:t>
      </w:r>
      <w:r>
        <w:rPr>
          <w:rFonts w:ascii="Times New Roman" w:eastAsia="Times New Roman" w:hAnsi="Times New Roman" w:cs="Times New Roman"/>
          <w:spacing w:val="-2"/>
          <w:sz w:val="20"/>
          <w:szCs w:val="20"/>
        </w:rPr>
        <w:t xml:space="preserve">same </w:t>
      </w:r>
      <w:r w:rsidR="00C50F92" w:rsidRPr="001501A8">
        <w:rPr>
          <w:rFonts w:ascii="Times New Roman" w:eastAsia="Times New Roman" w:hAnsi="Times New Roman" w:cs="Times New Roman"/>
          <w:spacing w:val="-2"/>
          <w:sz w:val="20"/>
          <w:szCs w:val="20"/>
        </w:rPr>
        <w:t>AP MLD</w:t>
      </w:r>
      <w:r>
        <w:rPr>
          <w:rFonts w:ascii="Times New Roman" w:eastAsia="Times New Roman" w:hAnsi="Times New Roman" w:cs="Times New Roman"/>
          <w:spacing w:val="-2"/>
          <w:sz w:val="20"/>
          <w:szCs w:val="20"/>
        </w:rPr>
        <w:t>.</w:t>
      </w:r>
    </w:p>
    <w:p w14:paraId="01F5A463" w14:textId="550AD843" w:rsidR="00C50F92" w:rsidRDefault="00DD4715" w:rsidP="00615046">
      <w:pPr>
        <w:pStyle w:val="ListParagraph"/>
        <w:widowControl w:val="0"/>
        <w:numPr>
          <w:ilvl w:val="1"/>
          <w:numId w:val="25"/>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SMD ID</w:t>
      </w:r>
      <w:r w:rsidR="00820E49">
        <w:rPr>
          <w:rFonts w:ascii="Times New Roman" w:eastAsia="Times New Roman" w:hAnsi="Times New Roman" w:cs="Times New Roman"/>
          <w:spacing w:val="-2"/>
          <w:sz w:val="20"/>
          <w:szCs w:val="20"/>
        </w:rPr>
        <w:t xml:space="preserve"> is the </w:t>
      </w:r>
      <w:r w:rsidR="00C50F92" w:rsidRPr="001501A8">
        <w:rPr>
          <w:rFonts w:ascii="Times New Roman" w:eastAsia="Times New Roman" w:hAnsi="Times New Roman" w:cs="Times New Roman"/>
          <w:spacing w:val="-2"/>
          <w:sz w:val="20"/>
          <w:szCs w:val="20"/>
        </w:rPr>
        <w:t xml:space="preserve">BSSID index </w:t>
      </w:r>
      <w:r w:rsidR="00714B72">
        <w:rPr>
          <w:rFonts w:ascii="Times New Roman" w:eastAsia="Times New Roman" w:hAnsi="Times New Roman" w:cs="Times New Roman"/>
          <w:spacing w:val="-2"/>
          <w:sz w:val="20"/>
          <w:szCs w:val="20"/>
        </w:rPr>
        <w:t xml:space="preserve">of the nontransmitted BSSID </w:t>
      </w:r>
      <w:r w:rsidR="00182C7F">
        <w:rPr>
          <w:rFonts w:ascii="Times New Roman" w:eastAsia="Times New Roman" w:hAnsi="Times New Roman" w:cs="Times New Roman"/>
          <w:spacing w:val="-2"/>
          <w:sz w:val="20"/>
          <w:szCs w:val="20"/>
        </w:rPr>
        <w:t>if the reported</w:t>
      </w:r>
      <w:r w:rsidR="00C50F92" w:rsidRPr="001501A8">
        <w:rPr>
          <w:rFonts w:ascii="Times New Roman" w:eastAsia="Times New Roman" w:hAnsi="Times New Roman" w:cs="Times New Roman"/>
          <w:spacing w:val="-2"/>
          <w:sz w:val="20"/>
          <w:szCs w:val="20"/>
        </w:rPr>
        <w:t xml:space="preserve"> AP is affiliated with the </w:t>
      </w:r>
      <w:r w:rsidR="00442A00">
        <w:rPr>
          <w:rFonts w:ascii="Times New Roman" w:eastAsia="Times New Roman" w:hAnsi="Times New Roman" w:cs="Times New Roman"/>
          <w:spacing w:val="-2"/>
          <w:sz w:val="20"/>
          <w:szCs w:val="20"/>
        </w:rPr>
        <w:t xml:space="preserve">same </w:t>
      </w:r>
      <w:r w:rsidR="00C50F92" w:rsidRPr="001501A8">
        <w:rPr>
          <w:rFonts w:ascii="Times New Roman" w:eastAsia="Times New Roman" w:hAnsi="Times New Roman" w:cs="Times New Roman"/>
          <w:spacing w:val="-2"/>
          <w:sz w:val="20"/>
          <w:szCs w:val="20"/>
        </w:rPr>
        <w:t xml:space="preserve">AP MLD </w:t>
      </w:r>
      <w:r w:rsidR="00442A00">
        <w:rPr>
          <w:rFonts w:ascii="Times New Roman" w:eastAsia="Times New Roman" w:hAnsi="Times New Roman" w:cs="Times New Roman"/>
          <w:spacing w:val="-2"/>
          <w:sz w:val="20"/>
          <w:szCs w:val="20"/>
        </w:rPr>
        <w:t xml:space="preserve">as an </w:t>
      </w:r>
      <w:r w:rsidR="00C50F92" w:rsidRPr="001501A8">
        <w:rPr>
          <w:rFonts w:ascii="Times New Roman" w:eastAsia="Times New Roman" w:hAnsi="Times New Roman" w:cs="Times New Roman"/>
          <w:spacing w:val="-2"/>
          <w:sz w:val="20"/>
          <w:szCs w:val="20"/>
        </w:rPr>
        <w:t xml:space="preserve">AP corresponding to the nontransmitted BSSID in the same multiple BSSID set as the </w:t>
      </w:r>
      <w:r w:rsidR="0040233D">
        <w:rPr>
          <w:rFonts w:ascii="Times New Roman" w:eastAsia="Times New Roman" w:hAnsi="Times New Roman" w:cs="Times New Roman"/>
          <w:spacing w:val="-2"/>
          <w:sz w:val="20"/>
          <w:szCs w:val="20"/>
        </w:rPr>
        <w:t>reporting</w:t>
      </w:r>
      <w:r w:rsidR="00C50F92" w:rsidRPr="001501A8">
        <w:rPr>
          <w:rFonts w:ascii="Times New Roman" w:eastAsia="Times New Roman" w:hAnsi="Times New Roman" w:cs="Times New Roman"/>
          <w:spacing w:val="-2"/>
          <w:sz w:val="20"/>
          <w:szCs w:val="20"/>
        </w:rPr>
        <w:t xml:space="preserve"> AP.</w:t>
      </w:r>
    </w:p>
    <w:p w14:paraId="5AC8BA9E" w14:textId="606C4182" w:rsidR="004C5B9A" w:rsidRDefault="004C5B9A" w:rsidP="00615046">
      <w:pPr>
        <w:pStyle w:val="ListParagraph"/>
        <w:widowControl w:val="0"/>
        <w:numPr>
          <w:ilvl w:val="1"/>
          <w:numId w:val="25"/>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SMD ID is a value greater than 0</w:t>
      </w:r>
      <w:r w:rsidR="00757E86">
        <w:rPr>
          <w:rFonts w:ascii="Times New Roman" w:eastAsia="Times New Roman" w:hAnsi="Times New Roman" w:cs="Times New Roman"/>
          <w:spacing w:val="-2"/>
          <w:sz w:val="20"/>
          <w:szCs w:val="20"/>
        </w:rPr>
        <w:t xml:space="preserve"> if the reported AP is a</w:t>
      </w:r>
      <w:r w:rsidR="00757E86" w:rsidRPr="00757E86">
        <w:rPr>
          <w:rFonts w:ascii="Times New Roman" w:eastAsia="Times New Roman" w:hAnsi="Times New Roman" w:cs="Times New Roman"/>
          <w:spacing w:val="-2"/>
          <w:sz w:val="20"/>
          <w:szCs w:val="20"/>
        </w:rPr>
        <w:t>n AP affiliated with the AP MLD of another AP in the same collocated BSSID set</w:t>
      </w:r>
      <w:r w:rsidR="00757E86">
        <w:rPr>
          <w:rFonts w:ascii="Times New Roman" w:eastAsia="Times New Roman" w:hAnsi="Times New Roman" w:cs="Times New Roman"/>
          <w:spacing w:val="-2"/>
          <w:sz w:val="20"/>
          <w:szCs w:val="20"/>
        </w:rPr>
        <w:t>.</w:t>
      </w:r>
    </w:p>
    <w:p w14:paraId="2848B6EE" w14:textId="30390DF9" w:rsidR="00B84452" w:rsidRDefault="00B84452" w:rsidP="00615046">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B84452">
        <w:rPr>
          <w:rFonts w:ascii="Times New Roman" w:eastAsia="Times New Roman" w:hAnsi="Times New Roman" w:cs="Times New Roman"/>
          <w:spacing w:val="-2"/>
          <w:sz w:val="20"/>
          <w:szCs w:val="20"/>
        </w:rPr>
        <w:t xml:space="preserve">The SMD ID of a non-collocated AP that </w:t>
      </w:r>
      <w:r w:rsidR="00AE5B5E">
        <w:rPr>
          <w:rFonts w:ascii="Times New Roman" w:eastAsia="Times New Roman" w:hAnsi="Times New Roman" w:cs="Times New Roman"/>
          <w:spacing w:val="-2"/>
          <w:sz w:val="20"/>
          <w:szCs w:val="20"/>
        </w:rPr>
        <w:t>belongs to the same SMD as the</w:t>
      </w:r>
      <w:r w:rsidRPr="00B84452">
        <w:rPr>
          <w:rFonts w:ascii="Times New Roman" w:eastAsia="Times New Roman" w:hAnsi="Times New Roman" w:cs="Times New Roman"/>
          <w:spacing w:val="-2"/>
          <w:sz w:val="20"/>
          <w:szCs w:val="20"/>
        </w:rPr>
        <w:t xml:space="preserve"> reporting AP is 0.</w:t>
      </w:r>
    </w:p>
    <w:p w14:paraId="4A5DC60F" w14:textId="7C8DFC81" w:rsidR="00AE5B5E" w:rsidRPr="00B84452" w:rsidRDefault="00AE5B5E" w:rsidP="00615046">
      <w:pPr>
        <w:pStyle w:val="ListParagraph"/>
        <w:widowControl w:val="0"/>
        <w:numPr>
          <w:ilvl w:val="1"/>
          <w:numId w:val="25"/>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In such case</w:t>
      </w:r>
      <w:r w:rsidR="009053B8">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the Same SSID subfield is set to 1 and the UHR Parameters subfield is not present in the </w:t>
      </w:r>
      <w:r w:rsidR="00E45477">
        <w:rPr>
          <w:rFonts w:ascii="Times New Roman" w:eastAsia="Times New Roman" w:hAnsi="Times New Roman" w:cs="Times New Roman"/>
          <w:spacing w:val="-2"/>
          <w:sz w:val="20"/>
          <w:szCs w:val="20"/>
        </w:rPr>
        <w:t>TBTT Information field corresponding to the reported AP</w:t>
      </w:r>
    </w:p>
    <w:p w14:paraId="65E2EB98" w14:textId="36CD49FE" w:rsidR="003D19BF" w:rsidRDefault="001501A8" w:rsidP="00615046">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C50F92">
        <w:rPr>
          <w:rFonts w:ascii="Times New Roman" w:eastAsia="Times New Roman" w:hAnsi="Times New Roman" w:cs="Times New Roman"/>
          <w:spacing w:val="-2"/>
          <w:sz w:val="20"/>
          <w:szCs w:val="20"/>
        </w:rPr>
        <w:t>A reporting</w:t>
      </w:r>
      <w:r w:rsidR="00255DF2" w:rsidRPr="00C50F92">
        <w:rPr>
          <w:rFonts w:ascii="Times New Roman" w:eastAsia="Times New Roman" w:hAnsi="Times New Roman" w:cs="Times New Roman"/>
          <w:spacing w:val="-2"/>
          <w:sz w:val="20"/>
          <w:szCs w:val="20"/>
        </w:rPr>
        <w:t xml:space="preserve"> AP</w:t>
      </w:r>
      <w:r w:rsidR="00212C2C">
        <w:rPr>
          <w:rFonts w:ascii="Times New Roman" w:eastAsia="Times New Roman" w:hAnsi="Times New Roman" w:cs="Times New Roman"/>
          <w:spacing w:val="-2"/>
          <w:sz w:val="20"/>
          <w:szCs w:val="20"/>
        </w:rPr>
        <w:t>,</w:t>
      </w:r>
      <w:r w:rsidR="00B75E30">
        <w:rPr>
          <w:rFonts w:ascii="Times New Roman" w:eastAsia="Times New Roman" w:hAnsi="Times New Roman" w:cs="Times New Roman"/>
          <w:spacing w:val="-2"/>
          <w:sz w:val="20"/>
          <w:szCs w:val="20"/>
        </w:rPr>
        <w:t xml:space="preserve"> when reporting a non-collocated AP</w:t>
      </w:r>
      <w:r w:rsidR="00682303">
        <w:rPr>
          <w:rFonts w:ascii="Times New Roman" w:eastAsia="Times New Roman" w:hAnsi="Times New Roman" w:cs="Times New Roman"/>
          <w:spacing w:val="-2"/>
          <w:sz w:val="20"/>
          <w:szCs w:val="20"/>
        </w:rPr>
        <w:t xml:space="preserve"> that </w:t>
      </w:r>
      <w:r w:rsidR="0003306C">
        <w:rPr>
          <w:rFonts w:ascii="Times New Roman" w:eastAsia="Times New Roman" w:hAnsi="Times New Roman" w:cs="Times New Roman"/>
          <w:spacing w:val="-2"/>
          <w:sz w:val="20"/>
          <w:szCs w:val="20"/>
        </w:rPr>
        <w:t>belongs</w:t>
      </w:r>
      <w:r w:rsidR="0047102D">
        <w:rPr>
          <w:rFonts w:ascii="Times New Roman" w:eastAsia="Times New Roman" w:hAnsi="Times New Roman" w:cs="Times New Roman"/>
          <w:spacing w:val="-2"/>
          <w:sz w:val="20"/>
          <w:szCs w:val="20"/>
        </w:rPr>
        <w:t xml:space="preserve"> to an SMD that </w:t>
      </w:r>
      <w:r w:rsidR="00682303">
        <w:rPr>
          <w:rFonts w:ascii="Times New Roman" w:eastAsia="Times New Roman" w:hAnsi="Times New Roman" w:cs="Times New Roman"/>
          <w:spacing w:val="-2"/>
          <w:sz w:val="20"/>
          <w:szCs w:val="20"/>
        </w:rPr>
        <w:t>does not belong to the same SMD as the reporting AP</w:t>
      </w:r>
      <w:r w:rsidR="00212C2C">
        <w:rPr>
          <w:rFonts w:ascii="Times New Roman" w:eastAsia="Times New Roman" w:hAnsi="Times New Roman" w:cs="Times New Roman"/>
          <w:spacing w:val="-2"/>
          <w:sz w:val="20"/>
          <w:szCs w:val="20"/>
        </w:rPr>
        <w:t>,</w:t>
      </w:r>
      <w:r w:rsidR="00255DF2" w:rsidRPr="00C50F92">
        <w:rPr>
          <w:rFonts w:ascii="Times New Roman" w:eastAsia="Times New Roman" w:hAnsi="Times New Roman" w:cs="Times New Roman"/>
          <w:spacing w:val="-2"/>
          <w:sz w:val="20"/>
          <w:szCs w:val="20"/>
        </w:rPr>
        <w:t xml:space="preserve"> shall include</w:t>
      </w:r>
      <w:r w:rsidR="00DA4E17" w:rsidRPr="00C50F92">
        <w:rPr>
          <w:rFonts w:ascii="Times New Roman" w:eastAsia="Times New Roman" w:hAnsi="Times New Roman" w:cs="Times New Roman"/>
          <w:spacing w:val="-2"/>
          <w:sz w:val="20"/>
          <w:szCs w:val="20"/>
        </w:rPr>
        <w:t xml:space="preserve"> </w:t>
      </w:r>
      <w:r w:rsidR="008B44E6" w:rsidRPr="00C50F92">
        <w:rPr>
          <w:rFonts w:ascii="Times New Roman" w:eastAsia="Times New Roman" w:hAnsi="Times New Roman" w:cs="Times New Roman"/>
          <w:spacing w:val="-2"/>
          <w:sz w:val="20"/>
          <w:szCs w:val="20"/>
        </w:rPr>
        <w:t xml:space="preserve">the SMD ID of the reported AP </w:t>
      </w:r>
      <w:r w:rsidR="00DA4E17" w:rsidRPr="00C50F92">
        <w:rPr>
          <w:rFonts w:ascii="Times New Roman" w:eastAsia="Times New Roman" w:hAnsi="Times New Roman" w:cs="Times New Roman"/>
          <w:spacing w:val="-2"/>
          <w:sz w:val="20"/>
          <w:szCs w:val="20"/>
        </w:rPr>
        <w:t>in</w:t>
      </w:r>
      <w:r w:rsidR="00255DF2" w:rsidRPr="00C50F92">
        <w:rPr>
          <w:rFonts w:ascii="Times New Roman" w:eastAsia="Times New Roman" w:hAnsi="Times New Roman" w:cs="Times New Roman"/>
          <w:spacing w:val="-2"/>
          <w:sz w:val="20"/>
          <w:szCs w:val="20"/>
        </w:rPr>
        <w:t xml:space="preserve"> the UHR Parameters subfield </w:t>
      </w:r>
      <w:r w:rsidR="00404EC4" w:rsidRPr="00C50F92">
        <w:rPr>
          <w:rFonts w:ascii="Times New Roman" w:eastAsia="Times New Roman" w:hAnsi="Times New Roman" w:cs="Times New Roman"/>
          <w:spacing w:val="-2"/>
          <w:sz w:val="20"/>
          <w:szCs w:val="20"/>
        </w:rPr>
        <w:t>of the TBTT Information field corresponding to a reported AP</w:t>
      </w:r>
      <w:r w:rsidR="00255DF2" w:rsidRPr="00C50F92">
        <w:rPr>
          <w:rFonts w:ascii="Times New Roman" w:eastAsia="Times New Roman" w:hAnsi="Times New Roman" w:cs="Times New Roman"/>
          <w:spacing w:val="-2"/>
          <w:sz w:val="20"/>
          <w:szCs w:val="20"/>
        </w:rPr>
        <w:t>.</w:t>
      </w:r>
    </w:p>
    <w:p w14:paraId="248FE073" w14:textId="4F864C66" w:rsidR="00042415" w:rsidRPr="00C50F92" w:rsidRDefault="00195C9C" w:rsidP="00195C9C">
      <w:pPr>
        <w:pStyle w:val="ListParagraph"/>
        <w:widowControl w:val="0"/>
        <w:numPr>
          <w:ilvl w:val="1"/>
          <w:numId w:val="25"/>
        </w:numPr>
        <w:tabs>
          <w:tab w:val="left" w:pos="720"/>
        </w:tabs>
        <w:suppressAutoHyphens/>
        <w:kinsoku w:val="0"/>
        <w:overflowPunct w:val="0"/>
        <w:autoSpaceDE w:val="0"/>
        <w:autoSpaceDN w:val="0"/>
        <w:adjustRightInd w:val="0"/>
        <w:spacing w:before="62" w:after="6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r w:rsidR="003D31FE">
        <w:rPr>
          <w:rFonts w:ascii="Times New Roman" w:eastAsia="Times New Roman" w:hAnsi="Times New Roman" w:cs="Times New Roman"/>
          <w:spacing w:val="-2"/>
          <w:sz w:val="20"/>
          <w:szCs w:val="20"/>
        </w:rPr>
        <w:t xml:space="preserve">SMD </w:t>
      </w:r>
      <w:r>
        <w:rPr>
          <w:rFonts w:ascii="Times New Roman" w:eastAsia="Times New Roman" w:hAnsi="Times New Roman" w:cs="Times New Roman"/>
          <w:spacing w:val="-2"/>
          <w:sz w:val="20"/>
          <w:szCs w:val="20"/>
        </w:rPr>
        <w:t xml:space="preserve">ID is </w:t>
      </w:r>
      <w:r w:rsidR="00F57F38">
        <w:rPr>
          <w:rFonts w:ascii="Times New Roman" w:eastAsia="Times New Roman" w:hAnsi="Times New Roman" w:cs="Times New Roman"/>
          <w:spacing w:val="-2"/>
          <w:sz w:val="20"/>
          <w:szCs w:val="20"/>
        </w:rPr>
        <w:t>the same</w:t>
      </w:r>
      <w:r>
        <w:rPr>
          <w:rFonts w:ascii="Times New Roman" w:eastAsia="Times New Roman" w:hAnsi="Times New Roman" w:cs="Times New Roman"/>
          <w:spacing w:val="-2"/>
          <w:sz w:val="20"/>
          <w:szCs w:val="20"/>
        </w:rPr>
        <w:t xml:space="preserve"> as the BSSID index if the reported AP is in the same SMD as </w:t>
      </w:r>
      <w:r w:rsidR="00042415">
        <w:rPr>
          <w:rFonts w:ascii="Times New Roman" w:eastAsia="Times New Roman" w:hAnsi="Times New Roman" w:cs="Times New Roman"/>
          <w:spacing w:val="-2"/>
          <w:sz w:val="20"/>
          <w:szCs w:val="20"/>
        </w:rPr>
        <w:t>an AP corresponding to a nontransmitted BSSID in the same multiple BSSID set as the reporting AP</w:t>
      </w:r>
      <w:r w:rsidR="0003306C">
        <w:rPr>
          <w:rFonts w:ascii="Times New Roman" w:eastAsia="Times New Roman" w:hAnsi="Times New Roman" w:cs="Times New Roman"/>
          <w:spacing w:val="-2"/>
          <w:sz w:val="20"/>
          <w:szCs w:val="20"/>
        </w:rPr>
        <w:t>.</w:t>
      </w:r>
    </w:p>
    <w:p w14:paraId="28B651A5" w14:textId="7262DBEF" w:rsidR="00BF3C2B" w:rsidRDefault="00BF3C2B" w:rsidP="008D3DD5">
      <w:pPr>
        <w:widowControl w:val="0"/>
        <w:tabs>
          <w:tab w:val="left" w:pos="720"/>
        </w:tabs>
        <w:suppressAutoHyphen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7A0056">
        <w:rPr>
          <w:rFonts w:ascii="Times New Roman" w:eastAsia="Times New Roman" w:hAnsi="Times New Roman" w:cs="Times New Roman"/>
          <w:spacing w:val="-2"/>
          <w:sz w:val="18"/>
          <w:szCs w:val="18"/>
        </w:rPr>
        <w:t xml:space="preserve">NOTE – When a reported non-collocated AP has the same SSID as the reporting AP and belongs to a different SMD, the SMD ID </w:t>
      </w:r>
      <w:r w:rsidR="007A0056" w:rsidRPr="007A0056">
        <w:rPr>
          <w:rFonts w:ascii="Times New Roman" w:eastAsia="Times New Roman" w:hAnsi="Times New Roman" w:cs="Times New Roman"/>
          <w:spacing w:val="-2"/>
          <w:sz w:val="18"/>
          <w:szCs w:val="18"/>
        </w:rPr>
        <w:t xml:space="preserve">is carried in the UHR Parameters field of the </w:t>
      </w:r>
      <w:r w:rsidR="007A0056" w:rsidRPr="007A0056">
        <w:rPr>
          <w:rFonts w:ascii="Times New Roman" w:eastAsia="Times New Roman" w:hAnsi="Times New Roman" w:cs="Times New Roman"/>
          <w:spacing w:val="-2"/>
          <w:sz w:val="18"/>
          <w:szCs w:val="18"/>
        </w:rPr>
        <w:t>TBTT Information field corresponding to a reported AP</w:t>
      </w:r>
      <w:r w:rsidR="007A0056" w:rsidRPr="007A0056">
        <w:rPr>
          <w:rFonts w:ascii="Times New Roman" w:eastAsia="Times New Roman" w:hAnsi="Times New Roman" w:cs="Times New Roman"/>
          <w:spacing w:val="-2"/>
          <w:sz w:val="18"/>
          <w:szCs w:val="18"/>
        </w:rPr>
        <w:t>.</w:t>
      </w:r>
    </w:p>
    <w:p w14:paraId="3AAF4352" w14:textId="7B5C8DBC" w:rsidR="008C2550" w:rsidRDefault="009E24DB" w:rsidP="008D3DD5">
      <w:pPr>
        <w:widowControl w:val="0"/>
        <w:tabs>
          <w:tab w:val="left" w:pos="720"/>
        </w:tabs>
        <w:suppressAutoHyphen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Table 11-33a summarizes the above rules</w:t>
      </w:r>
      <w:r w:rsidR="00890E53">
        <w:rPr>
          <w:rFonts w:ascii="Times New Roman" w:eastAsia="Times New Roman" w:hAnsi="Times New Roman" w:cs="Times New Roman"/>
          <w:spacing w:val="-2"/>
          <w:sz w:val="20"/>
          <w:szCs w:val="20"/>
        </w:rPr>
        <w:t>. Annex</w:t>
      </w:r>
      <w:r w:rsidR="000E4CD6">
        <w:rPr>
          <w:rFonts w:ascii="Times New Roman" w:eastAsia="Times New Roman" w:hAnsi="Times New Roman" w:cs="Times New Roman"/>
          <w:spacing w:val="-2"/>
          <w:sz w:val="20"/>
          <w:szCs w:val="20"/>
        </w:rPr>
        <w:t xml:space="preserve"> AA.3 provides an example </w:t>
      </w:r>
      <w:r w:rsidR="00CC1980">
        <w:rPr>
          <w:rFonts w:ascii="Times New Roman" w:eastAsia="Times New Roman" w:hAnsi="Times New Roman" w:cs="Times New Roman"/>
          <w:spacing w:val="-2"/>
          <w:sz w:val="20"/>
          <w:szCs w:val="20"/>
        </w:rPr>
        <w:t>of an AP corresponding to the transmitted BSSID reporting collocated and non-collocated APs</w:t>
      </w:r>
    </w:p>
    <w:p w14:paraId="34C8D4D5" w14:textId="77777777" w:rsidR="003D02F6" w:rsidRDefault="003D02F6"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3153600F" w14:textId="15E55A74" w:rsidR="00262FDF" w:rsidRPr="0013624C" w:rsidRDefault="00262FDF"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r w:rsidRPr="0013624C">
        <w:rPr>
          <w:rFonts w:ascii="Times New Roman" w:eastAsia="Times New Roman" w:hAnsi="Times New Roman" w:cs="Times New Roman"/>
          <w:b/>
          <w:bCs/>
          <w:spacing w:val="-2"/>
          <w:sz w:val="20"/>
          <w:szCs w:val="20"/>
        </w:rPr>
        <w:t>Annex AA</w:t>
      </w:r>
    </w:p>
    <w:p w14:paraId="7775907D" w14:textId="27156EC0" w:rsidR="00262FDF" w:rsidRPr="0013624C" w:rsidRDefault="0013624C"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r w:rsidRPr="0013624C">
        <w:rPr>
          <w:rFonts w:ascii="Times New Roman" w:eastAsia="Times New Roman" w:hAnsi="Times New Roman" w:cs="Times New Roman"/>
          <w:b/>
          <w:bCs/>
          <w:spacing w:val="-2"/>
          <w:sz w:val="20"/>
          <w:szCs w:val="20"/>
        </w:rPr>
        <w:t>Multiple BSSID configuration examples</w:t>
      </w:r>
    </w:p>
    <w:p w14:paraId="74A40FC3" w14:textId="45096337" w:rsidR="00073DDA" w:rsidRDefault="00073DDA" w:rsidP="00073DDA">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new subse</w:t>
      </w:r>
      <w:r w:rsidRPr="002572FF">
        <w:rPr>
          <w:rFonts w:ascii="Times New Roman" w:eastAsia="Times New Roman" w:hAnsi="Times New Roman" w:cs="Times New Roman"/>
          <w:b/>
          <w:bCs/>
          <w:i/>
          <w:iCs/>
          <w:spacing w:val="-2"/>
          <w:sz w:val="20"/>
          <w:szCs w:val="20"/>
          <w:highlight w:val="yellow"/>
        </w:rPr>
        <w:t xml:space="preserve">ction </w:t>
      </w:r>
      <w:r w:rsidR="00DE34DD">
        <w:rPr>
          <w:rFonts w:ascii="Times New Roman" w:eastAsia="Times New Roman" w:hAnsi="Times New Roman" w:cs="Times New Roman"/>
          <w:b/>
          <w:bCs/>
          <w:i/>
          <w:iCs/>
          <w:spacing w:val="-2"/>
          <w:sz w:val="20"/>
          <w:szCs w:val="20"/>
          <w:highlight w:val="yellow"/>
        </w:rPr>
        <w:t xml:space="preserve">after </w:t>
      </w:r>
      <w:r w:rsidRPr="002572FF">
        <w:rPr>
          <w:rFonts w:ascii="Times New Roman" w:eastAsia="Times New Roman" w:hAnsi="Times New Roman" w:cs="Times New Roman"/>
          <w:b/>
          <w:bCs/>
          <w:i/>
          <w:iCs/>
          <w:spacing w:val="-2"/>
          <w:sz w:val="20"/>
          <w:szCs w:val="20"/>
          <w:highlight w:val="yellow"/>
        </w:rPr>
        <w:t>subclaus</w:t>
      </w:r>
      <w:r w:rsidR="00DE34DD">
        <w:rPr>
          <w:rFonts w:ascii="Times New Roman" w:eastAsia="Times New Roman" w:hAnsi="Times New Roman" w:cs="Times New Roman"/>
          <w:b/>
          <w:bCs/>
          <w:i/>
          <w:iCs/>
          <w:spacing w:val="-2"/>
          <w:sz w:val="20"/>
          <w:szCs w:val="20"/>
          <w:highlight w:val="yellow"/>
        </w:rPr>
        <w:t>e AA.2</w:t>
      </w:r>
    </w:p>
    <w:p w14:paraId="78BF5A6C" w14:textId="3235C065" w:rsidR="0013624C" w:rsidRPr="002D3318" w:rsidRDefault="0013624C"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r w:rsidRPr="002D3318">
        <w:rPr>
          <w:rFonts w:ascii="Times New Roman" w:eastAsia="Times New Roman" w:hAnsi="Times New Roman" w:cs="Times New Roman"/>
          <w:b/>
          <w:bCs/>
          <w:spacing w:val="-2"/>
          <w:sz w:val="20"/>
          <w:szCs w:val="20"/>
        </w:rPr>
        <w:t xml:space="preserve">AA.3 Example illustrating the </w:t>
      </w:r>
      <w:r w:rsidR="00524186">
        <w:rPr>
          <w:rFonts w:ascii="Times New Roman" w:eastAsia="Times New Roman" w:hAnsi="Times New Roman" w:cs="Times New Roman"/>
          <w:b/>
          <w:bCs/>
          <w:spacing w:val="-2"/>
          <w:sz w:val="20"/>
          <w:szCs w:val="20"/>
        </w:rPr>
        <w:t>mechanism to determine</w:t>
      </w:r>
      <w:r w:rsidR="002D3318" w:rsidRPr="002D3318">
        <w:rPr>
          <w:rFonts w:ascii="Times New Roman" w:eastAsia="Times New Roman" w:hAnsi="Times New Roman" w:cs="Times New Roman"/>
          <w:b/>
          <w:bCs/>
          <w:spacing w:val="-2"/>
          <w:sz w:val="20"/>
          <w:szCs w:val="20"/>
        </w:rPr>
        <w:t xml:space="preserve"> SMD ID </w:t>
      </w:r>
      <w:r w:rsidR="00524186">
        <w:rPr>
          <w:rFonts w:ascii="Times New Roman" w:eastAsia="Times New Roman" w:hAnsi="Times New Roman" w:cs="Times New Roman"/>
          <w:b/>
          <w:bCs/>
          <w:spacing w:val="-2"/>
          <w:sz w:val="20"/>
          <w:szCs w:val="20"/>
        </w:rPr>
        <w:t>for a reported AP in a Reduced Neighbor Report element</w:t>
      </w:r>
    </w:p>
    <w:p w14:paraId="3F397135" w14:textId="56ACC0C0" w:rsidR="00B75BEB" w:rsidRDefault="00710DE3"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Figure AA-8 (</w:t>
      </w:r>
      <w:r w:rsidR="00736BB6" w:rsidRPr="00736BB6">
        <w:rPr>
          <w:rFonts w:ascii="Times New Roman" w:eastAsia="Times New Roman" w:hAnsi="Times New Roman" w:cs="Times New Roman"/>
          <w:spacing w:val="-2"/>
          <w:sz w:val="20"/>
          <w:szCs w:val="20"/>
        </w:rPr>
        <w:t>Example of determining SMD ID of a reported AP in a Reduced Neighbor Report element</w:t>
      </w:r>
      <w:r>
        <w:rPr>
          <w:rFonts w:ascii="Times New Roman" w:eastAsia="Times New Roman" w:hAnsi="Times New Roman" w:cs="Times New Roman"/>
          <w:spacing w:val="-2"/>
          <w:sz w:val="20"/>
          <w:szCs w:val="20"/>
        </w:rPr>
        <w:t xml:space="preserve">) illustrates </w:t>
      </w:r>
      <w:r w:rsidR="00FF759E">
        <w:rPr>
          <w:rFonts w:ascii="Times New Roman" w:eastAsia="Times New Roman" w:hAnsi="Times New Roman" w:cs="Times New Roman"/>
          <w:spacing w:val="-2"/>
          <w:sz w:val="20"/>
          <w:szCs w:val="20"/>
        </w:rPr>
        <w:t xml:space="preserve">the mechanism to determine the SMD ID of a reported AP. In the example, </w:t>
      </w:r>
      <w:r w:rsidR="00A12F34">
        <w:rPr>
          <w:rFonts w:ascii="Times New Roman" w:eastAsia="Times New Roman" w:hAnsi="Times New Roman" w:cs="Times New Roman"/>
          <w:spacing w:val="-2"/>
          <w:sz w:val="20"/>
          <w:szCs w:val="20"/>
        </w:rPr>
        <w:t xml:space="preserve">AP-t operating on channel 2 is the transmitted BSSID in a multiple BSSID set consisting of one </w:t>
      </w:r>
      <w:r w:rsidR="00176B95">
        <w:rPr>
          <w:rFonts w:ascii="Times New Roman" w:eastAsia="Times New Roman" w:hAnsi="Times New Roman" w:cs="Times New Roman"/>
          <w:spacing w:val="-2"/>
          <w:sz w:val="20"/>
          <w:szCs w:val="20"/>
        </w:rPr>
        <w:t>nontransmitted BSSID</w:t>
      </w:r>
      <w:r w:rsidR="004D3470">
        <w:rPr>
          <w:rFonts w:ascii="Times New Roman" w:eastAsia="Times New Roman" w:hAnsi="Times New Roman" w:cs="Times New Roman"/>
          <w:spacing w:val="-2"/>
          <w:sz w:val="20"/>
          <w:szCs w:val="20"/>
        </w:rPr>
        <w:t xml:space="preserve"> </w:t>
      </w:r>
      <w:r w:rsidR="00106147">
        <w:rPr>
          <w:rFonts w:ascii="Times New Roman" w:eastAsia="Times New Roman" w:hAnsi="Times New Roman" w:cs="Times New Roman"/>
          <w:spacing w:val="-2"/>
          <w:sz w:val="20"/>
          <w:szCs w:val="20"/>
        </w:rPr>
        <w:t xml:space="preserve">(AP-r). Set size is 2 (i.e., </w:t>
      </w:r>
      <w:proofErr w:type="spellStart"/>
      <w:r w:rsidR="00106147">
        <w:rPr>
          <w:rFonts w:ascii="Times New Roman" w:eastAsia="Times New Roman" w:hAnsi="Times New Roman" w:cs="Times New Roman"/>
          <w:spacing w:val="-2"/>
          <w:sz w:val="20"/>
          <w:szCs w:val="20"/>
        </w:rPr>
        <w:t>MaxBSSID</w:t>
      </w:r>
      <w:proofErr w:type="spellEnd"/>
      <w:r w:rsidR="00106147">
        <w:rPr>
          <w:rFonts w:ascii="Times New Roman" w:eastAsia="Times New Roman" w:hAnsi="Times New Roman" w:cs="Times New Roman"/>
          <w:spacing w:val="-2"/>
          <w:sz w:val="20"/>
          <w:szCs w:val="20"/>
        </w:rPr>
        <w:t xml:space="preserve"> Indicator (n) = 1).</w:t>
      </w:r>
      <w:r w:rsidR="004D3470">
        <w:rPr>
          <w:rFonts w:ascii="Times New Roman" w:eastAsia="Times New Roman" w:hAnsi="Times New Roman" w:cs="Times New Roman"/>
          <w:spacing w:val="-2"/>
          <w:sz w:val="20"/>
          <w:szCs w:val="20"/>
        </w:rPr>
        <w:t xml:space="preserve"> AP-t is affiliated with MLD E which also has AP-x and AP-</w:t>
      </w:r>
      <w:proofErr w:type="gramStart"/>
      <w:r w:rsidR="004D3470">
        <w:rPr>
          <w:rFonts w:ascii="Times New Roman" w:eastAsia="Times New Roman" w:hAnsi="Times New Roman" w:cs="Times New Roman"/>
          <w:spacing w:val="-2"/>
          <w:sz w:val="20"/>
          <w:szCs w:val="20"/>
        </w:rPr>
        <w:t>a</w:t>
      </w:r>
      <w:proofErr w:type="gramEnd"/>
      <w:r w:rsidR="004D3470">
        <w:rPr>
          <w:rFonts w:ascii="Times New Roman" w:eastAsia="Times New Roman" w:hAnsi="Times New Roman" w:cs="Times New Roman"/>
          <w:spacing w:val="-2"/>
          <w:sz w:val="20"/>
          <w:szCs w:val="20"/>
        </w:rPr>
        <w:t xml:space="preserve"> affiliated with it. MLD E belongs to SMD 1 which also has </w:t>
      </w:r>
      <w:r w:rsidR="006D4FAE">
        <w:rPr>
          <w:rFonts w:ascii="Times New Roman" w:eastAsia="Times New Roman" w:hAnsi="Times New Roman" w:cs="Times New Roman"/>
          <w:spacing w:val="-2"/>
          <w:sz w:val="20"/>
          <w:szCs w:val="20"/>
        </w:rPr>
        <w:t>MLD F</w:t>
      </w:r>
      <w:r w:rsidR="0083023C">
        <w:rPr>
          <w:rFonts w:ascii="Times New Roman" w:eastAsia="Times New Roman" w:hAnsi="Times New Roman" w:cs="Times New Roman"/>
          <w:spacing w:val="-2"/>
          <w:sz w:val="20"/>
          <w:szCs w:val="20"/>
        </w:rPr>
        <w:t xml:space="preserve"> within its domain</w:t>
      </w:r>
      <w:r w:rsidR="00A16EBF">
        <w:rPr>
          <w:rFonts w:ascii="Times New Roman" w:eastAsia="Times New Roman" w:hAnsi="Times New Roman" w:cs="Times New Roman"/>
          <w:spacing w:val="-2"/>
          <w:sz w:val="20"/>
          <w:szCs w:val="20"/>
        </w:rPr>
        <w:t xml:space="preserve">. MLD F has AP-q and </w:t>
      </w:r>
      <w:r w:rsidR="00D30ABB">
        <w:rPr>
          <w:rFonts w:ascii="Times New Roman" w:eastAsia="Times New Roman" w:hAnsi="Times New Roman" w:cs="Times New Roman"/>
          <w:spacing w:val="-2"/>
          <w:sz w:val="20"/>
          <w:szCs w:val="20"/>
        </w:rPr>
        <w:t xml:space="preserve">AP-b affiliated with it. The AP-r (nontransmitted BSSID) is affiliated with AP MLD G which also has AP-y affiliated with it. MLD </w:t>
      </w:r>
      <w:r w:rsidR="0083023C">
        <w:rPr>
          <w:rFonts w:ascii="Times New Roman" w:eastAsia="Times New Roman" w:hAnsi="Times New Roman" w:cs="Times New Roman"/>
          <w:spacing w:val="-2"/>
          <w:sz w:val="20"/>
          <w:szCs w:val="20"/>
        </w:rPr>
        <w:t xml:space="preserve">G belongs to SMD 2 which also has MLD H within its domain. MLD H </w:t>
      </w:r>
      <w:r w:rsidR="007459DA">
        <w:rPr>
          <w:rFonts w:ascii="Times New Roman" w:eastAsia="Times New Roman" w:hAnsi="Times New Roman" w:cs="Times New Roman"/>
          <w:spacing w:val="-2"/>
          <w:sz w:val="20"/>
          <w:szCs w:val="20"/>
        </w:rPr>
        <w:t>has AP-c affiliated with it. In the example, we also have MLD L which is affiliated with SMD 3.</w:t>
      </w:r>
      <w:r w:rsidR="00817739">
        <w:rPr>
          <w:rFonts w:ascii="Times New Roman" w:eastAsia="Times New Roman" w:hAnsi="Times New Roman" w:cs="Times New Roman"/>
          <w:spacing w:val="-2"/>
          <w:sz w:val="20"/>
          <w:szCs w:val="20"/>
        </w:rPr>
        <w:t xml:space="preserve"> MLD L has AP-m and </w:t>
      </w:r>
      <w:r w:rsidR="007343CC">
        <w:rPr>
          <w:rFonts w:ascii="Times New Roman" w:eastAsia="Times New Roman" w:hAnsi="Times New Roman" w:cs="Times New Roman"/>
          <w:spacing w:val="-2"/>
          <w:sz w:val="20"/>
          <w:szCs w:val="20"/>
        </w:rPr>
        <w:t>AP-n affiliated with it.</w:t>
      </w:r>
      <w:r w:rsidR="00CC6A73">
        <w:rPr>
          <w:rFonts w:ascii="Times New Roman" w:eastAsia="Times New Roman" w:hAnsi="Times New Roman" w:cs="Times New Roman"/>
          <w:spacing w:val="-2"/>
          <w:sz w:val="20"/>
          <w:szCs w:val="20"/>
        </w:rPr>
        <w:t xml:space="preserve"> </w:t>
      </w:r>
    </w:p>
    <w:p w14:paraId="6474B4CF" w14:textId="77777777" w:rsidR="00B75BEB" w:rsidRDefault="00CC6A73"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When AP-t reports AP-</w:t>
      </w:r>
      <w:r w:rsidR="004C3F08">
        <w:rPr>
          <w:rFonts w:ascii="Times New Roman" w:eastAsia="Times New Roman" w:hAnsi="Times New Roman" w:cs="Times New Roman"/>
          <w:spacing w:val="-2"/>
          <w:sz w:val="20"/>
          <w:szCs w:val="20"/>
        </w:rPr>
        <w:t xml:space="preserve">x and AP-a </w:t>
      </w:r>
      <w:r w:rsidR="007C3291">
        <w:rPr>
          <w:rFonts w:ascii="Times New Roman" w:eastAsia="Times New Roman" w:hAnsi="Times New Roman" w:cs="Times New Roman"/>
          <w:spacing w:val="-2"/>
          <w:sz w:val="20"/>
          <w:szCs w:val="20"/>
        </w:rPr>
        <w:t xml:space="preserve">in </w:t>
      </w:r>
      <w:r w:rsidR="00C730BC">
        <w:rPr>
          <w:rFonts w:ascii="Times New Roman" w:eastAsia="Times New Roman" w:hAnsi="Times New Roman" w:cs="Times New Roman"/>
          <w:spacing w:val="-2"/>
          <w:sz w:val="20"/>
          <w:szCs w:val="20"/>
        </w:rPr>
        <w:t xml:space="preserve">the Reduced Neighbor Report element </w:t>
      </w:r>
      <w:r w:rsidR="00C013CB">
        <w:rPr>
          <w:rFonts w:ascii="Times New Roman" w:eastAsia="Times New Roman" w:hAnsi="Times New Roman" w:cs="Times New Roman"/>
          <w:spacing w:val="-2"/>
          <w:sz w:val="20"/>
          <w:szCs w:val="20"/>
        </w:rPr>
        <w:t xml:space="preserve">that </w:t>
      </w:r>
      <w:r w:rsidR="00C730BC">
        <w:rPr>
          <w:rFonts w:ascii="Times New Roman" w:eastAsia="Times New Roman" w:hAnsi="Times New Roman" w:cs="Times New Roman"/>
          <w:spacing w:val="-2"/>
          <w:sz w:val="20"/>
          <w:szCs w:val="20"/>
        </w:rPr>
        <w:t xml:space="preserve">it transmits, </w:t>
      </w:r>
      <w:r w:rsidR="004C3F08">
        <w:rPr>
          <w:rFonts w:ascii="Times New Roman" w:eastAsia="Times New Roman" w:hAnsi="Times New Roman" w:cs="Times New Roman"/>
          <w:spacing w:val="-2"/>
          <w:sz w:val="20"/>
          <w:szCs w:val="20"/>
        </w:rPr>
        <w:t xml:space="preserve">the Collocated AP </w:t>
      </w:r>
      <w:r w:rsidR="00C730BC">
        <w:rPr>
          <w:rFonts w:ascii="Times New Roman" w:eastAsia="Times New Roman" w:hAnsi="Times New Roman" w:cs="Times New Roman"/>
          <w:spacing w:val="-2"/>
          <w:sz w:val="20"/>
          <w:szCs w:val="20"/>
        </w:rPr>
        <w:t xml:space="preserve">subfield in the </w:t>
      </w:r>
      <w:r w:rsidR="006A72C7">
        <w:rPr>
          <w:rFonts w:ascii="Times New Roman" w:eastAsia="Times New Roman" w:hAnsi="Times New Roman" w:cs="Times New Roman"/>
          <w:spacing w:val="-2"/>
          <w:sz w:val="20"/>
          <w:szCs w:val="20"/>
        </w:rPr>
        <w:t xml:space="preserve">corresponding </w:t>
      </w:r>
      <w:r w:rsidR="00C730BC">
        <w:rPr>
          <w:rFonts w:ascii="Times New Roman" w:eastAsia="Times New Roman" w:hAnsi="Times New Roman" w:cs="Times New Roman"/>
          <w:spacing w:val="-2"/>
          <w:sz w:val="20"/>
          <w:szCs w:val="20"/>
        </w:rPr>
        <w:t>BSS Parameter field will be set to 1</w:t>
      </w:r>
      <w:r w:rsidR="00014DD4">
        <w:rPr>
          <w:rFonts w:ascii="Times New Roman" w:eastAsia="Times New Roman" w:hAnsi="Times New Roman" w:cs="Times New Roman"/>
          <w:spacing w:val="-2"/>
          <w:sz w:val="20"/>
          <w:szCs w:val="20"/>
        </w:rPr>
        <w:t xml:space="preserve"> and the SMD ID of the two APs is </w:t>
      </w:r>
      <w:r w:rsidR="00EE42D4">
        <w:rPr>
          <w:rFonts w:ascii="Times New Roman" w:eastAsia="Times New Roman" w:hAnsi="Times New Roman" w:cs="Times New Roman"/>
          <w:spacing w:val="-2"/>
          <w:sz w:val="20"/>
          <w:szCs w:val="20"/>
        </w:rPr>
        <w:t>the same</w:t>
      </w:r>
      <w:r w:rsidR="00014DD4">
        <w:rPr>
          <w:rFonts w:ascii="Times New Roman" w:eastAsia="Times New Roman" w:hAnsi="Times New Roman" w:cs="Times New Roman"/>
          <w:spacing w:val="-2"/>
          <w:sz w:val="20"/>
          <w:szCs w:val="20"/>
        </w:rPr>
        <w:t xml:space="preserve"> as the value carried in the AP MLD ID field which </w:t>
      </w:r>
      <w:r w:rsidR="00EE42D4">
        <w:rPr>
          <w:rFonts w:ascii="Times New Roman" w:eastAsia="Times New Roman" w:hAnsi="Times New Roman" w:cs="Times New Roman"/>
          <w:spacing w:val="-2"/>
          <w:sz w:val="20"/>
          <w:szCs w:val="20"/>
        </w:rPr>
        <w:t>will be 0</w:t>
      </w:r>
      <w:r w:rsidR="008F7941">
        <w:rPr>
          <w:rFonts w:ascii="Times New Roman" w:eastAsia="Times New Roman" w:hAnsi="Times New Roman" w:cs="Times New Roman"/>
          <w:spacing w:val="-2"/>
          <w:sz w:val="20"/>
          <w:szCs w:val="20"/>
        </w:rPr>
        <w:t xml:space="preserve"> (the SMD ID field will not be included in the UHR Parameters field, if present)</w:t>
      </w:r>
      <w:r w:rsidR="00EE42D4">
        <w:rPr>
          <w:rFonts w:ascii="Times New Roman" w:eastAsia="Times New Roman" w:hAnsi="Times New Roman" w:cs="Times New Roman"/>
          <w:spacing w:val="-2"/>
          <w:sz w:val="20"/>
          <w:szCs w:val="20"/>
        </w:rPr>
        <w:t xml:space="preserve">. </w:t>
      </w:r>
    </w:p>
    <w:p w14:paraId="55B1195C" w14:textId="77777777" w:rsidR="00B75BEB" w:rsidRDefault="00EE42D4"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When AP-t reports AP-</w:t>
      </w:r>
      <w:r w:rsidR="00C013CB">
        <w:rPr>
          <w:rFonts w:ascii="Times New Roman" w:eastAsia="Times New Roman" w:hAnsi="Times New Roman" w:cs="Times New Roman"/>
          <w:spacing w:val="-2"/>
          <w:sz w:val="20"/>
          <w:szCs w:val="20"/>
        </w:rPr>
        <w:t>q</w:t>
      </w:r>
      <w:r>
        <w:rPr>
          <w:rFonts w:ascii="Times New Roman" w:eastAsia="Times New Roman" w:hAnsi="Times New Roman" w:cs="Times New Roman"/>
          <w:spacing w:val="-2"/>
          <w:sz w:val="20"/>
          <w:szCs w:val="20"/>
        </w:rPr>
        <w:t xml:space="preserve"> and AP-</w:t>
      </w:r>
      <w:r w:rsidR="00C013CB">
        <w:rPr>
          <w:rFonts w:ascii="Times New Roman" w:eastAsia="Times New Roman" w:hAnsi="Times New Roman" w:cs="Times New Roman"/>
          <w:spacing w:val="-2"/>
          <w:sz w:val="20"/>
          <w:szCs w:val="20"/>
        </w:rPr>
        <w:t>b</w:t>
      </w:r>
      <w:r>
        <w:rPr>
          <w:rFonts w:ascii="Times New Roman" w:eastAsia="Times New Roman" w:hAnsi="Times New Roman" w:cs="Times New Roman"/>
          <w:spacing w:val="-2"/>
          <w:sz w:val="20"/>
          <w:szCs w:val="20"/>
        </w:rPr>
        <w:t xml:space="preserve"> in the Reduced Neighbor Report element </w:t>
      </w:r>
      <w:r w:rsidR="00C013CB">
        <w:rPr>
          <w:rFonts w:ascii="Times New Roman" w:eastAsia="Times New Roman" w:hAnsi="Times New Roman" w:cs="Times New Roman"/>
          <w:spacing w:val="-2"/>
          <w:sz w:val="20"/>
          <w:szCs w:val="20"/>
        </w:rPr>
        <w:t xml:space="preserve">that </w:t>
      </w:r>
      <w:r>
        <w:rPr>
          <w:rFonts w:ascii="Times New Roman" w:eastAsia="Times New Roman" w:hAnsi="Times New Roman" w:cs="Times New Roman"/>
          <w:spacing w:val="-2"/>
          <w:sz w:val="20"/>
          <w:szCs w:val="20"/>
        </w:rPr>
        <w:t xml:space="preserve">it transmits, the Collocated AP subfield </w:t>
      </w:r>
      <w:r w:rsidR="006E3E09">
        <w:rPr>
          <w:rFonts w:ascii="Times New Roman" w:eastAsia="Times New Roman" w:hAnsi="Times New Roman" w:cs="Times New Roman"/>
          <w:spacing w:val="-2"/>
          <w:sz w:val="20"/>
          <w:szCs w:val="20"/>
        </w:rPr>
        <w:t xml:space="preserve">and the Same SSID subfield </w:t>
      </w:r>
      <w:r>
        <w:rPr>
          <w:rFonts w:ascii="Times New Roman" w:eastAsia="Times New Roman" w:hAnsi="Times New Roman" w:cs="Times New Roman"/>
          <w:spacing w:val="-2"/>
          <w:sz w:val="20"/>
          <w:szCs w:val="20"/>
        </w:rPr>
        <w:t xml:space="preserve">in the </w:t>
      </w:r>
      <w:r w:rsidR="00C5218E">
        <w:rPr>
          <w:rFonts w:ascii="Times New Roman" w:eastAsia="Times New Roman" w:hAnsi="Times New Roman" w:cs="Times New Roman"/>
          <w:spacing w:val="-2"/>
          <w:sz w:val="20"/>
          <w:szCs w:val="20"/>
        </w:rPr>
        <w:t xml:space="preserve">corresponding </w:t>
      </w:r>
      <w:r>
        <w:rPr>
          <w:rFonts w:ascii="Times New Roman" w:eastAsia="Times New Roman" w:hAnsi="Times New Roman" w:cs="Times New Roman"/>
          <w:spacing w:val="-2"/>
          <w:sz w:val="20"/>
          <w:szCs w:val="20"/>
        </w:rPr>
        <w:t>BSS Parameter field</w:t>
      </w:r>
      <w:r w:rsidR="00C5218E">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will be set to </w:t>
      </w:r>
      <w:r w:rsidR="006E3E09">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 xml:space="preserve"> </w:t>
      </w:r>
      <w:r w:rsidR="006E3E09">
        <w:rPr>
          <w:rFonts w:ascii="Times New Roman" w:eastAsia="Times New Roman" w:hAnsi="Times New Roman" w:cs="Times New Roman"/>
          <w:spacing w:val="-2"/>
          <w:sz w:val="20"/>
          <w:szCs w:val="20"/>
        </w:rPr>
        <w:t xml:space="preserve">and 1 respectively </w:t>
      </w:r>
      <w:r>
        <w:rPr>
          <w:rFonts w:ascii="Times New Roman" w:eastAsia="Times New Roman" w:hAnsi="Times New Roman" w:cs="Times New Roman"/>
          <w:spacing w:val="-2"/>
          <w:sz w:val="20"/>
          <w:szCs w:val="20"/>
        </w:rPr>
        <w:t xml:space="preserve">and the SMD ID of the two APs will be </w:t>
      </w:r>
      <w:r w:rsidR="000A26D2">
        <w:rPr>
          <w:rFonts w:ascii="Times New Roman" w:eastAsia="Times New Roman" w:hAnsi="Times New Roman" w:cs="Times New Roman"/>
          <w:spacing w:val="-2"/>
          <w:sz w:val="20"/>
          <w:szCs w:val="20"/>
        </w:rPr>
        <w:t xml:space="preserve">the same as the reporting AP (AP-t), which is </w:t>
      </w:r>
      <w:r>
        <w:rPr>
          <w:rFonts w:ascii="Times New Roman" w:eastAsia="Times New Roman" w:hAnsi="Times New Roman" w:cs="Times New Roman"/>
          <w:spacing w:val="-2"/>
          <w:sz w:val="20"/>
          <w:szCs w:val="20"/>
        </w:rPr>
        <w:t>0</w:t>
      </w:r>
      <w:r w:rsidR="000A26D2">
        <w:rPr>
          <w:rFonts w:ascii="Times New Roman" w:eastAsia="Times New Roman" w:hAnsi="Times New Roman" w:cs="Times New Roman"/>
          <w:spacing w:val="-2"/>
          <w:sz w:val="20"/>
          <w:szCs w:val="20"/>
        </w:rPr>
        <w:t xml:space="preserve"> (the SMD ID field will not be included in the UHR Parameters field</w:t>
      </w:r>
      <w:r w:rsidR="00293B28">
        <w:rPr>
          <w:rFonts w:ascii="Times New Roman" w:eastAsia="Times New Roman" w:hAnsi="Times New Roman" w:cs="Times New Roman"/>
          <w:spacing w:val="-2"/>
          <w:sz w:val="20"/>
          <w:szCs w:val="20"/>
        </w:rPr>
        <w:t>, if present</w:t>
      </w:r>
      <w:r w:rsidR="000A26D2">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 xml:space="preserve">. </w:t>
      </w:r>
    </w:p>
    <w:p w14:paraId="1671F446" w14:textId="77777777" w:rsidR="00B75BEB" w:rsidRDefault="00EE42D4"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When AP-t reports AP-y in the Reduced Neighbor Report element it transmits, the Collocated AP subfield in the </w:t>
      </w:r>
      <w:r w:rsidR="000D549C">
        <w:rPr>
          <w:rFonts w:ascii="Times New Roman" w:eastAsia="Times New Roman" w:hAnsi="Times New Roman" w:cs="Times New Roman"/>
          <w:spacing w:val="-2"/>
          <w:sz w:val="20"/>
          <w:szCs w:val="20"/>
        </w:rPr>
        <w:t xml:space="preserve">corresponding </w:t>
      </w:r>
      <w:r>
        <w:rPr>
          <w:rFonts w:ascii="Times New Roman" w:eastAsia="Times New Roman" w:hAnsi="Times New Roman" w:cs="Times New Roman"/>
          <w:spacing w:val="-2"/>
          <w:sz w:val="20"/>
          <w:szCs w:val="20"/>
        </w:rPr>
        <w:t xml:space="preserve">BSS Parameter field will be set to 1 and the SMD ID of the AP is same as the value carried in the AP MLD ID field which will be </w:t>
      </w:r>
      <w:r w:rsidR="005C30D5">
        <w:rPr>
          <w:rFonts w:ascii="Times New Roman" w:eastAsia="Times New Roman" w:hAnsi="Times New Roman" w:cs="Times New Roman"/>
          <w:spacing w:val="-2"/>
          <w:sz w:val="20"/>
          <w:szCs w:val="20"/>
        </w:rPr>
        <w:t xml:space="preserve">the </w:t>
      </w:r>
      <w:r w:rsidR="002531C2">
        <w:rPr>
          <w:rFonts w:ascii="Times New Roman" w:eastAsia="Times New Roman" w:hAnsi="Times New Roman" w:cs="Times New Roman"/>
          <w:spacing w:val="-2"/>
          <w:sz w:val="20"/>
          <w:szCs w:val="20"/>
        </w:rPr>
        <w:t xml:space="preserve">same as the </w:t>
      </w:r>
      <w:r w:rsidR="005C30D5">
        <w:rPr>
          <w:rFonts w:ascii="Times New Roman" w:eastAsia="Times New Roman" w:hAnsi="Times New Roman" w:cs="Times New Roman"/>
          <w:spacing w:val="-2"/>
          <w:sz w:val="20"/>
          <w:szCs w:val="20"/>
        </w:rPr>
        <w:t>BSSID index of AP-r</w:t>
      </w:r>
      <w:r w:rsidR="00284629">
        <w:rPr>
          <w:rFonts w:ascii="Times New Roman" w:eastAsia="Times New Roman" w:hAnsi="Times New Roman" w:cs="Times New Roman"/>
          <w:spacing w:val="-2"/>
          <w:sz w:val="20"/>
          <w:szCs w:val="20"/>
        </w:rPr>
        <w:t xml:space="preserve"> (the SMD ID field will not be included in the UHR Parameters field, if present)</w:t>
      </w:r>
      <w:r>
        <w:rPr>
          <w:rFonts w:ascii="Times New Roman" w:eastAsia="Times New Roman" w:hAnsi="Times New Roman" w:cs="Times New Roman"/>
          <w:spacing w:val="-2"/>
          <w:sz w:val="20"/>
          <w:szCs w:val="20"/>
        </w:rPr>
        <w:t>.</w:t>
      </w:r>
      <w:r w:rsidR="00B47EC0">
        <w:rPr>
          <w:rFonts w:ascii="Times New Roman" w:eastAsia="Times New Roman" w:hAnsi="Times New Roman" w:cs="Times New Roman"/>
          <w:spacing w:val="-2"/>
          <w:sz w:val="20"/>
          <w:szCs w:val="20"/>
        </w:rPr>
        <w:t xml:space="preserve"> </w:t>
      </w:r>
    </w:p>
    <w:p w14:paraId="33099B39" w14:textId="6D14A8E1" w:rsidR="00CC6A73" w:rsidRDefault="00B47EC0"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When AP-t reports AP-c in the Reduced Neighbor Report element it transmits, </w:t>
      </w:r>
      <w:r w:rsidR="00DE5C32">
        <w:rPr>
          <w:rFonts w:ascii="Times New Roman" w:eastAsia="Times New Roman" w:hAnsi="Times New Roman" w:cs="Times New Roman"/>
          <w:spacing w:val="-2"/>
          <w:sz w:val="20"/>
          <w:szCs w:val="20"/>
        </w:rPr>
        <w:t xml:space="preserve">both the Collocated AP subfield and the Same SSID subfield in the </w:t>
      </w:r>
      <w:r w:rsidR="00B76B7F">
        <w:rPr>
          <w:rFonts w:ascii="Times New Roman" w:eastAsia="Times New Roman" w:hAnsi="Times New Roman" w:cs="Times New Roman"/>
          <w:spacing w:val="-2"/>
          <w:sz w:val="20"/>
          <w:szCs w:val="20"/>
        </w:rPr>
        <w:t xml:space="preserve">corresponding </w:t>
      </w:r>
      <w:r w:rsidR="00DE5C32">
        <w:rPr>
          <w:rFonts w:ascii="Times New Roman" w:eastAsia="Times New Roman" w:hAnsi="Times New Roman" w:cs="Times New Roman"/>
          <w:spacing w:val="-2"/>
          <w:sz w:val="20"/>
          <w:szCs w:val="20"/>
        </w:rPr>
        <w:t xml:space="preserve">BSS Parameter field will be set to 0 </w:t>
      </w:r>
      <w:r>
        <w:rPr>
          <w:rFonts w:ascii="Times New Roman" w:eastAsia="Times New Roman" w:hAnsi="Times New Roman" w:cs="Times New Roman"/>
          <w:spacing w:val="-2"/>
          <w:sz w:val="20"/>
          <w:szCs w:val="20"/>
        </w:rPr>
        <w:t>and the SMD ID of AP</w:t>
      </w:r>
      <w:r w:rsidR="00B76B7F">
        <w:rPr>
          <w:rFonts w:ascii="Times New Roman" w:eastAsia="Times New Roman" w:hAnsi="Times New Roman" w:cs="Times New Roman"/>
          <w:spacing w:val="-2"/>
          <w:sz w:val="20"/>
          <w:szCs w:val="20"/>
        </w:rPr>
        <w:t>-c</w:t>
      </w:r>
      <w:r>
        <w:rPr>
          <w:rFonts w:ascii="Times New Roman" w:eastAsia="Times New Roman" w:hAnsi="Times New Roman" w:cs="Times New Roman"/>
          <w:spacing w:val="-2"/>
          <w:sz w:val="20"/>
          <w:szCs w:val="20"/>
        </w:rPr>
        <w:t xml:space="preserve"> (which will be the same as the BSSID index of AP-r)</w:t>
      </w:r>
      <w:r w:rsidR="00494EEF">
        <w:rPr>
          <w:rFonts w:ascii="Times New Roman" w:eastAsia="Times New Roman" w:hAnsi="Times New Roman" w:cs="Times New Roman"/>
          <w:spacing w:val="-2"/>
          <w:sz w:val="20"/>
          <w:szCs w:val="20"/>
        </w:rPr>
        <w:t xml:space="preserve"> </w:t>
      </w:r>
      <w:r w:rsidR="00B76B7F">
        <w:rPr>
          <w:rFonts w:ascii="Times New Roman" w:eastAsia="Times New Roman" w:hAnsi="Times New Roman" w:cs="Times New Roman"/>
          <w:spacing w:val="-2"/>
          <w:sz w:val="20"/>
          <w:szCs w:val="20"/>
        </w:rPr>
        <w:t>will be carried in UHR Parameters field</w:t>
      </w:r>
      <w:r>
        <w:rPr>
          <w:rFonts w:ascii="Times New Roman" w:eastAsia="Times New Roman" w:hAnsi="Times New Roman" w:cs="Times New Roman"/>
          <w:spacing w:val="-2"/>
          <w:sz w:val="20"/>
          <w:szCs w:val="20"/>
        </w:rPr>
        <w:t>.</w:t>
      </w:r>
    </w:p>
    <w:p w14:paraId="6CB61D8C" w14:textId="1FC1DDF4" w:rsidR="00961A89" w:rsidRDefault="00961A89" w:rsidP="00961A89">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When AP-t reports AP-m and AP-n in the Reduced Neighbor Report element it transmits, both the Collocated AP subfield and the Same SSID subfield in the corresponding BSS Parameter field will be set to 0 and the SMD ID of AP</w:t>
      </w:r>
      <w:r w:rsidR="000C3954">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will be carried in UHR Parameters field.</w:t>
      </w:r>
    </w:p>
    <w:p w14:paraId="4F009E36" w14:textId="77777777" w:rsidR="002D3318" w:rsidRDefault="002D3318"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2F799312" w14:textId="552E6649" w:rsidR="00E71136" w:rsidRDefault="007343CC" w:rsidP="00E71136">
      <w:pPr>
        <w:widowControl w:val="0"/>
        <w:tabs>
          <w:tab w:val="left" w:pos="720"/>
        </w:tabs>
        <w:kinsoku w:val="0"/>
        <w:overflowPunct w:val="0"/>
        <w:autoSpaceDE w:val="0"/>
        <w:autoSpaceDN w:val="0"/>
        <w:adjustRightInd w:val="0"/>
        <w:spacing w:before="62" w:after="60" w:line="240" w:lineRule="auto"/>
        <w:jc w:val="center"/>
      </w:pPr>
      <w:r>
        <w:object w:dxaOrig="12241" w:dyaOrig="5412" w14:anchorId="22A08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9pt;height:228.4pt" o:ole="">
            <v:imagedata r:id="rId13" o:title=""/>
          </v:shape>
          <o:OLEObject Type="Embed" ProgID="Visio.Drawing.15" ShapeID="_x0000_i1025" DrawAspect="Content" ObjectID="_1813492228" r:id="rId14"/>
        </w:object>
      </w:r>
    </w:p>
    <w:p w14:paraId="4CEE5DE7" w14:textId="73A04008" w:rsidR="001B7E67" w:rsidRDefault="001B7E67" w:rsidP="00E71136">
      <w:pPr>
        <w:widowControl w:val="0"/>
        <w:tabs>
          <w:tab w:val="left" w:pos="720"/>
        </w:tabs>
        <w:kinsoku w:val="0"/>
        <w:overflowPunct w:val="0"/>
        <w:autoSpaceDE w:val="0"/>
        <w:autoSpaceDN w:val="0"/>
        <w:adjustRightInd w:val="0"/>
        <w:spacing w:before="62" w:after="60" w:line="240" w:lineRule="auto"/>
        <w:jc w:val="center"/>
        <w:rPr>
          <w:rFonts w:ascii="Times New Roman" w:eastAsia="Times New Roman" w:hAnsi="Times New Roman" w:cs="Times New Roman"/>
          <w:spacing w:val="-2"/>
          <w:sz w:val="20"/>
          <w:szCs w:val="20"/>
        </w:rPr>
      </w:pPr>
      <w:r>
        <w:rPr>
          <w:rFonts w:ascii="Arial" w:hAnsi="Arial"/>
          <w:b/>
          <w:sz w:val="20"/>
        </w:rPr>
        <w:t>Figure</w:t>
      </w:r>
      <w:r>
        <w:rPr>
          <w:rFonts w:ascii="Arial" w:hAnsi="Arial"/>
          <w:b/>
          <w:spacing w:val="-10"/>
          <w:sz w:val="20"/>
        </w:rPr>
        <w:t xml:space="preserve"> </w:t>
      </w:r>
      <w:r w:rsidR="00431BAC">
        <w:rPr>
          <w:rFonts w:ascii="Arial" w:hAnsi="Arial"/>
          <w:b/>
          <w:sz w:val="20"/>
        </w:rPr>
        <w:t>AA-8</w:t>
      </w:r>
      <w:r>
        <w:rPr>
          <w:rFonts w:ascii="Arial" w:hAnsi="Arial"/>
          <w:b/>
          <w:sz w:val="20"/>
        </w:rPr>
        <w:t>—</w:t>
      </w:r>
      <w:r w:rsidR="00431BAC">
        <w:rPr>
          <w:rFonts w:ascii="Arial" w:hAnsi="Arial"/>
          <w:b/>
          <w:sz w:val="20"/>
        </w:rPr>
        <w:t xml:space="preserve">Example of </w:t>
      </w:r>
      <w:r w:rsidR="006D3A12">
        <w:rPr>
          <w:rFonts w:ascii="Arial" w:hAnsi="Arial"/>
          <w:b/>
          <w:sz w:val="20"/>
        </w:rPr>
        <w:t>determining SMD ID of a reported AP</w:t>
      </w:r>
      <w:r w:rsidR="00736BB6">
        <w:rPr>
          <w:rFonts w:ascii="Arial" w:hAnsi="Arial"/>
          <w:b/>
          <w:sz w:val="20"/>
        </w:rPr>
        <w:t xml:space="preserve"> in a Reduced Neighbor Report element</w:t>
      </w:r>
    </w:p>
    <w:p w14:paraId="7173B9B4" w14:textId="77777777" w:rsidR="00E71136" w:rsidRDefault="00E71136"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8C0AA27" w14:textId="015E9AFA"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E</w:t>
      </w:r>
      <w:r w:rsidRPr="009F4804">
        <w:rPr>
          <w:rFonts w:ascii="Times New Roman" w:eastAsia="Times New Roman" w:hAnsi="Times New Roman" w:cs="Times New Roman"/>
          <w:spacing w:val="-2"/>
          <w:sz w:val="20"/>
          <w:szCs w:val="20"/>
          <w:highlight w:val="yellow"/>
        </w:rPr>
        <w:t xml:space="preserve">nd of changes for CID </w:t>
      </w:r>
      <w:proofErr w:type="gramStart"/>
      <w:r w:rsidRPr="009F4804">
        <w:rPr>
          <w:rFonts w:ascii="Times New Roman" w:eastAsia="Times New Roman" w:hAnsi="Times New Roman" w:cs="Times New Roman"/>
          <w:spacing w:val="-2"/>
          <w:sz w:val="20"/>
          <w:szCs w:val="20"/>
          <w:highlight w:val="yellow"/>
        </w:rPr>
        <w:t>3851</w:t>
      </w:r>
      <w:r w:rsidR="00CE2B57">
        <w:rPr>
          <w:rFonts w:ascii="Times New Roman" w:eastAsia="Times New Roman" w:hAnsi="Times New Roman" w:cs="Times New Roman"/>
          <w:spacing w:val="-2"/>
          <w:sz w:val="20"/>
          <w:szCs w:val="20"/>
          <w:highlight w:val="yellow"/>
        </w:rPr>
        <w:t xml:space="preserve"> </w:t>
      </w:r>
      <w:proofErr w:type="gramEnd"/>
      <w:r w:rsidRPr="009F4804">
        <w:rPr>
          <w:rFonts w:ascii="Times New Roman" w:eastAsia="Times New Roman" w:hAnsi="Times New Roman" w:cs="Times New Roman"/>
          <w:spacing w:val="-2"/>
          <w:sz w:val="20"/>
          <w:szCs w:val="20"/>
          <w:highlight w:val="yellow"/>
        </w:rPr>
        <w:t>x-x-</w:t>
      </w:r>
      <w:proofErr w:type="gramStart"/>
      <w:r w:rsidRPr="009F4804">
        <w:rPr>
          <w:rFonts w:ascii="Times New Roman" w:eastAsia="Times New Roman" w:hAnsi="Times New Roman" w:cs="Times New Roman"/>
          <w:spacing w:val="-2"/>
          <w:sz w:val="20"/>
          <w:szCs w:val="20"/>
          <w:highlight w:val="yellow"/>
        </w:rPr>
        <w:t>x-</w:t>
      </w:r>
      <w:proofErr w:type="gramEnd"/>
      <w:r w:rsidRPr="009F4804">
        <w:rPr>
          <w:rFonts w:ascii="Times New Roman" w:eastAsia="Times New Roman" w:hAnsi="Times New Roman" w:cs="Times New Roman"/>
          <w:spacing w:val="-2"/>
          <w:sz w:val="20"/>
          <w:szCs w:val="20"/>
          <w:highlight w:val="yellow"/>
        </w:rPr>
        <w:t>------------</w:t>
      </w:r>
    </w:p>
    <w:p w14:paraId="6568E717" w14:textId="77777777" w:rsidR="009F4804" w:rsidRDefault="009F480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9F4804"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3BDB" w14:textId="77777777" w:rsidR="00807E36" w:rsidRDefault="00807E36">
      <w:pPr>
        <w:spacing w:after="0" w:line="240" w:lineRule="auto"/>
      </w:pPr>
      <w:r>
        <w:separator/>
      </w:r>
    </w:p>
  </w:endnote>
  <w:endnote w:type="continuationSeparator" w:id="0">
    <w:p w14:paraId="335523E5" w14:textId="77777777" w:rsidR="00807E36" w:rsidRDefault="00807E36">
      <w:pPr>
        <w:spacing w:after="0" w:line="240" w:lineRule="auto"/>
      </w:pPr>
      <w:r>
        <w:continuationSeparator/>
      </w:r>
    </w:p>
  </w:endnote>
  <w:endnote w:type="continuationNotice" w:id="1">
    <w:p w14:paraId="3F791324" w14:textId="77777777" w:rsidR="00807E36" w:rsidRDefault="00807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A8EA" w14:textId="77777777" w:rsidR="00807E36" w:rsidRDefault="00807E36">
      <w:pPr>
        <w:spacing w:after="0" w:line="240" w:lineRule="auto"/>
      </w:pPr>
      <w:r>
        <w:separator/>
      </w:r>
    </w:p>
  </w:footnote>
  <w:footnote w:type="continuationSeparator" w:id="0">
    <w:p w14:paraId="5F26619C" w14:textId="77777777" w:rsidR="00807E36" w:rsidRDefault="00807E36">
      <w:pPr>
        <w:spacing w:after="0" w:line="240" w:lineRule="auto"/>
      </w:pPr>
      <w:r>
        <w:continuationSeparator/>
      </w:r>
    </w:p>
  </w:footnote>
  <w:footnote w:type="continuationNotice" w:id="1">
    <w:p w14:paraId="44734DEE" w14:textId="77777777" w:rsidR="00807E36" w:rsidRDefault="00807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A2E9953" w:rsidR="00BF026D" w:rsidRPr="00D73023" w:rsidRDefault="003B3136"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CF1BB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8A6D978" w:rsidR="00BF026D" w:rsidRPr="00DE6B44" w:rsidRDefault="003B313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202254D"/>
    <w:multiLevelType w:val="hybridMultilevel"/>
    <w:tmpl w:val="52BC8436"/>
    <w:lvl w:ilvl="0" w:tplc="B2C01984">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646CF674">
      <w:numFmt w:val="bullet"/>
      <w:lvlText w:val="•"/>
      <w:lvlJc w:val="left"/>
      <w:pPr>
        <w:ind w:left="981" w:hanging="225"/>
      </w:pPr>
      <w:rPr>
        <w:rFonts w:hint="default"/>
        <w:lang w:val="en-US" w:eastAsia="en-US" w:bidi="ar-SA"/>
      </w:rPr>
    </w:lvl>
    <w:lvl w:ilvl="2" w:tplc="6910F61C">
      <w:numFmt w:val="bullet"/>
      <w:lvlText w:val="•"/>
      <w:lvlJc w:val="left"/>
      <w:pPr>
        <w:ind w:left="1383" w:hanging="225"/>
      </w:pPr>
      <w:rPr>
        <w:rFonts w:hint="default"/>
        <w:lang w:val="en-US" w:eastAsia="en-US" w:bidi="ar-SA"/>
      </w:rPr>
    </w:lvl>
    <w:lvl w:ilvl="3" w:tplc="49B40932">
      <w:numFmt w:val="bullet"/>
      <w:lvlText w:val="•"/>
      <w:lvlJc w:val="left"/>
      <w:pPr>
        <w:ind w:left="1784" w:hanging="225"/>
      </w:pPr>
      <w:rPr>
        <w:rFonts w:hint="default"/>
        <w:lang w:val="en-US" w:eastAsia="en-US" w:bidi="ar-SA"/>
      </w:rPr>
    </w:lvl>
    <w:lvl w:ilvl="4" w:tplc="2C24CEF4">
      <w:numFmt w:val="bullet"/>
      <w:lvlText w:val="•"/>
      <w:lvlJc w:val="left"/>
      <w:pPr>
        <w:ind w:left="2186" w:hanging="225"/>
      </w:pPr>
      <w:rPr>
        <w:rFonts w:hint="default"/>
        <w:lang w:val="en-US" w:eastAsia="en-US" w:bidi="ar-SA"/>
      </w:rPr>
    </w:lvl>
    <w:lvl w:ilvl="5" w:tplc="26F4D7B8">
      <w:numFmt w:val="bullet"/>
      <w:lvlText w:val="•"/>
      <w:lvlJc w:val="left"/>
      <w:pPr>
        <w:ind w:left="2587" w:hanging="225"/>
      </w:pPr>
      <w:rPr>
        <w:rFonts w:hint="default"/>
        <w:lang w:val="en-US" w:eastAsia="en-US" w:bidi="ar-SA"/>
      </w:rPr>
    </w:lvl>
    <w:lvl w:ilvl="6" w:tplc="4F3079DA">
      <w:numFmt w:val="bullet"/>
      <w:lvlText w:val="•"/>
      <w:lvlJc w:val="left"/>
      <w:pPr>
        <w:ind w:left="2989" w:hanging="225"/>
      </w:pPr>
      <w:rPr>
        <w:rFonts w:hint="default"/>
        <w:lang w:val="en-US" w:eastAsia="en-US" w:bidi="ar-SA"/>
      </w:rPr>
    </w:lvl>
    <w:lvl w:ilvl="7" w:tplc="3E5E027E">
      <w:numFmt w:val="bullet"/>
      <w:lvlText w:val="•"/>
      <w:lvlJc w:val="left"/>
      <w:pPr>
        <w:ind w:left="3390" w:hanging="225"/>
      </w:pPr>
      <w:rPr>
        <w:rFonts w:hint="default"/>
        <w:lang w:val="en-US" w:eastAsia="en-US" w:bidi="ar-SA"/>
      </w:rPr>
    </w:lvl>
    <w:lvl w:ilvl="8" w:tplc="0532B9FC">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5"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6" w15:restartNumberingAfterBreak="0">
    <w:nsid w:val="1E3B7B8F"/>
    <w:multiLevelType w:val="hybridMultilevel"/>
    <w:tmpl w:val="D272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8" w15:restartNumberingAfterBreak="0">
    <w:nsid w:val="366D2688"/>
    <w:multiLevelType w:val="hybridMultilevel"/>
    <w:tmpl w:val="C0C4B66C"/>
    <w:lvl w:ilvl="0" w:tplc="C9A2E658">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485A0526">
      <w:numFmt w:val="bullet"/>
      <w:lvlText w:val="•"/>
      <w:lvlJc w:val="left"/>
      <w:pPr>
        <w:ind w:left="1572" w:hanging="439"/>
      </w:pPr>
      <w:rPr>
        <w:rFonts w:hint="default"/>
        <w:lang w:val="en-US" w:eastAsia="en-US" w:bidi="ar-SA"/>
      </w:rPr>
    </w:lvl>
    <w:lvl w:ilvl="2" w:tplc="E8B04AC4">
      <w:numFmt w:val="bullet"/>
      <w:lvlText w:val="•"/>
      <w:lvlJc w:val="left"/>
      <w:pPr>
        <w:ind w:left="2384" w:hanging="439"/>
      </w:pPr>
      <w:rPr>
        <w:rFonts w:hint="default"/>
        <w:lang w:val="en-US" w:eastAsia="en-US" w:bidi="ar-SA"/>
      </w:rPr>
    </w:lvl>
    <w:lvl w:ilvl="3" w:tplc="CC0A3AD0">
      <w:numFmt w:val="bullet"/>
      <w:lvlText w:val="•"/>
      <w:lvlJc w:val="left"/>
      <w:pPr>
        <w:ind w:left="3196" w:hanging="439"/>
      </w:pPr>
      <w:rPr>
        <w:rFonts w:hint="default"/>
        <w:lang w:val="en-US" w:eastAsia="en-US" w:bidi="ar-SA"/>
      </w:rPr>
    </w:lvl>
    <w:lvl w:ilvl="4" w:tplc="A1FCC7DE">
      <w:numFmt w:val="bullet"/>
      <w:lvlText w:val="•"/>
      <w:lvlJc w:val="left"/>
      <w:pPr>
        <w:ind w:left="4008" w:hanging="439"/>
      </w:pPr>
      <w:rPr>
        <w:rFonts w:hint="default"/>
        <w:lang w:val="en-US" w:eastAsia="en-US" w:bidi="ar-SA"/>
      </w:rPr>
    </w:lvl>
    <w:lvl w:ilvl="5" w:tplc="413A9856">
      <w:numFmt w:val="bullet"/>
      <w:lvlText w:val="•"/>
      <w:lvlJc w:val="left"/>
      <w:pPr>
        <w:ind w:left="4820" w:hanging="439"/>
      </w:pPr>
      <w:rPr>
        <w:rFonts w:hint="default"/>
        <w:lang w:val="en-US" w:eastAsia="en-US" w:bidi="ar-SA"/>
      </w:rPr>
    </w:lvl>
    <w:lvl w:ilvl="6" w:tplc="8EF6FA9C">
      <w:numFmt w:val="bullet"/>
      <w:lvlText w:val="•"/>
      <w:lvlJc w:val="left"/>
      <w:pPr>
        <w:ind w:left="5632" w:hanging="439"/>
      </w:pPr>
      <w:rPr>
        <w:rFonts w:hint="default"/>
        <w:lang w:val="en-US" w:eastAsia="en-US" w:bidi="ar-SA"/>
      </w:rPr>
    </w:lvl>
    <w:lvl w:ilvl="7" w:tplc="E47853C8">
      <w:numFmt w:val="bullet"/>
      <w:lvlText w:val="•"/>
      <w:lvlJc w:val="left"/>
      <w:pPr>
        <w:ind w:left="6444" w:hanging="439"/>
      </w:pPr>
      <w:rPr>
        <w:rFonts w:hint="default"/>
        <w:lang w:val="en-US" w:eastAsia="en-US" w:bidi="ar-SA"/>
      </w:rPr>
    </w:lvl>
    <w:lvl w:ilvl="8" w:tplc="895C1B24">
      <w:numFmt w:val="bullet"/>
      <w:lvlText w:val="•"/>
      <w:lvlJc w:val="left"/>
      <w:pPr>
        <w:ind w:left="7256" w:hanging="439"/>
      </w:pPr>
      <w:rPr>
        <w:rFonts w:hint="default"/>
        <w:lang w:val="en-US" w:eastAsia="en-US" w:bidi="ar-SA"/>
      </w:rPr>
    </w:lvl>
  </w:abstractNum>
  <w:abstractNum w:abstractNumId="9" w15:restartNumberingAfterBreak="0">
    <w:nsid w:val="3A6D3A39"/>
    <w:multiLevelType w:val="multilevel"/>
    <w:tmpl w:val="B55C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386DFF"/>
    <w:multiLevelType w:val="hybridMultilevel"/>
    <w:tmpl w:val="2F0E9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7"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8"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9"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034426"/>
    <w:multiLevelType w:val="hybridMultilevel"/>
    <w:tmpl w:val="703C3BCA"/>
    <w:lvl w:ilvl="0" w:tplc="E1ECCB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2"/>
  </w:num>
  <w:num w:numId="2" w16cid:durableId="218636364">
    <w:abstractNumId w:val="15"/>
  </w:num>
  <w:num w:numId="3" w16cid:durableId="1491796308">
    <w:abstractNumId w:val="11"/>
  </w:num>
  <w:num w:numId="4" w16cid:durableId="1304316107">
    <w:abstractNumId w:val="21"/>
  </w:num>
  <w:num w:numId="5" w16cid:durableId="701050721">
    <w:abstractNumId w:val="16"/>
  </w:num>
  <w:num w:numId="6" w16cid:durableId="942806571">
    <w:abstractNumId w:val="5"/>
  </w:num>
  <w:num w:numId="7" w16cid:durableId="1733384160">
    <w:abstractNumId w:val="18"/>
  </w:num>
  <w:num w:numId="8" w16cid:durableId="27801651">
    <w:abstractNumId w:val="4"/>
  </w:num>
  <w:num w:numId="9" w16cid:durableId="224874788">
    <w:abstractNumId w:val="7"/>
  </w:num>
  <w:num w:numId="10" w16cid:durableId="275521498">
    <w:abstractNumId w:val="17"/>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19"/>
  </w:num>
  <w:num w:numId="13" w16cid:durableId="499085048">
    <w:abstractNumId w:val="13"/>
  </w:num>
  <w:num w:numId="14" w16cid:durableId="573197415">
    <w:abstractNumId w:val="14"/>
  </w:num>
  <w:num w:numId="15" w16cid:durableId="1301223998">
    <w:abstractNumId w:val="1"/>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2"/>
  </w:num>
  <w:num w:numId="19" w16cid:durableId="1153638191">
    <w:abstractNumId w:val="10"/>
  </w:num>
  <w:num w:numId="20" w16cid:durableId="2107310609">
    <w:abstractNumId w:val="20"/>
  </w:num>
  <w:num w:numId="21" w16cid:durableId="1647588659">
    <w:abstractNumId w:val="9"/>
  </w:num>
  <w:num w:numId="22" w16cid:durableId="1091970089">
    <w:abstractNumId w:val="2"/>
  </w:num>
  <w:num w:numId="23" w16cid:durableId="1715041131">
    <w:abstractNumId w:val="8"/>
  </w:num>
  <w:num w:numId="24" w16cid:durableId="1552351326">
    <w:abstractNumId w:val="0"/>
    <w:lvlOverride w:ilvl="0">
      <w:lvl w:ilvl="0">
        <w:numFmt w:val="decimal"/>
        <w:lvlText w:val="37.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10881938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387"/>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783"/>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AF"/>
    <w:rsid w:val="00013A79"/>
    <w:rsid w:val="00013B2C"/>
    <w:rsid w:val="00013C63"/>
    <w:rsid w:val="0001448B"/>
    <w:rsid w:val="000148B9"/>
    <w:rsid w:val="00014A66"/>
    <w:rsid w:val="00014BBF"/>
    <w:rsid w:val="00014BFB"/>
    <w:rsid w:val="00014CBC"/>
    <w:rsid w:val="00014DD4"/>
    <w:rsid w:val="00014F4B"/>
    <w:rsid w:val="000150F3"/>
    <w:rsid w:val="00015234"/>
    <w:rsid w:val="00015246"/>
    <w:rsid w:val="0001539C"/>
    <w:rsid w:val="0001563D"/>
    <w:rsid w:val="00015A15"/>
    <w:rsid w:val="00015B87"/>
    <w:rsid w:val="00015D87"/>
    <w:rsid w:val="00016098"/>
    <w:rsid w:val="00016402"/>
    <w:rsid w:val="000164BA"/>
    <w:rsid w:val="000169EF"/>
    <w:rsid w:val="00017257"/>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6C"/>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C87"/>
    <w:rsid w:val="00036DB4"/>
    <w:rsid w:val="00036F1B"/>
    <w:rsid w:val="0003701F"/>
    <w:rsid w:val="000374AE"/>
    <w:rsid w:val="000379F8"/>
    <w:rsid w:val="00037FB9"/>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415"/>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921"/>
    <w:rsid w:val="00046D39"/>
    <w:rsid w:val="00046F8C"/>
    <w:rsid w:val="00047550"/>
    <w:rsid w:val="0004789D"/>
    <w:rsid w:val="000501BC"/>
    <w:rsid w:val="00050C6B"/>
    <w:rsid w:val="000512E7"/>
    <w:rsid w:val="00051315"/>
    <w:rsid w:val="00051343"/>
    <w:rsid w:val="000513D8"/>
    <w:rsid w:val="00051476"/>
    <w:rsid w:val="00051537"/>
    <w:rsid w:val="00051C02"/>
    <w:rsid w:val="00051CA1"/>
    <w:rsid w:val="00051E3A"/>
    <w:rsid w:val="00051F69"/>
    <w:rsid w:val="00051FC1"/>
    <w:rsid w:val="00051FC8"/>
    <w:rsid w:val="00052084"/>
    <w:rsid w:val="000520BF"/>
    <w:rsid w:val="00052A2F"/>
    <w:rsid w:val="00052A6E"/>
    <w:rsid w:val="00052F1D"/>
    <w:rsid w:val="00052FE3"/>
    <w:rsid w:val="00053104"/>
    <w:rsid w:val="00053124"/>
    <w:rsid w:val="000532D3"/>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B10"/>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27"/>
    <w:rsid w:val="0007379B"/>
    <w:rsid w:val="00073D4E"/>
    <w:rsid w:val="00073DDA"/>
    <w:rsid w:val="000740AE"/>
    <w:rsid w:val="000740FC"/>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06"/>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2E57"/>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5EF2"/>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6D2"/>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4B6"/>
    <w:rsid w:val="000B1563"/>
    <w:rsid w:val="000B19C7"/>
    <w:rsid w:val="000B1AAB"/>
    <w:rsid w:val="000B1C77"/>
    <w:rsid w:val="000B3024"/>
    <w:rsid w:val="000B3294"/>
    <w:rsid w:val="000B3334"/>
    <w:rsid w:val="000B35BA"/>
    <w:rsid w:val="000B3897"/>
    <w:rsid w:val="000B4007"/>
    <w:rsid w:val="000B4314"/>
    <w:rsid w:val="000B4670"/>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8D8"/>
    <w:rsid w:val="000B7C4A"/>
    <w:rsid w:val="000B7D6C"/>
    <w:rsid w:val="000C00ED"/>
    <w:rsid w:val="000C030D"/>
    <w:rsid w:val="000C045A"/>
    <w:rsid w:val="000C066C"/>
    <w:rsid w:val="000C0A65"/>
    <w:rsid w:val="000C0C77"/>
    <w:rsid w:val="000C0D90"/>
    <w:rsid w:val="000C125A"/>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954"/>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C4"/>
    <w:rsid w:val="000C78EF"/>
    <w:rsid w:val="000C7B51"/>
    <w:rsid w:val="000C7B78"/>
    <w:rsid w:val="000C7EEE"/>
    <w:rsid w:val="000D03FC"/>
    <w:rsid w:val="000D0D4C"/>
    <w:rsid w:val="000D0FE2"/>
    <w:rsid w:val="000D120A"/>
    <w:rsid w:val="000D127B"/>
    <w:rsid w:val="000D1281"/>
    <w:rsid w:val="000D12F0"/>
    <w:rsid w:val="000D16E5"/>
    <w:rsid w:val="000D1791"/>
    <w:rsid w:val="000D1AB1"/>
    <w:rsid w:val="000D1CA0"/>
    <w:rsid w:val="000D204F"/>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49C"/>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64"/>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CD6"/>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0D"/>
    <w:rsid w:val="000E6221"/>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B55"/>
    <w:rsid w:val="000F5E7C"/>
    <w:rsid w:val="000F5E96"/>
    <w:rsid w:val="000F6202"/>
    <w:rsid w:val="000F6420"/>
    <w:rsid w:val="000F6461"/>
    <w:rsid w:val="000F6922"/>
    <w:rsid w:val="000F69F4"/>
    <w:rsid w:val="000F6E8A"/>
    <w:rsid w:val="000F6F58"/>
    <w:rsid w:val="000F6FBF"/>
    <w:rsid w:val="000F75DD"/>
    <w:rsid w:val="000F7760"/>
    <w:rsid w:val="000F7CEF"/>
    <w:rsid w:val="000F7D1E"/>
    <w:rsid w:val="00100385"/>
    <w:rsid w:val="001005A2"/>
    <w:rsid w:val="00100A2B"/>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67E"/>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47"/>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AFD"/>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24C"/>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1A8"/>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0F12"/>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DC6"/>
    <w:rsid w:val="00172146"/>
    <w:rsid w:val="0017215D"/>
    <w:rsid w:val="00172276"/>
    <w:rsid w:val="00172740"/>
    <w:rsid w:val="00172F7C"/>
    <w:rsid w:val="0017367D"/>
    <w:rsid w:val="00173AA4"/>
    <w:rsid w:val="00173C93"/>
    <w:rsid w:val="00173CF0"/>
    <w:rsid w:val="00174426"/>
    <w:rsid w:val="00174B4A"/>
    <w:rsid w:val="00174FA8"/>
    <w:rsid w:val="00174FD2"/>
    <w:rsid w:val="001751B1"/>
    <w:rsid w:val="001753C9"/>
    <w:rsid w:val="001753D2"/>
    <w:rsid w:val="001758DA"/>
    <w:rsid w:val="00175A30"/>
    <w:rsid w:val="001762A3"/>
    <w:rsid w:val="00176B7A"/>
    <w:rsid w:val="00176B95"/>
    <w:rsid w:val="00176B9E"/>
    <w:rsid w:val="00176D17"/>
    <w:rsid w:val="00176E00"/>
    <w:rsid w:val="001779F4"/>
    <w:rsid w:val="00177CF8"/>
    <w:rsid w:val="00180038"/>
    <w:rsid w:val="0018012D"/>
    <w:rsid w:val="0018083C"/>
    <w:rsid w:val="001809BE"/>
    <w:rsid w:val="00180D0A"/>
    <w:rsid w:val="001812BC"/>
    <w:rsid w:val="00181312"/>
    <w:rsid w:val="001819D1"/>
    <w:rsid w:val="00181BA4"/>
    <w:rsid w:val="0018287E"/>
    <w:rsid w:val="00182973"/>
    <w:rsid w:val="00182C57"/>
    <w:rsid w:val="00182C7F"/>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521C"/>
    <w:rsid w:val="00185AA3"/>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1E"/>
    <w:rsid w:val="001931D2"/>
    <w:rsid w:val="001932DA"/>
    <w:rsid w:val="0019379E"/>
    <w:rsid w:val="00193C8C"/>
    <w:rsid w:val="00193CE4"/>
    <w:rsid w:val="00194197"/>
    <w:rsid w:val="00194240"/>
    <w:rsid w:val="001945AA"/>
    <w:rsid w:val="001947FB"/>
    <w:rsid w:val="001957A3"/>
    <w:rsid w:val="0019587D"/>
    <w:rsid w:val="00195C9C"/>
    <w:rsid w:val="00195CD7"/>
    <w:rsid w:val="00195D29"/>
    <w:rsid w:val="00195FCA"/>
    <w:rsid w:val="001962BC"/>
    <w:rsid w:val="001962BD"/>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4FE5"/>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725"/>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B7E67"/>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AB"/>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2D8F"/>
    <w:rsid w:val="001D36EE"/>
    <w:rsid w:val="001D383D"/>
    <w:rsid w:val="001D39A6"/>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1D0"/>
    <w:rsid w:val="001D57DC"/>
    <w:rsid w:val="001D5BEE"/>
    <w:rsid w:val="001D5E08"/>
    <w:rsid w:val="001D5E81"/>
    <w:rsid w:val="001D5F5E"/>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EE2"/>
    <w:rsid w:val="001E225D"/>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C1D"/>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C9F"/>
    <w:rsid w:val="00206E4B"/>
    <w:rsid w:val="00207025"/>
    <w:rsid w:val="002074EC"/>
    <w:rsid w:val="002078BF"/>
    <w:rsid w:val="002079A0"/>
    <w:rsid w:val="00210230"/>
    <w:rsid w:val="002103BB"/>
    <w:rsid w:val="00210469"/>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2C2C"/>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17CF5"/>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D12"/>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4B"/>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469"/>
    <w:rsid w:val="00235B6C"/>
    <w:rsid w:val="002360E3"/>
    <w:rsid w:val="00236191"/>
    <w:rsid w:val="00236212"/>
    <w:rsid w:val="002365FC"/>
    <w:rsid w:val="00236650"/>
    <w:rsid w:val="00236927"/>
    <w:rsid w:val="00236AF9"/>
    <w:rsid w:val="00236B5F"/>
    <w:rsid w:val="00236B8D"/>
    <w:rsid w:val="00236E93"/>
    <w:rsid w:val="00236F37"/>
    <w:rsid w:val="00236FA9"/>
    <w:rsid w:val="0023707C"/>
    <w:rsid w:val="002370AF"/>
    <w:rsid w:val="00237234"/>
    <w:rsid w:val="0023744E"/>
    <w:rsid w:val="0023758F"/>
    <w:rsid w:val="002378C3"/>
    <w:rsid w:val="00237BB7"/>
    <w:rsid w:val="00237E6D"/>
    <w:rsid w:val="002401F7"/>
    <w:rsid w:val="00240874"/>
    <w:rsid w:val="002409C1"/>
    <w:rsid w:val="002409C6"/>
    <w:rsid w:val="00240A39"/>
    <w:rsid w:val="00240F91"/>
    <w:rsid w:val="00240FAB"/>
    <w:rsid w:val="00241033"/>
    <w:rsid w:val="002413F6"/>
    <w:rsid w:val="00241455"/>
    <w:rsid w:val="002418A7"/>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600"/>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1C2"/>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9BC"/>
    <w:rsid w:val="00255A2D"/>
    <w:rsid w:val="00255DF2"/>
    <w:rsid w:val="00255E26"/>
    <w:rsid w:val="00256455"/>
    <w:rsid w:val="002565AC"/>
    <w:rsid w:val="00256638"/>
    <w:rsid w:val="002566D3"/>
    <w:rsid w:val="00256B3A"/>
    <w:rsid w:val="00256C07"/>
    <w:rsid w:val="00256E56"/>
    <w:rsid w:val="00256FEB"/>
    <w:rsid w:val="002572FF"/>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2FDF"/>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687"/>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9CC"/>
    <w:rsid w:val="00275D37"/>
    <w:rsid w:val="00276560"/>
    <w:rsid w:val="00276695"/>
    <w:rsid w:val="0027699E"/>
    <w:rsid w:val="00276C7B"/>
    <w:rsid w:val="00276DE1"/>
    <w:rsid w:val="00276E08"/>
    <w:rsid w:val="00276E37"/>
    <w:rsid w:val="00276EEB"/>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7E7"/>
    <w:rsid w:val="0028199D"/>
    <w:rsid w:val="00281A45"/>
    <w:rsid w:val="002820BE"/>
    <w:rsid w:val="00282624"/>
    <w:rsid w:val="0028286C"/>
    <w:rsid w:val="00282A77"/>
    <w:rsid w:val="00282B60"/>
    <w:rsid w:val="00282E46"/>
    <w:rsid w:val="00283173"/>
    <w:rsid w:val="00283CB6"/>
    <w:rsid w:val="00283D06"/>
    <w:rsid w:val="00283DCC"/>
    <w:rsid w:val="00284063"/>
    <w:rsid w:val="002844A1"/>
    <w:rsid w:val="0028455A"/>
    <w:rsid w:val="00284629"/>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B28"/>
    <w:rsid w:val="00293CB0"/>
    <w:rsid w:val="002940D3"/>
    <w:rsid w:val="002946C5"/>
    <w:rsid w:val="00294788"/>
    <w:rsid w:val="00294C02"/>
    <w:rsid w:val="002951FB"/>
    <w:rsid w:val="0029523E"/>
    <w:rsid w:val="00295589"/>
    <w:rsid w:val="00295965"/>
    <w:rsid w:val="00295AEA"/>
    <w:rsid w:val="00295B19"/>
    <w:rsid w:val="00295EB6"/>
    <w:rsid w:val="0029619E"/>
    <w:rsid w:val="002965FD"/>
    <w:rsid w:val="00296DEB"/>
    <w:rsid w:val="00297350"/>
    <w:rsid w:val="00297409"/>
    <w:rsid w:val="002A010E"/>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133"/>
    <w:rsid w:val="002C4387"/>
    <w:rsid w:val="002C45D8"/>
    <w:rsid w:val="002C4A05"/>
    <w:rsid w:val="002C4CF8"/>
    <w:rsid w:val="002C4DD6"/>
    <w:rsid w:val="002C50CF"/>
    <w:rsid w:val="002C5367"/>
    <w:rsid w:val="002C56AE"/>
    <w:rsid w:val="002C5703"/>
    <w:rsid w:val="002C5E92"/>
    <w:rsid w:val="002C6269"/>
    <w:rsid w:val="002C6299"/>
    <w:rsid w:val="002C632F"/>
    <w:rsid w:val="002C6379"/>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318"/>
    <w:rsid w:val="002D3834"/>
    <w:rsid w:val="002D39C8"/>
    <w:rsid w:val="002D3B0B"/>
    <w:rsid w:val="002D3E6A"/>
    <w:rsid w:val="002D3F20"/>
    <w:rsid w:val="002D3F51"/>
    <w:rsid w:val="002D3FFC"/>
    <w:rsid w:val="002D44D8"/>
    <w:rsid w:val="002D491F"/>
    <w:rsid w:val="002D49C2"/>
    <w:rsid w:val="002D4B51"/>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0"/>
    <w:rsid w:val="002E0338"/>
    <w:rsid w:val="002E0420"/>
    <w:rsid w:val="002E04CE"/>
    <w:rsid w:val="002E05EF"/>
    <w:rsid w:val="002E088F"/>
    <w:rsid w:val="002E0ADB"/>
    <w:rsid w:val="002E0B37"/>
    <w:rsid w:val="002E0D41"/>
    <w:rsid w:val="002E0F75"/>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D4"/>
    <w:rsid w:val="002E5FE1"/>
    <w:rsid w:val="002E6444"/>
    <w:rsid w:val="002E6794"/>
    <w:rsid w:val="002E6A7B"/>
    <w:rsid w:val="002E6BD3"/>
    <w:rsid w:val="002E6D17"/>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989"/>
    <w:rsid w:val="002F2FD5"/>
    <w:rsid w:val="002F304F"/>
    <w:rsid w:val="002F3106"/>
    <w:rsid w:val="002F382D"/>
    <w:rsid w:val="002F3ABB"/>
    <w:rsid w:val="002F3D0A"/>
    <w:rsid w:val="002F3D56"/>
    <w:rsid w:val="002F3D84"/>
    <w:rsid w:val="002F3D9A"/>
    <w:rsid w:val="002F4048"/>
    <w:rsid w:val="002F431F"/>
    <w:rsid w:val="002F464A"/>
    <w:rsid w:val="002F4A4D"/>
    <w:rsid w:val="002F4BC3"/>
    <w:rsid w:val="002F4D07"/>
    <w:rsid w:val="002F4D31"/>
    <w:rsid w:val="002F5267"/>
    <w:rsid w:val="002F55E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07FF9"/>
    <w:rsid w:val="00310175"/>
    <w:rsid w:val="00310509"/>
    <w:rsid w:val="00310933"/>
    <w:rsid w:val="00310967"/>
    <w:rsid w:val="00310C56"/>
    <w:rsid w:val="00310F55"/>
    <w:rsid w:val="003112E6"/>
    <w:rsid w:val="0031217C"/>
    <w:rsid w:val="00312285"/>
    <w:rsid w:val="003122AA"/>
    <w:rsid w:val="00312434"/>
    <w:rsid w:val="003125E8"/>
    <w:rsid w:val="00312BFA"/>
    <w:rsid w:val="00312DCB"/>
    <w:rsid w:val="003133FC"/>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1BF8"/>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118"/>
    <w:rsid w:val="00334135"/>
    <w:rsid w:val="003344BD"/>
    <w:rsid w:val="003347A9"/>
    <w:rsid w:val="00334C5E"/>
    <w:rsid w:val="003351CD"/>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55C"/>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433"/>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59E"/>
    <w:rsid w:val="003877B8"/>
    <w:rsid w:val="003879D4"/>
    <w:rsid w:val="00387E1D"/>
    <w:rsid w:val="00390739"/>
    <w:rsid w:val="003907EF"/>
    <w:rsid w:val="00390964"/>
    <w:rsid w:val="00390B51"/>
    <w:rsid w:val="00390F40"/>
    <w:rsid w:val="0039130A"/>
    <w:rsid w:val="0039173F"/>
    <w:rsid w:val="00391BCE"/>
    <w:rsid w:val="00391BEA"/>
    <w:rsid w:val="00391D9E"/>
    <w:rsid w:val="00392524"/>
    <w:rsid w:val="003928F9"/>
    <w:rsid w:val="00392972"/>
    <w:rsid w:val="00392A1B"/>
    <w:rsid w:val="00392B70"/>
    <w:rsid w:val="003936BF"/>
    <w:rsid w:val="00393F55"/>
    <w:rsid w:val="00394256"/>
    <w:rsid w:val="00394584"/>
    <w:rsid w:val="00394875"/>
    <w:rsid w:val="00394B8D"/>
    <w:rsid w:val="00394DC9"/>
    <w:rsid w:val="00394F64"/>
    <w:rsid w:val="00394FD1"/>
    <w:rsid w:val="003952AA"/>
    <w:rsid w:val="003953EE"/>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1C"/>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57B"/>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136"/>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42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2F6"/>
    <w:rsid w:val="003D0469"/>
    <w:rsid w:val="003D09DE"/>
    <w:rsid w:val="003D0AB8"/>
    <w:rsid w:val="003D0B20"/>
    <w:rsid w:val="003D0B26"/>
    <w:rsid w:val="003D0D89"/>
    <w:rsid w:val="003D0DB5"/>
    <w:rsid w:val="003D0DE4"/>
    <w:rsid w:val="003D13F6"/>
    <w:rsid w:val="003D17DD"/>
    <w:rsid w:val="003D19BF"/>
    <w:rsid w:val="003D1F5B"/>
    <w:rsid w:val="003D1FA6"/>
    <w:rsid w:val="003D20D1"/>
    <w:rsid w:val="003D2776"/>
    <w:rsid w:val="003D2912"/>
    <w:rsid w:val="003D2AA2"/>
    <w:rsid w:val="003D2C4D"/>
    <w:rsid w:val="003D2FA3"/>
    <w:rsid w:val="003D303E"/>
    <w:rsid w:val="003D31CD"/>
    <w:rsid w:val="003D31FE"/>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2A1"/>
    <w:rsid w:val="003E034C"/>
    <w:rsid w:val="003E079D"/>
    <w:rsid w:val="003E07DA"/>
    <w:rsid w:val="003E0ABD"/>
    <w:rsid w:val="003E0D31"/>
    <w:rsid w:val="003E0DC0"/>
    <w:rsid w:val="003E0F71"/>
    <w:rsid w:val="003E15F2"/>
    <w:rsid w:val="003E1749"/>
    <w:rsid w:val="003E195C"/>
    <w:rsid w:val="003E1A8F"/>
    <w:rsid w:val="003E1B46"/>
    <w:rsid w:val="003E1B6B"/>
    <w:rsid w:val="003E1D3E"/>
    <w:rsid w:val="003E1D7F"/>
    <w:rsid w:val="003E1DB3"/>
    <w:rsid w:val="003E21AA"/>
    <w:rsid w:val="003E243C"/>
    <w:rsid w:val="003E264F"/>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37C"/>
    <w:rsid w:val="003E665F"/>
    <w:rsid w:val="003E6922"/>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BAF"/>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E16"/>
    <w:rsid w:val="00401F46"/>
    <w:rsid w:val="0040208F"/>
    <w:rsid w:val="0040233D"/>
    <w:rsid w:val="004023C1"/>
    <w:rsid w:val="00402476"/>
    <w:rsid w:val="0040280C"/>
    <w:rsid w:val="00402834"/>
    <w:rsid w:val="004028AE"/>
    <w:rsid w:val="00402BC6"/>
    <w:rsid w:val="004032F0"/>
    <w:rsid w:val="004032FD"/>
    <w:rsid w:val="00403A25"/>
    <w:rsid w:val="00403DB5"/>
    <w:rsid w:val="00403E78"/>
    <w:rsid w:val="00403F85"/>
    <w:rsid w:val="00404153"/>
    <w:rsid w:val="00404380"/>
    <w:rsid w:val="0040453E"/>
    <w:rsid w:val="004049DA"/>
    <w:rsid w:val="00404ACF"/>
    <w:rsid w:val="00404B62"/>
    <w:rsid w:val="00404EC4"/>
    <w:rsid w:val="004053D7"/>
    <w:rsid w:val="004055C2"/>
    <w:rsid w:val="00405C3C"/>
    <w:rsid w:val="00406202"/>
    <w:rsid w:val="004065D3"/>
    <w:rsid w:val="00406761"/>
    <w:rsid w:val="00406A3B"/>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1C4"/>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BAC"/>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0AD"/>
    <w:rsid w:val="00442102"/>
    <w:rsid w:val="0044257E"/>
    <w:rsid w:val="004428E9"/>
    <w:rsid w:val="00442A00"/>
    <w:rsid w:val="00442A34"/>
    <w:rsid w:val="00442B1B"/>
    <w:rsid w:val="00442F31"/>
    <w:rsid w:val="00443006"/>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115"/>
    <w:rsid w:val="004453A4"/>
    <w:rsid w:val="00445491"/>
    <w:rsid w:val="00445A4F"/>
    <w:rsid w:val="00445B0D"/>
    <w:rsid w:val="00445B53"/>
    <w:rsid w:val="00445DA8"/>
    <w:rsid w:val="0044639E"/>
    <w:rsid w:val="00446645"/>
    <w:rsid w:val="00446BEC"/>
    <w:rsid w:val="00446C74"/>
    <w:rsid w:val="00447545"/>
    <w:rsid w:val="004476D8"/>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B50"/>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0A80"/>
    <w:rsid w:val="0047102D"/>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D1"/>
    <w:rsid w:val="00476EFC"/>
    <w:rsid w:val="00477055"/>
    <w:rsid w:val="00477058"/>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819"/>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4EEF"/>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7E3"/>
    <w:rsid w:val="004B0DCB"/>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A2A"/>
    <w:rsid w:val="004C3BD3"/>
    <w:rsid w:val="004C3F08"/>
    <w:rsid w:val="004C3F40"/>
    <w:rsid w:val="004C440A"/>
    <w:rsid w:val="004C45DD"/>
    <w:rsid w:val="004C4733"/>
    <w:rsid w:val="004C47A6"/>
    <w:rsid w:val="004C4811"/>
    <w:rsid w:val="004C4BC9"/>
    <w:rsid w:val="004C4BFE"/>
    <w:rsid w:val="004C4CDE"/>
    <w:rsid w:val="004C4DC7"/>
    <w:rsid w:val="004C51B6"/>
    <w:rsid w:val="004C533B"/>
    <w:rsid w:val="004C5616"/>
    <w:rsid w:val="004C56DA"/>
    <w:rsid w:val="004C56EB"/>
    <w:rsid w:val="004C571E"/>
    <w:rsid w:val="004C5775"/>
    <w:rsid w:val="004C5A6B"/>
    <w:rsid w:val="004C5B15"/>
    <w:rsid w:val="004C5B9A"/>
    <w:rsid w:val="004C5C70"/>
    <w:rsid w:val="004C64A3"/>
    <w:rsid w:val="004C6521"/>
    <w:rsid w:val="004C692F"/>
    <w:rsid w:val="004C6CD4"/>
    <w:rsid w:val="004C6D63"/>
    <w:rsid w:val="004C6D90"/>
    <w:rsid w:val="004C707D"/>
    <w:rsid w:val="004C736C"/>
    <w:rsid w:val="004C750C"/>
    <w:rsid w:val="004C76F6"/>
    <w:rsid w:val="004C7E51"/>
    <w:rsid w:val="004C7E8E"/>
    <w:rsid w:val="004C7EC5"/>
    <w:rsid w:val="004D0258"/>
    <w:rsid w:val="004D0618"/>
    <w:rsid w:val="004D0879"/>
    <w:rsid w:val="004D0A26"/>
    <w:rsid w:val="004D0B73"/>
    <w:rsid w:val="004D0F7B"/>
    <w:rsid w:val="004D1035"/>
    <w:rsid w:val="004D15D5"/>
    <w:rsid w:val="004D182D"/>
    <w:rsid w:val="004D1CC6"/>
    <w:rsid w:val="004D1EEC"/>
    <w:rsid w:val="004D1F0E"/>
    <w:rsid w:val="004D2035"/>
    <w:rsid w:val="004D232C"/>
    <w:rsid w:val="004D252B"/>
    <w:rsid w:val="004D2654"/>
    <w:rsid w:val="004D2792"/>
    <w:rsid w:val="004D29AA"/>
    <w:rsid w:val="004D2A73"/>
    <w:rsid w:val="004D2AA1"/>
    <w:rsid w:val="004D3470"/>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2C5"/>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86"/>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70"/>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6DE5"/>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51B"/>
    <w:rsid w:val="0056374C"/>
    <w:rsid w:val="00563B0D"/>
    <w:rsid w:val="00563B88"/>
    <w:rsid w:val="00563C9F"/>
    <w:rsid w:val="00563CD2"/>
    <w:rsid w:val="00563F15"/>
    <w:rsid w:val="00564729"/>
    <w:rsid w:val="00564820"/>
    <w:rsid w:val="00564D11"/>
    <w:rsid w:val="00564E2F"/>
    <w:rsid w:val="00564E3C"/>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7EE"/>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6FB2"/>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9FB"/>
    <w:rsid w:val="00580AAC"/>
    <w:rsid w:val="00580AAF"/>
    <w:rsid w:val="00580DC9"/>
    <w:rsid w:val="00581228"/>
    <w:rsid w:val="005812AB"/>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5F7A"/>
    <w:rsid w:val="00586579"/>
    <w:rsid w:val="005865CA"/>
    <w:rsid w:val="00586738"/>
    <w:rsid w:val="00586771"/>
    <w:rsid w:val="005867DA"/>
    <w:rsid w:val="005876E2"/>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5C26"/>
    <w:rsid w:val="005960D9"/>
    <w:rsid w:val="005961AB"/>
    <w:rsid w:val="005962DE"/>
    <w:rsid w:val="00596A4E"/>
    <w:rsid w:val="005971A7"/>
    <w:rsid w:val="0059728C"/>
    <w:rsid w:val="005974DF"/>
    <w:rsid w:val="0059780E"/>
    <w:rsid w:val="0059786C"/>
    <w:rsid w:val="005978F2"/>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DDE"/>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B4A"/>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63E"/>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865"/>
    <w:rsid w:val="005C2917"/>
    <w:rsid w:val="005C2BB4"/>
    <w:rsid w:val="005C2BC6"/>
    <w:rsid w:val="005C3029"/>
    <w:rsid w:val="005C30C2"/>
    <w:rsid w:val="005C30D5"/>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60A"/>
    <w:rsid w:val="005D3BE8"/>
    <w:rsid w:val="005D3DF4"/>
    <w:rsid w:val="005D40A5"/>
    <w:rsid w:val="005D41D4"/>
    <w:rsid w:val="005D44C6"/>
    <w:rsid w:val="005D45A9"/>
    <w:rsid w:val="005D46CB"/>
    <w:rsid w:val="005D4D10"/>
    <w:rsid w:val="005D4D74"/>
    <w:rsid w:val="005D55C5"/>
    <w:rsid w:val="005D561C"/>
    <w:rsid w:val="005D57D9"/>
    <w:rsid w:val="005D5CBD"/>
    <w:rsid w:val="005D61CE"/>
    <w:rsid w:val="005D66E1"/>
    <w:rsid w:val="005D6A5F"/>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1B"/>
    <w:rsid w:val="005E172F"/>
    <w:rsid w:val="005E196A"/>
    <w:rsid w:val="005E1D7E"/>
    <w:rsid w:val="005E1EB8"/>
    <w:rsid w:val="005E23DC"/>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9C"/>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6D4"/>
    <w:rsid w:val="005F3B63"/>
    <w:rsid w:val="005F40A1"/>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390"/>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11"/>
    <w:rsid w:val="006130E7"/>
    <w:rsid w:val="0061331C"/>
    <w:rsid w:val="0061346F"/>
    <w:rsid w:val="00613579"/>
    <w:rsid w:val="00613B39"/>
    <w:rsid w:val="00613BA7"/>
    <w:rsid w:val="00613C54"/>
    <w:rsid w:val="00613FC7"/>
    <w:rsid w:val="00614061"/>
    <w:rsid w:val="006140BC"/>
    <w:rsid w:val="006143B5"/>
    <w:rsid w:val="00614B82"/>
    <w:rsid w:val="00614BAF"/>
    <w:rsid w:val="00615046"/>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0D7C"/>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3DDC"/>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13"/>
    <w:rsid w:val="00635B9B"/>
    <w:rsid w:val="00635C20"/>
    <w:rsid w:val="006364C0"/>
    <w:rsid w:val="00636B8A"/>
    <w:rsid w:val="00636D1D"/>
    <w:rsid w:val="006377EC"/>
    <w:rsid w:val="00637810"/>
    <w:rsid w:val="00637C08"/>
    <w:rsid w:val="00637CE9"/>
    <w:rsid w:val="00640348"/>
    <w:rsid w:val="006403F4"/>
    <w:rsid w:val="00640817"/>
    <w:rsid w:val="006418B6"/>
    <w:rsid w:val="00641922"/>
    <w:rsid w:val="00641BC8"/>
    <w:rsid w:val="00641DF8"/>
    <w:rsid w:val="00641EE1"/>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BC3"/>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81E"/>
    <w:rsid w:val="006529E5"/>
    <w:rsid w:val="00652C5D"/>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428"/>
    <w:rsid w:val="00671A3D"/>
    <w:rsid w:val="00671A7F"/>
    <w:rsid w:val="00671C0B"/>
    <w:rsid w:val="00671DE9"/>
    <w:rsid w:val="00672193"/>
    <w:rsid w:val="0067219C"/>
    <w:rsid w:val="006722BA"/>
    <w:rsid w:val="006722CC"/>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EBA"/>
    <w:rsid w:val="00681F04"/>
    <w:rsid w:val="00681FCA"/>
    <w:rsid w:val="00682303"/>
    <w:rsid w:val="006825D4"/>
    <w:rsid w:val="00682946"/>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38B"/>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0DC"/>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2C7"/>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9DD"/>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6F92"/>
    <w:rsid w:val="006B70C0"/>
    <w:rsid w:val="006B70FF"/>
    <w:rsid w:val="006B746F"/>
    <w:rsid w:val="006B74CD"/>
    <w:rsid w:val="006B752B"/>
    <w:rsid w:val="006B7656"/>
    <w:rsid w:val="006B7665"/>
    <w:rsid w:val="006B7760"/>
    <w:rsid w:val="006B77B1"/>
    <w:rsid w:val="006B7883"/>
    <w:rsid w:val="006B7B64"/>
    <w:rsid w:val="006B7BB5"/>
    <w:rsid w:val="006B7DD4"/>
    <w:rsid w:val="006B7F29"/>
    <w:rsid w:val="006C0607"/>
    <w:rsid w:val="006C0654"/>
    <w:rsid w:val="006C09D6"/>
    <w:rsid w:val="006C0A3E"/>
    <w:rsid w:val="006C0B4D"/>
    <w:rsid w:val="006C0BD5"/>
    <w:rsid w:val="006C10F6"/>
    <w:rsid w:val="006C14AB"/>
    <w:rsid w:val="006C15CF"/>
    <w:rsid w:val="006C1946"/>
    <w:rsid w:val="006C1989"/>
    <w:rsid w:val="006C1F2E"/>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681"/>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A12"/>
    <w:rsid w:val="006D3BCD"/>
    <w:rsid w:val="006D3D90"/>
    <w:rsid w:val="006D3D99"/>
    <w:rsid w:val="006D42C8"/>
    <w:rsid w:val="006D4311"/>
    <w:rsid w:val="006D4666"/>
    <w:rsid w:val="006D4744"/>
    <w:rsid w:val="006D4E49"/>
    <w:rsid w:val="006D4FAE"/>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09"/>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DE3"/>
    <w:rsid w:val="00710EB4"/>
    <w:rsid w:val="00710F59"/>
    <w:rsid w:val="0071104F"/>
    <w:rsid w:val="00711159"/>
    <w:rsid w:val="00711285"/>
    <w:rsid w:val="00711582"/>
    <w:rsid w:val="00711A10"/>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4B7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9AD"/>
    <w:rsid w:val="00720A17"/>
    <w:rsid w:val="00720B14"/>
    <w:rsid w:val="00720B8E"/>
    <w:rsid w:val="00720DD0"/>
    <w:rsid w:val="00721B4B"/>
    <w:rsid w:val="007221FD"/>
    <w:rsid w:val="007223F1"/>
    <w:rsid w:val="007229FD"/>
    <w:rsid w:val="00722AEC"/>
    <w:rsid w:val="00722CAF"/>
    <w:rsid w:val="00722D75"/>
    <w:rsid w:val="00722F68"/>
    <w:rsid w:val="007230F3"/>
    <w:rsid w:val="0072360C"/>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3CC"/>
    <w:rsid w:val="0073457F"/>
    <w:rsid w:val="007345BE"/>
    <w:rsid w:val="00734AEE"/>
    <w:rsid w:val="00734FCD"/>
    <w:rsid w:val="00735165"/>
    <w:rsid w:val="007351FD"/>
    <w:rsid w:val="007352BE"/>
    <w:rsid w:val="00735778"/>
    <w:rsid w:val="00735A58"/>
    <w:rsid w:val="00735E3F"/>
    <w:rsid w:val="00735F03"/>
    <w:rsid w:val="0073644C"/>
    <w:rsid w:val="00736A65"/>
    <w:rsid w:val="00736B02"/>
    <w:rsid w:val="00736BB6"/>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E17"/>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9DA"/>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E86"/>
    <w:rsid w:val="00757F8A"/>
    <w:rsid w:val="007609EA"/>
    <w:rsid w:val="00760DAC"/>
    <w:rsid w:val="00760DAF"/>
    <w:rsid w:val="0076122C"/>
    <w:rsid w:val="00761A25"/>
    <w:rsid w:val="00762130"/>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542"/>
    <w:rsid w:val="0077673B"/>
    <w:rsid w:val="0077692A"/>
    <w:rsid w:val="0077693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96C"/>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8C5"/>
    <w:rsid w:val="00790669"/>
    <w:rsid w:val="0079068A"/>
    <w:rsid w:val="007907B9"/>
    <w:rsid w:val="00790950"/>
    <w:rsid w:val="00790B16"/>
    <w:rsid w:val="00790CAD"/>
    <w:rsid w:val="00791125"/>
    <w:rsid w:val="007911DD"/>
    <w:rsid w:val="007913EC"/>
    <w:rsid w:val="0079147F"/>
    <w:rsid w:val="00791635"/>
    <w:rsid w:val="007916D8"/>
    <w:rsid w:val="00791756"/>
    <w:rsid w:val="00791D5B"/>
    <w:rsid w:val="00791F99"/>
    <w:rsid w:val="00792011"/>
    <w:rsid w:val="007920BA"/>
    <w:rsid w:val="0079221F"/>
    <w:rsid w:val="00792372"/>
    <w:rsid w:val="0079266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056"/>
    <w:rsid w:val="007A01BB"/>
    <w:rsid w:val="007A01E1"/>
    <w:rsid w:val="007A03D7"/>
    <w:rsid w:val="007A0871"/>
    <w:rsid w:val="007A0CAB"/>
    <w:rsid w:val="007A1175"/>
    <w:rsid w:val="007A122F"/>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88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C7D"/>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DC"/>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291"/>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7E"/>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5FEB"/>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E39"/>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2C2"/>
    <w:rsid w:val="00806458"/>
    <w:rsid w:val="00806932"/>
    <w:rsid w:val="00806B32"/>
    <w:rsid w:val="00806D68"/>
    <w:rsid w:val="00806D7C"/>
    <w:rsid w:val="00807A39"/>
    <w:rsid w:val="00807B25"/>
    <w:rsid w:val="00807C43"/>
    <w:rsid w:val="00807E36"/>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294"/>
    <w:rsid w:val="00817739"/>
    <w:rsid w:val="0081799D"/>
    <w:rsid w:val="00817E38"/>
    <w:rsid w:val="00820A39"/>
    <w:rsid w:val="00820E0C"/>
    <w:rsid w:val="00820E49"/>
    <w:rsid w:val="008213A9"/>
    <w:rsid w:val="00821498"/>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2C1"/>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23C"/>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5F57"/>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8E2"/>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7E1"/>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642"/>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2C6"/>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9C2"/>
    <w:rsid w:val="00887C01"/>
    <w:rsid w:val="00887D02"/>
    <w:rsid w:val="00890728"/>
    <w:rsid w:val="00890814"/>
    <w:rsid w:val="00890864"/>
    <w:rsid w:val="00890BD3"/>
    <w:rsid w:val="00890C7D"/>
    <w:rsid w:val="00890E2D"/>
    <w:rsid w:val="00890E53"/>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A9F"/>
    <w:rsid w:val="00894C27"/>
    <w:rsid w:val="00894DE2"/>
    <w:rsid w:val="00895039"/>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8D1"/>
    <w:rsid w:val="008B2E93"/>
    <w:rsid w:val="008B2FCF"/>
    <w:rsid w:val="008B30BA"/>
    <w:rsid w:val="008B3512"/>
    <w:rsid w:val="008B3619"/>
    <w:rsid w:val="008B4018"/>
    <w:rsid w:val="008B437A"/>
    <w:rsid w:val="008B44E6"/>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8C"/>
    <w:rsid w:val="008C08E9"/>
    <w:rsid w:val="008C0ECA"/>
    <w:rsid w:val="008C10AC"/>
    <w:rsid w:val="008C12D3"/>
    <w:rsid w:val="008C1580"/>
    <w:rsid w:val="008C1BAE"/>
    <w:rsid w:val="008C1C35"/>
    <w:rsid w:val="008C1E12"/>
    <w:rsid w:val="008C2241"/>
    <w:rsid w:val="008C23A8"/>
    <w:rsid w:val="008C2550"/>
    <w:rsid w:val="008C2924"/>
    <w:rsid w:val="008C34ED"/>
    <w:rsid w:val="008C380D"/>
    <w:rsid w:val="008C38C0"/>
    <w:rsid w:val="008C3D6B"/>
    <w:rsid w:val="008C3E20"/>
    <w:rsid w:val="008C48A7"/>
    <w:rsid w:val="008C490E"/>
    <w:rsid w:val="008C4CB4"/>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28"/>
    <w:rsid w:val="008D21C5"/>
    <w:rsid w:val="008D226B"/>
    <w:rsid w:val="008D23D1"/>
    <w:rsid w:val="008D246E"/>
    <w:rsid w:val="008D2E69"/>
    <w:rsid w:val="008D3483"/>
    <w:rsid w:val="008D35B5"/>
    <w:rsid w:val="008D38E8"/>
    <w:rsid w:val="008D3DD5"/>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A89"/>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30D7"/>
    <w:rsid w:val="008E3571"/>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DE1"/>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4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3B8"/>
    <w:rsid w:val="0090588F"/>
    <w:rsid w:val="00905E5E"/>
    <w:rsid w:val="00906248"/>
    <w:rsid w:val="00906349"/>
    <w:rsid w:val="0090635B"/>
    <w:rsid w:val="0090680B"/>
    <w:rsid w:val="00906AA5"/>
    <w:rsid w:val="00906CF0"/>
    <w:rsid w:val="00906F9A"/>
    <w:rsid w:val="0090702D"/>
    <w:rsid w:val="009072B9"/>
    <w:rsid w:val="00907846"/>
    <w:rsid w:val="00907879"/>
    <w:rsid w:val="009078DB"/>
    <w:rsid w:val="00907CF5"/>
    <w:rsid w:val="00907F07"/>
    <w:rsid w:val="00910238"/>
    <w:rsid w:val="0091065E"/>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4DB"/>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182"/>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351"/>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5A3"/>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A4E"/>
    <w:rsid w:val="00953E01"/>
    <w:rsid w:val="00953FB9"/>
    <w:rsid w:val="0095405B"/>
    <w:rsid w:val="00954820"/>
    <w:rsid w:val="0095490B"/>
    <w:rsid w:val="00954A66"/>
    <w:rsid w:val="00954C34"/>
    <w:rsid w:val="00954FDD"/>
    <w:rsid w:val="0095526E"/>
    <w:rsid w:val="009553FE"/>
    <w:rsid w:val="009556DC"/>
    <w:rsid w:val="009558EB"/>
    <w:rsid w:val="00955994"/>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932"/>
    <w:rsid w:val="00961A89"/>
    <w:rsid w:val="00961AA5"/>
    <w:rsid w:val="00961CDC"/>
    <w:rsid w:val="009627C1"/>
    <w:rsid w:val="009629D5"/>
    <w:rsid w:val="00962DA3"/>
    <w:rsid w:val="00962DD4"/>
    <w:rsid w:val="00962E07"/>
    <w:rsid w:val="00963167"/>
    <w:rsid w:val="00963244"/>
    <w:rsid w:val="00963532"/>
    <w:rsid w:val="00963860"/>
    <w:rsid w:val="00963BB5"/>
    <w:rsid w:val="00963BDB"/>
    <w:rsid w:val="00964768"/>
    <w:rsid w:val="00964777"/>
    <w:rsid w:val="00964A70"/>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5BD"/>
    <w:rsid w:val="00966671"/>
    <w:rsid w:val="009669D0"/>
    <w:rsid w:val="00966B09"/>
    <w:rsid w:val="00966DE9"/>
    <w:rsid w:val="009670E3"/>
    <w:rsid w:val="009673AD"/>
    <w:rsid w:val="009675E9"/>
    <w:rsid w:val="009676D1"/>
    <w:rsid w:val="009676DD"/>
    <w:rsid w:val="00967921"/>
    <w:rsid w:val="00967943"/>
    <w:rsid w:val="009701BC"/>
    <w:rsid w:val="009701EE"/>
    <w:rsid w:val="009706E2"/>
    <w:rsid w:val="00970723"/>
    <w:rsid w:val="00970779"/>
    <w:rsid w:val="00970FDA"/>
    <w:rsid w:val="00971013"/>
    <w:rsid w:val="00971083"/>
    <w:rsid w:val="009710D5"/>
    <w:rsid w:val="00971155"/>
    <w:rsid w:val="00971372"/>
    <w:rsid w:val="009716D9"/>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1C"/>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F99"/>
    <w:rsid w:val="0098691C"/>
    <w:rsid w:val="00987074"/>
    <w:rsid w:val="009871AF"/>
    <w:rsid w:val="00987507"/>
    <w:rsid w:val="009876FE"/>
    <w:rsid w:val="0098785C"/>
    <w:rsid w:val="009878B5"/>
    <w:rsid w:val="00987BF4"/>
    <w:rsid w:val="00987C92"/>
    <w:rsid w:val="009902AB"/>
    <w:rsid w:val="00990698"/>
    <w:rsid w:val="009907D7"/>
    <w:rsid w:val="00990B76"/>
    <w:rsid w:val="00990FBC"/>
    <w:rsid w:val="00991068"/>
    <w:rsid w:val="009914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7A8"/>
    <w:rsid w:val="009B0B98"/>
    <w:rsid w:val="009B0C97"/>
    <w:rsid w:val="009B10A2"/>
    <w:rsid w:val="009B1514"/>
    <w:rsid w:val="009B1919"/>
    <w:rsid w:val="009B1994"/>
    <w:rsid w:val="009B1A89"/>
    <w:rsid w:val="009B1B6E"/>
    <w:rsid w:val="009B1C5C"/>
    <w:rsid w:val="009B1D26"/>
    <w:rsid w:val="009B1DB8"/>
    <w:rsid w:val="009B204B"/>
    <w:rsid w:val="009B240F"/>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D3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5F2D"/>
    <w:rsid w:val="009C636C"/>
    <w:rsid w:val="009C6440"/>
    <w:rsid w:val="009C6568"/>
    <w:rsid w:val="009C66F2"/>
    <w:rsid w:val="009C67DE"/>
    <w:rsid w:val="009C6BCF"/>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170"/>
    <w:rsid w:val="009D54C2"/>
    <w:rsid w:val="009D54FE"/>
    <w:rsid w:val="009D58B6"/>
    <w:rsid w:val="009D5C5C"/>
    <w:rsid w:val="009D5C9A"/>
    <w:rsid w:val="009D647C"/>
    <w:rsid w:val="009D6DB3"/>
    <w:rsid w:val="009D7102"/>
    <w:rsid w:val="009D7238"/>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4D"/>
    <w:rsid w:val="009E18E0"/>
    <w:rsid w:val="009E1EF1"/>
    <w:rsid w:val="009E2473"/>
    <w:rsid w:val="009E24DB"/>
    <w:rsid w:val="009E2BEB"/>
    <w:rsid w:val="009E2CFB"/>
    <w:rsid w:val="009E31DD"/>
    <w:rsid w:val="009E340B"/>
    <w:rsid w:val="009E3879"/>
    <w:rsid w:val="009E3C00"/>
    <w:rsid w:val="009E4597"/>
    <w:rsid w:val="009E49AC"/>
    <w:rsid w:val="009E4C35"/>
    <w:rsid w:val="009E51CE"/>
    <w:rsid w:val="009E53EA"/>
    <w:rsid w:val="009E542D"/>
    <w:rsid w:val="009E5508"/>
    <w:rsid w:val="009E58BF"/>
    <w:rsid w:val="009E5A06"/>
    <w:rsid w:val="009E62E2"/>
    <w:rsid w:val="009E62EA"/>
    <w:rsid w:val="009E6858"/>
    <w:rsid w:val="009E72EE"/>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804"/>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2F34"/>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6EBF"/>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2E7D"/>
    <w:rsid w:val="00A22EA4"/>
    <w:rsid w:val="00A231E9"/>
    <w:rsid w:val="00A2363B"/>
    <w:rsid w:val="00A23E79"/>
    <w:rsid w:val="00A2420F"/>
    <w:rsid w:val="00A245F2"/>
    <w:rsid w:val="00A24DA4"/>
    <w:rsid w:val="00A256ED"/>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9A5"/>
    <w:rsid w:val="00A31A1E"/>
    <w:rsid w:val="00A31A8D"/>
    <w:rsid w:val="00A3250E"/>
    <w:rsid w:val="00A3261B"/>
    <w:rsid w:val="00A3271C"/>
    <w:rsid w:val="00A32CD5"/>
    <w:rsid w:val="00A32D7A"/>
    <w:rsid w:val="00A32FAF"/>
    <w:rsid w:val="00A33378"/>
    <w:rsid w:val="00A33412"/>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8"/>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D1"/>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E70"/>
    <w:rsid w:val="00A54FA7"/>
    <w:rsid w:val="00A55286"/>
    <w:rsid w:val="00A5537F"/>
    <w:rsid w:val="00A554C7"/>
    <w:rsid w:val="00A5571E"/>
    <w:rsid w:val="00A5591A"/>
    <w:rsid w:val="00A5592C"/>
    <w:rsid w:val="00A55932"/>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1C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07"/>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01"/>
    <w:rsid w:val="00A81776"/>
    <w:rsid w:val="00A81DA9"/>
    <w:rsid w:val="00A8268D"/>
    <w:rsid w:val="00A826AC"/>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7A4"/>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368"/>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D62"/>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55F"/>
    <w:rsid w:val="00AC4A2C"/>
    <w:rsid w:val="00AC4BA3"/>
    <w:rsid w:val="00AC4CFB"/>
    <w:rsid w:val="00AC4F85"/>
    <w:rsid w:val="00AC52B5"/>
    <w:rsid w:val="00AC53FB"/>
    <w:rsid w:val="00AC5602"/>
    <w:rsid w:val="00AC57C9"/>
    <w:rsid w:val="00AC57D2"/>
    <w:rsid w:val="00AC59C0"/>
    <w:rsid w:val="00AC5C57"/>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1E4"/>
    <w:rsid w:val="00AD16E5"/>
    <w:rsid w:val="00AD1716"/>
    <w:rsid w:val="00AD19F1"/>
    <w:rsid w:val="00AD1B0A"/>
    <w:rsid w:val="00AD1E6C"/>
    <w:rsid w:val="00AD20B4"/>
    <w:rsid w:val="00AD2299"/>
    <w:rsid w:val="00AD22B0"/>
    <w:rsid w:val="00AD2504"/>
    <w:rsid w:val="00AD2E12"/>
    <w:rsid w:val="00AD344D"/>
    <w:rsid w:val="00AD35C6"/>
    <w:rsid w:val="00AD391B"/>
    <w:rsid w:val="00AD3BDD"/>
    <w:rsid w:val="00AD3F18"/>
    <w:rsid w:val="00AD4079"/>
    <w:rsid w:val="00AD4299"/>
    <w:rsid w:val="00AD42E1"/>
    <w:rsid w:val="00AD4338"/>
    <w:rsid w:val="00AD47D1"/>
    <w:rsid w:val="00AD4B74"/>
    <w:rsid w:val="00AD4BE5"/>
    <w:rsid w:val="00AD4CB3"/>
    <w:rsid w:val="00AD5366"/>
    <w:rsid w:val="00AD5371"/>
    <w:rsid w:val="00AD53C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BD9"/>
    <w:rsid w:val="00AE1E11"/>
    <w:rsid w:val="00AE1E52"/>
    <w:rsid w:val="00AE1F2F"/>
    <w:rsid w:val="00AE1FD7"/>
    <w:rsid w:val="00AE2430"/>
    <w:rsid w:val="00AE26BE"/>
    <w:rsid w:val="00AE2D5C"/>
    <w:rsid w:val="00AE2F7D"/>
    <w:rsid w:val="00AE37C7"/>
    <w:rsid w:val="00AE37E9"/>
    <w:rsid w:val="00AE3EF1"/>
    <w:rsid w:val="00AE3FC4"/>
    <w:rsid w:val="00AE480E"/>
    <w:rsid w:val="00AE49A5"/>
    <w:rsid w:val="00AE4ABF"/>
    <w:rsid w:val="00AE4C16"/>
    <w:rsid w:val="00AE5080"/>
    <w:rsid w:val="00AE52FE"/>
    <w:rsid w:val="00AE548F"/>
    <w:rsid w:val="00AE5B56"/>
    <w:rsid w:val="00AE5B5E"/>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CD6"/>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CC2"/>
    <w:rsid w:val="00AF7738"/>
    <w:rsid w:val="00AF79C8"/>
    <w:rsid w:val="00AF7B5C"/>
    <w:rsid w:val="00AF7B81"/>
    <w:rsid w:val="00AF7C93"/>
    <w:rsid w:val="00B003D7"/>
    <w:rsid w:val="00B004BE"/>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966"/>
    <w:rsid w:val="00B04D14"/>
    <w:rsid w:val="00B04E9C"/>
    <w:rsid w:val="00B0547A"/>
    <w:rsid w:val="00B0550E"/>
    <w:rsid w:val="00B05553"/>
    <w:rsid w:val="00B0575A"/>
    <w:rsid w:val="00B0587F"/>
    <w:rsid w:val="00B05EC9"/>
    <w:rsid w:val="00B05F31"/>
    <w:rsid w:val="00B064D3"/>
    <w:rsid w:val="00B067C2"/>
    <w:rsid w:val="00B06806"/>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3FE8"/>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0BA"/>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6C4"/>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9D6"/>
    <w:rsid w:val="00B31A3B"/>
    <w:rsid w:val="00B32297"/>
    <w:rsid w:val="00B3233B"/>
    <w:rsid w:val="00B32401"/>
    <w:rsid w:val="00B325DF"/>
    <w:rsid w:val="00B32840"/>
    <w:rsid w:val="00B3292F"/>
    <w:rsid w:val="00B32C3A"/>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60"/>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4B7"/>
    <w:rsid w:val="00B46A32"/>
    <w:rsid w:val="00B46D7A"/>
    <w:rsid w:val="00B46F79"/>
    <w:rsid w:val="00B46FD6"/>
    <w:rsid w:val="00B475EE"/>
    <w:rsid w:val="00B47770"/>
    <w:rsid w:val="00B47A89"/>
    <w:rsid w:val="00B47EC0"/>
    <w:rsid w:val="00B47FC2"/>
    <w:rsid w:val="00B5004F"/>
    <w:rsid w:val="00B502EF"/>
    <w:rsid w:val="00B50785"/>
    <w:rsid w:val="00B5078A"/>
    <w:rsid w:val="00B50ABA"/>
    <w:rsid w:val="00B50FC7"/>
    <w:rsid w:val="00B510BB"/>
    <w:rsid w:val="00B515FB"/>
    <w:rsid w:val="00B516A5"/>
    <w:rsid w:val="00B51738"/>
    <w:rsid w:val="00B519AC"/>
    <w:rsid w:val="00B51BCB"/>
    <w:rsid w:val="00B51C05"/>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D98"/>
    <w:rsid w:val="00B53EA5"/>
    <w:rsid w:val="00B546A5"/>
    <w:rsid w:val="00B547BB"/>
    <w:rsid w:val="00B54BA6"/>
    <w:rsid w:val="00B54E4A"/>
    <w:rsid w:val="00B55612"/>
    <w:rsid w:val="00B558BE"/>
    <w:rsid w:val="00B55BB6"/>
    <w:rsid w:val="00B55FEE"/>
    <w:rsid w:val="00B565FA"/>
    <w:rsid w:val="00B5679D"/>
    <w:rsid w:val="00B56881"/>
    <w:rsid w:val="00B56CB7"/>
    <w:rsid w:val="00B571F0"/>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361"/>
    <w:rsid w:val="00B70761"/>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282"/>
    <w:rsid w:val="00B74605"/>
    <w:rsid w:val="00B7464B"/>
    <w:rsid w:val="00B7490C"/>
    <w:rsid w:val="00B74BB6"/>
    <w:rsid w:val="00B74C44"/>
    <w:rsid w:val="00B74F98"/>
    <w:rsid w:val="00B74FB1"/>
    <w:rsid w:val="00B75209"/>
    <w:rsid w:val="00B7527A"/>
    <w:rsid w:val="00B75BEB"/>
    <w:rsid w:val="00B75C63"/>
    <w:rsid w:val="00B75E30"/>
    <w:rsid w:val="00B765F6"/>
    <w:rsid w:val="00B76AFF"/>
    <w:rsid w:val="00B76B7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A4F"/>
    <w:rsid w:val="00B81BC4"/>
    <w:rsid w:val="00B81CF9"/>
    <w:rsid w:val="00B826E7"/>
    <w:rsid w:val="00B827BE"/>
    <w:rsid w:val="00B82939"/>
    <w:rsid w:val="00B82975"/>
    <w:rsid w:val="00B8297F"/>
    <w:rsid w:val="00B833B6"/>
    <w:rsid w:val="00B834BC"/>
    <w:rsid w:val="00B83650"/>
    <w:rsid w:val="00B8386F"/>
    <w:rsid w:val="00B83960"/>
    <w:rsid w:val="00B839A3"/>
    <w:rsid w:val="00B83A3D"/>
    <w:rsid w:val="00B84284"/>
    <w:rsid w:val="00B84452"/>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5AA"/>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40"/>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9FE"/>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550"/>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C2B"/>
    <w:rsid w:val="00BF3D23"/>
    <w:rsid w:val="00BF3E83"/>
    <w:rsid w:val="00BF41A9"/>
    <w:rsid w:val="00BF4406"/>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3CB"/>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824"/>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982"/>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09C"/>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76C"/>
    <w:rsid w:val="00C27D40"/>
    <w:rsid w:val="00C308D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716"/>
    <w:rsid w:val="00C35A75"/>
    <w:rsid w:val="00C35B88"/>
    <w:rsid w:val="00C35BB6"/>
    <w:rsid w:val="00C36675"/>
    <w:rsid w:val="00C36804"/>
    <w:rsid w:val="00C369B4"/>
    <w:rsid w:val="00C36C04"/>
    <w:rsid w:val="00C36C3D"/>
    <w:rsid w:val="00C3743C"/>
    <w:rsid w:val="00C3746A"/>
    <w:rsid w:val="00C37D4E"/>
    <w:rsid w:val="00C37DE9"/>
    <w:rsid w:val="00C37EFF"/>
    <w:rsid w:val="00C402CF"/>
    <w:rsid w:val="00C405B9"/>
    <w:rsid w:val="00C4063B"/>
    <w:rsid w:val="00C4074C"/>
    <w:rsid w:val="00C409C4"/>
    <w:rsid w:val="00C40A33"/>
    <w:rsid w:val="00C40A7C"/>
    <w:rsid w:val="00C411BE"/>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554"/>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64"/>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0F92"/>
    <w:rsid w:val="00C5100E"/>
    <w:rsid w:val="00C51125"/>
    <w:rsid w:val="00C51138"/>
    <w:rsid w:val="00C517BD"/>
    <w:rsid w:val="00C51881"/>
    <w:rsid w:val="00C51934"/>
    <w:rsid w:val="00C51B4B"/>
    <w:rsid w:val="00C51B7F"/>
    <w:rsid w:val="00C5218E"/>
    <w:rsid w:val="00C524D2"/>
    <w:rsid w:val="00C52C84"/>
    <w:rsid w:val="00C52D8A"/>
    <w:rsid w:val="00C52EA6"/>
    <w:rsid w:val="00C52F45"/>
    <w:rsid w:val="00C52FD9"/>
    <w:rsid w:val="00C5318F"/>
    <w:rsid w:val="00C531F4"/>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9A4"/>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4CC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67A32"/>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0BC"/>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5F7"/>
    <w:rsid w:val="00C776F9"/>
    <w:rsid w:val="00C778BF"/>
    <w:rsid w:val="00C80081"/>
    <w:rsid w:val="00C805C9"/>
    <w:rsid w:val="00C805DD"/>
    <w:rsid w:val="00C805E4"/>
    <w:rsid w:val="00C80942"/>
    <w:rsid w:val="00C812D1"/>
    <w:rsid w:val="00C819CF"/>
    <w:rsid w:val="00C81F4A"/>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4FA2"/>
    <w:rsid w:val="00C8530E"/>
    <w:rsid w:val="00C85D66"/>
    <w:rsid w:val="00C85E17"/>
    <w:rsid w:val="00C85F21"/>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2DE1"/>
    <w:rsid w:val="00CA3466"/>
    <w:rsid w:val="00CA35A6"/>
    <w:rsid w:val="00CA3C2A"/>
    <w:rsid w:val="00CA437C"/>
    <w:rsid w:val="00CA449E"/>
    <w:rsid w:val="00CA466F"/>
    <w:rsid w:val="00CA47E0"/>
    <w:rsid w:val="00CA49AB"/>
    <w:rsid w:val="00CA4B86"/>
    <w:rsid w:val="00CA4DEC"/>
    <w:rsid w:val="00CA4F27"/>
    <w:rsid w:val="00CA50CB"/>
    <w:rsid w:val="00CA51C0"/>
    <w:rsid w:val="00CA53C0"/>
    <w:rsid w:val="00CA545D"/>
    <w:rsid w:val="00CA579B"/>
    <w:rsid w:val="00CA5B0E"/>
    <w:rsid w:val="00CA5FDB"/>
    <w:rsid w:val="00CA63C8"/>
    <w:rsid w:val="00CA64EF"/>
    <w:rsid w:val="00CA6693"/>
    <w:rsid w:val="00CA67EF"/>
    <w:rsid w:val="00CA7472"/>
    <w:rsid w:val="00CA79D7"/>
    <w:rsid w:val="00CB00D5"/>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80"/>
    <w:rsid w:val="00CC19A0"/>
    <w:rsid w:val="00CC1A85"/>
    <w:rsid w:val="00CC1FB9"/>
    <w:rsid w:val="00CC264A"/>
    <w:rsid w:val="00CC26FE"/>
    <w:rsid w:val="00CC2759"/>
    <w:rsid w:val="00CC277E"/>
    <w:rsid w:val="00CC2D76"/>
    <w:rsid w:val="00CC2E1A"/>
    <w:rsid w:val="00CC2F82"/>
    <w:rsid w:val="00CC2F9A"/>
    <w:rsid w:val="00CC32C0"/>
    <w:rsid w:val="00CC3743"/>
    <w:rsid w:val="00CC3A81"/>
    <w:rsid w:val="00CC44B5"/>
    <w:rsid w:val="00CC4EEF"/>
    <w:rsid w:val="00CC533F"/>
    <w:rsid w:val="00CC5715"/>
    <w:rsid w:val="00CC5BCB"/>
    <w:rsid w:val="00CC5DCB"/>
    <w:rsid w:val="00CC63B1"/>
    <w:rsid w:val="00CC6424"/>
    <w:rsid w:val="00CC6A73"/>
    <w:rsid w:val="00CC6C56"/>
    <w:rsid w:val="00CC6FC0"/>
    <w:rsid w:val="00CC7263"/>
    <w:rsid w:val="00CC78E7"/>
    <w:rsid w:val="00CC798B"/>
    <w:rsid w:val="00CC7B2E"/>
    <w:rsid w:val="00CC7C8E"/>
    <w:rsid w:val="00CC7CE1"/>
    <w:rsid w:val="00CD0066"/>
    <w:rsid w:val="00CD00D8"/>
    <w:rsid w:val="00CD0200"/>
    <w:rsid w:val="00CD0616"/>
    <w:rsid w:val="00CD06D9"/>
    <w:rsid w:val="00CD09C8"/>
    <w:rsid w:val="00CD0D9D"/>
    <w:rsid w:val="00CD106F"/>
    <w:rsid w:val="00CD1262"/>
    <w:rsid w:val="00CD128C"/>
    <w:rsid w:val="00CD18D7"/>
    <w:rsid w:val="00CD200D"/>
    <w:rsid w:val="00CD2344"/>
    <w:rsid w:val="00CD2403"/>
    <w:rsid w:val="00CD2721"/>
    <w:rsid w:val="00CD27F6"/>
    <w:rsid w:val="00CD28B8"/>
    <w:rsid w:val="00CD2B0B"/>
    <w:rsid w:val="00CD2D7C"/>
    <w:rsid w:val="00CD2FC1"/>
    <w:rsid w:val="00CD337C"/>
    <w:rsid w:val="00CD3391"/>
    <w:rsid w:val="00CD3451"/>
    <w:rsid w:val="00CD409B"/>
    <w:rsid w:val="00CD43B0"/>
    <w:rsid w:val="00CD44C2"/>
    <w:rsid w:val="00CD4560"/>
    <w:rsid w:val="00CD4806"/>
    <w:rsid w:val="00CD4AFA"/>
    <w:rsid w:val="00CD55FE"/>
    <w:rsid w:val="00CD56AC"/>
    <w:rsid w:val="00CD5766"/>
    <w:rsid w:val="00CD61CA"/>
    <w:rsid w:val="00CD6A5A"/>
    <w:rsid w:val="00CD70AE"/>
    <w:rsid w:val="00CD7175"/>
    <w:rsid w:val="00CD7B15"/>
    <w:rsid w:val="00CD7DDC"/>
    <w:rsid w:val="00CD7DEC"/>
    <w:rsid w:val="00CE03C6"/>
    <w:rsid w:val="00CE05D8"/>
    <w:rsid w:val="00CE07FB"/>
    <w:rsid w:val="00CE0824"/>
    <w:rsid w:val="00CE0959"/>
    <w:rsid w:val="00CE0D79"/>
    <w:rsid w:val="00CE0E28"/>
    <w:rsid w:val="00CE0FA9"/>
    <w:rsid w:val="00CE102A"/>
    <w:rsid w:val="00CE131C"/>
    <w:rsid w:val="00CE1574"/>
    <w:rsid w:val="00CE1DEF"/>
    <w:rsid w:val="00CE25D5"/>
    <w:rsid w:val="00CE2B57"/>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971"/>
    <w:rsid w:val="00CE6CD4"/>
    <w:rsid w:val="00CE749A"/>
    <w:rsid w:val="00CE763A"/>
    <w:rsid w:val="00CE76D1"/>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A50"/>
    <w:rsid w:val="00D17C37"/>
    <w:rsid w:val="00D17D66"/>
    <w:rsid w:val="00D17E45"/>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ABB"/>
    <w:rsid w:val="00D30E49"/>
    <w:rsid w:val="00D30F85"/>
    <w:rsid w:val="00D31554"/>
    <w:rsid w:val="00D31746"/>
    <w:rsid w:val="00D317AB"/>
    <w:rsid w:val="00D318FE"/>
    <w:rsid w:val="00D3192B"/>
    <w:rsid w:val="00D31954"/>
    <w:rsid w:val="00D319EF"/>
    <w:rsid w:val="00D31EC9"/>
    <w:rsid w:val="00D32A51"/>
    <w:rsid w:val="00D32B4A"/>
    <w:rsid w:val="00D330CC"/>
    <w:rsid w:val="00D334C7"/>
    <w:rsid w:val="00D3358D"/>
    <w:rsid w:val="00D3362D"/>
    <w:rsid w:val="00D33702"/>
    <w:rsid w:val="00D33791"/>
    <w:rsid w:val="00D337B7"/>
    <w:rsid w:val="00D33A85"/>
    <w:rsid w:val="00D33E08"/>
    <w:rsid w:val="00D342EA"/>
    <w:rsid w:val="00D34435"/>
    <w:rsid w:val="00D3455B"/>
    <w:rsid w:val="00D34579"/>
    <w:rsid w:val="00D34640"/>
    <w:rsid w:val="00D34A7D"/>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2E6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727"/>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17A"/>
    <w:rsid w:val="00D6229C"/>
    <w:rsid w:val="00D62328"/>
    <w:rsid w:val="00D62569"/>
    <w:rsid w:val="00D625FE"/>
    <w:rsid w:val="00D62662"/>
    <w:rsid w:val="00D6299A"/>
    <w:rsid w:val="00D62B1D"/>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1B4"/>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4E1"/>
    <w:rsid w:val="00D769A6"/>
    <w:rsid w:val="00D76A09"/>
    <w:rsid w:val="00D76ADD"/>
    <w:rsid w:val="00D76B34"/>
    <w:rsid w:val="00D77153"/>
    <w:rsid w:val="00D77208"/>
    <w:rsid w:val="00D778C0"/>
    <w:rsid w:val="00D7794B"/>
    <w:rsid w:val="00D77B57"/>
    <w:rsid w:val="00D77BD1"/>
    <w:rsid w:val="00D806F9"/>
    <w:rsid w:val="00D807EF"/>
    <w:rsid w:val="00D80873"/>
    <w:rsid w:val="00D80889"/>
    <w:rsid w:val="00D809E2"/>
    <w:rsid w:val="00D80AAF"/>
    <w:rsid w:val="00D80B41"/>
    <w:rsid w:val="00D81060"/>
    <w:rsid w:val="00D81516"/>
    <w:rsid w:val="00D81595"/>
    <w:rsid w:val="00D815E5"/>
    <w:rsid w:val="00D81BF2"/>
    <w:rsid w:val="00D81D5B"/>
    <w:rsid w:val="00D81E85"/>
    <w:rsid w:val="00D81FD8"/>
    <w:rsid w:val="00D82006"/>
    <w:rsid w:val="00D820B0"/>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3DC"/>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5A9"/>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4E17"/>
    <w:rsid w:val="00DA4F1A"/>
    <w:rsid w:val="00DA54AB"/>
    <w:rsid w:val="00DA54C0"/>
    <w:rsid w:val="00DA5AA1"/>
    <w:rsid w:val="00DA5BE8"/>
    <w:rsid w:val="00DA5C3B"/>
    <w:rsid w:val="00DA5C8D"/>
    <w:rsid w:val="00DA631C"/>
    <w:rsid w:val="00DA63BB"/>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6C5"/>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698"/>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6DC"/>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77B"/>
    <w:rsid w:val="00DD3D89"/>
    <w:rsid w:val="00DD3E88"/>
    <w:rsid w:val="00DD3F1F"/>
    <w:rsid w:val="00DD3FBC"/>
    <w:rsid w:val="00DD4221"/>
    <w:rsid w:val="00DD4371"/>
    <w:rsid w:val="00DD4715"/>
    <w:rsid w:val="00DD4E2C"/>
    <w:rsid w:val="00DD52B4"/>
    <w:rsid w:val="00DD5423"/>
    <w:rsid w:val="00DD563B"/>
    <w:rsid w:val="00DD57D2"/>
    <w:rsid w:val="00DD5889"/>
    <w:rsid w:val="00DD5A16"/>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4D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5C32"/>
    <w:rsid w:val="00DE64CE"/>
    <w:rsid w:val="00DE64EB"/>
    <w:rsid w:val="00DE66F3"/>
    <w:rsid w:val="00DE6B44"/>
    <w:rsid w:val="00DE6FD5"/>
    <w:rsid w:val="00DE7564"/>
    <w:rsid w:val="00DE7A51"/>
    <w:rsid w:val="00DE7E35"/>
    <w:rsid w:val="00DE7E7D"/>
    <w:rsid w:val="00DE7F5F"/>
    <w:rsid w:val="00DF049D"/>
    <w:rsid w:val="00DF078A"/>
    <w:rsid w:val="00DF0B6B"/>
    <w:rsid w:val="00DF1074"/>
    <w:rsid w:val="00DF10DD"/>
    <w:rsid w:val="00DF1398"/>
    <w:rsid w:val="00DF15E7"/>
    <w:rsid w:val="00DF1E3A"/>
    <w:rsid w:val="00DF21D6"/>
    <w:rsid w:val="00DF2882"/>
    <w:rsid w:val="00DF2AE4"/>
    <w:rsid w:val="00DF3516"/>
    <w:rsid w:val="00DF362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25F"/>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2C2A"/>
    <w:rsid w:val="00E032AF"/>
    <w:rsid w:val="00E0340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28"/>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4AA"/>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63C"/>
    <w:rsid w:val="00E2273C"/>
    <w:rsid w:val="00E229E5"/>
    <w:rsid w:val="00E22C97"/>
    <w:rsid w:val="00E22CA4"/>
    <w:rsid w:val="00E22EF6"/>
    <w:rsid w:val="00E23090"/>
    <w:rsid w:val="00E23733"/>
    <w:rsid w:val="00E237F0"/>
    <w:rsid w:val="00E23ADE"/>
    <w:rsid w:val="00E24253"/>
    <w:rsid w:val="00E24278"/>
    <w:rsid w:val="00E24966"/>
    <w:rsid w:val="00E24B2B"/>
    <w:rsid w:val="00E24D0E"/>
    <w:rsid w:val="00E2530E"/>
    <w:rsid w:val="00E2532F"/>
    <w:rsid w:val="00E25420"/>
    <w:rsid w:val="00E254D2"/>
    <w:rsid w:val="00E2557E"/>
    <w:rsid w:val="00E2560D"/>
    <w:rsid w:val="00E258B3"/>
    <w:rsid w:val="00E25D72"/>
    <w:rsid w:val="00E25DDB"/>
    <w:rsid w:val="00E263A4"/>
    <w:rsid w:val="00E2649F"/>
    <w:rsid w:val="00E26503"/>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802"/>
    <w:rsid w:val="00E319FD"/>
    <w:rsid w:val="00E31DD9"/>
    <w:rsid w:val="00E321E6"/>
    <w:rsid w:val="00E33794"/>
    <w:rsid w:val="00E339BE"/>
    <w:rsid w:val="00E33ED1"/>
    <w:rsid w:val="00E34268"/>
    <w:rsid w:val="00E345E1"/>
    <w:rsid w:val="00E3463A"/>
    <w:rsid w:val="00E34724"/>
    <w:rsid w:val="00E34910"/>
    <w:rsid w:val="00E34934"/>
    <w:rsid w:val="00E34FE1"/>
    <w:rsid w:val="00E3539F"/>
    <w:rsid w:val="00E355B2"/>
    <w:rsid w:val="00E359B7"/>
    <w:rsid w:val="00E35BA4"/>
    <w:rsid w:val="00E35BE2"/>
    <w:rsid w:val="00E35BF2"/>
    <w:rsid w:val="00E360B8"/>
    <w:rsid w:val="00E360D2"/>
    <w:rsid w:val="00E3615E"/>
    <w:rsid w:val="00E361C6"/>
    <w:rsid w:val="00E36313"/>
    <w:rsid w:val="00E36531"/>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477"/>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5DDC"/>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8A3"/>
    <w:rsid w:val="00E67DF9"/>
    <w:rsid w:val="00E67EFF"/>
    <w:rsid w:val="00E704CA"/>
    <w:rsid w:val="00E707E1"/>
    <w:rsid w:val="00E70C44"/>
    <w:rsid w:val="00E70DF7"/>
    <w:rsid w:val="00E71136"/>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943"/>
    <w:rsid w:val="00E73A00"/>
    <w:rsid w:val="00E73ED5"/>
    <w:rsid w:val="00E744A6"/>
    <w:rsid w:val="00E74701"/>
    <w:rsid w:val="00E747FC"/>
    <w:rsid w:val="00E74F77"/>
    <w:rsid w:val="00E75063"/>
    <w:rsid w:val="00E75437"/>
    <w:rsid w:val="00E75DA1"/>
    <w:rsid w:val="00E75E72"/>
    <w:rsid w:val="00E76272"/>
    <w:rsid w:val="00E7680E"/>
    <w:rsid w:val="00E76CB9"/>
    <w:rsid w:val="00E76D27"/>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5A8"/>
    <w:rsid w:val="00E8476F"/>
    <w:rsid w:val="00E84BB9"/>
    <w:rsid w:val="00E84CD8"/>
    <w:rsid w:val="00E85CAC"/>
    <w:rsid w:val="00E860D8"/>
    <w:rsid w:val="00E86839"/>
    <w:rsid w:val="00E868FF"/>
    <w:rsid w:val="00E86BA0"/>
    <w:rsid w:val="00E86CD9"/>
    <w:rsid w:val="00E8717F"/>
    <w:rsid w:val="00E8734F"/>
    <w:rsid w:val="00E87427"/>
    <w:rsid w:val="00E8753C"/>
    <w:rsid w:val="00E87605"/>
    <w:rsid w:val="00E877BD"/>
    <w:rsid w:val="00E900C2"/>
    <w:rsid w:val="00E9016E"/>
    <w:rsid w:val="00E903E3"/>
    <w:rsid w:val="00E90506"/>
    <w:rsid w:val="00E9099A"/>
    <w:rsid w:val="00E90BC1"/>
    <w:rsid w:val="00E90DE2"/>
    <w:rsid w:val="00E912F0"/>
    <w:rsid w:val="00E91504"/>
    <w:rsid w:val="00E9151E"/>
    <w:rsid w:val="00E91C9D"/>
    <w:rsid w:val="00E91F6B"/>
    <w:rsid w:val="00E92027"/>
    <w:rsid w:val="00E920EA"/>
    <w:rsid w:val="00E92397"/>
    <w:rsid w:val="00E92ADD"/>
    <w:rsid w:val="00E92E21"/>
    <w:rsid w:val="00E93059"/>
    <w:rsid w:val="00E93493"/>
    <w:rsid w:val="00E936CA"/>
    <w:rsid w:val="00E936D6"/>
    <w:rsid w:val="00E9384F"/>
    <w:rsid w:val="00E938AB"/>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C02"/>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AFB"/>
    <w:rsid w:val="00EB3C79"/>
    <w:rsid w:val="00EB3CA3"/>
    <w:rsid w:val="00EB3CA7"/>
    <w:rsid w:val="00EB3E16"/>
    <w:rsid w:val="00EB4087"/>
    <w:rsid w:val="00EB42CC"/>
    <w:rsid w:val="00EB4839"/>
    <w:rsid w:val="00EB4892"/>
    <w:rsid w:val="00EB48EA"/>
    <w:rsid w:val="00EB4A8D"/>
    <w:rsid w:val="00EB4AF7"/>
    <w:rsid w:val="00EB4EB1"/>
    <w:rsid w:val="00EB5118"/>
    <w:rsid w:val="00EB5413"/>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D62"/>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216"/>
    <w:rsid w:val="00EC7388"/>
    <w:rsid w:val="00EC73D2"/>
    <w:rsid w:val="00EC749C"/>
    <w:rsid w:val="00EC7C00"/>
    <w:rsid w:val="00ED0003"/>
    <w:rsid w:val="00ED036A"/>
    <w:rsid w:val="00ED05D6"/>
    <w:rsid w:val="00ED075A"/>
    <w:rsid w:val="00ED0B9D"/>
    <w:rsid w:val="00ED0C3A"/>
    <w:rsid w:val="00ED110B"/>
    <w:rsid w:val="00ED1742"/>
    <w:rsid w:val="00ED1B3F"/>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9B9"/>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AF9"/>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28B"/>
    <w:rsid w:val="00EE33A7"/>
    <w:rsid w:val="00EE3656"/>
    <w:rsid w:val="00EE3695"/>
    <w:rsid w:val="00EE3934"/>
    <w:rsid w:val="00EE3AF7"/>
    <w:rsid w:val="00EE3B51"/>
    <w:rsid w:val="00EE3CD3"/>
    <w:rsid w:val="00EE3DB6"/>
    <w:rsid w:val="00EE3F45"/>
    <w:rsid w:val="00EE42D4"/>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E69"/>
    <w:rsid w:val="00EF3F66"/>
    <w:rsid w:val="00EF439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0A"/>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E52"/>
    <w:rsid w:val="00F40F43"/>
    <w:rsid w:val="00F410C8"/>
    <w:rsid w:val="00F41189"/>
    <w:rsid w:val="00F413C6"/>
    <w:rsid w:val="00F413C7"/>
    <w:rsid w:val="00F41556"/>
    <w:rsid w:val="00F41A56"/>
    <w:rsid w:val="00F41CA9"/>
    <w:rsid w:val="00F41D8E"/>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FEB"/>
    <w:rsid w:val="00F463B4"/>
    <w:rsid w:val="00F46483"/>
    <w:rsid w:val="00F46536"/>
    <w:rsid w:val="00F46A0C"/>
    <w:rsid w:val="00F46BAD"/>
    <w:rsid w:val="00F46C07"/>
    <w:rsid w:val="00F46F12"/>
    <w:rsid w:val="00F470C2"/>
    <w:rsid w:val="00F47950"/>
    <w:rsid w:val="00F500D7"/>
    <w:rsid w:val="00F502B2"/>
    <w:rsid w:val="00F503B5"/>
    <w:rsid w:val="00F506D9"/>
    <w:rsid w:val="00F50945"/>
    <w:rsid w:val="00F50ECC"/>
    <w:rsid w:val="00F50F85"/>
    <w:rsid w:val="00F51212"/>
    <w:rsid w:val="00F512D4"/>
    <w:rsid w:val="00F51ACE"/>
    <w:rsid w:val="00F51B09"/>
    <w:rsid w:val="00F520B3"/>
    <w:rsid w:val="00F52700"/>
    <w:rsid w:val="00F52B86"/>
    <w:rsid w:val="00F52CAC"/>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57F38"/>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B2D"/>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692"/>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432"/>
    <w:rsid w:val="00F725D0"/>
    <w:rsid w:val="00F72AAA"/>
    <w:rsid w:val="00F72AED"/>
    <w:rsid w:val="00F72B05"/>
    <w:rsid w:val="00F72BBB"/>
    <w:rsid w:val="00F72CB1"/>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59"/>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B1C"/>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62"/>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85D"/>
    <w:rsid w:val="00FB7ED3"/>
    <w:rsid w:val="00FC0214"/>
    <w:rsid w:val="00FC0B4C"/>
    <w:rsid w:val="00FC0BE1"/>
    <w:rsid w:val="00FC0CF8"/>
    <w:rsid w:val="00FC10EB"/>
    <w:rsid w:val="00FC14CD"/>
    <w:rsid w:val="00FC14E1"/>
    <w:rsid w:val="00FC1530"/>
    <w:rsid w:val="00FC160A"/>
    <w:rsid w:val="00FC1876"/>
    <w:rsid w:val="00FC1D36"/>
    <w:rsid w:val="00FC1FDC"/>
    <w:rsid w:val="00FC2179"/>
    <w:rsid w:val="00FC21AC"/>
    <w:rsid w:val="00FC22BA"/>
    <w:rsid w:val="00FC2C3F"/>
    <w:rsid w:val="00FC2F2D"/>
    <w:rsid w:val="00FC2FB5"/>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36E"/>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186"/>
    <w:rsid w:val="00FE2399"/>
    <w:rsid w:val="00FE2BB6"/>
    <w:rsid w:val="00FE2E17"/>
    <w:rsid w:val="00FE3576"/>
    <w:rsid w:val="00FE357D"/>
    <w:rsid w:val="00FE3B73"/>
    <w:rsid w:val="00FE3F52"/>
    <w:rsid w:val="00FE420E"/>
    <w:rsid w:val="00FE472C"/>
    <w:rsid w:val="00FE50D8"/>
    <w:rsid w:val="00FE550D"/>
    <w:rsid w:val="00FE59F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04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59E"/>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670B22"/>
  <w14:defaultImageDpi w14:val="0"/>
  <w15:docId w15:val="{76F8DD72-03EC-4339-903D-58FD265E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438">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997797">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722899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5861943">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3021443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06826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16675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720848">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250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2053452">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675068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68365455">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564655">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325043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638892">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9888120">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5538439">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1759</TotalTime>
  <Pages>8</Pages>
  <Words>4185</Words>
  <Characters>20044</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493</cp:revision>
  <dcterms:created xsi:type="dcterms:W3CDTF">2025-04-07T14:42:00Z</dcterms:created>
  <dcterms:modified xsi:type="dcterms:W3CDTF">2025-07-08T21:58:00Z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