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A81689D"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in clause 9</w:t>
            </w:r>
            <w:r w:rsidR="00C24D91">
              <w:rPr>
                <w:b w:val="0"/>
              </w:rPr>
              <w:t xml:space="preserve"> </w:t>
            </w:r>
            <w:r w:rsidR="00A07768">
              <w:rPr>
                <w:b w:val="0"/>
              </w:rPr>
              <w:t>(TGbn D0.1 cc)</w:t>
            </w:r>
          </w:p>
        </w:tc>
      </w:tr>
      <w:tr w:rsidR="00A353D7" w:rsidRPr="00CC2C3C" w14:paraId="5101EAE9" w14:textId="77777777" w:rsidTr="007836FF">
        <w:trPr>
          <w:trHeight w:val="269"/>
          <w:jc w:val="center"/>
        </w:trPr>
        <w:tc>
          <w:tcPr>
            <w:tcW w:w="9576" w:type="dxa"/>
            <w:gridSpan w:val="5"/>
            <w:vAlign w:val="center"/>
          </w:tcPr>
          <w:p w14:paraId="3704DF93" w14:textId="7D854B5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0849F5">
              <w:rPr>
                <w:b w:val="0"/>
                <w:sz w:val="20"/>
              </w:rPr>
              <w:t>20</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93883" w:rsidRPr="00CC2C3C" w14:paraId="3ED4101A" w14:textId="77777777" w:rsidTr="00E547CE">
        <w:trPr>
          <w:jc w:val="center"/>
        </w:trPr>
        <w:tc>
          <w:tcPr>
            <w:tcW w:w="1705" w:type="dxa"/>
            <w:vAlign w:val="center"/>
          </w:tcPr>
          <w:p w14:paraId="49494456" w14:textId="253FF5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Bo Cao</w:t>
            </w:r>
          </w:p>
        </w:tc>
        <w:tc>
          <w:tcPr>
            <w:tcW w:w="1695" w:type="dxa"/>
            <w:vMerge w:val="restart"/>
            <w:vAlign w:val="center"/>
          </w:tcPr>
          <w:p w14:paraId="1ACF773A" w14:textId="111C83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241DB9B3"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93883" w:rsidRPr="000A26E7" w:rsidRDefault="00F93883" w:rsidP="00F51B09">
            <w:pPr>
              <w:pStyle w:val="T2"/>
              <w:suppressAutoHyphens/>
              <w:spacing w:after="0"/>
              <w:ind w:left="0" w:right="0"/>
              <w:jc w:val="left"/>
              <w:rPr>
                <w:b w:val="0"/>
                <w:sz w:val="16"/>
                <w:szCs w:val="18"/>
                <w:lang w:eastAsia="ko-KR"/>
              </w:rPr>
            </w:pPr>
          </w:p>
        </w:tc>
      </w:tr>
      <w:tr w:rsidR="00F93883" w:rsidRPr="00CC2C3C" w14:paraId="337B9253" w14:textId="77777777" w:rsidTr="00E547CE">
        <w:trPr>
          <w:jc w:val="center"/>
        </w:trPr>
        <w:tc>
          <w:tcPr>
            <w:tcW w:w="1705" w:type="dxa"/>
            <w:vAlign w:val="center"/>
          </w:tcPr>
          <w:p w14:paraId="0FD2A6AA" w14:textId="716A591E"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Jay Yang</w:t>
            </w:r>
          </w:p>
        </w:tc>
        <w:tc>
          <w:tcPr>
            <w:tcW w:w="1695" w:type="dxa"/>
            <w:vMerge/>
            <w:vAlign w:val="center"/>
          </w:tcPr>
          <w:p w14:paraId="1F50861A" w14:textId="77777777" w:rsidR="00F93883" w:rsidRDefault="00F93883" w:rsidP="00F51B09">
            <w:pPr>
              <w:pStyle w:val="T2"/>
              <w:suppressAutoHyphens/>
              <w:spacing w:after="0"/>
              <w:ind w:left="0" w:right="0"/>
              <w:jc w:val="left"/>
              <w:rPr>
                <w:b w:val="0"/>
                <w:sz w:val="18"/>
                <w:szCs w:val="18"/>
                <w:lang w:eastAsia="ko-KR"/>
              </w:rPr>
            </w:pPr>
          </w:p>
        </w:tc>
        <w:tc>
          <w:tcPr>
            <w:tcW w:w="2175" w:type="dxa"/>
            <w:vAlign w:val="center"/>
          </w:tcPr>
          <w:p w14:paraId="6F355737"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6C5FD147"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32EC6F6E" w14:textId="77777777" w:rsidR="00F93883" w:rsidRPr="000A26E7" w:rsidRDefault="00F93883"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45CD4A51"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1D39A6">
        <w:rPr>
          <w:rFonts w:ascii="Times New Roman" w:eastAsia="Malgun Gothic" w:hAnsi="Times New Roman" w:cs="Times New Roman"/>
          <w:sz w:val="18"/>
          <w:szCs w:val="20"/>
          <w:lang w:val="en-GB"/>
        </w:rPr>
        <w:t>3848</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1D39A6">
        <w:rPr>
          <w:rFonts w:ascii="Times New Roman" w:eastAsia="Malgun Gothic" w:hAnsi="Times New Roman" w:cs="Times New Roman"/>
          <w:sz w:val="18"/>
          <w:szCs w:val="20"/>
          <w:highlight w:val="cyan"/>
          <w:lang w:val="en-GB"/>
        </w:rPr>
        <w:t>3849</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1D39A6">
        <w:rPr>
          <w:rFonts w:ascii="Times New Roman" w:eastAsia="Malgun Gothic" w:hAnsi="Times New Roman" w:cs="Times New Roman"/>
          <w:sz w:val="18"/>
          <w:szCs w:val="20"/>
          <w:highlight w:val="cyan"/>
          <w:lang w:val="en-GB"/>
        </w:rPr>
        <w:t>3851,</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3852,</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r w:rsidR="00BB720B">
        <w:rPr>
          <w:rFonts w:ascii="Times New Roman" w:eastAsia="Malgun Gothic" w:hAnsi="Times New Roman" w:cs="Times New Roman"/>
          <w:sz w:val="18"/>
          <w:szCs w:val="20"/>
          <w:lang w:val="en-GB"/>
        </w:rPr>
        <w:t>, 144</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F2A9AD" w14:textId="6FD09BE4" w:rsidR="00332399" w:rsidRPr="00394256" w:rsidRDefault="003323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feedback from Mark R</w:t>
      </w:r>
      <w:r w:rsidR="00BB720B">
        <w:rPr>
          <w:rFonts w:ascii="Times New Roman" w:eastAsia="Malgun Gothic" w:hAnsi="Times New Roman" w:cs="Times New Roman"/>
          <w:sz w:val="18"/>
          <w:szCs w:val="20"/>
          <w:lang w:val="en-GB"/>
        </w:rPr>
        <w:t>, Xiaofei and Bo Cao</w:t>
      </w:r>
      <w:r>
        <w:rPr>
          <w:rFonts w:ascii="Times New Roman" w:eastAsia="Malgun Gothic" w:hAnsi="Times New Roman" w:cs="Times New Roman"/>
          <w:sz w:val="18"/>
          <w:szCs w:val="20"/>
          <w:lang w:val="en-GB"/>
        </w:rPr>
        <w:t>.</w:t>
      </w:r>
    </w:p>
    <w:p w14:paraId="51DEB608" w14:textId="50504BF4" w:rsidR="00394256" w:rsidRPr="00394256" w:rsidRDefault="0039425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Minor updates based on comments received when the doc was discussed on 3/31 TGbn MAC call.</w:t>
      </w:r>
    </w:p>
    <w:p w14:paraId="1DAE8E71" w14:textId="79FF6D02" w:rsidR="00394256" w:rsidRPr="00AC21C0" w:rsidRDefault="00394256" w:rsidP="00394256">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384</w:t>
      </w:r>
      <w:r w:rsidR="001D39A6">
        <w:rPr>
          <w:rFonts w:ascii="Times New Roman" w:eastAsia="Malgun Gothic" w:hAnsi="Times New Roman" w:cs="Times New Roman"/>
          <w:sz w:val="18"/>
          <w:szCs w:val="20"/>
          <w:lang w:val="en-GB"/>
        </w:rPr>
        <w:t>9</w:t>
      </w:r>
      <w:r>
        <w:rPr>
          <w:rFonts w:ascii="Times New Roman" w:eastAsia="Malgun Gothic" w:hAnsi="Times New Roman" w:cs="Times New Roman"/>
          <w:sz w:val="18"/>
          <w:szCs w:val="20"/>
          <w:lang w:val="en-GB"/>
        </w:rPr>
        <w:t xml:space="preserve"> is deferred for further (offline) discussion.</w:t>
      </w:r>
    </w:p>
    <w:p w14:paraId="61E0ED17" w14:textId="2D1CB6DD" w:rsidR="00B23A28" w:rsidRPr="00125EF6" w:rsidRDefault="00125EF6" w:rsidP="00125EF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ins w:id="1" w:author="Alfred Asterjadhi" w:date="2025-04-07T16:07:00Z" w16du:dateUtc="2025-04-07T23:07:00Z">
        <w:r w:rsidRPr="00125EF6">
          <w:rPr>
            <w:rFonts w:ascii="Times New Roman" w:eastAsia="Malgun Gothic" w:hAnsi="Times New Roman" w:cs="Times New Roman"/>
            <w:sz w:val="18"/>
            <w:szCs w:val="20"/>
            <w:lang w:val="en-GB"/>
          </w:rPr>
          <w:t>Rev</w:t>
        </w:r>
        <w:r>
          <w:rPr>
            <w:rFonts w:ascii="Times New Roman" w:eastAsia="Malgun Gothic" w:hAnsi="Times New Roman" w:cs="Times New Roman"/>
            <w:sz w:val="18"/>
            <w:szCs w:val="20"/>
            <w:lang w:val="en-GB"/>
          </w:rPr>
          <w:t xml:space="preserve"> 3: </w:t>
        </w:r>
        <w:r w:rsidR="00756AD6">
          <w:rPr>
            <w:rFonts w:ascii="Times New Roman" w:eastAsia="Malgun Gothic" w:hAnsi="Times New Roman" w:cs="Times New Roman"/>
            <w:sz w:val="18"/>
            <w:szCs w:val="20"/>
            <w:lang w:val="en-GB"/>
          </w:rPr>
          <w:t>Alfred</w:t>
        </w:r>
      </w:ins>
      <w:ins w:id="2" w:author="Alfred Asterjadhi" w:date="2025-04-07T16:08:00Z" w16du:dateUtc="2025-04-07T23:08:00Z">
        <w:r w:rsidR="0034788B">
          <w:rPr>
            <w:rFonts w:ascii="Times New Roman" w:eastAsia="Malgun Gothic" w:hAnsi="Times New Roman" w:cs="Times New Roman"/>
            <w:sz w:val="18"/>
            <w:szCs w:val="20"/>
            <w:lang w:val="en-GB"/>
          </w:rPr>
          <w:t>’s</w:t>
        </w:r>
      </w:ins>
      <w:ins w:id="3" w:author="Alfred Asterjadhi" w:date="2025-04-07T16:07:00Z" w16du:dateUtc="2025-04-07T23:07:00Z">
        <w:r w:rsidR="00756AD6">
          <w:rPr>
            <w:rFonts w:ascii="Times New Roman" w:eastAsia="Malgun Gothic" w:hAnsi="Times New Roman" w:cs="Times New Roman"/>
            <w:sz w:val="18"/>
            <w:szCs w:val="20"/>
            <w:lang w:val="en-GB"/>
          </w:rPr>
          <w:t xml:space="preserve"> comment.</w:t>
        </w:r>
      </w:ins>
      <w:r w:rsidR="001D39A6">
        <w:rPr>
          <w:rFonts w:ascii="Times New Roman" w:eastAsia="Malgun Gothic" w:hAnsi="Times New Roman" w:cs="Times New Roman"/>
          <w:sz w:val="18"/>
          <w:szCs w:val="20"/>
          <w:lang w:val="en-GB"/>
        </w:rPr>
        <w:t xml:space="preserve"> </w:t>
      </w:r>
      <w:ins w:id="4" w:author="Alfred Asterjadhi" w:date="2025-04-07T16:12:00Z" w16du:dateUtc="2025-04-07T23:12:00Z">
        <w:r w:rsidR="001D39A6">
          <w:rPr>
            <w:rFonts w:ascii="Times New Roman" w:eastAsia="Malgun Gothic" w:hAnsi="Times New Roman" w:cs="Times New Roman"/>
            <w:sz w:val="18"/>
            <w:szCs w:val="20"/>
            <w:lang w:val="en-GB"/>
          </w:rPr>
          <w:t>A</w:t>
        </w:r>
      </w:ins>
      <w:ins w:id="5" w:author="Alfred Asterjadhi" w:date="2025-04-07T16:13:00Z" w16du:dateUtc="2025-04-07T23:13:00Z">
        <w:r w:rsidR="001D39A6">
          <w:rPr>
            <w:rFonts w:ascii="Times New Roman" w:eastAsia="Malgun Gothic" w:hAnsi="Times New Roman" w:cs="Times New Roman"/>
            <w:sz w:val="18"/>
            <w:szCs w:val="20"/>
            <w:lang w:val="en-GB"/>
          </w:rPr>
          <w:t>lso deferred 3851.</w:t>
        </w:r>
      </w:ins>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r>
        <w:rPr>
          <w:b/>
          <w:i/>
          <w:iCs/>
          <w:highlight w:val="yellow"/>
        </w:rPr>
        <w:t>TGb</w:t>
      </w:r>
      <w:r w:rsidR="00FB047B">
        <w:rPr>
          <w:b/>
          <w:i/>
          <w:iCs/>
          <w:highlight w:val="yellow"/>
        </w:rPr>
        <w:t>n</w:t>
      </w:r>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3060"/>
        <w:gridCol w:w="1260"/>
        <w:gridCol w:w="3605"/>
      </w:tblGrid>
      <w:tr w:rsidR="003434CE" w:rsidRPr="00976D93" w14:paraId="3FABC8C3" w14:textId="3D9E5FFB" w:rsidTr="004E090B">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6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3849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44FBB"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9.4.2.3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B366B7"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7853A5"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Add an entry to Table 9-131 (BSS Membership selector value encoding) in Clause 9.4.2.3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2DC09F"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As in comment</w:t>
            </w:r>
          </w:p>
        </w:tc>
        <w:tc>
          <w:tcPr>
            <w:tcW w:w="3605" w:type="dxa"/>
            <w:tcBorders>
              <w:top w:val="single" w:sz="4" w:space="0" w:color="auto"/>
              <w:left w:val="single" w:sz="4" w:space="0" w:color="auto"/>
              <w:bottom w:val="single" w:sz="4" w:space="0" w:color="auto"/>
              <w:right w:val="single" w:sz="4" w:space="0" w:color="auto"/>
            </w:tcBorders>
          </w:tcPr>
          <w:p w14:paraId="0B46D481" w14:textId="77777777" w:rsidR="006E16B7" w:rsidRPr="00835A0E" w:rsidRDefault="00BD0517" w:rsidP="00D7291E">
            <w:pPr>
              <w:suppressAutoHyphens/>
              <w:spacing w:after="0" w:line="240" w:lineRule="auto"/>
              <w:rPr>
                <w:rFonts w:ascii="Times New Roman" w:eastAsia="Times New Roman" w:hAnsi="Times New Roman" w:cs="Times New Roman"/>
                <w:b/>
                <w:bCs/>
                <w:sz w:val="16"/>
                <w:szCs w:val="16"/>
                <w:highlight w:val="cyan"/>
              </w:rPr>
            </w:pPr>
            <w:r w:rsidRPr="00835A0E">
              <w:rPr>
                <w:rFonts w:ascii="Times New Roman" w:eastAsia="Times New Roman" w:hAnsi="Times New Roman" w:cs="Times New Roman"/>
                <w:b/>
                <w:bCs/>
                <w:sz w:val="16"/>
                <w:szCs w:val="16"/>
                <w:highlight w:val="cyan"/>
              </w:rPr>
              <w:t>Revised</w:t>
            </w:r>
          </w:p>
          <w:p w14:paraId="2624C1B8" w14:textId="77777777" w:rsidR="00BD0517" w:rsidRPr="00835A0E" w:rsidRDefault="00BD0517" w:rsidP="00D7291E">
            <w:pPr>
              <w:suppressAutoHyphens/>
              <w:spacing w:after="0" w:line="240" w:lineRule="auto"/>
              <w:rPr>
                <w:rFonts w:ascii="Times New Roman" w:eastAsia="Times New Roman" w:hAnsi="Times New Roman" w:cs="Times New Roman"/>
                <w:sz w:val="16"/>
                <w:szCs w:val="16"/>
                <w:highlight w:val="cyan"/>
              </w:rPr>
            </w:pPr>
            <w:r w:rsidRPr="00835A0E">
              <w:rPr>
                <w:rFonts w:ascii="Times New Roman" w:eastAsia="Times New Roman" w:hAnsi="Times New Roman" w:cs="Times New Roman"/>
                <w:sz w:val="16"/>
                <w:szCs w:val="16"/>
                <w:highlight w:val="cyan"/>
              </w:rPr>
              <w:t>Agree with the comment. The proposed resolution updates Table 9-131 to include a row for UHR.</w:t>
            </w:r>
          </w:p>
          <w:p w14:paraId="4943923E" w14:textId="49ECFA0C" w:rsidR="00BD0517" w:rsidRPr="004006B2" w:rsidRDefault="00BD0517" w:rsidP="00D7291E">
            <w:pPr>
              <w:suppressAutoHyphens/>
              <w:spacing w:after="0" w:line="240" w:lineRule="auto"/>
              <w:rPr>
                <w:rFonts w:ascii="Times New Roman" w:eastAsia="Times New Roman" w:hAnsi="Times New Roman" w:cs="Times New Roman"/>
                <w:b/>
                <w:bCs/>
                <w:sz w:val="16"/>
                <w:szCs w:val="16"/>
              </w:rPr>
            </w:pPr>
            <w:r w:rsidRPr="00835A0E">
              <w:rPr>
                <w:rFonts w:ascii="Times New Roman" w:eastAsia="Times New Roman" w:hAnsi="Times New Roman" w:cs="Times New Roman"/>
                <w:b/>
                <w:bCs/>
                <w:sz w:val="16"/>
                <w:szCs w:val="16"/>
                <w:highlight w:val="cyan"/>
              </w:rPr>
              <w:t xml:space="preserve">TGbn editor, please incorporate changes tagged with </w:t>
            </w:r>
            <w:r w:rsidR="004006B2" w:rsidRPr="00835A0E">
              <w:rPr>
                <w:rFonts w:ascii="Times New Roman" w:eastAsia="Times New Roman" w:hAnsi="Times New Roman" w:cs="Times New Roman"/>
                <w:b/>
                <w:bCs/>
                <w:sz w:val="16"/>
                <w:szCs w:val="16"/>
                <w:highlight w:val="cyan"/>
              </w:rPr>
              <w:t>3849 in this document.</w:t>
            </w:r>
          </w:p>
        </w:tc>
      </w:tr>
      <w:tr w:rsidR="0047601A" w:rsidRPr="00976D93" w14:paraId="771921F6"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77777777" w:rsidR="0047601A" w:rsidRPr="00AA177D" w:rsidRDefault="0047601A" w:rsidP="00D7291E">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8EEACC"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D24004"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EEC439"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EAB8B0"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3F66473C"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commentRangeStart w:id="6"/>
            <w:ins w:id="7" w:author="Alfred Asterjadhi" w:date="2025-04-07T07:42:00Z" w16du:dateUtc="2025-04-07T14:42:00Z">
              <w:r w:rsidR="00C106F8">
                <w:rPr>
                  <w:rFonts w:ascii="Times New Roman" w:eastAsia="Times New Roman" w:hAnsi="Times New Roman" w:cs="Times New Roman"/>
                  <w:b/>
                  <w:bCs/>
                  <w:sz w:val="16"/>
                  <w:szCs w:val="16"/>
                </w:rPr>
                <w:t>&lt;</w:t>
              </w:r>
            </w:ins>
            <w:r w:rsidRPr="004006B2">
              <w:rPr>
                <w:rFonts w:ascii="Times New Roman" w:eastAsia="Times New Roman" w:hAnsi="Times New Roman" w:cs="Times New Roman"/>
                <w:b/>
                <w:bCs/>
                <w:sz w:val="16"/>
                <w:szCs w:val="16"/>
              </w:rPr>
              <w:t>this document</w:t>
            </w:r>
            <w:ins w:id="8" w:author="Alfred Asterjadhi" w:date="2025-04-07T07:42:00Z" w16du:dateUtc="2025-04-07T14:42:00Z">
              <w:r w:rsidR="00C106F8">
                <w:rPr>
                  <w:rFonts w:ascii="Times New Roman" w:eastAsia="Times New Roman" w:hAnsi="Times New Roman" w:cs="Times New Roman"/>
                  <w:b/>
                  <w:bCs/>
                  <w:sz w:val="16"/>
                  <w:szCs w:val="16"/>
                </w:rPr>
                <w:t>&gt;</w:t>
              </w:r>
            </w:ins>
            <w:r w:rsidRPr="004006B2">
              <w:rPr>
                <w:rFonts w:ascii="Times New Roman" w:eastAsia="Times New Roman" w:hAnsi="Times New Roman" w:cs="Times New Roman"/>
                <w:b/>
                <w:bCs/>
                <w:sz w:val="16"/>
                <w:szCs w:val="16"/>
              </w:rPr>
              <w:t>.</w:t>
            </w:r>
            <w:commentRangeEnd w:id="6"/>
            <w:r w:rsidR="00E91F6B">
              <w:rPr>
                <w:rStyle w:val="CommentReference"/>
              </w:rPr>
              <w:commentReference w:id="6"/>
            </w:r>
          </w:p>
        </w:tc>
      </w:tr>
      <w:tr w:rsidR="00A42CF3" w:rsidRPr="00976D93" w14:paraId="7CFD1213"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5A876A" w14:textId="00706BFD"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09D31D" w14:textId="73EB8BE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Jay Yang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F4BEB4" w14:textId="2E62B8DE"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44B795" w14:textId="1C5AF897"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1068.11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43D82C" w14:textId="68FF677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UHR(</w:t>
            </w:r>
            <w:proofErr w:type="spellStart"/>
            <w:r w:rsidRPr="00A42CF3">
              <w:rPr>
                <w:rFonts w:ascii="Times New Roman" w:hAnsi="Times New Roman" w:cs="Times New Roman"/>
                <w:sz w:val="16"/>
                <w:szCs w:val="16"/>
              </w:rPr>
              <w:t>ultra high</w:t>
            </w:r>
            <w:proofErr w:type="spellEnd"/>
            <w:r w:rsidRPr="00A42CF3">
              <w:rPr>
                <w:rFonts w:ascii="Times New Roman" w:hAnsi="Times New Roman" w:cs="Times New Roman"/>
                <w:sz w:val="16"/>
                <w:szCs w:val="16"/>
              </w:rPr>
              <w:t xml:space="preserve"> reliability) subfield shall be included in Neighbor Report element (see 9.4.2.35)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C8F25D" w14:textId="2930F2F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commenter will provide a solution on this.</w:t>
            </w:r>
          </w:p>
        </w:tc>
        <w:tc>
          <w:tcPr>
            <w:tcW w:w="3605" w:type="dxa"/>
            <w:tcBorders>
              <w:top w:val="single" w:sz="4" w:space="0" w:color="auto"/>
              <w:left w:val="single" w:sz="4" w:space="0" w:color="auto"/>
              <w:bottom w:val="single" w:sz="4" w:space="0" w:color="auto"/>
              <w:right w:val="single" w:sz="4" w:space="0" w:color="auto"/>
            </w:tcBorders>
          </w:tcPr>
          <w:p w14:paraId="7452B179" w14:textId="77777777" w:rsidR="00A42CF3" w:rsidRDefault="00A42CF3" w:rsidP="00A42CF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6F6F76" w14:textId="6182A68B" w:rsidR="004F1B26" w:rsidRDefault="004F1B26" w:rsidP="004F1B26">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is a UHR AP</w:t>
            </w:r>
            <w:r w:rsidRPr="00BD0517">
              <w:rPr>
                <w:rFonts w:ascii="Times New Roman" w:eastAsia="Times New Roman" w:hAnsi="Times New Roman" w:cs="Times New Roman"/>
                <w:sz w:val="16"/>
                <w:szCs w:val="16"/>
              </w:rPr>
              <w:t>.</w:t>
            </w:r>
            <w:r w:rsidR="000E6221">
              <w:rPr>
                <w:rFonts w:ascii="Times New Roman" w:eastAsia="Times New Roman" w:hAnsi="Times New Roman" w:cs="Times New Roman"/>
                <w:sz w:val="16"/>
                <w:szCs w:val="16"/>
              </w:rPr>
              <w:t xml:space="preserve"> Same resolution as CID 3852</w:t>
            </w:r>
          </w:p>
          <w:p w14:paraId="7606C694" w14:textId="5B1AE746" w:rsidR="004F1B26" w:rsidRDefault="004F1B26" w:rsidP="004F1B26">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w:t>
            </w:r>
            <w:ins w:id="9" w:author="Alfred Asterjadhi" w:date="2025-04-07T07:42:00Z" w16du:dateUtc="2025-04-07T14:42:00Z">
              <w:r w:rsidR="00C106F8">
                <w:rPr>
                  <w:rFonts w:ascii="Times New Roman" w:eastAsia="Times New Roman" w:hAnsi="Times New Roman" w:cs="Times New Roman"/>
                  <w:b/>
                  <w:bCs/>
                  <w:sz w:val="16"/>
                  <w:szCs w:val="16"/>
                </w:rPr>
                <w:t>&lt;</w:t>
              </w:r>
            </w:ins>
            <w:r w:rsidRPr="004006B2">
              <w:rPr>
                <w:rFonts w:ascii="Times New Roman" w:eastAsia="Times New Roman" w:hAnsi="Times New Roman" w:cs="Times New Roman"/>
                <w:b/>
                <w:bCs/>
                <w:sz w:val="16"/>
                <w:szCs w:val="16"/>
              </w:rPr>
              <w:t>this document</w:t>
            </w:r>
            <w:ins w:id="10" w:author="Alfred Asterjadhi" w:date="2025-04-07T07:42:00Z" w16du:dateUtc="2025-04-07T14:42:00Z">
              <w:r w:rsidR="00C106F8">
                <w:rPr>
                  <w:rFonts w:ascii="Times New Roman" w:eastAsia="Times New Roman" w:hAnsi="Times New Roman" w:cs="Times New Roman"/>
                  <w:b/>
                  <w:bCs/>
                  <w:sz w:val="16"/>
                  <w:szCs w:val="16"/>
                </w:rPr>
                <w:t>&gt;</w:t>
              </w:r>
            </w:ins>
            <w:r w:rsidRPr="004006B2">
              <w:rPr>
                <w:rFonts w:ascii="Times New Roman" w:eastAsia="Times New Roman" w:hAnsi="Times New Roman" w:cs="Times New Roman"/>
                <w:b/>
                <w:bCs/>
                <w:sz w:val="16"/>
                <w:szCs w:val="16"/>
              </w:rPr>
              <w:t>.</w:t>
            </w:r>
          </w:p>
        </w:tc>
      </w:tr>
      <w:tr w:rsidR="00AA177D" w:rsidRPr="00976D93" w14:paraId="354F0CEC"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1E72233D"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w:t>
            </w:r>
            <w:ins w:id="11" w:author="Alfred Asterjadhi" w:date="2025-04-07T07:42:00Z" w16du:dateUtc="2025-04-07T14:42:00Z">
              <w:r w:rsidR="00C106F8">
                <w:rPr>
                  <w:rFonts w:ascii="Times New Roman" w:eastAsia="Times New Roman" w:hAnsi="Times New Roman" w:cs="Times New Roman"/>
                  <w:b/>
                  <w:bCs/>
                  <w:sz w:val="16"/>
                  <w:szCs w:val="16"/>
                </w:rPr>
                <w:t>&lt;</w:t>
              </w:r>
            </w:ins>
            <w:r w:rsidRPr="004006B2">
              <w:rPr>
                <w:rFonts w:ascii="Times New Roman" w:eastAsia="Times New Roman" w:hAnsi="Times New Roman" w:cs="Times New Roman"/>
                <w:b/>
                <w:bCs/>
                <w:sz w:val="16"/>
                <w:szCs w:val="16"/>
              </w:rPr>
              <w:t>this document</w:t>
            </w:r>
            <w:ins w:id="12" w:author="Alfred Asterjadhi" w:date="2025-04-07T07:42:00Z" w16du:dateUtc="2025-04-07T14:42:00Z">
              <w:r w:rsidR="00C106F8">
                <w:rPr>
                  <w:rFonts w:ascii="Times New Roman" w:eastAsia="Times New Roman" w:hAnsi="Times New Roman" w:cs="Times New Roman"/>
                  <w:b/>
                  <w:bCs/>
                  <w:sz w:val="16"/>
                  <w:szCs w:val="16"/>
                </w:rPr>
                <w:t>&gt;</w:t>
              </w:r>
            </w:ins>
            <w:r w:rsidRPr="004006B2">
              <w:rPr>
                <w:rFonts w:ascii="Times New Roman" w:eastAsia="Times New Roman" w:hAnsi="Times New Roman" w:cs="Times New Roman"/>
                <w:b/>
                <w:bCs/>
                <w:sz w:val="16"/>
                <w:szCs w:val="16"/>
              </w:rPr>
              <w:t>.</w:t>
            </w:r>
          </w:p>
        </w:tc>
      </w:tr>
      <w:tr w:rsidR="00946D40" w:rsidRPr="00976D93" w14:paraId="4EDF9C54"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6E89835C" w:rsidR="00946D40" w:rsidRPr="001D39A6" w:rsidRDefault="00946D40" w:rsidP="00946D40">
            <w:pPr>
              <w:suppressAutoHyphens/>
              <w:spacing w:after="0" w:line="240" w:lineRule="auto"/>
              <w:rPr>
                <w:rFonts w:ascii="Times New Roman" w:hAnsi="Times New Roman" w:cs="Times New Roman"/>
                <w:sz w:val="16"/>
                <w:szCs w:val="16"/>
                <w:highlight w:val="cyan"/>
              </w:rPr>
            </w:pPr>
            <w:r w:rsidRPr="001D39A6">
              <w:rPr>
                <w:rFonts w:ascii="Times New Roman" w:hAnsi="Times New Roman" w:cs="Times New Roman"/>
                <w:sz w:val="16"/>
                <w:szCs w:val="16"/>
                <w:highlight w:val="cyan"/>
              </w:rPr>
              <w:t>3851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2C8150F7" w:rsidR="00946D40" w:rsidRPr="001D39A6" w:rsidRDefault="00946D40" w:rsidP="00946D40">
            <w:pPr>
              <w:suppressAutoHyphens/>
              <w:spacing w:after="0" w:line="240" w:lineRule="auto"/>
              <w:rPr>
                <w:rFonts w:ascii="Times New Roman" w:hAnsi="Times New Roman" w:cs="Times New Roman"/>
                <w:sz w:val="16"/>
                <w:szCs w:val="16"/>
                <w:highlight w:val="cyan"/>
              </w:rPr>
            </w:pPr>
            <w:r w:rsidRPr="001D39A6">
              <w:rPr>
                <w:rFonts w:ascii="Times New Roman" w:hAnsi="Times New Roman" w:cs="Times New Roman"/>
                <w:sz w:val="16"/>
                <w:szCs w:val="16"/>
                <w:highlight w:val="cyan"/>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3BA43" w14:textId="780BE6F9" w:rsidR="00946D40" w:rsidRPr="001D39A6" w:rsidRDefault="00946D40" w:rsidP="00946D40">
            <w:pPr>
              <w:suppressAutoHyphens/>
              <w:spacing w:after="0" w:line="240" w:lineRule="auto"/>
              <w:rPr>
                <w:rFonts w:ascii="Times New Roman" w:hAnsi="Times New Roman" w:cs="Times New Roman"/>
                <w:sz w:val="16"/>
                <w:szCs w:val="16"/>
                <w:highlight w:val="cyan"/>
              </w:rPr>
            </w:pPr>
            <w:r w:rsidRPr="001D39A6">
              <w:rPr>
                <w:rFonts w:ascii="Times New Roman" w:hAnsi="Times New Roman" w:cs="Times New Roman"/>
                <w:sz w:val="16"/>
                <w:szCs w:val="16"/>
                <w:highlight w:val="cyan"/>
              </w:rPr>
              <w:t>9.4.2.169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D6937" w14:textId="7BA8D717" w:rsidR="00946D40" w:rsidRPr="001D39A6" w:rsidRDefault="00946D40" w:rsidP="00946D40">
            <w:pPr>
              <w:suppressAutoHyphens/>
              <w:spacing w:after="0" w:line="240" w:lineRule="auto"/>
              <w:rPr>
                <w:rFonts w:ascii="Times New Roman" w:hAnsi="Times New Roman" w:cs="Times New Roman"/>
                <w:sz w:val="16"/>
                <w:szCs w:val="16"/>
                <w:highlight w:val="cyan"/>
              </w:rPr>
            </w:pPr>
            <w:r w:rsidRPr="001D39A6">
              <w:rPr>
                <w:rFonts w:ascii="Times New Roman" w:hAnsi="Times New Roman" w:cs="Times New Roman"/>
                <w:sz w:val="16"/>
                <w:szCs w:val="16"/>
                <w:highlight w:val="cyan"/>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3A4AC2" w14:textId="17507848" w:rsidR="00946D40" w:rsidRPr="001D39A6" w:rsidRDefault="00946D40" w:rsidP="00946D40">
            <w:pPr>
              <w:suppressAutoHyphens/>
              <w:spacing w:after="0" w:line="240" w:lineRule="auto"/>
              <w:rPr>
                <w:rFonts w:ascii="Times New Roman" w:hAnsi="Times New Roman" w:cs="Times New Roman"/>
                <w:sz w:val="16"/>
                <w:szCs w:val="16"/>
                <w:highlight w:val="cyan"/>
              </w:rPr>
            </w:pPr>
            <w:r w:rsidRPr="001D39A6">
              <w:rPr>
                <w:rFonts w:ascii="Times New Roman" w:hAnsi="Times New Roman" w:cs="Times New Roman"/>
                <w:sz w:val="16"/>
                <w:szCs w:val="16"/>
                <w:highlight w:val="cyan"/>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52BDE8" w14:textId="05231D6E" w:rsidR="00946D40" w:rsidRPr="001D39A6" w:rsidRDefault="00946D40" w:rsidP="00946D40">
            <w:pPr>
              <w:suppressAutoHyphens/>
              <w:spacing w:after="0" w:line="240" w:lineRule="auto"/>
              <w:rPr>
                <w:rFonts w:ascii="Times New Roman" w:hAnsi="Times New Roman" w:cs="Times New Roman"/>
                <w:sz w:val="16"/>
                <w:szCs w:val="16"/>
                <w:highlight w:val="cyan"/>
              </w:rPr>
            </w:pPr>
            <w:r w:rsidRPr="001D39A6">
              <w:rPr>
                <w:rFonts w:ascii="Times New Roman" w:hAnsi="Times New Roman" w:cs="Times New Roman"/>
                <w:sz w:val="16"/>
                <w:szCs w:val="16"/>
                <w:highlight w:val="cyan"/>
              </w:rPr>
              <w:t>As in comment</w:t>
            </w:r>
          </w:p>
        </w:tc>
        <w:tc>
          <w:tcPr>
            <w:tcW w:w="3605" w:type="dxa"/>
            <w:tcBorders>
              <w:top w:val="single" w:sz="4" w:space="0" w:color="auto"/>
              <w:left w:val="single" w:sz="4" w:space="0" w:color="auto"/>
              <w:bottom w:val="single" w:sz="4" w:space="0" w:color="auto"/>
              <w:right w:val="single" w:sz="4" w:space="0" w:color="auto"/>
            </w:tcBorders>
          </w:tcPr>
          <w:p w14:paraId="0E05490C" w14:textId="77777777" w:rsidR="00946D40" w:rsidRPr="001D39A6" w:rsidRDefault="00946D40" w:rsidP="00946D40">
            <w:pPr>
              <w:suppressAutoHyphens/>
              <w:spacing w:after="0" w:line="240" w:lineRule="auto"/>
              <w:rPr>
                <w:rFonts w:ascii="Times New Roman" w:eastAsia="Times New Roman" w:hAnsi="Times New Roman" w:cs="Times New Roman"/>
                <w:b/>
                <w:bCs/>
                <w:sz w:val="16"/>
                <w:szCs w:val="16"/>
                <w:highlight w:val="cyan"/>
              </w:rPr>
            </w:pPr>
            <w:r w:rsidRPr="001D39A6">
              <w:rPr>
                <w:rFonts w:ascii="Times New Roman" w:eastAsia="Times New Roman" w:hAnsi="Times New Roman" w:cs="Times New Roman"/>
                <w:b/>
                <w:bCs/>
                <w:sz w:val="16"/>
                <w:szCs w:val="16"/>
                <w:highlight w:val="cyan"/>
              </w:rPr>
              <w:t>Revised</w:t>
            </w:r>
          </w:p>
          <w:p w14:paraId="7BD0123E" w14:textId="16238D5F" w:rsidR="00946D40" w:rsidRPr="001D39A6" w:rsidRDefault="00946D40" w:rsidP="00946D40">
            <w:pPr>
              <w:suppressAutoHyphens/>
              <w:spacing w:after="0" w:line="240" w:lineRule="auto"/>
              <w:rPr>
                <w:rFonts w:ascii="Times New Roman" w:eastAsia="Times New Roman" w:hAnsi="Times New Roman" w:cs="Times New Roman"/>
                <w:sz w:val="16"/>
                <w:szCs w:val="16"/>
                <w:highlight w:val="cyan"/>
              </w:rPr>
            </w:pPr>
            <w:r w:rsidRPr="001D39A6">
              <w:rPr>
                <w:rFonts w:ascii="Times New Roman" w:eastAsia="Times New Roman" w:hAnsi="Times New Roman" w:cs="Times New Roman"/>
                <w:sz w:val="16"/>
                <w:szCs w:val="16"/>
                <w:highlight w:val="cyan"/>
              </w:rPr>
              <w:t xml:space="preserve">Agree with the comment. The proposed resolution </w:t>
            </w:r>
            <w:r w:rsidR="00294C02" w:rsidRPr="001D39A6">
              <w:rPr>
                <w:rFonts w:ascii="Times New Roman" w:eastAsia="Times New Roman" w:hAnsi="Times New Roman" w:cs="Times New Roman"/>
                <w:sz w:val="16"/>
                <w:szCs w:val="16"/>
                <w:highlight w:val="cyan"/>
              </w:rPr>
              <w:t xml:space="preserve">repurposes </w:t>
            </w:r>
            <w:r w:rsidRPr="001D39A6">
              <w:rPr>
                <w:rFonts w:ascii="Times New Roman" w:eastAsia="Times New Roman" w:hAnsi="Times New Roman" w:cs="Times New Roman"/>
                <w:sz w:val="16"/>
                <w:szCs w:val="16"/>
                <w:highlight w:val="cyan"/>
              </w:rPr>
              <w:t xml:space="preserve">a </w:t>
            </w:r>
            <w:r w:rsidR="00294C02" w:rsidRPr="001D39A6">
              <w:rPr>
                <w:rFonts w:ascii="Times New Roman" w:eastAsia="Times New Roman" w:hAnsi="Times New Roman" w:cs="Times New Roman"/>
                <w:sz w:val="16"/>
                <w:szCs w:val="16"/>
                <w:highlight w:val="cyan"/>
              </w:rPr>
              <w:t xml:space="preserve">reserved </w:t>
            </w:r>
            <w:r w:rsidRPr="001D39A6">
              <w:rPr>
                <w:rFonts w:ascii="Times New Roman" w:eastAsia="Times New Roman" w:hAnsi="Times New Roman" w:cs="Times New Roman"/>
                <w:sz w:val="16"/>
                <w:szCs w:val="16"/>
                <w:highlight w:val="cyan"/>
              </w:rPr>
              <w:t xml:space="preserve">subfield </w:t>
            </w:r>
            <w:r w:rsidR="00294C02" w:rsidRPr="001D39A6">
              <w:rPr>
                <w:rFonts w:ascii="Times New Roman" w:eastAsia="Times New Roman" w:hAnsi="Times New Roman" w:cs="Times New Roman"/>
                <w:sz w:val="16"/>
                <w:szCs w:val="16"/>
                <w:highlight w:val="cyan"/>
              </w:rPr>
              <w:t xml:space="preserve">(B7) of the </w:t>
            </w:r>
            <w:r w:rsidRPr="001D39A6">
              <w:rPr>
                <w:rFonts w:ascii="Times New Roman" w:eastAsia="Times New Roman" w:hAnsi="Times New Roman" w:cs="Times New Roman"/>
                <w:sz w:val="16"/>
                <w:szCs w:val="16"/>
                <w:highlight w:val="cyan"/>
              </w:rPr>
              <w:t xml:space="preserve">BSS </w:t>
            </w:r>
            <w:r w:rsidR="00294C02" w:rsidRPr="001D39A6">
              <w:rPr>
                <w:rFonts w:ascii="Times New Roman" w:eastAsia="Times New Roman" w:hAnsi="Times New Roman" w:cs="Times New Roman"/>
                <w:sz w:val="16"/>
                <w:szCs w:val="16"/>
                <w:highlight w:val="cyan"/>
              </w:rPr>
              <w:t>Parameters</w:t>
            </w:r>
            <w:r w:rsidRPr="001D39A6">
              <w:rPr>
                <w:rFonts w:ascii="Times New Roman" w:eastAsia="Times New Roman" w:hAnsi="Times New Roman" w:cs="Times New Roman"/>
                <w:sz w:val="16"/>
                <w:szCs w:val="16"/>
                <w:highlight w:val="cyan"/>
              </w:rPr>
              <w:t xml:space="preserve"> field of </w:t>
            </w:r>
            <w:r w:rsidR="00294C02" w:rsidRPr="001D39A6">
              <w:rPr>
                <w:rFonts w:ascii="Times New Roman" w:eastAsia="Times New Roman" w:hAnsi="Times New Roman" w:cs="Times New Roman"/>
                <w:sz w:val="16"/>
                <w:szCs w:val="16"/>
                <w:highlight w:val="cyan"/>
              </w:rPr>
              <w:t xml:space="preserve">Reduced </w:t>
            </w:r>
            <w:r w:rsidRPr="001D39A6">
              <w:rPr>
                <w:rFonts w:ascii="Times New Roman" w:eastAsia="Times New Roman" w:hAnsi="Times New Roman" w:cs="Times New Roman"/>
                <w:sz w:val="16"/>
                <w:szCs w:val="16"/>
                <w:highlight w:val="cyan"/>
              </w:rPr>
              <w:t>Neighbor Report element to indicate that a reported AP belongs to the same SMD.</w:t>
            </w:r>
          </w:p>
          <w:p w14:paraId="201B357C" w14:textId="3020AC01" w:rsidR="00946D40" w:rsidRPr="001D39A6" w:rsidRDefault="00946D40" w:rsidP="00946D40">
            <w:pPr>
              <w:suppressAutoHyphens/>
              <w:spacing w:after="0" w:line="240" w:lineRule="auto"/>
              <w:rPr>
                <w:rFonts w:ascii="Times New Roman" w:eastAsia="Times New Roman" w:hAnsi="Times New Roman" w:cs="Times New Roman"/>
                <w:sz w:val="16"/>
                <w:szCs w:val="16"/>
                <w:highlight w:val="cyan"/>
              </w:rPr>
            </w:pPr>
            <w:r w:rsidRPr="001D39A6">
              <w:rPr>
                <w:rFonts w:ascii="Times New Roman" w:eastAsia="Times New Roman" w:hAnsi="Times New Roman" w:cs="Times New Roman"/>
                <w:b/>
                <w:bCs/>
                <w:sz w:val="16"/>
                <w:szCs w:val="16"/>
                <w:highlight w:val="cyan"/>
              </w:rPr>
              <w:t>TGbn editor, please incorporate changes tagged with 38</w:t>
            </w:r>
            <w:r w:rsidR="009D1CC5" w:rsidRPr="001D39A6">
              <w:rPr>
                <w:rFonts w:ascii="Times New Roman" w:eastAsia="Times New Roman" w:hAnsi="Times New Roman" w:cs="Times New Roman"/>
                <w:b/>
                <w:bCs/>
                <w:sz w:val="16"/>
                <w:szCs w:val="16"/>
                <w:highlight w:val="cyan"/>
              </w:rPr>
              <w:t>51</w:t>
            </w:r>
            <w:r w:rsidRPr="001D39A6">
              <w:rPr>
                <w:rFonts w:ascii="Times New Roman" w:eastAsia="Times New Roman" w:hAnsi="Times New Roman" w:cs="Times New Roman"/>
                <w:b/>
                <w:bCs/>
                <w:sz w:val="16"/>
                <w:szCs w:val="16"/>
                <w:highlight w:val="cyan"/>
              </w:rPr>
              <w:t xml:space="preserve"> in </w:t>
            </w:r>
            <w:ins w:id="13" w:author="Alfred Asterjadhi" w:date="2025-04-07T07:42:00Z" w16du:dateUtc="2025-04-07T14:42:00Z">
              <w:r w:rsidR="00C106F8" w:rsidRPr="001D39A6">
                <w:rPr>
                  <w:rFonts w:ascii="Times New Roman" w:eastAsia="Times New Roman" w:hAnsi="Times New Roman" w:cs="Times New Roman"/>
                  <w:b/>
                  <w:bCs/>
                  <w:sz w:val="16"/>
                  <w:szCs w:val="16"/>
                  <w:highlight w:val="cyan"/>
                </w:rPr>
                <w:t>&lt;</w:t>
              </w:r>
            </w:ins>
            <w:r w:rsidRPr="001D39A6">
              <w:rPr>
                <w:rFonts w:ascii="Times New Roman" w:eastAsia="Times New Roman" w:hAnsi="Times New Roman" w:cs="Times New Roman"/>
                <w:b/>
                <w:bCs/>
                <w:sz w:val="16"/>
                <w:szCs w:val="16"/>
                <w:highlight w:val="cyan"/>
              </w:rPr>
              <w:t>this document</w:t>
            </w:r>
            <w:ins w:id="14" w:author="Alfred Asterjadhi" w:date="2025-04-07T07:42:00Z" w16du:dateUtc="2025-04-07T14:42:00Z">
              <w:r w:rsidR="00C106F8" w:rsidRPr="001D39A6">
                <w:rPr>
                  <w:rFonts w:ascii="Times New Roman" w:eastAsia="Times New Roman" w:hAnsi="Times New Roman" w:cs="Times New Roman"/>
                  <w:b/>
                  <w:bCs/>
                  <w:sz w:val="16"/>
                  <w:szCs w:val="16"/>
                  <w:highlight w:val="cyan"/>
                </w:rPr>
                <w:t>&gt;</w:t>
              </w:r>
            </w:ins>
            <w:r w:rsidRPr="001D39A6">
              <w:rPr>
                <w:rFonts w:ascii="Times New Roman" w:eastAsia="Times New Roman" w:hAnsi="Times New Roman" w:cs="Times New Roman"/>
                <w:b/>
                <w:bCs/>
                <w:sz w:val="16"/>
                <w:szCs w:val="16"/>
                <w:highlight w:val="cyan"/>
              </w:rPr>
              <w:t>.</w:t>
            </w:r>
          </w:p>
        </w:tc>
      </w:tr>
      <w:tr w:rsidR="00946D40" w:rsidRPr="00976D93" w14:paraId="3DCCD9C6"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 xml:space="preserve">Add an entry for UHR </w:t>
            </w:r>
            <w:proofErr w:type="gramStart"/>
            <w:r w:rsidRPr="00AA177D">
              <w:rPr>
                <w:rFonts w:ascii="Times New Roman" w:hAnsi="Times New Roman" w:cs="Times New Roman"/>
                <w:sz w:val="16"/>
                <w:szCs w:val="16"/>
              </w:rPr>
              <w:t>in to</w:t>
            </w:r>
            <w:proofErr w:type="gramEnd"/>
            <w:r w:rsidRPr="00AA177D">
              <w:rPr>
                <w:rFonts w:ascii="Times New Roman" w:hAnsi="Times New Roman" w:cs="Times New Roman"/>
                <w:sz w:val="16"/>
                <w:szCs w:val="16"/>
              </w:rPr>
              <w:t xml:space="preserve"> Table 9-337 (PHY Support Criterion subfield) in 9.4.2.176 (FILS Request Parameters element).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075F9A7E"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w:t>
            </w:r>
            <w:ins w:id="15" w:author="Alfred Asterjadhi" w:date="2025-04-07T07:42:00Z" w16du:dateUtc="2025-04-07T14:42:00Z">
              <w:r w:rsidR="00C106F8">
                <w:rPr>
                  <w:rFonts w:ascii="Times New Roman" w:eastAsia="Times New Roman" w:hAnsi="Times New Roman" w:cs="Times New Roman"/>
                  <w:b/>
                  <w:bCs/>
                  <w:sz w:val="16"/>
                  <w:szCs w:val="16"/>
                </w:rPr>
                <w:t>&lt;</w:t>
              </w:r>
            </w:ins>
            <w:r w:rsidRPr="004006B2">
              <w:rPr>
                <w:rFonts w:ascii="Times New Roman" w:eastAsia="Times New Roman" w:hAnsi="Times New Roman" w:cs="Times New Roman"/>
                <w:b/>
                <w:bCs/>
                <w:sz w:val="16"/>
                <w:szCs w:val="16"/>
              </w:rPr>
              <w:t>this document</w:t>
            </w:r>
            <w:ins w:id="16" w:author="Alfred Asterjadhi" w:date="2025-04-07T07:42:00Z" w16du:dateUtc="2025-04-07T14:42:00Z">
              <w:r w:rsidR="00C106F8">
                <w:rPr>
                  <w:rFonts w:ascii="Times New Roman" w:eastAsia="Times New Roman" w:hAnsi="Times New Roman" w:cs="Times New Roman"/>
                  <w:b/>
                  <w:bCs/>
                  <w:sz w:val="16"/>
                  <w:szCs w:val="16"/>
                </w:rPr>
                <w:t>&gt;</w:t>
              </w:r>
            </w:ins>
            <w:r w:rsidRPr="004006B2">
              <w:rPr>
                <w:rFonts w:ascii="Times New Roman" w:eastAsia="Times New Roman" w:hAnsi="Times New Roman" w:cs="Times New Roman"/>
                <w:b/>
                <w:bCs/>
                <w:sz w:val="16"/>
                <w:szCs w:val="16"/>
              </w:rPr>
              <w:t>.</w:t>
            </w:r>
          </w:p>
        </w:tc>
      </w:tr>
      <w:tr w:rsidR="00946D40" w:rsidRPr="00976D93" w14:paraId="6ADD2357"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48D5CE79"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w:t>
            </w:r>
            <w:ins w:id="17" w:author="Alfred Asterjadhi" w:date="2025-04-07T07:42:00Z" w16du:dateUtc="2025-04-07T14:42:00Z">
              <w:r w:rsidR="00C106F8">
                <w:rPr>
                  <w:rFonts w:ascii="Times New Roman" w:eastAsia="Times New Roman" w:hAnsi="Times New Roman" w:cs="Times New Roman"/>
                  <w:b/>
                  <w:bCs/>
                  <w:sz w:val="16"/>
                  <w:szCs w:val="16"/>
                </w:rPr>
                <w:t>&lt;</w:t>
              </w:r>
            </w:ins>
            <w:r w:rsidRPr="004006B2">
              <w:rPr>
                <w:rFonts w:ascii="Times New Roman" w:eastAsia="Times New Roman" w:hAnsi="Times New Roman" w:cs="Times New Roman"/>
                <w:b/>
                <w:bCs/>
                <w:sz w:val="16"/>
                <w:szCs w:val="16"/>
              </w:rPr>
              <w:t>this document</w:t>
            </w:r>
            <w:ins w:id="18" w:author="Alfred Asterjadhi" w:date="2025-04-07T07:42:00Z" w16du:dateUtc="2025-04-07T14:42:00Z">
              <w:r w:rsidR="00C106F8">
                <w:rPr>
                  <w:rFonts w:ascii="Times New Roman" w:eastAsia="Times New Roman" w:hAnsi="Times New Roman" w:cs="Times New Roman"/>
                  <w:b/>
                  <w:bCs/>
                  <w:sz w:val="16"/>
                  <w:szCs w:val="16"/>
                </w:rPr>
                <w:t>&gt;</w:t>
              </w:r>
            </w:ins>
            <w:r w:rsidRPr="004006B2">
              <w:rPr>
                <w:rFonts w:ascii="Times New Roman" w:eastAsia="Times New Roman" w:hAnsi="Times New Roman" w:cs="Times New Roman"/>
                <w:b/>
                <w:bCs/>
                <w:sz w:val="16"/>
                <w:szCs w:val="16"/>
              </w:rPr>
              <w: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DD9793" w14:textId="4463879D" w:rsidR="00C06788" w:rsidRDefault="00C06788">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395661E9"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32C5EB4C"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FB047B">
        <w:rPr>
          <w:rFonts w:ascii="Times New Roman" w:eastAsia="Times New Roman" w:hAnsi="Times New Roman" w:cs="Times New Roman"/>
          <w:b/>
          <w:bCs/>
          <w:i/>
          <w:iCs/>
          <w:spacing w:val="-2"/>
          <w:sz w:val="20"/>
          <w:szCs w:val="20"/>
          <w:highlight w:val="yellow"/>
        </w:rPr>
        <w:t>TGbn editor: Please i</w:t>
      </w:r>
      <w:r w:rsidR="00146448" w:rsidRPr="00146448">
        <w:rPr>
          <w:rFonts w:ascii="Times New Roman" w:eastAsia="Times New Roman" w:hAnsi="Times New Roman" w:cs="Times New Roman"/>
          <w:b/>
          <w:bCs/>
          <w:i/>
          <w:iCs/>
          <w:spacing w:val="-2"/>
          <w:sz w:val="20"/>
          <w:szCs w:val="20"/>
          <w:highlight w:val="yellow"/>
        </w:rPr>
        <w:t>nsert the following entry</w:t>
      </w:r>
      <w:ins w:id="19" w:author="Alfred Asterjadhi" w:date="2025-04-07T07:45:00Z" w16du:dateUtc="2025-04-07T14:45:00Z">
        <w:r w:rsidR="004867F2">
          <w:rPr>
            <w:rFonts w:ascii="Times New Roman" w:eastAsia="Times New Roman" w:hAnsi="Times New Roman" w:cs="Times New Roman"/>
            <w:b/>
            <w:bCs/>
            <w:i/>
            <w:iCs/>
            <w:spacing w:val="-2"/>
            <w:sz w:val="20"/>
            <w:szCs w:val="20"/>
            <w:highlight w:val="yellow"/>
          </w:rPr>
          <w:t xml:space="preserve"> (</w:t>
        </w:r>
        <w:r w:rsidR="00176B9E">
          <w:rPr>
            <w:rFonts w:ascii="Times New Roman" w:eastAsia="Times New Roman" w:hAnsi="Times New Roman" w:cs="Times New Roman"/>
            <w:b/>
            <w:bCs/>
            <w:i/>
            <w:iCs/>
            <w:spacing w:val="-2"/>
            <w:sz w:val="20"/>
            <w:szCs w:val="20"/>
            <w:highlight w:val="yellow"/>
          </w:rPr>
          <w:t xml:space="preserve">only </w:t>
        </w:r>
        <w:r w:rsidR="00435833">
          <w:rPr>
            <w:rFonts w:ascii="Times New Roman" w:eastAsia="Times New Roman" w:hAnsi="Times New Roman" w:cs="Times New Roman"/>
            <w:b/>
            <w:bCs/>
            <w:i/>
            <w:iCs/>
            <w:spacing w:val="-2"/>
            <w:sz w:val="20"/>
            <w:szCs w:val="20"/>
            <w:highlight w:val="yellow"/>
          </w:rPr>
          <w:t xml:space="preserve">the </w:t>
        </w:r>
        <w:r w:rsidR="004867F2">
          <w:rPr>
            <w:rFonts w:ascii="Times New Roman" w:eastAsia="Times New Roman" w:hAnsi="Times New Roman" w:cs="Times New Roman"/>
            <w:b/>
            <w:bCs/>
            <w:i/>
            <w:iCs/>
            <w:spacing w:val="-2"/>
            <w:sz w:val="20"/>
            <w:szCs w:val="20"/>
            <w:highlight w:val="yellow"/>
          </w:rPr>
          <w:t>last row)</w:t>
        </w:r>
      </w:ins>
      <w:r w:rsidR="00146448" w:rsidRPr="00146448">
        <w:rPr>
          <w:rFonts w:ascii="Times New Roman" w:eastAsia="Times New Roman" w:hAnsi="Times New Roman" w:cs="Times New Roman"/>
          <w:b/>
          <w:bCs/>
          <w:i/>
          <w:iCs/>
          <w:spacing w:val="-2"/>
          <w:sz w:val="20"/>
          <w:szCs w:val="20"/>
          <w:highlight w:val="yellow"/>
        </w:rPr>
        <w:t xml:space="preserve">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0F9DBA80"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0" w:name="_bookmark140"/>
      <w:bookmarkEnd w:id="20"/>
      <w:r w:rsidRPr="00146448">
        <w:rPr>
          <w:rFonts w:ascii="Times New Roman" w:eastAsia="Times New Roman" w:hAnsi="Times New Roman" w:cs="Times New Roman"/>
          <w:b/>
          <w:spacing w:val="-2"/>
          <w:sz w:val="20"/>
          <w:szCs w:val="20"/>
        </w:rPr>
        <w:t>Table 9-131—BSS membership selector value encoding</w:t>
      </w:r>
      <w:r w:rsidR="0007291F" w:rsidRPr="001E3DDC">
        <w:rPr>
          <w:rFonts w:ascii="Times New Roman" w:eastAsia="Times New Roman" w:hAnsi="Times New Roman" w:cs="Times New Roman"/>
          <w:bCs/>
          <w:spacing w:val="-2"/>
          <w:sz w:val="16"/>
          <w:szCs w:val="16"/>
          <w:highlight w:val="yellow"/>
        </w:rPr>
        <w:t>[</w:t>
      </w:r>
      <w:ins w:id="21" w:author="Alfred Asterjadhi" w:date="2025-04-07T07:44:00Z" w16du:dateUtc="2025-04-07T14:44:00Z">
        <w:r w:rsidR="00E91F6B">
          <w:rPr>
            <w:rFonts w:ascii="Times New Roman" w:eastAsia="Times New Roman" w:hAnsi="Times New Roman" w:cs="Times New Roman"/>
            <w:bCs/>
            <w:spacing w:val="-2"/>
            <w:sz w:val="16"/>
            <w:szCs w:val="16"/>
            <w:highlight w:val="yellow"/>
          </w:rPr>
          <w:t>#</w:t>
        </w:r>
      </w:ins>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xml:space="preserve">) PHY specification) is required </w:t>
            </w:r>
            <w:proofErr w:type="gramStart"/>
            <w:r w:rsidRPr="00146448">
              <w:rPr>
                <w:rFonts w:ascii="Times New Roman" w:eastAsia="Times New Roman" w:hAnsi="Times New Roman" w:cs="Times New Roman"/>
                <w:spacing w:val="-2"/>
                <w:sz w:val="20"/>
                <w:szCs w:val="20"/>
              </w:rPr>
              <w:t>in order to</w:t>
            </w:r>
            <w:proofErr w:type="gramEnd"/>
            <w:r w:rsidRPr="00146448">
              <w:rPr>
                <w:rFonts w:ascii="Times New Roman" w:eastAsia="Times New Roman" w:hAnsi="Times New Roman" w:cs="Times New Roman"/>
                <w:spacing w:val="-2"/>
                <w:sz w:val="20"/>
                <w:szCs w:val="20"/>
              </w:rPr>
              <w:t xml:space="preserve">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8A7B96" w14:textId="77777777" w:rsidR="00696F07" w:rsidRDefault="00696F07"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TGbn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9264"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202506ED"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22"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23"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24" w:author="Alfred Asterjadhi" w:date="2025-04-07T07:45:00Z" w16du:dateUtc="2025-04-07T14:45:00Z">
        <w:r w:rsidR="00220CB0">
          <w:rPr>
            <w:rFonts w:ascii="Times New Roman" w:eastAsia="Times New Roman" w:hAnsi="Times New Roman" w:cs="Times New Roman"/>
            <w:spacing w:val="-2"/>
            <w:sz w:val="16"/>
            <w:szCs w:val="16"/>
          </w:rPr>
          <w:t>&lt;ANA&gt;</w:t>
        </w:r>
      </w:ins>
      <w:ins w:id="25" w:author="Abhishek Patil" w:date="2025-03-24T10:23:00Z" w16du:dateUtc="2025-03-24T17:23:00Z">
        <w:del w:id="26" w:author="Alfred Asterjadhi" w:date="2025-04-07T07:45:00Z" w16du:dateUtc="2025-04-07T14:45:00Z">
          <w:r w:rsidR="00D82697" w:rsidRPr="00F3408B" w:rsidDel="00220CB0">
            <w:rPr>
              <w:rFonts w:ascii="Times New Roman" w:eastAsia="Times New Roman" w:hAnsi="Times New Roman" w:cs="Times New Roman"/>
              <w:spacing w:val="-2"/>
              <w:sz w:val="16"/>
              <w:szCs w:val="16"/>
            </w:rPr>
            <w:delText>B2</w:delText>
          </w:r>
        </w:del>
      </w:ins>
      <w:del w:id="27" w:author="Alfred Asterjadhi" w:date="2025-04-07T07:45:00Z" w16du:dateUtc="2025-04-07T14:45:00Z">
        <w:r w:rsidR="00F3408B" w:rsidDel="00220CB0">
          <w:rPr>
            <w:rFonts w:ascii="Times New Roman" w:eastAsia="Times New Roman" w:hAnsi="Times New Roman" w:cs="Times New Roman"/>
            <w:spacing w:val="-2"/>
            <w:sz w:val="16"/>
            <w:szCs w:val="16"/>
          </w:rPr>
          <w:delText>3</w:delText>
        </w:r>
      </w:del>
      <w:ins w:id="28" w:author="Abhishek Patil" w:date="2025-03-24T10:26:00Z" w16du:dateUtc="2025-03-24T17:26:00Z">
        <w:del w:id="29" w:author="Alfred Asterjadhi" w:date="2025-04-07T07:45:00Z" w16du:dateUtc="2025-04-07T14:45:00Z">
          <w:r w:rsidR="0001077E" w:rsidDel="00220CB0">
            <w:rPr>
              <w:rFonts w:ascii="Times New Roman" w:eastAsia="Times New Roman" w:hAnsi="Times New Roman" w:cs="Times New Roman"/>
              <w:spacing w:val="-2"/>
              <w:sz w:val="16"/>
              <w:szCs w:val="16"/>
            </w:rPr>
            <w:delText>5</w:delText>
          </w:r>
        </w:del>
      </w:ins>
      <w:del w:id="30" w:author="Alfred Asterjadhi" w:date="2025-04-07T07:45:00Z" w16du:dateUtc="2025-04-07T14:45:00Z">
        <w:r w:rsidR="0001077E" w:rsidDel="00220CB0">
          <w:rPr>
            <w:rFonts w:ascii="Times New Roman" w:eastAsia="Times New Roman" w:hAnsi="Times New Roman" w:cs="Times New Roman"/>
            <w:spacing w:val="-2"/>
            <w:sz w:val="16"/>
            <w:szCs w:val="16"/>
          </w:rPr>
          <w:delText xml:space="preserve"> </w:delText>
        </w:r>
      </w:del>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 xml:space="preserve">High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2F3CD2AE"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31" w:author="Abhishek Patil" w:date="2025-03-24T10:26:00Z" w16du:dateUtc="2025-03-24T17:26:00Z">
              <w:r w:rsidRPr="008A41BE">
                <w:rPr>
                  <w:rFonts w:ascii="Times New Roman" w:eastAsia="Times New Roman" w:hAnsi="Times New Roman" w:cs="Times New Roman"/>
                  <w:spacing w:val="-2"/>
                  <w:sz w:val="16"/>
                  <w:szCs w:val="16"/>
                </w:rPr>
                <w:t>Same 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ins w:id="32"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698351E6"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ins w:id="33" w:author="Abhishek Patil" w:date="2025-03-24T10:26:00Z" w16du:dateUtc="2025-03-24T17:26:00Z">
              <w:r w:rsidRPr="008A41BE">
                <w:rPr>
                  <w:rFonts w:ascii="Times New Roman" w:eastAsia="Times New Roman" w:hAnsi="Times New Roman" w:cs="Times New Roman"/>
                  <w:spacing w:val="-2"/>
                  <w:sz w:val="16"/>
                  <w:szCs w:val="16"/>
                </w:rPr>
                <w:t>Ultr</w:t>
              </w:r>
            </w:ins>
            <w:ins w:id="34" w:author="Abhishek Patil" w:date="2025-03-24T10:27:00Z" w16du:dateUtc="2025-03-24T17:27:00Z">
              <w:r w:rsidRPr="008A41BE">
                <w:rPr>
                  <w:rFonts w:ascii="Times New Roman" w:eastAsia="Times New Roman" w:hAnsi="Times New Roman" w:cs="Times New Roman"/>
                  <w:spacing w:val="-2"/>
                  <w:sz w:val="16"/>
                  <w:szCs w:val="16"/>
                </w:rPr>
                <w:t>a High</w:t>
              </w:r>
              <w:proofErr w:type="spellEnd"/>
              <w:r w:rsidRPr="008A41BE">
                <w:rPr>
                  <w:rFonts w:ascii="Times New Roman" w:eastAsia="Times New Roman" w:hAnsi="Times New Roman" w:cs="Times New Roman"/>
                  <w:spacing w:val="-2"/>
                  <w:sz w:val="16"/>
                  <w:szCs w:val="16"/>
                </w:rPr>
                <w:t xml:space="preserve"> </w:t>
              </w:r>
            </w:ins>
            <w:ins w:id="35"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ins w:id="36"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37"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38"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39"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40"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41" w:name="_bookmark153"/>
      <w:bookmarkEnd w:id="41"/>
      <w:r w:rsidRPr="00B47A89">
        <w:rPr>
          <w:rFonts w:ascii="Times New Roman" w:eastAsia="Times New Roman" w:hAnsi="Times New Roman" w:cs="Times New Roman"/>
          <w:b/>
          <w:spacing w:val="-2"/>
          <w:sz w:val="20"/>
          <w:szCs w:val="20"/>
        </w:rPr>
        <w:t>Figure 9-416—BSSID Information field format</w:t>
      </w: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 xml:space="preserve">The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57EB3770" w:rsidR="00B47A89" w:rsidRDefault="00351180" w:rsidP="000A65C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 xml:space="preserve">The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 </w:t>
      </w:r>
      <w:r w:rsidR="00AC26A6">
        <w:rPr>
          <w:rFonts w:ascii="Times New Roman" w:eastAsia="Times New Roman" w:hAnsi="Times New Roman" w:cs="Times New Roman"/>
          <w:spacing w:val="-2"/>
          <w:sz w:val="20"/>
          <w:szCs w:val="20"/>
        </w:rPr>
        <w:t>UHR</w:t>
      </w:r>
      <w:r w:rsidR="000134AF">
        <w:rPr>
          <w:rFonts w:ascii="Times New Roman" w:eastAsia="Times New Roman" w:hAnsi="Times New Roman" w:cs="Times New Roman"/>
          <w:spacing w:val="-2"/>
          <w:sz w:val="20"/>
          <w:szCs w:val="20"/>
        </w:rPr>
        <w:t xml:space="preserve"> AP</w:t>
      </w:r>
      <w:r w:rsidR="00B47A89" w:rsidRPr="00B47A89">
        <w:rPr>
          <w:rFonts w:ascii="Times New Roman" w:eastAsia="Times New Roman" w:hAnsi="Times New Roman" w:cs="Times New Roman"/>
          <w:spacing w:val="-2"/>
          <w:sz w:val="20"/>
          <w:szCs w:val="20"/>
        </w:rPr>
        <w:t xml:space="preserve">. Otherwise, the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4D88020B" w14:textId="77777777" w:rsidR="00992CCC" w:rsidRDefault="00992CCC"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2A1A3D" w14:textId="77777777" w:rsidR="001508D4" w:rsidRPr="00B47A89" w:rsidRDefault="001508D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1A0543" w14:textId="428B7038" w:rsidR="002C0939" w:rsidRPr="002C0939" w:rsidRDefault="002C0939" w:rsidP="002C0939">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42" w:name="RTF37343034313a2048352c312e"/>
      <w:r w:rsidRPr="002C0939">
        <w:rPr>
          <w:rFonts w:ascii="Times New Roman" w:eastAsia="Times New Roman" w:hAnsi="Times New Roman" w:cs="Times New Roman"/>
          <w:b/>
          <w:bCs/>
          <w:spacing w:val="-2"/>
          <w:sz w:val="20"/>
          <w:szCs w:val="20"/>
        </w:rPr>
        <w:t>Neighbor AP Information field</w:t>
      </w:r>
      <w:bookmarkEnd w:id="42"/>
    </w:p>
    <w:p w14:paraId="1992B2CE" w14:textId="79B9609A" w:rsidR="00533A80" w:rsidRPr="00B47A89" w:rsidRDefault="00533A80" w:rsidP="00533A8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p w14:paraId="76DF3084" w14:textId="3A0E02A6"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lang w:val="en-GB"/>
        </w:rPr>
      </w:pPr>
      <w:r w:rsidRPr="00A21927">
        <w:rPr>
          <w:rFonts w:ascii="Times New Roman" w:eastAsia="Times New Roman" w:hAnsi="Times New Roman" w:cs="Times New Roman"/>
          <w:spacing w:val="-2"/>
          <w:sz w:val="20"/>
          <w:szCs w:val="20"/>
        </w:rPr>
        <w:t xml:space="preserve">The format of the BSS Parameters subfield is defined in </w:t>
      </w:r>
      <w:r w:rsidRPr="00A21927">
        <w:rPr>
          <w:rFonts w:ascii="Times New Roman" w:eastAsia="Times New Roman" w:hAnsi="Times New Roman" w:cs="Times New Roman"/>
          <w:spacing w:val="-2"/>
          <w:sz w:val="20"/>
          <w:szCs w:val="20"/>
        </w:rPr>
        <w:fldChar w:fldCharType="begin"/>
      </w:r>
      <w:r w:rsidRPr="00A21927">
        <w:rPr>
          <w:rFonts w:ascii="Times New Roman" w:eastAsia="Times New Roman" w:hAnsi="Times New Roman" w:cs="Times New Roman"/>
          <w:spacing w:val="-2"/>
          <w:sz w:val="20"/>
          <w:szCs w:val="20"/>
        </w:rPr>
        <w:instrText xml:space="preserve"> REF  RTF35383936323a204669675469 \h</w:instrText>
      </w:r>
      <w:r w:rsidRPr="00A21927">
        <w:rPr>
          <w:rFonts w:ascii="Times New Roman" w:eastAsia="Times New Roman" w:hAnsi="Times New Roman" w:cs="Times New Roman"/>
          <w:spacing w:val="-2"/>
          <w:sz w:val="20"/>
          <w:szCs w:val="20"/>
        </w:rPr>
      </w:r>
      <w:r w:rsidRPr="00A21927">
        <w:rPr>
          <w:rFonts w:ascii="Times New Roman" w:eastAsia="Times New Roman" w:hAnsi="Times New Roman" w:cs="Times New Roman"/>
          <w:spacing w:val="-2"/>
          <w:sz w:val="20"/>
          <w:szCs w:val="20"/>
        </w:rPr>
        <w:fldChar w:fldCharType="separate"/>
      </w:r>
      <w:r w:rsidRPr="00A21927">
        <w:rPr>
          <w:rFonts w:ascii="Times New Roman" w:eastAsia="Times New Roman" w:hAnsi="Times New Roman" w:cs="Times New Roman"/>
          <w:spacing w:val="-2"/>
          <w:sz w:val="20"/>
          <w:szCs w:val="20"/>
        </w:rPr>
        <w:t>Figure 9-734a (BSS Parameters subfield format)</w:t>
      </w:r>
      <w:r w:rsidRPr="00A21927">
        <w:rPr>
          <w:rFonts w:ascii="Times New Roman" w:eastAsia="Times New Roman" w:hAnsi="Times New Roman" w:cs="Times New Roman"/>
          <w:spacing w:val="-2"/>
          <w:sz w:val="20"/>
          <w:szCs w:val="20"/>
        </w:rPr>
        <w:fldChar w:fldCharType="end"/>
      </w:r>
      <w:r w:rsidRPr="00A21927">
        <w:rPr>
          <w:rFonts w:ascii="Times New Roman" w:eastAsia="Times New Roman" w:hAnsi="Times New Roman" w:cs="Times New Roman"/>
          <w:spacing w:val="-2"/>
          <w:sz w:val="20"/>
          <w:szCs w:val="20"/>
        </w:rPr>
        <w:t>.</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120"/>
        <w:gridCol w:w="920"/>
        <w:gridCol w:w="940"/>
      </w:tblGrid>
      <w:tr w:rsidR="00A21927" w:rsidRPr="00A21927" w14:paraId="2F512A92" w14:textId="77777777" w:rsidTr="005C6061">
        <w:trPr>
          <w:trHeight w:val="20"/>
          <w:jc w:val="center"/>
        </w:trPr>
        <w:tc>
          <w:tcPr>
            <w:tcW w:w="500" w:type="dxa"/>
            <w:tcMar>
              <w:top w:w="160" w:type="dxa"/>
              <w:left w:w="40" w:type="dxa"/>
              <w:bottom w:w="120" w:type="dxa"/>
              <w:right w:w="40" w:type="dxa"/>
            </w:tcMar>
            <w:vAlign w:val="center"/>
          </w:tcPr>
          <w:p w14:paraId="6B552F16"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3DFC5800" w14:textId="614D2FB8"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14C8DF54" w14:textId="692C9290"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792C5F7F" w14:textId="6DFF8DA7"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36587E01" w14:textId="7FEA3CB8"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7BE6B15E" w14:textId="01D907F6"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B4</w:t>
            </w:r>
          </w:p>
        </w:tc>
        <w:tc>
          <w:tcPr>
            <w:tcW w:w="1120" w:type="dxa"/>
            <w:tcBorders>
              <w:top w:val="nil"/>
              <w:left w:val="nil"/>
              <w:bottom w:val="single" w:sz="12" w:space="0" w:color="000000"/>
              <w:right w:val="nil"/>
            </w:tcBorders>
            <w:tcMar>
              <w:top w:w="160" w:type="dxa"/>
              <w:left w:w="40" w:type="dxa"/>
              <w:bottom w:w="120" w:type="dxa"/>
              <w:right w:w="40" w:type="dxa"/>
            </w:tcMar>
            <w:vAlign w:val="center"/>
            <w:hideMark/>
          </w:tcPr>
          <w:p w14:paraId="5C2F6E83" w14:textId="3B4B9FBC"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B5</w:t>
            </w:r>
          </w:p>
        </w:tc>
        <w:tc>
          <w:tcPr>
            <w:tcW w:w="920" w:type="dxa"/>
            <w:tcBorders>
              <w:top w:val="nil"/>
              <w:left w:val="nil"/>
              <w:bottom w:val="single" w:sz="12" w:space="0" w:color="000000"/>
              <w:right w:val="nil"/>
            </w:tcBorders>
            <w:tcMar>
              <w:top w:w="160" w:type="dxa"/>
              <w:left w:w="40" w:type="dxa"/>
              <w:bottom w:w="120" w:type="dxa"/>
              <w:right w:w="40" w:type="dxa"/>
            </w:tcMar>
            <w:vAlign w:val="center"/>
            <w:hideMark/>
          </w:tcPr>
          <w:p w14:paraId="22AF921A" w14:textId="11ABEBE4"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B6</w:t>
            </w:r>
          </w:p>
        </w:tc>
        <w:tc>
          <w:tcPr>
            <w:tcW w:w="940" w:type="dxa"/>
            <w:tcBorders>
              <w:top w:val="nil"/>
              <w:left w:val="nil"/>
              <w:bottom w:val="single" w:sz="12" w:space="0" w:color="000000"/>
              <w:right w:val="nil"/>
            </w:tcBorders>
            <w:tcMar>
              <w:top w:w="160" w:type="dxa"/>
              <w:left w:w="40" w:type="dxa"/>
              <w:bottom w:w="120" w:type="dxa"/>
              <w:right w:w="40" w:type="dxa"/>
            </w:tcMar>
            <w:vAlign w:val="center"/>
            <w:hideMark/>
          </w:tcPr>
          <w:p w14:paraId="4484A23F" w14:textId="1575FE01"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B7</w:t>
            </w:r>
          </w:p>
        </w:tc>
      </w:tr>
      <w:tr w:rsidR="00A21927" w:rsidRPr="00A21927" w14:paraId="318422DA" w14:textId="77777777" w:rsidTr="005C6061">
        <w:trPr>
          <w:trHeight w:val="22"/>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57DAFB27"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6E1F863"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2602B30D"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09BBF55"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207EFE8"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58B4A76" w14:textId="655B055E"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 xml:space="preserve">Member Of ESS With 2.4/5 GHz </w:t>
            </w:r>
            <w:proofErr w:type="spellStart"/>
            <w:r w:rsidRPr="00A21927">
              <w:rPr>
                <w:rFonts w:ascii="Times New Roman" w:eastAsia="Times New Roman" w:hAnsi="Times New Roman" w:cs="Times New Roman"/>
                <w:spacing w:val="-2"/>
                <w:sz w:val="18"/>
                <w:szCs w:val="18"/>
              </w:rPr>
              <w:t>Colocated</w:t>
            </w:r>
            <w:proofErr w:type="spellEnd"/>
            <w:r w:rsidRPr="00A21927">
              <w:rPr>
                <w:rFonts w:ascii="Times New Roman" w:eastAsia="Times New Roman" w:hAnsi="Times New Roman" w:cs="Times New Roman"/>
                <w:spacing w:val="-2"/>
                <w:sz w:val="18"/>
                <w:szCs w:val="18"/>
              </w:rPr>
              <w:t xml:space="preserve"> AP</w:t>
            </w:r>
          </w:p>
        </w:tc>
        <w:tc>
          <w:tcPr>
            <w:tcW w:w="11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BB446AB"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Unsolicited Probe Responses Active</w:t>
            </w:r>
          </w:p>
        </w:tc>
        <w:tc>
          <w:tcPr>
            <w:tcW w:w="9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E07E8A0" w14:textId="4499328E"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roofErr w:type="spellStart"/>
            <w:r w:rsidRPr="00A21927">
              <w:rPr>
                <w:rFonts w:ascii="Times New Roman" w:eastAsia="Times New Roman" w:hAnsi="Times New Roman" w:cs="Times New Roman"/>
                <w:spacing w:val="-2"/>
                <w:sz w:val="18"/>
                <w:szCs w:val="18"/>
              </w:rPr>
              <w:t>Colocated</w:t>
            </w:r>
            <w:proofErr w:type="spellEnd"/>
            <w:r w:rsidRPr="00A21927">
              <w:rPr>
                <w:rFonts w:ascii="Times New Roman" w:eastAsia="Times New Roman" w:hAnsi="Times New Roman" w:cs="Times New Roman"/>
                <w:spacing w:val="-2"/>
                <w:sz w:val="18"/>
                <w:szCs w:val="18"/>
              </w:rPr>
              <w:t xml:space="preserve">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0741CDC" w14:textId="475D8F0A"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del w:id="43" w:author="Abhishek Patil" w:date="2025-03-24T11:03:00Z" w16du:dateUtc="2025-03-24T18:03:00Z">
              <w:r w:rsidRPr="00A21927" w:rsidDel="006673B9">
                <w:rPr>
                  <w:rFonts w:ascii="Times New Roman" w:eastAsia="Times New Roman" w:hAnsi="Times New Roman" w:cs="Times New Roman"/>
                  <w:spacing w:val="-2"/>
                  <w:sz w:val="18"/>
                  <w:szCs w:val="18"/>
                </w:rPr>
                <w:delText>Reserved</w:delText>
              </w:r>
            </w:del>
            <w:ins w:id="44" w:author="Abhishek Patil" w:date="2025-03-24T11:03:00Z" w16du:dateUtc="2025-03-24T18:03:00Z">
              <w:r w:rsidR="006673B9" w:rsidRPr="005C6061">
                <w:rPr>
                  <w:rFonts w:ascii="Times New Roman" w:eastAsia="Times New Roman" w:hAnsi="Times New Roman" w:cs="Times New Roman"/>
                  <w:spacing w:val="-2"/>
                  <w:sz w:val="18"/>
                  <w:szCs w:val="18"/>
                </w:rPr>
                <w:t>Same SMD</w:t>
              </w:r>
            </w:ins>
            <w:r w:rsidR="00362FBB" w:rsidRPr="005C6061">
              <w:rPr>
                <w:rFonts w:ascii="Times New Roman" w:eastAsia="Times New Roman" w:hAnsi="Times New Roman" w:cs="Times New Roman"/>
                <w:spacing w:val="-2"/>
                <w:sz w:val="18"/>
                <w:szCs w:val="18"/>
              </w:rPr>
              <w:t xml:space="preserve"> </w:t>
            </w:r>
            <w:r w:rsidR="00362FBB" w:rsidRPr="00980C80">
              <w:rPr>
                <w:rFonts w:ascii="Times New Roman" w:eastAsia="Times New Roman" w:hAnsi="Times New Roman" w:cs="Times New Roman"/>
                <w:spacing w:val="-2"/>
                <w:sz w:val="16"/>
                <w:szCs w:val="16"/>
                <w:highlight w:val="yellow"/>
              </w:rPr>
              <w:t>[</w:t>
            </w:r>
            <w:commentRangeStart w:id="45"/>
            <w:ins w:id="46"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362FBB" w:rsidRPr="00980C80">
              <w:rPr>
                <w:rFonts w:ascii="Times New Roman" w:hAnsi="Times New Roman" w:cs="Times New Roman"/>
                <w:sz w:val="16"/>
                <w:szCs w:val="16"/>
                <w:highlight w:val="yellow"/>
              </w:rPr>
              <w:t>3851</w:t>
            </w:r>
            <w:r w:rsidR="00362FBB" w:rsidRPr="00980C80">
              <w:rPr>
                <w:rFonts w:ascii="Times New Roman" w:eastAsia="Times New Roman" w:hAnsi="Times New Roman" w:cs="Times New Roman"/>
                <w:spacing w:val="-2"/>
                <w:sz w:val="16"/>
                <w:szCs w:val="16"/>
                <w:highlight w:val="yellow"/>
              </w:rPr>
              <w:t>]</w:t>
            </w:r>
            <w:commentRangeEnd w:id="45"/>
            <w:r w:rsidR="00B06C79">
              <w:rPr>
                <w:rStyle w:val="CommentReference"/>
              </w:rPr>
              <w:commentReference w:id="45"/>
            </w:r>
          </w:p>
        </w:tc>
      </w:tr>
      <w:tr w:rsidR="00A21927" w:rsidRPr="00A21927" w14:paraId="1A6F2BE3" w14:textId="77777777" w:rsidTr="00767548">
        <w:trPr>
          <w:trHeight w:val="18"/>
          <w:jc w:val="center"/>
        </w:trPr>
        <w:tc>
          <w:tcPr>
            <w:tcW w:w="500" w:type="dxa"/>
            <w:tcMar>
              <w:top w:w="160" w:type="dxa"/>
              <w:left w:w="40" w:type="dxa"/>
              <w:bottom w:w="120" w:type="dxa"/>
              <w:right w:w="40" w:type="dxa"/>
            </w:tcMar>
            <w:vAlign w:val="center"/>
            <w:hideMark/>
          </w:tcPr>
          <w:p w14:paraId="3539D3A5"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A21927">
              <w:rPr>
                <w:rFonts w:ascii="Times New Roman" w:eastAsia="Times New Roman" w:hAnsi="Times New Roman" w:cs="Times New Roman"/>
                <w:spacing w:val="-2"/>
                <w:sz w:val="20"/>
                <w:szCs w:val="20"/>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0679419A" w14:textId="38659D83"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74D6708E" w14:textId="37A3C438"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61A8FFF4" w14:textId="6D117DB1"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2B7023F6" w14:textId="491DE3DC"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08205290" w14:textId="65AF9E71"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120" w:type="dxa"/>
            <w:tcBorders>
              <w:top w:val="single" w:sz="12" w:space="0" w:color="000000"/>
              <w:left w:val="nil"/>
              <w:bottom w:val="nil"/>
              <w:right w:val="nil"/>
            </w:tcBorders>
            <w:tcMar>
              <w:top w:w="160" w:type="dxa"/>
              <w:left w:w="40" w:type="dxa"/>
              <w:bottom w:w="120" w:type="dxa"/>
              <w:right w:w="40" w:type="dxa"/>
            </w:tcMar>
            <w:vAlign w:val="center"/>
            <w:hideMark/>
          </w:tcPr>
          <w:p w14:paraId="5B0C08A5" w14:textId="72D05765"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920" w:type="dxa"/>
            <w:tcBorders>
              <w:top w:val="single" w:sz="12" w:space="0" w:color="000000"/>
              <w:left w:val="nil"/>
              <w:bottom w:val="nil"/>
              <w:right w:val="nil"/>
            </w:tcBorders>
            <w:tcMar>
              <w:top w:w="160" w:type="dxa"/>
              <w:left w:w="40" w:type="dxa"/>
              <w:bottom w:w="120" w:type="dxa"/>
              <w:right w:w="40" w:type="dxa"/>
            </w:tcMar>
            <w:vAlign w:val="center"/>
            <w:hideMark/>
          </w:tcPr>
          <w:p w14:paraId="77B493D4" w14:textId="591C597B"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940" w:type="dxa"/>
            <w:tcBorders>
              <w:top w:val="single" w:sz="12" w:space="0" w:color="000000"/>
              <w:left w:val="nil"/>
              <w:bottom w:val="nil"/>
              <w:right w:val="nil"/>
            </w:tcBorders>
            <w:tcMar>
              <w:top w:w="160" w:type="dxa"/>
              <w:left w:w="40" w:type="dxa"/>
              <w:bottom w:w="120" w:type="dxa"/>
              <w:right w:w="40" w:type="dxa"/>
            </w:tcMar>
            <w:vAlign w:val="center"/>
            <w:hideMark/>
          </w:tcPr>
          <w:p w14:paraId="65982FD0" w14:textId="7E3CD664"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r>
      <w:tr w:rsidR="00A21927" w:rsidRPr="00A21927" w14:paraId="536F4C51" w14:textId="77777777" w:rsidTr="00A21927">
        <w:trPr>
          <w:jc w:val="center"/>
        </w:trPr>
        <w:tc>
          <w:tcPr>
            <w:tcW w:w="8700" w:type="dxa"/>
            <w:gridSpan w:val="9"/>
            <w:vAlign w:val="center"/>
            <w:hideMark/>
          </w:tcPr>
          <w:p w14:paraId="35F35777" w14:textId="5D5C042A" w:rsidR="00A21927" w:rsidRPr="00A21927" w:rsidRDefault="00A21927" w:rsidP="00672F58">
            <w:pPr>
              <w:widowControl w:val="0"/>
              <w:numPr>
                <w:ilvl w:val="0"/>
                <w:numId w:val="16"/>
              </w:numPr>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47" w:name="RTF35383936323a204669675469"/>
            <w:r w:rsidRPr="00A21927">
              <w:rPr>
                <w:rFonts w:ascii="Times New Roman" w:eastAsia="Times New Roman" w:hAnsi="Times New Roman" w:cs="Times New Roman"/>
                <w:b/>
                <w:bCs/>
                <w:spacing w:val="-2"/>
                <w:sz w:val="20"/>
                <w:szCs w:val="20"/>
              </w:rPr>
              <w:t>BSS Parameters subfield format</w:t>
            </w:r>
            <w:bookmarkEnd w:id="47"/>
          </w:p>
        </w:tc>
      </w:tr>
    </w:tbl>
    <w:p w14:paraId="4DCEFBF9" w14:textId="6D5D8344" w:rsidR="00416BE3" w:rsidRPr="00B47A89" w:rsidRDefault="00416BE3" w:rsidP="00416BE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w:t>
      </w:r>
      <w:r w:rsidR="00D7586E" w:rsidRPr="00D7586E">
        <w:rPr>
          <w:rFonts w:ascii="Times New Roman" w:eastAsia="Times New Roman" w:hAnsi="Times New Roman" w:cs="Times New Roman"/>
          <w:b/>
          <w:bCs/>
          <w:i/>
          <w:iCs/>
          <w:spacing w:val="-2"/>
          <w:sz w:val="20"/>
          <w:szCs w:val="20"/>
          <w:highlight w:val="yellow"/>
        </w:rPr>
        <w:t xml:space="preserve"> …</w:t>
      </w:r>
      <w:r w:rsidRPr="00B47A89">
        <w:rPr>
          <w:rFonts w:ascii="Times New Roman" w:eastAsia="Times New Roman" w:hAnsi="Times New Roman" w:cs="Times New Roman"/>
          <w:b/>
          <w:bCs/>
          <w:i/>
          <w:iCs/>
          <w:spacing w:val="-2"/>
          <w:sz w:val="20"/>
          <w:szCs w:val="20"/>
          <w:highlight w:val="yellow"/>
        </w:rPr>
        <w:t>”</w:t>
      </w:r>
    </w:p>
    <w:p w14:paraId="78FCDA70" w14:textId="795ED110" w:rsidR="001508D4" w:rsidRDefault="00362FBB" w:rsidP="001508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w:t>
      </w:r>
      <w:r>
        <w:rPr>
          <w:rFonts w:ascii="Times New Roman" w:hAnsi="Times New Roman" w:cs="Times New Roman"/>
          <w:sz w:val="16"/>
          <w:szCs w:val="16"/>
          <w:highlight w:val="yellow"/>
        </w:rPr>
        <w:t>1</w:t>
      </w:r>
      <w:r w:rsidRPr="00351180">
        <w:rPr>
          <w:rFonts w:ascii="Times New Roman" w:eastAsia="Times New Roman" w:hAnsi="Times New Roman" w:cs="Times New Roman"/>
          <w:spacing w:val="-2"/>
          <w:sz w:val="16"/>
          <w:szCs w:val="16"/>
          <w:highlight w:val="yellow"/>
        </w:rPr>
        <w:t>]</w:t>
      </w:r>
      <w:r w:rsidR="001508D4" w:rsidRPr="00F52B86">
        <w:rPr>
          <w:rFonts w:ascii="Times New Roman" w:eastAsia="Times New Roman" w:hAnsi="Times New Roman" w:cs="Times New Roman"/>
          <w:spacing w:val="-2"/>
          <w:sz w:val="20"/>
          <w:szCs w:val="20"/>
        </w:rPr>
        <w:t>The Same SMD subfield is set to 1 to indicate that the</w:t>
      </w:r>
      <w:r w:rsidR="0001015C">
        <w:rPr>
          <w:rFonts w:ascii="Times New Roman" w:eastAsia="Times New Roman" w:hAnsi="Times New Roman" w:cs="Times New Roman"/>
          <w:spacing w:val="-2"/>
          <w:sz w:val="20"/>
          <w:szCs w:val="20"/>
        </w:rPr>
        <w:t xml:space="preserve"> reported AP</w:t>
      </w:r>
      <w:r w:rsidR="001508D4" w:rsidRPr="00F52B86">
        <w:rPr>
          <w:rFonts w:ascii="Times New Roman" w:eastAsia="Times New Roman" w:hAnsi="Times New Roman" w:cs="Times New Roman"/>
          <w:spacing w:val="-2"/>
          <w:sz w:val="20"/>
          <w:szCs w:val="20"/>
        </w:rPr>
        <w:t xml:space="preserve"> </w:t>
      </w:r>
      <w:r w:rsidR="001508D4">
        <w:rPr>
          <w:rFonts w:ascii="Times New Roman" w:eastAsia="Times New Roman" w:hAnsi="Times New Roman" w:cs="Times New Roman"/>
          <w:spacing w:val="-2"/>
          <w:sz w:val="20"/>
          <w:szCs w:val="20"/>
        </w:rPr>
        <w:t>belongs to</w:t>
      </w:r>
      <w:r w:rsidR="001508D4"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14423455" w14:textId="77777777" w:rsidR="00992CCC" w:rsidRPr="00B47A89" w:rsidRDefault="00992CCC" w:rsidP="001508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bookmarkStart w:id="48" w:name="9.4.2.176_FILS_Request_Parameters_elemen"/>
      <w:bookmarkEnd w:id="48"/>
    </w:p>
    <w:p w14:paraId="55DEC20A" w14:textId="1C9D3E3F" w:rsidR="006E4E36" w:rsidRDefault="006E4E36" w:rsidP="006E4E36">
      <w:pPr>
        <w:spacing w:before="1"/>
        <w:rPr>
          <w:rFonts w:ascii="Arial"/>
          <w:b/>
          <w:sz w:val="20"/>
        </w:rPr>
      </w:pPr>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1456F227"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 xml:space="preserve">TGbn editor: please </w:t>
      </w:r>
      <w:r w:rsidRPr="000E0720">
        <w:rPr>
          <w:rFonts w:ascii="Times New Roman" w:eastAsia="Times New Roman" w:hAnsi="Times New Roman" w:cs="Times New Roman"/>
          <w:b/>
          <w:bCs/>
          <w:i/>
          <w:iCs/>
          <w:spacing w:val="-2"/>
          <w:sz w:val="20"/>
          <w:szCs w:val="20"/>
          <w:highlight w:val="yellow"/>
          <w:u w:val="single"/>
        </w:rPr>
        <w:t>insert</w:t>
      </w:r>
      <w:r w:rsidRPr="006E4E36">
        <w:rPr>
          <w:rFonts w:ascii="Times New Roman" w:eastAsia="Times New Roman" w:hAnsi="Times New Roman" w:cs="Times New Roman"/>
          <w:b/>
          <w:bCs/>
          <w:i/>
          <w:iCs/>
          <w:spacing w:val="-2"/>
          <w:sz w:val="20"/>
          <w:szCs w:val="20"/>
          <w:highlight w:val="yellow"/>
        </w:rPr>
        <w:t xml:space="preserve"> a new row to </w:t>
      </w:r>
      <w:hyperlink w:anchor="_bookmark180" w:history="1">
        <w:r w:rsidRPr="006E4E36">
          <w:rPr>
            <w:rFonts w:ascii="Times New Roman" w:eastAsia="Times New Roman" w:hAnsi="Times New Roman" w:cs="Times New Roman"/>
            <w:b/>
            <w:bCs/>
            <w:i/>
            <w:iCs/>
            <w:spacing w:val="-2"/>
            <w:sz w:val="20"/>
            <w:szCs w:val="20"/>
            <w:highlight w:val="yellow"/>
          </w:rPr>
          <w:t>Table 9-337 (PHY Support Criterion subfield)</w:t>
        </w:r>
      </w:hyperlink>
      <w:r w:rsidRPr="006E4E36">
        <w:rPr>
          <w:rFonts w:ascii="Times New Roman" w:eastAsia="Times New Roman" w:hAnsi="Times New Roman" w:cs="Times New Roman"/>
          <w:b/>
          <w:bCs/>
          <w:i/>
          <w:iCs/>
          <w:spacing w:val="-2"/>
          <w:sz w:val="20"/>
          <w:szCs w:val="20"/>
          <w:highlight w:val="yellow"/>
        </w:rPr>
        <w:t xml:space="preserve"> (not all lines shown) and change the value of the reserved row as follows:</w:t>
      </w:r>
    </w:p>
    <w:p w14:paraId="502CB2B7" w14:textId="38F3C688" w:rsidR="006E4E36" w:rsidRDefault="006E4E36" w:rsidP="00164381">
      <w:pPr>
        <w:spacing w:after="0" w:line="240" w:lineRule="auto"/>
        <w:ind w:right="58"/>
        <w:jc w:val="center"/>
        <w:rPr>
          <w:rFonts w:ascii="Arial" w:hAnsi="Arial"/>
          <w:b/>
          <w:sz w:val="20"/>
        </w:rPr>
      </w:pPr>
      <w:bookmarkStart w:id="49" w:name="_bookmark180"/>
      <w:bookmarkEnd w:id="49"/>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ins w:id="50"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rsidTr="00D7291E">
        <w:trPr>
          <w:trHeight w:val="379"/>
        </w:trPr>
        <w:tc>
          <w:tcPr>
            <w:tcW w:w="1079" w:type="dxa"/>
            <w:tcBorders>
              <w:right w:val="single" w:sz="2" w:space="0" w:color="000000"/>
            </w:tcBorders>
          </w:tcPr>
          <w:p w14:paraId="33051272" w14:textId="77777777" w:rsidR="006E4E36" w:rsidRPr="00DD3F1F" w:rsidRDefault="006E4E36" w:rsidP="00D7291E">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rsidP="00D7291E">
            <w:pPr>
              <w:pStyle w:val="TableParagraph"/>
              <w:spacing w:before="75"/>
              <w:ind w:left="38"/>
              <w:jc w:val="center"/>
              <w:rPr>
                <w:b/>
                <w:sz w:val="18"/>
                <w:u w:val="none"/>
              </w:rPr>
            </w:pPr>
            <w:r w:rsidRPr="00DD3F1F">
              <w:rPr>
                <w:b/>
                <w:spacing w:val="-2"/>
                <w:sz w:val="18"/>
                <w:u w:val="none"/>
              </w:rPr>
              <w:t>Explanation</w:t>
            </w:r>
          </w:p>
        </w:tc>
      </w:tr>
      <w:tr w:rsidR="00000C1E" w14:paraId="54B697E9" w14:textId="77777777" w:rsidTr="00D7291E">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51"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52"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rsidTr="00D7291E">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53" w:author="Abhishek Patil" w:date="2025-03-24T10:59:00Z" w16du:dateUtc="2025-03-24T17:59:00Z">
              <w:r w:rsidRPr="00DD3F1F" w:rsidDel="00DD3F1F">
                <w:rPr>
                  <w:spacing w:val="-4"/>
                  <w:sz w:val="18"/>
                  <w:u w:val="none"/>
                </w:rPr>
                <w:delText>5</w:delText>
              </w:r>
            </w:del>
            <w:ins w:id="54"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350DD462" w14:textId="77777777" w:rsidR="00AE7BE6" w:rsidRDefault="00AE7BE6" w:rsidP="006E4E36">
      <w:pPr>
        <w:pStyle w:val="BodyText0"/>
        <w:rPr>
          <w:rFonts w:ascii="Arial"/>
          <w:b/>
        </w:rPr>
      </w:pPr>
    </w:p>
    <w:p w14:paraId="5F6E810C" w14:textId="5217AF03"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ins w:id="55" w:author="Alfred Asterjadhi" w:date="2025-04-07T07:44:00Z" w16du:dateUtc="2025-04-07T14:44:00Z">
        <w:r w:rsidR="00E91F6B">
          <w:rPr>
            <w:rFonts w:ascii="Times New Roman" w:eastAsia="Times New Roman" w:hAnsi="Times New Roman" w:cs="Times New Roman"/>
            <w:spacing w:val="-2"/>
            <w:sz w:val="16"/>
            <w:szCs w:val="16"/>
            <w:highlight w:val="yellow"/>
          </w:rPr>
          <w:t>#</w:t>
        </w:r>
      </w:ins>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44B88430"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 xml:space="preserve">TGbn editor: please </w:t>
      </w:r>
      <w:r w:rsidRPr="000E0720">
        <w:rPr>
          <w:rFonts w:ascii="Times New Roman" w:eastAsia="Times New Roman" w:hAnsi="Times New Roman" w:cs="Times New Roman"/>
          <w:b/>
          <w:bCs/>
          <w:i/>
          <w:iCs/>
          <w:spacing w:val="-2"/>
          <w:sz w:val="20"/>
          <w:szCs w:val="20"/>
          <w:highlight w:val="yellow"/>
          <w:u w:val="single"/>
        </w:rPr>
        <w:t xml:space="preserve">change </w:t>
      </w:r>
      <w:hyperlink w:anchor="_bookmark297" w:history="1">
        <w:r w:rsidRPr="00020242">
          <w:rPr>
            <w:rFonts w:ascii="Times New Roman" w:eastAsia="Times New Roman" w:hAnsi="Times New Roman" w:cs="Times New Roman"/>
            <w:b/>
            <w:bCs/>
            <w:i/>
            <w:iCs/>
            <w:spacing w:val="-2"/>
            <w:sz w:val="20"/>
            <w:szCs w:val="20"/>
            <w:highlight w:val="yellow"/>
          </w:rPr>
          <w:t>Table 9-492 (BSS Operating Channel Width)</w:t>
        </w:r>
      </w:hyperlink>
      <w:r w:rsidRPr="00020242">
        <w:rPr>
          <w:rFonts w:ascii="Times New Roman" w:eastAsia="Times New Roman" w:hAnsi="Times New Roman" w:cs="Times New Roman"/>
          <w:b/>
          <w:bCs/>
          <w:i/>
          <w:iCs/>
          <w:spacing w:val="-2"/>
          <w:sz w:val="20"/>
          <w:szCs w:val="20"/>
          <w:highlight w:val="yellow"/>
        </w:rPr>
        <w:t xml:space="preserve"> as follows:</w:t>
      </w:r>
    </w:p>
    <w:p w14:paraId="4BB5767E" w14:textId="77777777" w:rsidR="00020242" w:rsidRDefault="00020242" w:rsidP="00FD4BC9">
      <w:pPr>
        <w:spacing w:after="0" w:line="240" w:lineRule="auto"/>
        <w:ind w:right="58"/>
        <w:jc w:val="center"/>
        <w:rPr>
          <w:rFonts w:ascii="Arial" w:hAnsi="Arial"/>
          <w:b/>
          <w:sz w:val="20"/>
        </w:rPr>
      </w:pPr>
      <w:bookmarkStart w:id="56" w:name="_bookmark297"/>
      <w:bookmarkEnd w:id="56"/>
      <w:r>
        <w:rPr>
          <w:rFonts w:ascii="Arial" w:hAnsi="Arial"/>
          <w:b/>
          <w:sz w:val="20"/>
        </w:rPr>
        <w:t>Table</w:t>
      </w:r>
      <w:r w:rsidRPr="00FD4BC9">
        <w:rPr>
          <w:rFonts w:ascii="Arial" w:hAnsi="Arial"/>
          <w:b/>
          <w:sz w:val="20"/>
        </w:rPr>
        <w:t xml:space="preserve"> </w:t>
      </w:r>
      <w:r>
        <w:rPr>
          <w:rFonts w:ascii="Arial" w:hAnsi="Arial"/>
          <w:b/>
          <w:sz w:val="20"/>
        </w:rPr>
        <w:t>9-492—BSS</w:t>
      </w:r>
      <w:r w:rsidRPr="00FD4BC9">
        <w:rPr>
          <w:rFonts w:ascii="Arial" w:hAnsi="Arial"/>
          <w:b/>
          <w:sz w:val="20"/>
        </w:rPr>
        <w:t xml:space="preserve"> </w:t>
      </w:r>
      <w:r>
        <w:rPr>
          <w:rFonts w:ascii="Arial" w:hAnsi="Arial"/>
          <w:b/>
          <w:sz w:val="20"/>
        </w:rPr>
        <w:t>Operating</w:t>
      </w:r>
      <w:r w:rsidRPr="00FD4BC9">
        <w:rPr>
          <w:rFonts w:ascii="Arial" w:hAnsi="Arial"/>
          <w:b/>
          <w:sz w:val="20"/>
        </w:rPr>
        <w:t xml:space="preserve"> </w:t>
      </w:r>
      <w:r>
        <w:rPr>
          <w:rFonts w:ascii="Arial" w:hAnsi="Arial"/>
          <w:b/>
          <w:sz w:val="20"/>
        </w:rPr>
        <w:t>Channel</w:t>
      </w:r>
      <w:r w:rsidRPr="00FD4BC9">
        <w:rPr>
          <w:rFonts w:ascii="Arial" w:hAnsi="Arial"/>
          <w:b/>
          <w:sz w:val="20"/>
        </w:rPr>
        <w:t xml:space="preserve"> 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rsidTr="00D7291E">
        <w:trPr>
          <w:trHeight w:val="780"/>
        </w:trPr>
        <w:tc>
          <w:tcPr>
            <w:tcW w:w="1399" w:type="dxa"/>
            <w:tcBorders>
              <w:right w:val="single" w:sz="2" w:space="0" w:color="000000"/>
            </w:tcBorders>
          </w:tcPr>
          <w:p w14:paraId="1D643777" w14:textId="77777777" w:rsidR="00020242" w:rsidRPr="00851C5E" w:rsidRDefault="00020242" w:rsidP="00D7291E">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rsidP="00D7291E">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rsidP="00D7291E">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rsidP="00D7291E">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57"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r w:rsidRPr="00851C5E">
              <w:rPr>
                <w:b/>
                <w:sz w:val="18"/>
                <w:u w:val="none"/>
              </w:rPr>
              <w:t>operating</w:t>
            </w:r>
            <w:r w:rsidRPr="00851C5E">
              <w:rPr>
                <w:b/>
                <w:spacing w:val="-11"/>
                <w:sz w:val="18"/>
                <w:u w:val="none"/>
              </w:rPr>
              <w:t xml:space="preserve"> </w:t>
            </w:r>
            <w:r w:rsidRPr="00851C5E">
              <w:rPr>
                <w:b/>
                <w:sz w:val="18"/>
                <w:u w:val="none"/>
              </w:rPr>
              <w:t xml:space="preserve"> channel width</w:t>
            </w:r>
          </w:p>
        </w:tc>
        <w:tc>
          <w:tcPr>
            <w:tcW w:w="2501" w:type="dxa"/>
            <w:tcBorders>
              <w:left w:val="single" w:sz="4" w:space="0" w:color="000000"/>
            </w:tcBorders>
          </w:tcPr>
          <w:p w14:paraId="3CC8D833" w14:textId="77777777" w:rsidR="00020242" w:rsidRPr="00851C5E" w:rsidRDefault="00020242" w:rsidP="00D7291E">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rsidTr="00D7291E">
        <w:trPr>
          <w:trHeight w:val="311"/>
        </w:trPr>
        <w:tc>
          <w:tcPr>
            <w:tcW w:w="1399" w:type="dxa"/>
            <w:tcBorders>
              <w:bottom w:val="single" w:sz="2" w:space="0" w:color="000000"/>
              <w:right w:val="single" w:sz="2" w:space="0" w:color="000000"/>
            </w:tcBorders>
          </w:tcPr>
          <w:p w14:paraId="26A0B7DB" w14:textId="77777777" w:rsidR="00020242" w:rsidRPr="00851C5E" w:rsidRDefault="00020242" w:rsidP="00D7291E">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rsidP="00D7291E">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rsidP="00D7291E">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rsidP="00D7291E">
            <w:pPr>
              <w:pStyle w:val="TableParagraph"/>
              <w:spacing w:before="36"/>
              <w:rPr>
                <w:sz w:val="18"/>
                <w:u w:val="none"/>
              </w:rPr>
            </w:pPr>
            <w:r w:rsidRPr="00851C5E">
              <w:rPr>
                <w:spacing w:val="-2"/>
                <w:sz w:val="18"/>
                <w:u w:val="none"/>
              </w:rPr>
              <w:t>TVHT_W</w:t>
            </w:r>
          </w:p>
        </w:tc>
      </w:tr>
      <w:tr w:rsidR="00020242" w14:paraId="4EC8CF4A" w14:textId="77777777" w:rsidTr="00D7291E">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rsidP="00D7291E">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rsidP="00D7291E">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rsidP="00D7291E">
            <w:pPr>
              <w:pStyle w:val="TableParagraph"/>
              <w:spacing w:before="49"/>
              <w:rPr>
                <w:sz w:val="18"/>
                <w:u w:val="none"/>
              </w:rPr>
            </w:pPr>
            <w:r w:rsidRPr="00851C5E">
              <w:rPr>
                <w:spacing w:val="-2"/>
                <w:sz w:val="18"/>
                <w:u w:val="none"/>
              </w:rPr>
              <w:t>TVHT_W+W</w:t>
            </w:r>
          </w:p>
        </w:tc>
      </w:tr>
      <w:tr w:rsidR="00020242" w14:paraId="2D14EC77" w14:textId="77777777" w:rsidTr="00D7291E">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rsidP="00D7291E">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rsidP="00D7291E">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rsidP="00D7291E">
            <w:pPr>
              <w:pStyle w:val="TableParagraph"/>
              <w:spacing w:before="49"/>
              <w:rPr>
                <w:sz w:val="18"/>
                <w:u w:val="none"/>
              </w:rPr>
            </w:pPr>
            <w:r w:rsidRPr="00851C5E">
              <w:rPr>
                <w:spacing w:val="-2"/>
                <w:sz w:val="18"/>
                <w:u w:val="none"/>
              </w:rPr>
              <w:t>TVHT_2W</w:t>
            </w:r>
          </w:p>
        </w:tc>
      </w:tr>
      <w:tr w:rsidR="00020242" w14:paraId="58452691" w14:textId="77777777" w:rsidTr="00D7291E">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rsidP="00D7291E">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rsidP="00D7291E">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rsidP="00D7291E">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rsidTr="00D7291E">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rsidP="00D7291E">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rsidP="00D7291E">
            <w:pPr>
              <w:pStyle w:val="TableParagraph"/>
              <w:spacing w:before="49"/>
              <w:rPr>
                <w:sz w:val="18"/>
                <w:u w:val="none"/>
              </w:rPr>
            </w:pPr>
            <w:r w:rsidRPr="00851C5E">
              <w:rPr>
                <w:spacing w:val="-2"/>
                <w:sz w:val="18"/>
                <w:u w:val="none"/>
              </w:rPr>
              <w:t>Reserved</w:t>
            </w:r>
          </w:p>
        </w:tc>
      </w:tr>
      <w:tr w:rsidR="00020242" w14:paraId="667BF319" w14:textId="77777777" w:rsidTr="00D7291E">
        <w:trPr>
          <w:trHeight w:val="313"/>
        </w:trPr>
        <w:tc>
          <w:tcPr>
            <w:tcW w:w="1399" w:type="dxa"/>
            <w:tcBorders>
              <w:top w:val="single" w:sz="2" w:space="0" w:color="000000"/>
              <w:right w:val="single" w:sz="2" w:space="0" w:color="000000"/>
            </w:tcBorders>
          </w:tcPr>
          <w:p w14:paraId="583A23C6" w14:textId="77777777" w:rsidR="00020242" w:rsidRPr="00851C5E" w:rsidRDefault="00020242" w:rsidP="00D7291E">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rsidP="00D7291E">
            <w:pPr>
              <w:pStyle w:val="TableParagraph"/>
              <w:spacing w:before="49"/>
              <w:rPr>
                <w:sz w:val="18"/>
                <w:u w:val="none"/>
              </w:rPr>
            </w:pPr>
            <w:r w:rsidRPr="00851C5E">
              <w:rPr>
                <w:spacing w:val="-2"/>
                <w:sz w:val="18"/>
                <w:u w:val="none"/>
              </w:rPr>
              <w:t>Reserved</w:t>
            </w:r>
          </w:p>
        </w:tc>
      </w:tr>
    </w:tbl>
    <w:p w14:paraId="72E7D5AB" w14:textId="39D400EB"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 xml:space="preserve">TGbn editor: please </w:t>
      </w:r>
      <w:r w:rsidR="00836487" w:rsidRPr="00836487">
        <w:rPr>
          <w:rFonts w:ascii="Times New Roman" w:eastAsia="Times New Roman" w:hAnsi="Times New Roman"/>
          <w:bCs/>
          <w:i/>
          <w:iCs/>
          <w:spacing w:val="-2"/>
          <w:sz w:val="20"/>
          <w:highlight w:val="yellow"/>
          <w:u w:val="single"/>
          <w:lang w:val="en-US"/>
        </w:rPr>
        <w:t>insert</w:t>
      </w:r>
      <w:r w:rsidR="00836487">
        <w:rPr>
          <w:rFonts w:ascii="Times New Roman" w:eastAsia="Times New Roman" w:hAnsi="Times New Roman"/>
          <w:bCs/>
          <w:i/>
          <w:iCs/>
          <w:spacing w:val="-2"/>
          <w:sz w:val="20"/>
          <w:highlight w:val="yellow"/>
          <w:lang w:val="en-US"/>
        </w:rPr>
        <w:t xml:space="preserve"> a new row to</w:t>
      </w:r>
      <w:r w:rsidR="00020242" w:rsidRPr="00BE1E52">
        <w:rPr>
          <w:rFonts w:ascii="Times New Roman" w:eastAsia="Times New Roman" w:hAnsi="Times New Roman"/>
          <w:bCs/>
          <w:i/>
          <w:iCs/>
          <w:spacing w:val="-2"/>
          <w:sz w:val="20"/>
          <w:highlight w:val="yellow"/>
          <w:lang w:val="en-US"/>
        </w:rPr>
        <w:t xml:space="preserve"> </w:t>
      </w:r>
      <w:hyperlink w:anchor="_bookmark298" w:history="1">
        <w:r w:rsidR="00020242" w:rsidRPr="00BE1E52">
          <w:rPr>
            <w:rFonts w:ascii="Times New Roman" w:eastAsia="Times New Roman" w:hAnsi="Times New Roman"/>
            <w:bCs/>
            <w:i/>
            <w:iCs/>
            <w:spacing w:val="-2"/>
            <w:sz w:val="20"/>
            <w:highlight w:val="yellow"/>
            <w:lang w:val="en-US"/>
          </w:rPr>
          <w:t>Table 9-494 (PHY Index subfield)</w:t>
        </w:r>
      </w:hyperlink>
      <w:r w:rsidR="00020242" w:rsidRPr="00BE1E52">
        <w:rPr>
          <w:rFonts w:ascii="Times New Roman" w:eastAsia="Times New Roman" w:hAnsi="Times New Roman"/>
          <w:bCs/>
          <w:i/>
          <w:iCs/>
          <w:spacing w:val="-2"/>
          <w:sz w:val="20"/>
          <w:highlight w:val="yellow"/>
          <w:lang w:val="en-US"/>
        </w:rPr>
        <w:t xml:space="preserve"> (not all lines shown) as follows:</w:t>
      </w:r>
    </w:p>
    <w:p w14:paraId="7F36FE2D" w14:textId="77777777" w:rsidR="00020242" w:rsidRDefault="00020242" w:rsidP="00FD4BC9">
      <w:pPr>
        <w:spacing w:after="0" w:line="240" w:lineRule="auto"/>
        <w:ind w:right="58"/>
        <w:jc w:val="center"/>
        <w:rPr>
          <w:rFonts w:ascii="Arial" w:hAnsi="Arial"/>
          <w:b/>
          <w:sz w:val="20"/>
        </w:rPr>
      </w:pPr>
      <w:bookmarkStart w:id="58" w:name="_bookmark298"/>
      <w:bookmarkEnd w:id="58"/>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5510"/>
      </w:tblGrid>
      <w:tr w:rsidR="00020242" w14:paraId="6E882507" w14:textId="77777777" w:rsidTr="00512DF0">
        <w:trPr>
          <w:trHeight w:val="379"/>
        </w:trPr>
        <w:tc>
          <w:tcPr>
            <w:tcW w:w="1799" w:type="dxa"/>
            <w:tcBorders>
              <w:right w:val="single" w:sz="2" w:space="0" w:color="000000"/>
            </w:tcBorders>
          </w:tcPr>
          <w:p w14:paraId="5A0DAB62" w14:textId="77777777" w:rsidR="00020242" w:rsidRPr="00BE1E52" w:rsidRDefault="00020242" w:rsidP="00D7291E">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5510" w:type="dxa"/>
            <w:tcBorders>
              <w:left w:val="single" w:sz="2" w:space="0" w:color="000000"/>
            </w:tcBorders>
          </w:tcPr>
          <w:p w14:paraId="5974BD1F" w14:textId="77777777" w:rsidR="00020242" w:rsidRPr="00BE1E52" w:rsidRDefault="00020242" w:rsidP="00D7291E">
            <w:pPr>
              <w:pStyle w:val="TableParagraph"/>
              <w:spacing w:before="75"/>
              <w:ind w:left="84"/>
              <w:jc w:val="center"/>
              <w:rPr>
                <w:b/>
                <w:sz w:val="18"/>
                <w:u w:val="none"/>
              </w:rPr>
            </w:pPr>
            <w:r w:rsidRPr="00BE1E52">
              <w:rPr>
                <w:b/>
                <w:spacing w:val="-5"/>
                <w:sz w:val="18"/>
                <w:u w:val="none"/>
              </w:rPr>
              <w:t>PHY</w:t>
            </w:r>
          </w:p>
        </w:tc>
      </w:tr>
      <w:tr w:rsidR="00020242" w14:paraId="1C625BBE" w14:textId="77777777" w:rsidTr="00AE7BE6">
        <w:trPr>
          <w:trHeight w:val="26"/>
        </w:trPr>
        <w:tc>
          <w:tcPr>
            <w:tcW w:w="1799" w:type="dxa"/>
            <w:tcBorders>
              <w:bottom w:val="single" w:sz="2" w:space="0" w:color="000000"/>
              <w:right w:val="single" w:sz="2" w:space="0" w:color="000000"/>
            </w:tcBorders>
          </w:tcPr>
          <w:p w14:paraId="7801646B" w14:textId="201E7B25" w:rsidR="00020242" w:rsidRPr="00BE1E52" w:rsidRDefault="00BE1E52" w:rsidP="00D7291E">
            <w:pPr>
              <w:pStyle w:val="TableParagraph"/>
              <w:spacing w:before="37"/>
              <w:ind w:left="13" w:right="2"/>
              <w:jc w:val="center"/>
              <w:rPr>
                <w:sz w:val="18"/>
                <w:u w:val="none"/>
              </w:rPr>
            </w:pPr>
            <w:ins w:id="59" w:author="Abhishek Patil" w:date="2025-03-24T11:35:00Z" w16du:dateUtc="2025-03-24T18:35:00Z">
              <w:r>
                <w:rPr>
                  <w:sz w:val="18"/>
                  <w:u w:val="none"/>
                </w:rPr>
                <w:t>6</w:t>
              </w:r>
            </w:ins>
          </w:p>
        </w:tc>
        <w:tc>
          <w:tcPr>
            <w:tcW w:w="5510" w:type="dxa"/>
            <w:tcBorders>
              <w:left w:val="single" w:sz="2" w:space="0" w:color="000000"/>
              <w:bottom w:val="single" w:sz="2" w:space="0" w:color="000000"/>
            </w:tcBorders>
          </w:tcPr>
          <w:p w14:paraId="687645D8" w14:textId="23AF91E0" w:rsidR="00020242" w:rsidRPr="00BE1E52" w:rsidRDefault="00BE1E52" w:rsidP="00D7291E">
            <w:pPr>
              <w:pStyle w:val="TableParagraph"/>
              <w:spacing w:before="44" w:line="230" w:lineRule="auto"/>
              <w:ind w:left="130" w:right="67"/>
              <w:rPr>
                <w:sz w:val="18"/>
                <w:u w:val="none"/>
              </w:rPr>
            </w:pPr>
            <w:ins w:id="60"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512DF0">
        <w:trPr>
          <w:trHeight w:val="313"/>
        </w:trPr>
        <w:tc>
          <w:tcPr>
            <w:tcW w:w="1799" w:type="dxa"/>
            <w:tcBorders>
              <w:top w:val="single" w:sz="2" w:space="0" w:color="000000"/>
              <w:right w:val="single" w:sz="2" w:space="0" w:color="000000"/>
            </w:tcBorders>
          </w:tcPr>
          <w:p w14:paraId="04664D90" w14:textId="0485FD92" w:rsidR="00020242" w:rsidRPr="00BE1E52" w:rsidRDefault="00020242" w:rsidP="00D7291E">
            <w:pPr>
              <w:pStyle w:val="TableParagraph"/>
              <w:spacing w:before="50"/>
              <w:ind w:left="13" w:right="1"/>
              <w:jc w:val="center"/>
              <w:rPr>
                <w:sz w:val="18"/>
                <w:u w:val="none"/>
              </w:rPr>
            </w:pPr>
            <w:del w:id="61"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5510" w:type="dxa"/>
            <w:tcBorders>
              <w:top w:val="single" w:sz="2" w:space="0" w:color="000000"/>
              <w:left w:val="single" w:sz="2" w:space="0" w:color="000000"/>
            </w:tcBorders>
          </w:tcPr>
          <w:p w14:paraId="63BA3001" w14:textId="77777777" w:rsidR="00020242" w:rsidRPr="00BE1E52" w:rsidRDefault="00020242" w:rsidP="00D7291E">
            <w:pPr>
              <w:pStyle w:val="TableParagraph"/>
              <w:spacing w:before="50"/>
              <w:ind w:left="130"/>
              <w:rPr>
                <w:sz w:val="18"/>
                <w:u w:val="none"/>
              </w:rPr>
            </w:pPr>
            <w:r w:rsidRPr="00BE1E52">
              <w:rPr>
                <w:spacing w:val="-2"/>
                <w:sz w:val="18"/>
                <w:u w:val="none"/>
              </w:rPr>
              <w:t>Reserved</w:t>
            </w:r>
          </w:p>
        </w:tc>
      </w:tr>
    </w:tbl>
    <w:p w14:paraId="47262233" w14:textId="3A3FCCFB"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 xml:space="preserve">TGbn editor: please </w:t>
      </w:r>
      <w:r w:rsidRPr="00836487">
        <w:rPr>
          <w:rFonts w:ascii="Times New Roman" w:eastAsia="Times New Roman" w:hAnsi="Times New Roman"/>
          <w:bCs/>
          <w:i/>
          <w:iCs/>
          <w:spacing w:val="-2"/>
          <w:sz w:val="20"/>
          <w:highlight w:val="yellow"/>
          <w:u w:val="single"/>
          <w:lang w:val="en-US"/>
        </w:rPr>
        <w:t>i</w:t>
      </w:r>
      <w:r w:rsidR="00020242" w:rsidRPr="00836487">
        <w:rPr>
          <w:rFonts w:ascii="Times New Roman" w:eastAsia="Times New Roman" w:hAnsi="Times New Roman"/>
          <w:bCs/>
          <w:i/>
          <w:iCs/>
          <w:spacing w:val="-2"/>
          <w:sz w:val="20"/>
          <w:highlight w:val="yellow"/>
          <w:u w:val="single"/>
          <w:lang w:val="en-US"/>
        </w:rPr>
        <w:t>nsert</w:t>
      </w:r>
      <w:r w:rsidR="00020242" w:rsidRPr="00236927">
        <w:rPr>
          <w:rFonts w:ascii="Times New Roman" w:eastAsia="Times New Roman" w:hAnsi="Times New Roman"/>
          <w:bCs/>
          <w:i/>
          <w:iCs/>
          <w:spacing w:val="-2"/>
          <w:sz w:val="20"/>
          <w:highlight w:val="yellow"/>
          <w:lang w:val="en-US"/>
        </w:rPr>
        <w:t xml:space="preserve"> the following column in </w:t>
      </w:r>
      <w:hyperlink w:anchor="_bookmark299" w:history="1">
        <w:r w:rsidR="00020242" w:rsidRPr="00236927">
          <w:rPr>
            <w:rFonts w:ascii="Times New Roman" w:eastAsia="Times New Roman" w:hAnsi="Times New Roman"/>
            <w:bCs/>
            <w:i/>
            <w:iCs/>
            <w:spacing w:val="-2"/>
            <w:sz w:val="20"/>
            <w:highlight w:val="yellow"/>
            <w:lang w:val="en-US"/>
          </w:rPr>
          <w:t>Table 9-495 (FILS Minimum Rate)</w:t>
        </w:r>
      </w:hyperlink>
      <w:r w:rsidR="00020242" w:rsidRPr="00236927">
        <w:rPr>
          <w:rFonts w:ascii="Times New Roman" w:eastAsia="Times New Roman" w:hAnsi="Times New Roman"/>
          <w:bCs/>
          <w:i/>
          <w:iCs/>
          <w:spacing w:val="-2"/>
          <w:sz w:val="20"/>
          <w:highlight w:val="yellow"/>
          <w:lang w:val="en-US"/>
        </w:rPr>
        <w:t>:</w:t>
      </w:r>
    </w:p>
    <w:p w14:paraId="607906BB" w14:textId="77777777" w:rsidR="00020242" w:rsidRDefault="00020242" w:rsidP="00FD4BC9">
      <w:pPr>
        <w:spacing w:after="0" w:line="240" w:lineRule="auto"/>
        <w:ind w:right="58"/>
        <w:jc w:val="center"/>
        <w:rPr>
          <w:rFonts w:ascii="Arial" w:hAnsi="Arial"/>
          <w:b/>
          <w:sz w:val="20"/>
        </w:rPr>
      </w:pPr>
      <w:bookmarkStart w:id="62" w:name="_bookmark299"/>
      <w:bookmarkEnd w:id="62"/>
      <w:r>
        <w:rPr>
          <w:rFonts w:ascii="Arial" w:hAnsi="Arial"/>
          <w:b/>
          <w:sz w:val="20"/>
        </w:rPr>
        <w:t>Table</w:t>
      </w:r>
      <w:r w:rsidRPr="00FD4BC9">
        <w:rPr>
          <w:rFonts w:ascii="Arial" w:hAnsi="Arial"/>
          <w:b/>
          <w:sz w:val="20"/>
        </w:rPr>
        <w:t xml:space="preserve"> </w:t>
      </w:r>
      <w:r>
        <w:rPr>
          <w:rFonts w:ascii="Arial" w:hAnsi="Arial"/>
          <w:b/>
          <w:sz w:val="20"/>
        </w:rPr>
        <w:t>9-495—FILS</w:t>
      </w:r>
      <w:r w:rsidRPr="00FD4BC9">
        <w:rPr>
          <w:rFonts w:ascii="Arial" w:hAnsi="Arial"/>
          <w:b/>
          <w:sz w:val="20"/>
        </w:rPr>
        <w:t xml:space="preserve"> </w:t>
      </w:r>
      <w:r>
        <w:rPr>
          <w:rFonts w:ascii="Arial" w:hAnsi="Arial"/>
          <w:b/>
          <w:sz w:val="20"/>
        </w:rPr>
        <w:t>Minimum</w:t>
      </w:r>
      <w:r w:rsidRPr="00FD4BC9">
        <w:rPr>
          <w:rFonts w:ascii="Arial" w:hAnsi="Arial"/>
          <w:b/>
          <w:sz w:val="20"/>
        </w:rPr>
        <w:t xml:space="preserve"> 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63"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64"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10039A0D" w:rsidR="00236927" w:rsidRPr="00236927" w:rsidRDefault="00236927" w:rsidP="00236927">
            <w:pPr>
              <w:pStyle w:val="TableParagraph"/>
              <w:spacing w:before="49"/>
              <w:ind w:left="125"/>
              <w:rPr>
                <w:spacing w:val="-2"/>
                <w:sz w:val="18"/>
                <w:u w:val="none"/>
              </w:rPr>
            </w:pPr>
            <w:ins w:id="65"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75399EF0" w:rsidR="00236927" w:rsidRPr="00236927" w:rsidRDefault="00236927" w:rsidP="00236927">
            <w:pPr>
              <w:pStyle w:val="TableParagraph"/>
              <w:spacing w:before="49"/>
              <w:ind w:left="125"/>
              <w:rPr>
                <w:spacing w:val="-2"/>
                <w:sz w:val="18"/>
                <w:u w:val="none"/>
              </w:rPr>
            </w:pPr>
            <w:ins w:id="66"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3E93628F" w:rsidR="00236927" w:rsidRPr="00236927" w:rsidRDefault="00236927" w:rsidP="00236927">
            <w:pPr>
              <w:pStyle w:val="TableParagraph"/>
              <w:spacing w:before="49"/>
              <w:ind w:left="125"/>
              <w:rPr>
                <w:spacing w:val="-2"/>
                <w:sz w:val="18"/>
                <w:u w:val="none"/>
              </w:rPr>
            </w:pPr>
            <w:ins w:id="67"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738EE14" w:rsidR="00236927" w:rsidRPr="00236927" w:rsidRDefault="00236927" w:rsidP="00236927">
            <w:pPr>
              <w:pStyle w:val="TableParagraph"/>
              <w:spacing w:before="49"/>
              <w:ind w:left="125"/>
              <w:rPr>
                <w:spacing w:val="-2"/>
                <w:sz w:val="18"/>
                <w:u w:val="none"/>
              </w:rPr>
            </w:pPr>
            <w:ins w:id="68"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69" w:author="Abhishek Patil" w:date="2025-03-24T11:42:00Z" w16du:dateUtc="2025-03-24T18:42:00Z">
              <w:r w:rsidRPr="00236927">
                <w:rPr>
                  <w:spacing w:val="-2"/>
                  <w:sz w:val="18"/>
                  <w:u w:val="none"/>
                </w:rPr>
                <w:t>Reserved</w:t>
              </w:r>
            </w:ins>
          </w:p>
        </w:tc>
      </w:tr>
    </w:tbl>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6E4E36" w:rsidSect="00756023">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Alfred Asterjadhi" w:date="2025-04-07T07:43:00Z" w:initials="AA">
    <w:p w14:paraId="7D91EA7C" w14:textId="77777777" w:rsidR="00E91F6B" w:rsidRDefault="00E91F6B" w:rsidP="00E91F6B">
      <w:pPr>
        <w:pStyle w:val="CommentText"/>
      </w:pPr>
      <w:r>
        <w:rPr>
          <w:rStyle w:val="CommentReference"/>
        </w:rPr>
        <w:annotationRef/>
      </w:r>
      <w:r>
        <w:t>When the database managers include this instruction to the spreadsheet they will replace &lt;this document&gt; with 11-25/0551r2, or whichever is the latest revision. Kiseon/Ross please confirm.</w:t>
      </w:r>
    </w:p>
  </w:comment>
  <w:comment w:id="45" w:author="Alfred Asterjadhi" w:date="2025-04-07T16:11:00Z" w:initials="AA">
    <w:p w14:paraId="3500808D" w14:textId="77777777" w:rsidR="00B06C79" w:rsidRDefault="00B06C79" w:rsidP="00B06C79">
      <w:pPr>
        <w:pStyle w:val="CommentText"/>
      </w:pPr>
      <w:r>
        <w:rPr>
          <w:rStyle w:val="CommentReference"/>
        </w:rPr>
        <w:annotationRef/>
      </w:r>
      <w:r>
        <w:t>Defer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91EA7C" w15:done="0"/>
  <w15:commentEx w15:paraId="35008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ABE587" w16cex:dateUtc="2025-04-07T14:43:00Z"/>
  <w16cex:commentExtensible w16cex:durableId="0DD494C8" w16cex:dateUtc="2025-04-07T2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91EA7C" w16cid:durableId="62ABE587"/>
  <w16cid:commentId w16cid:paraId="3500808D" w16cid:durableId="0DD494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5247" w14:textId="77777777" w:rsidR="00027CF9" w:rsidRDefault="00027CF9">
      <w:pPr>
        <w:spacing w:after="0" w:line="240" w:lineRule="auto"/>
      </w:pPr>
      <w:r>
        <w:separator/>
      </w:r>
    </w:p>
  </w:endnote>
  <w:endnote w:type="continuationSeparator" w:id="0">
    <w:p w14:paraId="6A101740" w14:textId="77777777" w:rsidR="00027CF9" w:rsidRDefault="00027CF9">
      <w:pPr>
        <w:spacing w:after="0" w:line="240" w:lineRule="auto"/>
      </w:pPr>
      <w:r>
        <w:continuationSeparator/>
      </w:r>
    </w:p>
  </w:endnote>
  <w:endnote w:type="continuationNotice" w:id="1">
    <w:p w14:paraId="1D1AE0A9" w14:textId="77777777" w:rsidR="00027CF9" w:rsidRDefault="00027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91F38" w14:textId="77777777" w:rsidR="00027CF9" w:rsidRDefault="00027CF9">
      <w:pPr>
        <w:spacing w:after="0" w:line="240" w:lineRule="auto"/>
      </w:pPr>
      <w:r>
        <w:separator/>
      </w:r>
    </w:p>
  </w:footnote>
  <w:footnote w:type="continuationSeparator" w:id="0">
    <w:p w14:paraId="65A59EBB" w14:textId="77777777" w:rsidR="00027CF9" w:rsidRDefault="00027CF9">
      <w:pPr>
        <w:spacing w:after="0" w:line="240" w:lineRule="auto"/>
      </w:pPr>
      <w:r>
        <w:continuationSeparator/>
      </w:r>
    </w:p>
  </w:footnote>
  <w:footnote w:type="continuationNotice" w:id="1">
    <w:p w14:paraId="04E2DF88" w14:textId="77777777" w:rsidR="00027CF9" w:rsidRDefault="00027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08D183F"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w:t>
    </w:r>
    <w:r w:rsidR="002E3FF7">
      <w:rPr>
        <w:rFonts w:ascii="Times New Roman" w:eastAsia="Malgun Gothic" w:hAnsi="Times New Roman" w:cs="Times New Roman"/>
        <w:b/>
        <w:sz w:val="28"/>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214ABF6"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BF026D">
      <w:rPr>
        <w:rFonts w:ascii="Times New Roman" w:eastAsia="Malgun Gothic" w:hAnsi="Times New Roman" w:cs="Times New Roman"/>
        <w:b/>
        <w:sz w:val="28"/>
        <w:szCs w:val="20"/>
        <w:lang w:val="en-GB"/>
      </w:rPr>
      <w:t>r</w:t>
    </w:r>
    <w:r w:rsidR="002E3FF7">
      <w:rPr>
        <w:rFonts w:ascii="Times New Roman" w:eastAsia="Malgun Gothic" w:hAnsi="Times New Roman" w:cs="Times New Roman"/>
        <w:b/>
        <w:sz w:val="28"/>
        <w:szCs w:val="20"/>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7"/>
  </w:num>
  <w:num w:numId="2" w16cid:durableId="218636364">
    <w:abstractNumId w:val="10"/>
  </w:num>
  <w:num w:numId="3" w16cid:durableId="1491796308">
    <w:abstractNumId w:val="6"/>
  </w:num>
  <w:num w:numId="4" w16cid:durableId="1304316107">
    <w:abstractNumId w:val="15"/>
  </w:num>
  <w:num w:numId="5" w16cid:durableId="701050721">
    <w:abstractNumId w:val="11"/>
  </w:num>
  <w:num w:numId="6" w16cid:durableId="942806571">
    <w:abstractNumId w:val="4"/>
  </w:num>
  <w:num w:numId="7" w16cid:durableId="1733384160">
    <w:abstractNumId w:val="13"/>
  </w:num>
  <w:num w:numId="8" w16cid:durableId="27801651">
    <w:abstractNumId w:val="3"/>
  </w:num>
  <w:num w:numId="9" w16cid:durableId="224874788">
    <w:abstractNumId w:val="5"/>
  </w:num>
  <w:num w:numId="10" w16cid:durableId="275521498">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2"/>
  </w:num>
  <w:num w:numId="12" w16cid:durableId="245268150">
    <w:abstractNumId w:val="14"/>
  </w:num>
  <w:num w:numId="13" w16cid:durableId="499085048">
    <w:abstractNumId w:val="8"/>
  </w:num>
  <w:num w:numId="14" w16cid:durableId="573197415">
    <w:abstractNumId w:val="9"/>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B4D2669-5526-4E90-9761-2CD284318B8A}">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1484</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Alfred Asterjadhi</cp:lastModifiedBy>
  <cp:revision>24</cp:revision>
  <dcterms:created xsi:type="dcterms:W3CDTF">2025-04-07T14:42:00Z</dcterms:created>
  <dcterms:modified xsi:type="dcterms:W3CDTF">2025-04-07T23:13:00Z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