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37DFEA" w:rsidR="00BD6FB0" w:rsidRPr="002A26D1" w:rsidRDefault="00AD098B" w:rsidP="006E275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6D0B8E" w:rsidRPr="006D0B8E">
              <w:rPr>
                <w:b/>
                <w:sz w:val="28"/>
                <w:szCs w:val="28"/>
                <w:lang w:val="en-US" w:eastAsia="ko-KR"/>
              </w:rPr>
              <w:t>38.3.15.11.3 UHR-LTF for ELR PPDU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40C9407" w:rsidR="00BD6FB0" w:rsidRPr="00BD6FB0" w:rsidRDefault="00BD6FB0" w:rsidP="00B1506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B1506E">
              <w:t>04</w:t>
            </w:r>
            <w:r w:rsidR="00361A7D">
              <w:t>-</w:t>
            </w:r>
            <w:r w:rsidR="00B1506E">
              <w:rPr>
                <w:lang w:eastAsia="ko-KR"/>
              </w:rPr>
              <w:t>04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Pr="00C100C7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42D41AC9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604231">
        <w:rPr>
          <w:lang w:eastAsia="ko-KR"/>
        </w:rPr>
        <w:t>1</w:t>
      </w:r>
      <w:r w:rsidR="00FE1574">
        <w:rPr>
          <w:lang w:eastAsia="ko-KR"/>
        </w:rPr>
        <w:t>3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1A11892A" w:rsidR="00DF3C0B" w:rsidRDefault="00604231" w:rsidP="00604231">
      <w:pPr>
        <w:jc w:val="both"/>
        <w:rPr>
          <w:lang w:eastAsia="ko-KR"/>
        </w:rPr>
      </w:pPr>
      <w:r w:rsidRPr="00604231">
        <w:rPr>
          <w:lang w:eastAsia="ko-KR"/>
        </w:rPr>
        <w:t>1643, 599, 949, 1962, 2312, 1961</w:t>
      </w:r>
      <w:r>
        <w:rPr>
          <w:lang w:eastAsia="ko-KR"/>
        </w:rPr>
        <w:t xml:space="preserve">, </w:t>
      </w:r>
      <w:r w:rsidRPr="00604231">
        <w:rPr>
          <w:lang w:eastAsia="ko-KR"/>
        </w:rPr>
        <w:t>600, 1178</w:t>
      </w:r>
      <w:r>
        <w:rPr>
          <w:lang w:eastAsia="ko-KR"/>
        </w:rPr>
        <w:t>, 343,</w:t>
      </w:r>
      <w:r w:rsidR="00612C99">
        <w:rPr>
          <w:lang w:eastAsia="ko-KR"/>
        </w:rPr>
        <w:t xml:space="preserve"> 1179,</w:t>
      </w:r>
      <w:r>
        <w:rPr>
          <w:lang w:eastAsia="ko-KR"/>
        </w:rPr>
        <w:t xml:space="preserve"> </w:t>
      </w:r>
      <w:r w:rsidR="00C55726">
        <w:rPr>
          <w:lang w:eastAsia="ko-KR"/>
        </w:rPr>
        <w:t>2313</w:t>
      </w:r>
      <w:r>
        <w:rPr>
          <w:lang w:eastAsia="ko-KR"/>
        </w:rPr>
        <w:t xml:space="preserve">, </w:t>
      </w:r>
      <w:r w:rsidR="00FE1574" w:rsidRPr="00FE1574">
        <w:rPr>
          <w:lang w:eastAsia="ko-KR"/>
        </w:rPr>
        <w:t>2779</w:t>
      </w:r>
      <w:r w:rsidR="00FE1574">
        <w:rPr>
          <w:lang w:eastAsia="ko-KR"/>
        </w:rPr>
        <w:t xml:space="preserve">, </w:t>
      </w:r>
      <w:r>
        <w:rPr>
          <w:lang w:eastAsia="ko-KR"/>
        </w:rPr>
        <w:t xml:space="preserve">and </w:t>
      </w:r>
      <w:r w:rsidR="00C55726">
        <w:rPr>
          <w:lang w:eastAsia="ko-KR"/>
        </w:rPr>
        <w:t>2780</w:t>
      </w:r>
      <w:r w:rsidR="006E2758">
        <w:rPr>
          <w:lang w:eastAsia="ko-KR"/>
        </w:rPr>
        <w:t>.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003B8123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05D5D3C4" w14:textId="65C1628B" w:rsidR="00FE1574" w:rsidRDefault="00FE1574" w:rsidP="00DF3C0B">
      <w:pPr>
        <w:pStyle w:val="ae"/>
        <w:numPr>
          <w:ilvl w:val="0"/>
          <w:numId w:val="7"/>
        </w:numPr>
        <w:contextualSpacing w:val="0"/>
        <w:jc w:val="both"/>
      </w:pPr>
      <w:r>
        <w:rPr>
          <w:rFonts w:hint="eastAsia"/>
          <w:lang w:eastAsia="ko-KR"/>
        </w:rPr>
        <w:t xml:space="preserve">Rev 1: add the </w:t>
      </w:r>
      <w:r w:rsidR="00F85E09">
        <w:rPr>
          <w:rFonts w:hint="eastAsia"/>
          <w:lang w:eastAsia="ko-KR"/>
        </w:rPr>
        <w:t>miss</w:t>
      </w:r>
      <w:r w:rsidR="00F85E09">
        <w:rPr>
          <w:lang w:eastAsia="ko-KR"/>
        </w:rPr>
        <w:t>ing</w:t>
      </w:r>
      <w:r w:rsidR="00F85E0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CID 2779 </w:t>
      </w:r>
      <w:r w:rsidR="00C100C7">
        <w:rPr>
          <w:rFonts w:hint="eastAsia"/>
          <w:lang w:eastAsia="ko-KR"/>
        </w:rPr>
        <w:t>t</w:t>
      </w:r>
      <w:r w:rsidR="00C100C7">
        <w:rPr>
          <w:lang w:eastAsia="ko-KR"/>
        </w:rPr>
        <w:t>o</w:t>
      </w:r>
      <w:bookmarkStart w:id="0" w:name="_GoBack"/>
      <w:bookmarkEnd w:id="0"/>
      <w:r>
        <w:rPr>
          <w:lang w:eastAsia="ko-KR"/>
        </w:rPr>
        <w:t xml:space="preserve"> the CID list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 xml:space="preserve">n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A7C4AB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B74522">
        <w:rPr>
          <w:i/>
          <w:sz w:val="22"/>
          <w:szCs w:val="22"/>
          <w:lang w:eastAsia="ko-KR"/>
        </w:rPr>
        <w:t xml:space="preserve"> </w:t>
      </w:r>
      <w:r w:rsidR="00B74522" w:rsidRPr="00B74522">
        <w:rPr>
          <w:i/>
          <w:sz w:val="22"/>
          <w:szCs w:val="22"/>
          <w:lang w:eastAsia="ko-KR"/>
        </w:rPr>
        <w:t>1643</w:t>
      </w:r>
      <w:r w:rsidR="00113E7C">
        <w:rPr>
          <w:i/>
          <w:sz w:val="22"/>
          <w:szCs w:val="22"/>
          <w:lang w:eastAsia="ko-KR"/>
        </w:rPr>
        <w:t>,</w:t>
      </w:r>
      <w:r w:rsidR="00113E7C" w:rsidRPr="00113E7C">
        <w:rPr>
          <w:i/>
          <w:sz w:val="22"/>
          <w:szCs w:val="22"/>
          <w:lang w:eastAsia="ko-KR"/>
        </w:rPr>
        <w:t xml:space="preserve"> </w:t>
      </w:r>
      <w:r w:rsidR="00113E7C" w:rsidRPr="00B74522">
        <w:rPr>
          <w:i/>
          <w:sz w:val="22"/>
          <w:szCs w:val="22"/>
          <w:lang w:eastAsia="ko-KR"/>
        </w:rPr>
        <w:t>599</w:t>
      </w:r>
      <w:r w:rsidR="00113E7C">
        <w:rPr>
          <w:i/>
          <w:sz w:val="22"/>
          <w:szCs w:val="22"/>
          <w:lang w:eastAsia="ko-KR"/>
        </w:rPr>
        <w:t xml:space="preserve">, </w:t>
      </w:r>
      <w:r w:rsidR="00113E7C" w:rsidRPr="00113E7C">
        <w:rPr>
          <w:i/>
          <w:sz w:val="22"/>
          <w:szCs w:val="22"/>
          <w:lang w:eastAsia="ko-KR"/>
        </w:rPr>
        <w:t>949</w:t>
      </w:r>
      <w:r w:rsidR="00113E7C">
        <w:rPr>
          <w:i/>
          <w:sz w:val="22"/>
          <w:szCs w:val="22"/>
          <w:lang w:eastAsia="ko-KR"/>
        </w:rPr>
        <w:t xml:space="preserve">, </w:t>
      </w:r>
      <w:r w:rsidR="00113E7C" w:rsidRPr="00113E7C">
        <w:rPr>
          <w:i/>
          <w:sz w:val="22"/>
          <w:szCs w:val="22"/>
          <w:lang w:eastAsia="ko-KR"/>
        </w:rPr>
        <w:t>1962</w:t>
      </w:r>
      <w:r w:rsidR="00113E7C">
        <w:rPr>
          <w:i/>
          <w:sz w:val="22"/>
          <w:szCs w:val="22"/>
          <w:lang w:eastAsia="ko-KR"/>
        </w:rPr>
        <w:t xml:space="preserve">, 2312, </w:t>
      </w:r>
      <w:r w:rsidR="00113E7C" w:rsidRPr="00113E7C">
        <w:rPr>
          <w:i/>
          <w:sz w:val="22"/>
          <w:szCs w:val="22"/>
          <w:lang w:eastAsia="ko-KR"/>
        </w:rPr>
        <w:t>1961</w:t>
      </w:r>
      <w:r w:rsidR="00321BFB">
        <w:rPr>
          <w:i/>
          <w:sz w:val="22"/>
          <w:szCs w:val="22"/>
          <w:lang w:eastAsia="ko-KR"/>
        </w:rPr>
        <w:t>, 2779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74522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44387ABD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1643</w:t>
            </w:r>
          </w:p>
        </w:tc>
        <w:tc>
          <w:tcPr>
            <w:tcW w:w="1133" w:type="dxa"/>
            <w:shd w:val="clear" w:color="auto" w:fill="auto"/>
          </w:tcPr>
          <w:p w14:paraId="7647FF45" w14:textId="45C96AB8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318E19E" w14:textId="5B0FE850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190.32</w:t>
            </w:r>
          </w:p>
        </w:tc>
        <w:tc>
          <w:tcPr>
            <w:tcW w:w="2410" w:type="dxa"/>
            <w:shd w:val="clear" w:color="auto" w:fill="auto"/>
          </w:tcPr>
          <w:p w14:paraId="2C944570" w14:textId="0C502C3E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some duplication of UHR-LTF function descriptions in different cases</w:t>
            </w:r>
          </w:p>
        </w:tc>
        <w:tc>
          <w:tcPr>
            <w:tcW w:w="2215" w:type="dxa"/>
            <w:shd w:val="clear" w:color="auto" w:fill="auto"/>
          </w:tcPr>
          <w:p w14:paraId="4F38A7C3" w14:textId="7ABDFE9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9B499DF" w14:textId="1EAF91F4" w:rsidR="00B74522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Revised</w:t>
            </w:r>
            <w:r w:rsidR="00B74522">
              <w:rPr>
                <w:rFonts w:ascii="Arial" w:eastAsia="맑은 고딕" w:hAnsi="Arial" w:cs="Arial" w:hint="eastAsia"/>
                <w:sz w:val="20"/>
                <w:lang w:eastAsia="ko-KR"/>
              </w:rPr>
              <w:t>,</w:t>
            </w:r>
          </w:p>
          <w:p w14:paraId="3DD4C33D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8AEBA8C" w14:textId="77777777" w:rsidR="00B74522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he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similar description is included in the previous section </w:t>
            </w:r>
            <w:r w:rsidRPr="00113E7C">
              <w:rPr>
                <w:rFonts w:ascii="Arial" w:eastAsia="맑은 고딕" w:hAnsi="Arial" w:cs="Arial"/>
                <w:sz w:val="20"/>
                <w:lang w:eastAsia="ko-KR"/>
              </w:rPr>
              <w:t>38.3.15.11.1 General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So, some duplicated descriptions can be omitted. </w:t>
            </w:r>
          </w:p>
          <w:p w14:paraId="1516B4FA" w14:textId="77777777" w:rsidR="00113E7C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0157444" w14:textId="5BAC2066" w:rsidR="00113E7C" w:rsidRDefault="00113E7C" w:rsidP="00113E7C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B88C805" w14:textId="43A11105" w:rsidR="00113E7C" w:rsidRPr="00113E7C" w:rsidRDefault="00113E7C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42983ED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62F13524" w14:textId="17C1DD4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599</w:t>
            </w:r>
          </w:p>
        </w:tc>
        <w:tc>
          <w:tcPr>
            <w:tcW w:w="1133" w:type="dxa"/>
            <w:shd w:val="clear" w:color="auto" w:fill="auto"/>
          </w:tcPr>
          <w:p w14:paraId="5A90853C" w14:textId="0352747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755442DC" w14:textId="0D49B46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190.32</w:t>
            </w:r>
          </w:p>
        </w:tc>
        <w:tc>
          <w:tcPr>
            <w:tcW w:w="2410" w:type="dxa"/>
            <w:shd w:val="clear" w:color="auto" w:fill="auto"/>
          </w:tcPr>
          <w:p w14:paraId="3C95D9A0" w14:textId="5F9A5A03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4x 52 MRU is not defined. Define it or delete "or MRU".</w:t>
            </w:r>
          </w:p>
        </w:tc>
        <w:tc>
          <w:tcPr>
            <w:tcW w:w="2215" w:type="dxa"/>
            <w:shd w:val="clear" w:color="auto" w:fill="auto"/>
          </w:tcPr>
          <w:p w14:paraId="5BCA9196" w14:textId="3F7C1553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219F57FC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29D8776C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93D67A9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07E69CFE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B932E75" w14:textId="3A53D6D5" w:rsidR="00B74522" w:rsidRDefault="00B74522" w:rsidP="00B74522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54005C2" w14:textId="7938822B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6E7D3E8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2F4DE76C" w14:textId="694FA34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949</w:t>
            </w:r>
          </w:p>
        </w:tc>
        <w:tc>
          <w:tcPr>
            <w:tcW w:w="1133" w:type="dxa"/>
            <w:shd w:val="clear" w:color="auto" w:fill="auto"/>
          </w:tcPr>
          <w:p w14:paraId="5AB3D966" w14:textId="1966E9B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0A7FC9D" w14:textId="40CEFD46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0792F5B8" w14:textId="5FCF287A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MRU is not used in ELR PPDU. Remove "MRU"</w:t>
            </w:r>
          </w:p>
        </w:tc>
        <w:tc>
          <w:tcPr>
            <w:tcW w:w="2215" w:type="dxa"/>
            <w:shd w:val="clear" w:color="auto" w:fill="auto"/>
          </w:tcPr>
          <w:p w14:paraId="2BE94FCA" w14:textId="1B0F055B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 in section 38.3.15.11.3.</w:t>
            </w:r>
          </w:p>
        </w:tc>
        <w:tc>
          <w:tcPr>
            <w:tcW w:w="2693" w:type="dxa"/>
            <w:shd w:val="clear" w:color="auto" w:fill="auto"/>
          </w:tcPr>
          <w:p w14:paraId="18DFC0E4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5AF7A1AD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9024230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16B20B33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7645C3F" w14:textId="55D4C24B" w:rsidR="00B74522" w:rsidRDefault="00B74522" w:rsidP="00B74522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</w:t>
            </w:r>
            <w:r w:rsidRPr="00944E4E">
              <w:rPr>
                <w:lang w:eastAsia="ko-KR"/>
              </w:rPr>
              <w:lastRenderedPageBreak/>
              <w:t>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30A6B7D9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7973DD7C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39BF95D9" w14:textId="7272839B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1962</w:t>
            </w:r>
          </w:p>
        </w:tc>
        <w:tc>
          <w:tcPr>
            <w:tcW w:w="1133" w:type="dxa"/>
            <w:shd w:val="clear" w:color="auto" w:fill="auto"/>
          </w:tcPr>
          <w:p w14:paraId="05E47376" w14:textId="2E2FBF01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82E303D" w14:textId="78BF6034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0EFD5ABF" w14:textId="60DA98B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ELR PPDU has nothing to do with MRU.</w:t>
            </w:r>
          </w:p>
        </w:tc>
        <w:tc>
          <w:tcPr>
            <w:tcW w:w="2215" w:type="dxa"/>
            <w:shd w:val="clear" w:color="auto" w:fill="auto"/>
          </w:tcPr>
          <w:p w14:paraId="288F08E9" w14:textId="7C0FDC27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 'or MRU' in the sentence 'In a UHR ELR PPDU, the transmitter provides training for one spatial streams used for the transmission of the PSDU(s) in four 52-tone RRUs or MRU.'</w:t>
            </w:r>
          </w:p>
        </w:tc>
        <w:tc>
          <w:tcPr>
            <w:tcW w:w="2693" w:type="dxa"/>
            <w:shd w:val="clear" w:color="auto" w:fill="auto"/>
          </w:tcPr>
          <w:p w14:paraId="5D729CA3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10F01334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51D5A4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321D2BF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42C51DD" w14:textId="0EE1EA7E" w:rsidR="00B74522" w:rsidRDefault="00B74522" w:rsidP="00B74522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2559CFA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74522" w14:paraId="02E2AF46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26081B28" w14:textId="6760033F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2312</w:t>
            </w:r>
          </w:p>
        </w:tc>
        <w:tc>
          <w:tcPr>
            <w:tcW w:w="1133" w:type="dxa"/>
            <w:shd w:val="clear" w:color="auto" w:fill="auto"/>
          </w:tcPr>
          <w:p w14:paraId="20069BE9" w14:textId="6969652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3897ECF9" w14:textId="0B5B284C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376AD031" w14:textId="4325A0E2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MRU". This is not applied for UHR ELR PPDU.</w:t>
            </w:r>
          </w:p>
        </w:tc>
        <w:tc>
          <w:tcPr>
            <w:tcW w:w="2215" w:type="dxa"/>
            <w:shd w:val="clear" w:color="auto" w:fill="auto"/>
          </w:tcPr>
          <w:p w14:paraId="17C1C96F" w14:textId="1599DD90" w:rsidR="00B74522" w:rsidRDefault="00B74522" w:rsidP="00B745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A30A626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0762C5F1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35062A0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6DE4772E" w14:textId="77777777" w:rsid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0BCFEA4" w14:textId="7A53EB52" w:rsidR="00B74522" w:rsidRDefault="00B74522" w:rsidP="00B74522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05974CE" w14:textId="77777777" w:rsidR="00B74522" w:rsidRPr="00B74522" w:rsidRDefault="00B74522" w:rsidP="00B7452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4059E4" w14:paraId="37FCC654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466C74AC" w14:textId="3C0E2C82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1961</w:t>
            </w:r>
          </w:p>
        </w:tc>
        <w:tc>
          <w:tcPr>
            <w:tcW w:w="1133" w:type="dxa"/>
            <w:shd w:val="clear" w:color="auto" w:fill="auto"/>
          </w:tcPr>
          <w:p w14:paraId="49C4D58E" w14:textId="06CE3B44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1F419815" w14:textId="30C4507C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190.34</w:t>
            </w:r>
          </w:p>
        </w:tc>
        <w:tc>
          <w:tcPr>
            <w:tcW w:w="2410" w:type="dxa"/>
            <w:shd w:val="clear" w:color="auto" w:fill="auto"/>
          </w:tcPr>
          <w:p w14:paraId="32741BE5" w14:textId="76506209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Wrong plural form for 'one spatial streams'</w:t>
            </w:r>
          </w:p>
        </w:tc>
        <w:tc>
          <w:tcPr>
            <w:tcW w:w="2215" w:type="dxa"/>
            <w:shd w:val="clear" w:color="auto" w:fill="auto"/>
          </w:tcPr>
          <w:p w14:paraId="2B5EF7DC" w14:textId="04CDEDEE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it to 'one spatial stream'</w:t>
            </w:r>
          </w:p>
        </w:tc>
        <w:tc>
          <w:tcPr>
            <w:tcW w:w="2693" w:type="dxa"/>
            <w:shd w:val="clear" w:color="auto" w:fill="auto"/>
          </w:tcPr>
          <w:p w14:paraId="75577A53" w14:textId="6B2D8446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Accepted. </w:t>
            </w:r>
          </w:p>
        </w:tc>
      </w:tr>
      <w:tr w:rsidR="004059E4" w14:paraId="6DC90B1B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3C86AEA" w14:textId="27D0AF86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2779</w:t>
            </w:r>
          </w:p>
        </w:tc>
        <w:tc>
          <w:tcPr>
            <w:tcW w:w="1133" w:type="dxa"/>
            <w:shd w:val="clear" w:color="auto" w:fill="auto"/>
          </w:tcPr>
          <w:p w14:paraId="3ABA5159" w14:textId="0BEA8066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18CFA1F8" w14:textId="3E4C7EEE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190.35</w:t>
            </w:r>
          </w:p>
        </w:tc>
        <w:tc>
          <w:tcPr>
            <w:tcW w:w="2410" w:type="dxa"/>
            <w:shd w:val="clear" w:color="auto" w:fill="auto"/>
          </w:tcPr>
          <w:p w14:paraId="70856A60" w14:textId="17AE3AF1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"or MRU" in line 35 and line 40</w:t>
            </w:r>
          </w:p>
        </w:tc>
        <w:tc>
          <w:tcPr>
            <w:tcW w:w="2215" w:type="dxa"/>
            <w:shd w:val="clear" w:color="auto" w:fill="auto"/>
          </w:tcPr>
          <w:p w14:paraId="494EE96C" w14:textId="1217F829" w:rsidR="004059E4" w:rsidRDefault="004059E4" w:rsidP="004059E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55B894E0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25342686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CB6B1A7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MRU is not used in the ELR PPDU. </w:t>
            </w:r>
          </w:p>
          <w:p w14:paraId="67CA3EBD" w14:textId="77777777" w:rsid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4D5C827" w14:textId="3236792B" w:rsidR="004059E4" w:rsidRDefault="004059E4" w:rsidP="004059E4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735DBA82" w14:textId="28CBAAEF" w:rsidR="004059E4" w:rsidRPr="004059E4" w:rsidRDefault="004059E4" w:rsidP="004059E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41F3C492" w:rsidR="004C36B3" w:rsidRDefault="00113E7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4059E4">
        <w:rPr>
          <w:b/>
          <w:bCs/>
          <w:i/>
          <w:iCs/>
          <w:lang w:eastAsia="ko-KR"/>
        </w:rPr>
        <w:t>190</w:t>
      </w:r>
      <w:r>
        <w:rPr>
          <w:b/>
          <w:bCs/>
          <w:i/>
          <w:iCs/>
          <w:lang w:eastAsia="ko-KR"/>
        </w:rPr>
        <w:t xml:space="preserve"> from L32 to L35 of 11bn D0.1 as follows</w:t>
      </w:r>
    </w:p>
    <w:p w14:paraId="24CD87E3" w14:textId="469FBD23" w:rsidR="00113E7C" w:rsidRPr="00113E7C" w:rsidRDefault="00113E7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927D4BB" w14:textId="186A1B02" w:rsidR="00113E7C" w:rsidRDefault="00113E7C" w:rsidP="00113E7C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del w:id="1" w:author="Dongguk Lim/IoT Connectivity Standard Task(dongguk.lim@lge.com)" w:date="2025-03-25T16:55:00Z">
        <w:r w:rsidRPr="00113E7C" w:rsidDel="00113E7C">
          <w:rPr>
            <w:rStyle w:val="SC13204878"/>
            <w:lang w:eastAsia="ko-KR"/>
          </w:rPr>
          <w:delText>The UHR-LTF field provides a means for the receiver to estimate the MIMO channel between the set of</w:delText>
        </w:r>
        <w:r w:rsidDel="00113E7C">
          <w:rPr>
            <w:rStyle w:val="SC13204878"/>
            <w:lang w:eastAsia="ko-KR"/>
          </w:rPr>
          <w:delText xml:space="preserve"> </w:delText>
        </w:r>
        <w:r w:rsidRPr="00113E7C" w:rsidDel="00113E7C">
          <w:rPr>
            <w:rStyle w:val="SC13204878"/>
            <w:lang w:eastAsia="ko-KR"/>
          </w:rPr>
          <w:delText>constellation mapper outputs and the receive chains.</w:delText>
        </w:r>
      </w:del>
      <w:r w:rsidRPr="00113E7C">
        <w:rPr>
          <w:rStyle w:val="SC13204878"/>
          <w:color w:val="00B0F0"/>
          <w:lang w:eastAsia="ko-KR"/>
        </w:rPr>
        <w:t xml:space="preserve">(#1643) </w:t>
      </w:r>
      <w:r w:rsidRPr="00113E7C">
        <w:rPr>
          <w:rStyle w:val="SC13204878"/>
          <w:lang w:eastAsia="ko-KR"/>
        </w:rPr>
        <w:t>In a UHR ELR PPDU, the transmitter provides training</w:t>
      </w:r>
      <w:r>
        <w:rPr>
          <w:rStyle w:val="SC13204878"/>
          <w:lang w:eastAsia="ko-KR"/>
        </w:rPr>
        <w:t xml:space="preserve"> </w:t>
      </w:r>
      <w:r w:rsidRPr="00113E7C">
        <w:rPr>
          <w:rStyle w:val="SC13204878"/>
          <w:lang w:eastAsia="ko-KR"/>
        </w:rPr>
        <w:t>for one spatial stream</w:t>
      </w:r>
      <w:del w:id="2" w:author="Dongguk Lim/IoT Connectivity Standard Task(dongguk.lim@lge.com)" w:date="2025-03-25T16:55:00Z">
        <w:r w:rsidRPr="00113E7C" w:rsidDel="00113E7C">
          <w:rPr>
            <w:rStyle w:val="SC13204878"/>
            <w:lang w:eastAsia="ko-KR"/>
          </w:rPr>
          <w:delText>s</w:delText>
        </w:r>
      </w:del>
      <w:r w:rsidRPr="00113E7C">
        <w:rPr>
          <w:rStyle w:val="SC13204878"/>
          <w:lang w:eastAsia="ko-KR"/>
        </w:rPr>
        <w:t xml:space="preserve"> used for the transmission of the PSDU(s) in four 52-tone RRUs</w:t>
      </w:r>
      <w:del w:id="3" w:author="Dongguk Lim/IoT Connectivity Standard Task(dongguk.lim@lge.com)" w:date="2025-03-25T16:56:00Z">
        <w:r w:rsidRPr="00113E7C" w:rsidDel="00113E7C">
          <w:rPr>
            <w:rStyle w:val="SC13204878"/>
            <w:lang w:eastAsia="ko-KR"/>
          </w:rPr>
          <w:delText xml:space="preserve"> or MRU</w:delText>
        </w:r>
      </w:del>
      <w:r>
        <w:rPr>
          <w:rStyle w:val="SC13204878"/>
          <w:lang w:eastAsia="ko-KR"/>
        </w:rPr>
        <w:t>.</w:t>
      </w:r>
      <w:r w:rsidRPr="00113E7C">
        <w:rPr>
          <w:rStyle w:val="SC13204878"/>
          <w:color w:val="00B0F0"/>
          <w:lang w:eastAsia="ko-KR"/>
        </w:rPr>
        <w:t>(#599, #949, #1962, #2312, #1961)</w:t>
      </w:r>
    </w:p>
    <w:p w14:paraId="7A7F120E" w14:textId="77777777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9381D6" w14:textId="2258E409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 w:rsidR="00113E7C" w:rsidRPr="00113E7C">
        <w:rPr>
          <w:i/>
          <w:sz w:val="22"/>
          <w:szCs w:val="22"/>
          <w:lang w:eastAsia="ko-KR"/>
        </w:rPr>
        <w:t>600</w:t>
      </w:r>
      <w:r w:rsidR="00113E7C">
        <w:rPr>
          <w:i/>
          <w:sz w:val="22"/>
          <w:szCs w:val="22"/>
          <w:lang w:eastAsia="ko-KR"/>
        </w:rPr>
        <w:t>, 1178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3E7C" w:rsidRPr="00137885" w14:paraId="6AE03FDD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FE53FF0" w14:textId="3DAB0D32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14:paraId="68D296CD" w14:textId="5A64D328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71F034A6" w14:textId="1638AB8D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190.37</w:t>
            </w:r>
          </w:p>
        </w:tc>
        <w:tc>
          <w:tcPr>
            <w:tcW w:w="2410" w:type="dxa"/>
            <w:shd w:val="clear" w:color="auto" w:fill="auto"/>
          </w:tcPr>
          <w:p w14:paraId="2720C003" w14:textId="5DD71B76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Data tones are multiplied by P matrix and pilot tones are multiplied by R matrix. Correct the text "A UHR ELR transmission contains two 2x UHR-LTF symbols, where all tones of each ~."</w:t>
            </w:r>
          </w:p>
        </w:tc>
        <w:tc>
          <w:tcPr>
            <w:tcW w:w="2215" w:type="dxa"/>
            <w:shd w:val="clear" w:color="auto" w:fill="auto"/>
          </w:tcPr>
          <w:p w14:paraId="2E7308BC" w14:textId="1ECCB1BB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79FA98DF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558FD0A8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B653FCB" w14:textId="78CC14B3" w:rsidR="00113E7C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UHR-LTF field for ELR PPDU also includes the 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pilot tones. so, the different </w:t>
            </w:r>
            <w:r w:rsidR="000876C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m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atri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x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applied to data tones </w:t>
            </w:r>
            <w:r w:rsidR="00087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and</w:t>
            </w: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pilot tones, respectively as defined in the spec.</w:t>
            </w:r>
          </w:p>
          <w:p w14:paraId="2019696D" w14:textId="77777777" w:rsidR="004426D0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CCC4A9E" w14:textId="1E39DB1A" w:rsidR="004059E4" w:rsidRDefault="004059E4" w:rsidP="004059E4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E22DF61" w14:textId="6B651667" w:rsidR="004426D0" w:rsidRPr="004059E4" w:rsidRDefault="004426D0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113E7C" w:rsidRPr="00137885" w14:paraId="3C5A6C54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224B43DE" w14:textId="2DCB1579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1178</w:t>
            </w:r>
          </w:p>
        </w:tc>
        <w:tc>
          <w:tcPr>
            <w:tcW w:w="1133" w:type="dxa"/>
            <w:shd w:val="clear" w:color="auto" w:fill="auto"/>
          </w:tcPr>
          <w:p w14:paraId="3C775F62" w14:textId="630381D2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4A93143C" w14:textId="18983E57" w:rsidR="00113E7C" w:rsidRDefault="00113E7C" w:rsidP="00113E7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190.38</w:t>
            </w:r>
          </w:p>
        </w:tc>
        <w:tc>
          <w:tcPr>
            <w:tcW w:w="2410" w:type="dxa"/>
            <w:shd w:val="clear" w:color="auto" w:fill="auto"/>
          </w:tcPr>
          <w:p w14:paraId="077C0F47" w14:textId="239C5C69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UHR LTF for ELR PPDU also includes the pilot. So, it is wrong to apply the Pmatrix to all tones for the LTF symbol.</w:t>
            </w:r>
          </w:p>
        </w:tc>
        <w:tc>
          <w:tcPr>
            <w:tcW w:w="2215" w:type="dxa"/>
            <w:shd w:val="clear" w:color="auto" w:fill="auto"/>
          </w:tcPr>
          <w:p w14:paraId="3D62C33A" w14:textId="4091E297" w:rsidR="00113E7C" w:rsidRDefault="00113E7C" w:rsidP="00113E7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Revise the text by considering the pilot tone or Rmatrix</w:t>
            </w:r>
          </w:p>
        </w:tc>
        <w:tc>
          <w:tcPr>
            <w:tcW w:w="2693" w:type="dxa"/>
            <w:shd w:val="clear" w:color="auto" w:fill="auto"/>
          </w:tcPr>
          <w:p w14:paraId="5AFF1B96" w14:textId="619562FD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3B0362FF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D22223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426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UHR-LTF field for ELR PPDU also includes the pilot tones. so, the different Matrices should be applied to data tones or pilot tones, respectively as defined in the spec.</w:t>
            </w:r>
          </w:p>
          <w:p w14:paraId="2374479F" w14:textId="77777777" w:rsidR="004059E4" w:rsidRDefault="004059E4" w:rsidP="004059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EC6D5D" w14:textId="73F4902F" w:rsidR="004059E4" w:rsidRDefault="004059E4" w:rsidP="004059E4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0E856E6" w14:textId="77777777" w:rsidR="00113E7C" w:rsidRPr="004059E4" w:rsidRDefault="00113E7C" w:rsidP="00113E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4619D79F" w14:textId="36DB1620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D8C78B7" w14:textId="7A94F321" w:rsidR="004059E4" w:rsidRDefault="004059E4" w:rsidP="004059E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</w:t>
      </w:r>
      <w:r w:rsidR="00034B0D">
        <w:rPr>
          <w:b/>
          <w:bCs/>
          <w:i/>
          <w:iCs/>
          <w:lang w:eastAsia="ko-KR"/>
        </w:rPr>
        <w:t>90</w:t>
      </w:r>
      <w:r>
        <w:rPr>
          <w:b/>
          <w:bCs/>
          <w:i/>
          <w:iCs/>
          <w:lang w:eastAsia="ko-KR"/>
        </w:rPr>
        <w:t xml:space="preserve"> from L3</w:t>
      </w:r>
      <w:r w:rsidR="00034B0D">
        <w:rPr>
          <w:b/>
          <w:bCs/>
          <w:i/>
          <w:iCs/>
          <w:lang w:eastAsia="ko-KR"/>
        </w:rPr>
        <w:t>7</w:t>
      </w:r>
      <w:r>
        <w:rPr>
          <w:b/>
          <w:bCs/>
          <w:i/>
          <w:iCs/>
          <w:lang w:eastAsia="ko-KR"/>
        </w:rPr>
        <w:t xml:space="preserve"> to L</w:t>
      </w:r>
      <w:r w:rsidR="00034B0D">
        <w:rPr>
          <w:b/>
          <w:bCs/>
          <w:i/>
          <w:iCs/>
          <w:lang w:eastAsia="ko-KR"/>
        </w:rPr>
        <w:t>42</w:t>
      </w:r>
      <w:r>
        <w:rPr>
          <w:b/>
          <w:bCs/>
          <w:i/>
          <w:iCs/>
          <w:lang w:eastAsia="ko-KR"/>
        </w:rPr>
        <w:t xml:space="preserve"> of 11bn D0.1 as follows</w:t>
      </w:r>
    </w:p>
    <w:p w14:paraId="0DEC94B5" w14:textId="2BD6EBED" w:rsidR="004059E4" w:rsidRPr="004059E4" w:rsidRDefault="004059E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F25BCB6" w14:textId="5644F526" w:rsidR="004059E4" w:rsidRDefault="00034B0D" w:rsidP="00BD5D63">
      <w:pPr>
        <w:autoSpaceDE w:val="0"/>
        <w:autoSpaceDN w:val="0"/>
        <w:adjustRightInd w:val="0"/>
        <w:jc w:val="both"/>
        <w:rPr>
          <w:rStyle w:val="SC13204878"/>
        </w:rPr>
      </w:pPr>
      <w:r>
        <w:t xml:space="preserve">… where </w:t>
      </w:r>
      <w:del w:id="4" w:author="Dongguk Lim/IoT Connectivity Standard Task(dongguk.lim@lge.com)" w:date="2025-03-26T15:16:00Z">
        <w:r w:rsidDel="00034B0D">
          <w:delText xml:space="preserve">all </w:delText>
        </w:r>
      </w:del>
      <w:ins w:id="5" w:author="Dongguk Lim/IoT Connectivity Standard Task(dongguk.lim@lge.com)" w:date="2025-03-26T15:16:00Z">
        <w:r>
          <w:t xml:space="preserve">data </w:t>
        </w:r>
      </w:ins>
      <w:r>
        <w:t>tones of each 2</w:t>
      </w:r>
      <w:r>
        <w:rPr>
          <w:rFonts w:ascii="Symbol" w:hAnsi="Symbol" w:cs="Symbol"/>
        </w:rPr>
        <w:t></w:t>
      </w:r>
      <w:r>
        <w:rPr>
          <w:rFonts w:ascii="Symbol" w:hAnsi="Symbol" w:cs="Symbol"/>
        </w:rPr>
        <w:t></w:t>
      </w:r>
      <w:r>
        <w:t xml:space="preserve">UHR-LTF symbol are multiplied by entries belonging to a matrix </w:t>
      </w:r>
      <w:r w:rsidRPr="00034B0D">
        <w:rPr>
          <w:i/>
          <w:noProof/>
          <w:lang w:val="en-US" w:eastAsia="ko-KR"/>
        </w:rPr>
        <w:t>P</w:t>
      </w:r>
      <w:r w:rsidRPr="00034B0D">
        <w:rPr>
          <w:noProof/>
          <w:vertAlign w:val="subscript"/>
          <w:lang w:val="en-US" w:eastAsia="ko-KR"/>
        </w:rPr>
        <w:t>UHR-LTF</w:t>
      </w:r>
      <w:r>
        <w:t xml:space="preserve">, to enable channel estimation at the receiver. </w:t>
      </w:r>
      <w:ins w:id="6" w:author="Dongguk Lim/IoT Connectivity Standard Task(dongguk.lim@lge.com)" w:date="2025-03-26T15:17:00Z">
        <w:r>
          <w:t xml:space="preserve">The pilot </w:t>
        </w:r>
      </w:ins>
      <w:ins w:id="7" w:author="Dongguk Lim/IoT Connectivity Standard Task(dongguk.lim@lge.com)" w:date="2025-03-26T15:18:00Z">
        <w:r>
          <w:t>tones</w:t>
        </w:r>
        <w:r w:rsidRPr="00034B0D">
          <w:t xml:space="preserve"> of each </w:t>
        </w:r>
        <w:r>
          <w:t>2x UHR</w:t>
        </w:r>
        <w:r w:rsidRPr="00034B0D">
          <w:t>-LTF symbol are multiplied by the entries of a matrix</w:t>
        </w:r>
        <w:r>
          <w:t xml:space="preserve"> </w:t>
        </w:r>
        <w:r w:rsidRPr="00034B0D">
          <w:rPr>
            <w:i/>
            <w:rPrChange w:id="8" w:author="Dongguk Lim/IoT Connectivity Standard Task(dongguk.lim@lge.com)" w:date="2025-03-26T15:19:00Z">
              <w:rPr/>
            </w:rPrChange>
          </w:rPr>
          <w:t>R</w:t>
        </w:r>
        <w:r w:rsidRPr="00034B0D">
          <w:rPr>
            <w:vertAlign w:val="subscript"/>
            <w:rPrChange w:id="9" w:author="Dongguk Lim/IoT Connectivity Standard Task(dongguk.lim@lge.com)" w:date="2025-03-26T15:18:00Z">
              <w:rPr/>
            </w:rPrChange>
          </w:rPr>
          <w:t>UHR_LTF</w:t>
        </w:r>
        <w:r>
          <w:t>.</w:t>
        </w:r>
      </w:ins>
      <w:r w:rsidR="00C92C86" w:rsidRPr="00C92C86">
        <w:rPr>
          <w:color w:val="00B0F0"/>
        </w:rPr>
        <w:t>(#600,#1178)</w:t>
      </w:r>
      <w:ins w:id="10" w:author="Dongguk Lim/IoT Connectivity Standard Task(dongguk.lim@lge.com)" w:date="2025-03-26T15:18:00Z">
        <w:r w:rsidRPr="00C92C86">
          <w:rPr>
            <w:color w:val="00B0F0"/>
          </w:rPr>
          <w:t xml:space="preserve"> </w:t>
        </w:r>
      </w:ins>
      <w:r w:rsidRPr="00034B0D">
        <w:rPr>
          <w:i/>
          <w:noProof/>
          <w:lang w:val="en-US" w:eastAsia="ko-KR"/>
        </w:rPr>
        <w:t>P</w:t>
      </w:r>
      <w:r w:rsidRPr="00034B0D">
        <w:rPr>
          <w:noProof/>
          <w:vertAlign w:val="subscript"/>
          <w:lang w:val="en-US" w:eastAsia="ko-KR"/>
        </w:rPr>
        <w:t>UHR-LTF</w:t>
      </w:r>
      <w:r>
        <w:rPr>
          <w:i/>
          <w:iCs/>
        </w:rPr>
        <w:t xml:space="preserve"> </w:t>
      </w:r>
      <w:r>
        <w:t xml:space="preserve">is defined such that each modulated spatial stream in an RU </w:t>
      </w:r>
      <w:del w:id="11" w:author="Dongguk Lim/IoT Connectivity Standard Task(dongguk.lim@lge.com)" w:date="2025-03-26T15:19:00Z">
        <w:r w:rsidDel="003C1139">
          <w:delText xml:space="preserve">or MRU </w:delText>
        </w:r>
      </w:del>
      <w:r>
        <w:t xml:space="preserve">is active on all subcarriers in that RU </w:t>
      </w:r>
      <w:del w:id="12" w:author="Dongguk Lim/IoT Connectivity Standard Task(dongguk.lim@lge.com)" w:date="2025-03-26T15:19:00Z">
        <w:r w:rsidDel="003C1139">
          <w:delText xml:space="preserve">or MRU </w:delText>
        </w:r>
      </w:del>
      <w:r>
        <w:t>for which the UHR-LTF sequence takes a nonzero value</w:t>
      </w:r>
      <w:r w:rsidR="00C92C86" w:rsidRPr="00C92C86">
        <w:rPr>
          <w:color w:val="00B0F0"/>
        </w:rPr>
        <w:t>(#2779)</w:t>
      </w: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CC3A6B0" w14:textId="6A59667D" w:rsidR="0018262E" w:rsidRPr="004B1506" w:rsidRDefault="0018262E" w:rsidP="0018262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C1139" w:rsidRPr="003C1139">
        <w:rPr>
          <w:i/>
          <w:sz w:val="22"/>
          <w:szCs w:val="22"/>
          <w:lang w:eastAsia="ko-KR"/>
        </w:rPr>
        <w:t>343</w:t>
      </w:r>
      <w:r w:rsidR="003C1139">
        <w:rPr>
          <w:i/>
          <w:sz w:val="22"/>
          <w:szCs w:val="22"/>
          <w:lang w:eastAsia="ko-KR"/>
        </w:rPr>
        <w:t>,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8262E" w14:paraId="747E826E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8DE86CD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BE650A5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DB0B28A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EBE47D9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4D74970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294666" w14:textId="77777777" w:rsidR="0018262E" w:rsidRPr="001C4ADF" w:rsidRDefault="0018262E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3C1139" w14:paraId="5AE491A9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45EABD3" w14:textId="719F9F55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343</w:t>
            </w:r>
          </w:p>
        </w:tc>
        <w:tc>
          <w:tcPr>
            <w:tcW w:w="1133" w:type="dxa"/>
            <w:shd w:val="clear" w:color="auto" w:fill="auto"/>
          </w:tcPr>
          <w:p w14:paraId="2EF28CDA" w14:textId="730C4FF2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A1260D0" w14:textId="25A20761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190.49</w:t>
            </w:r>
          </w:p>
        </w:tc>
        <w:tc>
          <w:tcPr>
            <w:tcW w:w="2410" w:type="dxa"/>
            <w:shd w:val="clear" w:color="auto" w:fill="auto"/>
          </w:tcPr>
          <w:p w14:paraId="1E18C855" w14:textId="63D32397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"A UHR ELR transmission uses the same 2 UHR-LTF sequence in 20MHz". The same as what?</w:t>
            </w:r>
          </w:p>
        </w:tc>
        <w:tc>
          <w:tcPr>
            <w:tcW w:w="2215" w:type="dxa"/>
            <w:shd w:val="clear" w:color="auto" w:fill="auto"/>
          </w:tcPr>
          <w:p w14:paraId="37CA2445" w14:textId="1BE392E5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</w:t>
            </w:r>
          </w:p>
        </w:tc>
        <w:tc>
          <w:tcPr>
            <w:tcW w:w="2693" w:type="dxa"/>
            <w:shd w:val="clear" w:color="auto" w:fill="auto"/>
          </w:tcPr>
          <w:p w14:paraId="4B9A6F31" w14:textId="37B19D42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Revised,</w:t>
            </w:r>
          </w:p>
          <w:p w14:paraId="33EAC5FE" w14:textId="70A38B47" w:rsidR="003C1139" w:rsidRDefault="003C1139" w:rsidP="003C1139">
            <w:pPr>
              <w:rPr>
                <w:rFonts w:ascii="Arial" w:eastAsia="맑은 고딕" w:hAnsi="Arial" w:cs="Arial"/>
                <w:sz w:val="20"/>
              </w:rPr>
            </w:pPr>
          </w:p>
          <w:p w14:paraId="19E2313B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t xml:space="preserve">This sentence means a 2x UHR-LTF defined in 20MHz is used for ELR </w:t>
            </w: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transmission.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S</w:t>
            </w:r>
            <w:r w:rsidRPr="003C1139">
              <w:rPr>
                <w:rFonts w:ascii="Arial" w:eastAsia="맑은 고딕" w:hAnsi="Arial" w:cs="Arial"/>
                <w:sz w:val="20"/>
                <w:lang w:eastAsia="ko-KR"/>
              </w:rPr>
              <w:t xml:space="preserve">o, to clarify, we can modify the text. </w:t>
            </w:r>
          </w:p>
          <w:p w14:paraId="63856AA4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88E91E5" w14:textId="1D70A1F5" w:rsidR="003C1139" w:rsidRDefault="003C1139" w:rsidP="003C1139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13244896" w14:textId="77777777" w:rsidR="003C1139" w:rsidRP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79F913" w14:textId="77777777" w:rsidR="003C1139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38D9D9E" w14:textId="1BE0CF36" w:rsidR="003C1139" w:rsidRPr="00B9744D" w:rsidRDefault="003C1139" w:rsidP="003C113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A2C7AE0" w14:textId="2A590F7F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04AF52" w14:textId="311D8CB7" w:rsidR="003C1139" w:rsidRDefault="003C1139" w:rsidP="003C113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P190</w:t>
      </w:r>
      <w:r w:rsidR="00C92C86">
        <w:rPr>
          <w:b/>
          <w:bCs/>
          <w:i/>
          <w:iCs/>
          <w:lang w:eastAsia="ko-KR"/>
        </w:rPr>
        <w:t>L49</w:t>
      </w:r>
      <w:r>
        <w:rPr>
          <w:b/>
          <w:bCs/>
          <w:i/>
          <w:iCs/>
          <w:lang w:eastAsia="ko-KR"/>
        </w:rPr>
        <w:t xml:space="preserve"> of 11bn D0.1 as follows</w:t>
      </w:r>
    </w:p>
    <w:p w14:paraId="7FC6BC8B" w14:textId="77777777" w:rsidR="003C1139" w:rsidRPr="004059E4" w:rsidRDefault="003C1139" w:rsidP="003C1139">
      <w:pPr>
        <w:autoSpaceDE w:val="0"/>
        <w:autoSpaceDN w:val="0"/>
        <w:adjustRightInd w:val="0"/>
        <w:jc w:val="both"/>
        <w:rPr>
          <w:rStyle w:val="SC13204878"/>
        </w:rPr>
      </w:pPr>
    </w:p>
    <w:p w14:paraId="47B07E61" w14:textId="3DD333D8" w:rsidR="00B9744D" w:rsidRPr="003C1139" w:rsidRDefault="00C92C8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C92C86">
        <w:rPr>
          <w:rStyle w:val="SC13204878"/>
        </w:rPr>
        <w:t xml:space="preserve">A UHR ELR transmission uses the </w:t>
      </w:r>
      <w:del w:id="13" w:author="Dongguk Lim/IoT Connectivity Standard Task(dongguk.lim@lge.com)" w:date="2025-03-26T15:29:00Z">
        <w:r w:rsidRPr="00C92C86" w:rsidDel="00C92C86">
          <w:rPr>
            <w:rStyle w:val="SC13204878"/>
          </w:rPr>
          <w:delText xml:space="preserve">same </w:delText>
        </w:r>
      </w:del>
      <w:r w:rsidRPr="00C92C86">
        <w:rPr>
          <w:rStyle w:val="SC13204878"/>
        </w:rPr>
        <w:t>2× UHR-LTF sequence in 20MHz</w:t>
      </w:r>
      <w:r>
        <w:rPr>
          <w:rStyle w:val="SC13204878"/>
        </w:rPr>
        <w:t xml:space="preserve"> </w:t>
      </w:r>
      <w:r w:rsidRPr="00C92C86">
        <w:rPr>
          <w:rStyle w:val="SC13204878"/>
          <w:color w:val="00B0F0"/>
        </w:rPr>
        <w:t>(#343)</w:t>
      </w:r>
    </w:p>
    <w:p w14:paraId="77B53F13" w14:textId="384AAF4C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5287AFF" w14:textId="298E18B8" w:rsidR="00074292" w:rsidRPr="004B1506" w:rsidRDefault="00074292" w:rsidP="0007429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1179,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74292" w14:paraId="14F44782" w14:textId="77777777" w:rsidTr="00180002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03349F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F068325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7E1CB95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C4BBBE3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073EC7A" w14:textId="77777777" w:rsidR="00074292" w:rsidRDefault="00074292" w:rsidP="001800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A43C548" w14:textId="77777777" w:rsidR="00074292" w:rsidRPr="001C4ADF" w:rsidRDefault="00074292" w:rsidP="0018000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074292" w14:paraId="4ECBC65F" w14:textId="77777777" w:rsidTr="00180002">
        <w:trPr>
          <w:trHeight w:val="386"/>
        </w:trPr>
        <w:tc>
          <w:tcPr>
            <w:tcW w:w="735" w:type="dxa"/>
            <w:shd w:val="clear" w:color="auto" w:fill="auto"/>
          </w:tcPr>
          <w:p w14:paraId="7A67F7E7" w14:textId="52B39465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1179</w:t>
            </w:r>
          </w:p>
        </w:tc>
        <w:tc>
          <w:tcPr>
            <w:tcW w:w="1133" w:type="dxa"/>
            <w:shd w:val="clear" w:color="auto" w:fill="auto"/>
          </w:tcPr>
          <w:p w14:paraId="019E432C" w14:textId="0CF0DC52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2F8391FA" w14:textId="48BA61F1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190.40</w:t>
            </w:r>
          </w:p>
        </w:tc>
        <w:tc>
          <w:tcPr>
            <w:tcW w:w="2410" w:type="dxa"/>
            <w:shd w:val="clear" w:color="auto" w:fill="auto"/>
          </w:tcPr>
          <w:p w14:paraId="6583F6FD" w14:textId="56401272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We need to define how to apply the Pmatrix to PUHR-LTF for ELR PPDU because one spatial stream and two LTF symbols are used for ELR PPDU transmission.</w:t>
            </w:r>
          </w:p>
        </w:tc>
        <w:tc>
          <w:tcPr>
            <w:tcW w:w="2215" w:type="dxa"/>
            <w:shd w:val="clear" w:color="auto" w:fill="auto"/>
          </w:tcPr>
          <w:p w14:paraId="12A74515" w14:textId="58C0D307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Commenter will provide the resolution for this.</w:t>
            </w:r>
          </w:p>
        </w:tc>
        <w:tc>
          <w:tcPr>
            <w:tcW w:w="2693" w:type="dxa"/>
            <w:shd w:val="clear" w:color="auto" w:fill="auto"/>
          </w:tcPr>
          <w:p w14:paraId="3611E77C" w14:textId="744AA51F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Rejected, </w:t>
            </w:r>
          </w:p>
          <w:p w14:paraId="6EAD9A22" w14:textId="689DFE76" w:rsidR="00074292" w:rsidRDefault="00074292" w:rsidP="00074292">
            <w:pPr>
              <w:rPr>
                <w:rFonts w:ascii="Arial" w:eastAsia="맑은 고딕" w:hAnsi="Arial" w:cs="Arial"/>
                <w:sz w:val="20"/>
              </w:rPr>
            </w:pPr>
          </w:p>
          <w:p w14:paraId="51F98F8D" w14:textId="38CF23F9" w:rsidR="00074292" w:rsidRDefault="00074292" w:rsidP="000742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074292">
              <w:rPr>
                <w:rFonts w:ascii="Arial" w:eastAsia="맑은 고딕" w:hAnsi="Arial" w:cs="Arial"/>
                <w:sz w:val="20"/>
              </w:rPr>
              <w:t>The commenter withdrew the comment.</w:t>
            </w:r>
          </w:p>
          <w:p w14:paraId="6E04F22E" w14:textId="77777777" w:rsidR="00074292" w:rsidRPr="00B9744D" w:rsidRDefault="00074292" w:rsidP="000742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433C5F6" w14:textId="5FA7A3F0" w:rsidR="00074292" w:rsidRPr="00074292" w:rsidRDefault="0007429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717F6D" w14:textId="77777777" w:rsidR="00074292" w:rsidRDefault="0007429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AA2A71F" w14:textId="1A2DC390" w:rsidR="00B9744D" w:rsidRPr="004B1506" w:rsidRDefault="00B9744D" w:rsidP="00B9744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C55726" w:rsidRPr="00C55726">
        <w:rPr>
          <w:i/>
          <w:sz w:val="22"/>
          <w:szCs w:val="22"/>
          <w:lang w:eastAsia="ko-KR"/>
        </w:rPr>
        <w:t>2313</w:t>
      </w:r>
      <w:r w:rsidR="00E96426">
        <w:rPr>
          <w:i/>
          <w:sz w:val="22"/>
          <w:szCs w:val="22"/>
          <w:lang w:eastAsia="ko-KR"/>
        </w:rPr>
        <w:t>,</w:t>
      </w:r>
      <w:r w:rsidR="00E96426" w:rsidRPr="00E96426">
        <w:t xml:space="preserve"> </w:t>
      </w:r>
      <w:r w:rsidR="00C55726" w:rsidRPr="00C55726">
        <w:rPr>
          <w:i/>
          <w:sz w:val="22"/>
          <w:szCs w:val="22"/>
          <w:lang w:eastAsia="ko-KR"/>
        </w:rPr>
        <w:t>2780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9744D" w14:paraId="3DF410E3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CF210EE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802492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807D206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5F1119FA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E1E77F1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1EC3682" w14:textId="77777777" w:rsidR="00B9744D" w:rsidRPr="001C4ADF" w:rsidRDefault="00B9744D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C92C86" w14:paraId="7C076B1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738B160" w14:textId="192B9C1C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2313</w:t>
            </w:r>
          </w:p>
        </w:tc>
        <w:tc>
          <w:tcPr>
            <w:tcW w:w="1133" w:type="dxa"/>
            <w:shd w:val="clear" w:color="auto" w:fill="auto"/>
          </w:tcPr>
          <w:p w14:paraId="34F992B5" w14:textId="4BC19E33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657DF3A2" w14:textId="4CE5A50F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191.02</w:t>
            </w:r>
          </w:p>
        </w:tc>
        <w:tc>
          <w:tcPr>
            <w:tcW w:w="2410" w:type="dxa"/>
            <w:shd w:val="clear" w:color="auto" w:fill="auto"/>
          </w:tcPr>
          <w:p w14:paraId="2BF86B70" w14:textId="33E2452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simplify equation (38-36) since UHR ELR PPDU only has one user, single stream. Otherwise just states it is the same equation as UHR MU PPDU.</w:t>
            </w:r>
          </w:p>
        </w:tc>
        <w:tc>
          <w:tcPr>
            <w:tcW w:w="2215" w:type="dxa"/>
            <w:shd w:val="clear" w:color="auto" w:fill="auto"/>
          </w:tcPr>
          <w:p w14:paraId="743E7C81" w14:textId="509C679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8DF18C6" w14:textId="77777777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Revised,</w:t>
            </w:r>
          </w:p>
          <w:p w14:paraId="53F9078F" w14:textId="7D231754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642EB46" w14:textId="2F9ABB6D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C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onsidering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the SU and single spatial stream, the eq.38-36 can be optimized. </w:t>
            </w:r>
          </w:p>
          <w:p w14:paraId="73FAC064" w14:textId="77777777" w:rsidR="00C92C86" w:rsidRDefault="00C92C86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CEA969C" w14:textId="5AE3B232" w:rsidR="004E0BC9" w:rsidRDefault="004E0BC9" w:rsidP="004E0BC9">
            <w:pPr>
              <w:rPr>
                <w:lang w:eastAsia="ko-KR"/>
              </w:rPr>
            </w:pPr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604231">
              <w:rPr>
                <w:lang w:eastAsia="ko-KR"/>
              </w:rPr>
              <w:t>550</w:t>
            </w:r>
            <w:r w:rsidRPr="00944E4E">
              <w:rPr>
                <w:lang w:eastAsia="ko-KR"/>
              </w:rPr>
              <w:t>-0</w:t>
            </w:r>
            <w:r w:rsidR="001555D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</w:t>
            </w:r>
            <w:r>
              <w:rPr>
                <w:lang w:eastAsia="ko-KR"/>
              </w:rPr>
              <w:t>-</w:t>
            </w:r>
            <w:r w:rsidRPr="00B74522">
              <w:rPr>
                <w:lang w:eastAsia="ko-KR"/>
              </w:rPr>
              <w:t>38.3.15.11.3 UHR-LTF for ELR PPDU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9E61D86" w14:textId="3ED7B2FF" w:rsidR="004E0BC9" w:rsidRPr="004E0BC9" w:rsidRDefault="004E0BC9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C92C86" w14:paraId="62FA8CB7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8A6D628" w14:textId="2D78CD96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2780</w:t>
            </w:r>
          </w:p>
        </w:tc>
        <w:tc>
          <w:tcPr>
            <w:tcW w:w="1133" w:type="dxa"/>
            <w:shd w:val="clear" w:color="auto" w:fill="auto"/>
          </w:tcPr>
          <w:p w14:paraId="73728356" w14:textId="07323A4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38.3.15.11.3</w:t>
            </w:r>
          </w:p>
        </w:tc>
        <w:tc>
          <w:tcPr>
            <w:tcW w:w="850" w:type="dxa"/>
            <w:shd w:val="clear" w:color="auto" w:fill="auto"/>
          </w:tcPr>
          <w:p w14:paraId="0B256D09" w14:textId="430ED6C7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191.02</w:t>
            </w:r>
          </w:p>
        </w:tc>
        <w:tc>
          <w:tcPr>
            <w:tcW w:w="2410" w:type="dxa"/>
            <w:shd w:val="clear" w:color="auto" w:fill="auto"/>
          </w:tcPr>
          <w:p w14:paraId="35D4B03C" w14:textId="118B0560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Equation 38-36 should be merged with UHR-LTF expression for UHR MU as special case</w:t>
            </w:r>
          </w:p>
        </w:tc>
        <w:tc>
          <w:tcPr>
            <w:tcW w:w="2215" w:type="dxa"/>
            <w:shd w:val="clear" w:color="auto" w:fill="auto"/>
          </w:tcPr>
          <w:p w14:paraId="3B79CFF4" w14:textId="1D4C7686" w:rsidR="00C92C86" w:rsidRDefault="00C92C86" w:rsidP="00C92C8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6C806E6D" w14:textId="77777777" w:rsidR="00C92C86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Rejected. </w:t>
            </w:r>
          </w:p>
          <w:p w14:paraId="510457FC" w14:textId="77777777" w:rsidR="007350AC" w:rsidRDefault="007350AC" w:rsidP="00C92C8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2B9B88" w14:textId="3F59E2E3" w:rsidR="007350AC" w:rsidRPr="00E96426" w:rsidRDefault="007350AC" w:rsidP="007350A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t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is better to keep the eq.38-36 because UHR-LTF transmission is different from UHR-MU when ELR PPDU is used. </w:t>
            </w:r>
          </w:p>
        </w:tc>
      </w:tr>
    </w:tbl>
    <w:p w14:paraId="32536773" w14:textId="77777777" w:rsidR="00E07EED" w:rsidRPr="00B9744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A8C165" w14:textId="7162F9DC" w:rsidR="00AA52A4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  <w:r>
        <w:rPr>
          <w:rStyle w:val="SC13204878"/>
          <w:rFonts w:hint="eastAsia"/>
          <w:u w:val="single"/>
          <w:lang w:eastAsia="ko-KR"/>
        </w:rPr>
        <w:t>Discussion:</w:t>
      </w:r>
    </w:p>
    <w:p w14:paraId="7D18651A" w14:textId="132C7A7A" w:rsidR="00FE2743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</w:p>
    <w:p w14:paraId="66FCE0D2" w14:textId="77777777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0E49C1CB" w14:textId="51AB62B3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</w:t>
      </w:r>
      <w:r w:rsidR="004E0BC9">
        <w:rPr>
          <w:b/>
          <w:bCs/>
          <w:i/>
          <w:iCs/>
          <w:lang w:eastAsia="ko-KR"/>
        </w:rPr>
        <w:t xml:space="preserve">replace </w:t>
      </w:r>
      <w:r>
        <w:rPr>
          <w:b/>
          <w:bCs/>
          <w:i/>
          <w:iCs/>
          <w:lang w:eastAsia="ko-KR"/>
        </w:rPr>
        <w:t xml:space="preserve">the </w:t>
      </w:r>
      <w:r w:rsidR="007350AC">
        <w:rPr>
          <w:b/>
          <w:bCs/>
          <w:i/>
          <w:iCs/>
          <w:lang w:eastAsia="ko-KR"/>
        </w:rPr>
        <w:t>eq.38-36</w:t>
      </w:r>
      <w:r>
        <w:rPr>
          <w:b/>
          <w:bCs/>
          <w:i/>
          <w:iCs/>
          <w:lang w:eastAsia="ko-KR"/>
        </w:rPr>
        <w:t xml:space="preserve"> of 11bn D0.1 </w:t>
      </w:r>
      <w:r w:rsidR="004E0BC9">
        <w:rPr>
          <w:b/>
          <w:bCs/>
          <w:i/>
          <w:iCs/>
          <w:lang w:eastAsia="ko-KR"/>
        </w:rPr>
        <w:t>with</w:t>
      </w:r>
      <w:r>
        <w:rPr>
          <w:b/>
          <w:bCs/>
          <w:i/>
          <w:iCs/>
          <w:lang w:eastAsia="ko-KR"/>
        </w:rPr>
        <w:t xml:space="preserve"> follows. </w:t>
      </w:r>
    </w:p>
    <w:p w14:paraId="3E9C32A2" w14:textId="77777777" w:rsidR="00221BA8" w:rsidRPr="00561CB7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72EE59F7" w14:textId="573FFD8B" w:rsidR="00062362" w:rsidRPr="002D123D" w:rsidRDefault="002A087C" w:rsidP="00062362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sz w:val="20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sz w:val="20"/>
                  <w:lang w:eastAsia="ko-KR"/>
                  <w:rPrChange w:id="14" w:author="Lin Yang" w:date="2024-12-05T15:01:00Z">
                    <w:rPr>
                      <w:rFonts w:ascii="Cambria Math"/>
                      <w:color w:val="00B050"/>
                    </w:rPr>
                  </w:rPrChange>
                </w:rPr>
                <m:t>UHR-LTF</m:t>
              </m:r>
              <m:ctrlPr>
                <w:rPr>
                  <w:rFonts w:ascii="Cambria Math" w:hAnsi="Cambria Math"/>
                  <w:sz w:val="20"/>
                  <w:lang w:eastAsia="ko-KR"/>
                </w:rPr>
              </m:ctrlPr>
            </m:sub>
            <m:sup>
              <m:r>
                <w:rPr>
                  <w:rFonts w:ascii="Cambria Math" w:hAnsi="Cambria Math"/>
                  <w:sz w:val="20"/>
                  <w:lang w:eastAsia="ko-K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)</m:t>
              </m:r>
            </m:sup>
          </m:sSubSup>
          <m:r>
            <w:rPr>
              <w:rFonts w:ascii="Cambria Math" w:hAnsi="Cambria Math"/>
              <w:sz w:val="20"/>
              <w:lang w:eastAsia="ko-KR"/>
            </w:rPr>
            <m:t>(t)=</m:t>
          </m:r>
          <m:f>
            <m:f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2</m:t>
                          </m:r>
                        </m:sup>
                      </m:sSub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</m:nary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sz w:val="20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lang w:eastAsia="ko-KR"/>
                      <w:rPrChange w:id="15" w:author="Lin Yang" w:date="2024-12-05T15:01:00Z">
                        <w:rPr>
                          <w:rFonts w:ascii="Cambria Math"/>
                          <w:color w:val="00B050"/>
                        </w:rPr>
                      </w:rPrChange>
                    </w:rPr>
                    <m:t>UHR-LTF</m:t>
                  </m: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0"/>
                          <w:lang w:eastAsia="ko-KR"/>
                          <w:rPrChange w:id="16" w:author="Lin Yang" w:date="2024-12-05T15:01:00Z">
                            <w:rPr>
                              <w:rFonts w:ascii="Cambria Math"/>
                              <w:color w:val="00B050"/>
                            </w:rPr>
                          </w:rPrChange>
                        </w:rPr>
                        <m:t>UHR-LTF</m:t>
                      </m:r>
                      <m:ctrlPr>
                        <w:rPr>
                          <w:rFonts w:ascii="Cambria Math" w:hAnsi="Cambria Math"/>
                          <w:sz w:val="20"/>
                          <w:lang w:eastAsia="ko-KR"/>
                        </w:rPr>
                      </m:ctrlPr>
                    </m:sub>
                  </m:sSub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(t-n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lang w:eastAsia="ko-KR"/>
                      <w:rPrChange w:id="17" w:author="Lin Yang" w:date="2024-12-05T15:01:00Z">
                        <w:rPr>
                          <w:rFonts w:ascii="Cambria Math"/>
                          <w:color w:val="00B050"/>
                        </w:rPr>
                      </w:rPrChange>
                    </w:rPr>
                    <m:t>UHR-LTF</m:t>
                  </m: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sub>
              </m:sSub>
              <m:r>
                <w:rPr>
                  <w:rFonts w:ascii="Cambria Math" w:hAnsi="Cambria Math"/>
                  <w:sz w:val="20"/>
                  <w:lang w:eastAsia="ko-KR"/>
                </w:rPr>
                <m:t>)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r=0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RU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lang w:eastAsia="ko-K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ko-KR"/>
                            </w:rPr>
                            <m:t>r</m:t>
                          </m:r>
                        </m:sub>
                      </m:s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radPr>
                        <m:deg/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rad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 xml:space="preserve"> 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eastAsia="ko-K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lang w:eastAsia="ko-KR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  <m:t>r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lang w:eastAsia="ko-KR"/>
                                  <w:rPrChange w:id="18" w:author="Lin Yang" w:date="2024-12-05T15:01:00Z">
                                    <w:rPr>
                                      <w:rFonts w:ascii="Cambria Math"/>
                                      <w:color w:val="00B050"/>
                                    </w:rPr>
                                  </w:rPrChange>
                                </w:rPr>
                                <m:t>UHR-LTF</m:t>
                              </m:r>
                              <m:ctrlPr>
                                <w:rPr>
                                  <w:rFonts w:ascii="Cambria Math" w:hAnsi="Cambria Math"/>
                                  <w:sz w:val="20"/>
                                  <w:lang w:eastAsia="ko-KR"/>
                                </w:rPr>
                              </m:ctrlPr>
                            </m:sup>
                          </m:sSubSup>
                        </m:e>
                      </m:rad>
                    </m:den>
                  </m:f>
                </m:e>
              </m:nary>
            </m:e>
          </m:nary>
          <m:sSub>
            <m:sSubPr>
              <m:ctrlPr>
                <w:rPr>
                  <w:rFonts w:ascii="Cambria Math" w:hAnsi="Cambria Math"/>
                  <w:sz w:val="20"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eastAsia="ko-KR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UHR-LTF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lang w:eastAsia="ko-K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lang w:eastAsia="ko-KR"/>
              <w:rPrChange w:id="19" w:author="Lin Yang" w:date="2024-12-05T15:01:00Z">
                <w:rPr>
                  <w:rFonts w:ascii="Cambria Math"/>
                  <w:color w:val="00B050"/>
                </w:rPr>
              </w:rPrChange>
            </w:rPr>
            <w:br/>
          </m:r>
        </m:oMath>
      </m:oMathPara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0"/>
                <w:lang w:eastAsia="ko-KR"/>
              </w:rPr>
            </m:ctrlPr>
          </m:naryPr>
          <m:sub>
            <m:r>
              <w:rPr>
                <w:rFonts w:ascii="Cambria Math" w:hAnsi="Cambria Math"/>
                <w:sz w:val="20"/>
                <w:lang w:eastAsia="ko-KR"/>
              </w:rPr>
              <m:t>k</m:t>
            </m:r>
            <m:r>
              <w:rPr>
                <w:rFonts w:ascii="Cambria Math" w:hAnsi="Cambria Math" w:hint="eastAsia"/>
                <w:sz w:val="20"/>
                <w:lang w:eastAsia="ko-KR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lang w:eastAsia="ko-KR"/>
                  </w:rPr>
                  <m:t>r</m:t>
                </m:r>
              </m:sub>
            </m:sSub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0"/>
                    <w:lang w:eastAsia="ko-KR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0"/>
                        <w:lang w:eastAsia="ko-KR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&amp;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,(1)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sz w:val="20"/>
                                    <w:lang w:eastAsia="ko-KR"/>
                                    <w:rPrChange w:id="20" w:author="Lin Yang" w:date="2024-12-05T15:01:00Z">
                                      <w:rPr>
                                        <w:rFonts w:ascii="Cambria Math"/>
                                        <w:color w:val="00B050"/>
                                      </w:rPr>
                                    </w:rPrChange>
                                  </w:rPr>
                                  <m:t>UHR-LTF</m:t>
                                </m:r>
                                <m:ctrlP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lang w:eastAsia="ko-KR"/>
                                  </w:rPr>
                                  <m:t>k</m:t>
                                </m:r>
                              </m:sup>
                            </m:sSubSup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(1),(n+1)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20"/>
                        <w:lang w:eastAsia="ko-KR"/>
                        <w:rPrChange w:id="21" w:author="Lin Yang" w:date="2024-12-05T15:01:00Z">
                          <w:rPr>
                            <w:rFonts w:ascii="Cambria Math"/>
                            <w:color w:val="00B050"/>
                          </w:rPr>
                        </w:rPrChange>
                      </w:rPr>
                      <m:t>UHR-LT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2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&amp;.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(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j2πk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F,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3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(t-n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4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UHR-LTF-SYM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GI,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5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UHR-LTF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CS,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lang w:eastAsia="ko-KR"/>
                            <w:rPrChange w:id="26" w:author="Lin Yang" w:date="2024-12-05T15:01:00Z">
                              <w:rPr>
                                <w:rFonts w:ascii="Cambria Math"/>
                                <w:color w:val="00B050"/>
                              </w:rPr>
                            </w:rPrChange>
                          </w:rPr>
                          <m:t>UHR</m:t>
                        </m:r>
                        <m:ctrl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(1)))</m:t>
                    </m:r>
                  </m:e>
                </m:eqArr>
              </m:e>
            </m:d>
          </m:e>
        </m:nary>
      </m:oMath>
      <w:r w:rsidR="00062362" w:rsidRPr="007350AC">
        <w:rPr>
          <w:rFonts w:hint="eastAsia"/>
          <w:color w:val="00B0F0"/>
          <w:sz w:val="20"/>
          <w:lang w:eastAsia="ko-KR"/>
        </w:rPr>
        <w:t xml:space="preserve"> </w:t>
      </w:r>
      <w:r w:rsidR="00062362" w:rsidRPr="002D123D">
        <w:rPr>
          <w:rStyle w:val="SC13204878"/>
          <w:rFonts w:hint="eastAsia"/>
          <w:color w:val="00B0F0"/>
          <w:lang w:eastAsia="ko-KR"/>
        </w:rPr>
        <w:t>(#</w:t>
      </w:r>
      <w:r w:rsidR="00062362">
        <w:rPr>
          <w:rStyle w:val="SC13204878"/>
          <w:color w:val="00B0F0"/>
          <w:lang w:eastAsia="ko-KR"/>
        </w:rPr>
        <w:t>2313</w:t>
      </w:r>
      <w:r w:rsidR="00062362" w:rsidRPr="002D123D">
        <w:rPr>
          <w:rStyle w:val="SC13204878"/>
          <w:color w:val="00B0F0"/>
          <w:lang w:eastAsia="ko-KR"/>
        </w:rPr>
        <w:t>)</w:t>
      </w:r>
    </w:p>
    <w:p w14:paraId="6AC4D8BC" w14:textId="71BF3980" w:rsidR="00AA52A4" w:rsidRPr="00062362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sectPr w:rsidR="00AA52A4" w:rsidRPr="00062362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DAB2" w14:textId="77777777" w:rsidR="002A087C" w:rsidRDefault="002A087C">
      <w:r>
        <w:separator/>
      </w:r>
    </w:p>
  </w:endnote>
  <w:endnote w:type="continuationSeparator" w:id="0">
    <w:p w14:paraId="541797FF" w14:textId="77777777"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DDA438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100C7">
      <w:rPr>
        <w:noProof/>
      </w:rPr>
      <w:t>1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1C7B" w14:textId="77777777" w:rsidR="002A087C" w:rsidRDefault="002A087C">
      <w:r>
        <w:separator/>
      </w:r>
    </w:p>
  </w:footnote>
  <w:footnote w:type="continuationSeparator" w:id="0">
    <w:p w14:paraId="016A995C" w14:textId="77777777"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F5D12A7" w:rsidR="00D45587" w:rsidRDefault="00B1506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700311">
      <w:rPr>
        <w:lang w:eastAsia="ko-KR"/>
      </w:rPr>
      <w:t xml:space="preserve"> 20</w:t>
    </w:r>
    <w:r w:rsidR="00700311">
      <w:t>2</w:t>
    </w:r>
    <w:r w:rsidR="001C4ADF">
      <w:t>5</w:t>
    </w:r>
    <w:r w:rsidR="00D45587">
      <w:tab/>
    </w:r>
    <w:r w:rsidR="00D45587">
      <w:tab/>
    </w:r>
    <w:r w:rsidR="002A087C">
      <w:fldChar w:fldCharType="begin"/>
    </w:r>
    <w:r w:rsidR="002A087C">
      <w:instrText xml:space="preserve"> TITLE  \* MERGEFORMAT </w:instrText>
    </w:r>
    <w:r w:rsidR="002A087C">
      <w:fldChar w:fldCharType="separate"/>
    </w:r>
    <w:r w:rsidR="00D45587">
      <w:t>doc.: IEEE 802.11-</w:t>
    </w:r>
    <w:r w:rsidR="00700311">
      <w:t>2</w:t>
    </w:r>
    <w:r w:rsidR="001C4ADF">
      <w:t>5</w:t>
    </w:r>
    <w:r w:rsidR="00D45587">
      <w:t>/</w:t>
    </w:r>
    <w:r w:rsidR="002A087C">
      <w:fldChar w:fldCharType="end"/>
    </w:r>
    <w:r w:rsidR="009E59B9">
      <w:t>0</w:t>
    </w:r>
    <w:r w:rsidR="0014274C">
      <w:t>5</w:t>
    </w:r>
    <w:r w:rsidR="00604231">
      <w:t>50</w:t>
    </w:r>
    <w:r w:rsidR="00446222">
      <w:t>r</w:t>
    </w:r>
    <w:r w:rsidR="00FE157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  <w15:person w15:author="Lin Yang">
    <w15:presenceInfo w15:providerId="AD" w15:userId="S::linyang@qti.qualcomm.com::22c9f923-3b96-4280-92a1-bec529684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4B0D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62"/>
    <w:rsid w:val="00063B89"/>
    <w:rsid w:val="000647E7"/>
    <w:rsid w:val="00065916"/>
    <w:rsid w:val="00067A48"/>
    <w:rsid w:val="00071736"/>
    <w:rsid w:val="00074099"/>
    <w:rsid w:val="00074292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6C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13E7C"/>
    <w:rsid w:val="00120580"/>
    <w:rsid w:val="00121364"/>
    <w:rsid w:val="00123361"/>
    <w:rsid w:val="00124BA4"/>
    <w:rsid w:val="00124D26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5D2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8D2"/>
    <w:rsid w:val="001A2B00"/>
    <w:rsid w:val="001A5226"/>
    <w:rsid w:val="001A5C01"/>
    <w:rsid w:val="001A5C04"/>
    <w:rsid w:val="001B02FA"/>
    <w:rsid w:val="001B217E"/>
    <w:rsid w:val="001B2BCE"/>
    <w:rsid w:val="001B6133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BA8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1AE2"/>
    <w:rsid w:val="0026301F"/>
    <w:rsid w:val="00264D47"/>
    <w:rsid w:val="00264DCB"/>
    <w:rsid w:val="00265643"/>
    <w:rsid w:val="00267489"/>
    <w:rsid w:val="00271EC3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087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23D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1BFB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C4C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139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59E4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6D0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647"/>
    <w:rsid w:val="004D5005"/>
    <w:rsid w:val="004D536D"/>
    <w:rsid w:val="004D578D"/>
    <w:rsid w:val="004D63A0"/>
    <w:rsid w:val="004E0BC9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6594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7DC2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231"/>
    <w:rsid w:val="00605E42"/>
    <w:rsid w:val="00610F5D"/>
    <w:rsid w:val="00612C99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CD7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01DA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B8E"/>
    <w:rsid w:val="006D25FA"/>
    <w:rsid w:val="006D3314"/>
    <w:rsid w:val="006D43A9"/>
    <w:rsid w:val="006D61F5"/>
    <w:rsid w:val="006D650F"/>
    <w:rsid w:val="006D667B"/>
    <w:rsid w:val="006E145F"/>
    <w:rsid w:val="006E2758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50AC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6672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67F4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5F"/>
    <w:rsid w:val="00B1506E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C99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4522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4B4A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00C7"/>
    <w:rsid w:val="00C140D0"/>
    <w:rsid w:val="00C154C3"/>
    <w:rsid w:val="00C155F1"/>
    <w:rsid w:val="00C168BC"/>
    <w:rsid w:val="00C17431"/>
    <w:rsid w:val="00C17DCE"/>
    <w:rsid w:val="00C20B9B"/>
    <w:rsid w:val="00C25127"/>
    <w:rsid w:val="00C25750"/>
    <w:rsid w:val="00C27076"/>
    <w:rsid w:val="00C27962"/>
    <w:rsid w:val="00C27B1D"/>
    <w:rsid w:val="00C328F2"/>
    <w:rsid w:val="00C35E9D"/>
    <w:rsid w:val="00C37615"/>
    <w:rsid w:val="00C42C57"/>
    <w:rsid w:val="00C45246"/>
    <w:rsid w:val="00C523B4"/>
    <w:rsid w:val="00C541EC"/>
    <w:rsid w:val="00C55726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2C86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AD7"/>
    <w:rsid w:val="00DB40C7"/>
    <w:rsid w:val="00DB5118"/>
    <w:rsid w:val="00DB53E0"/>
    <w:rsid w:val="00DB6057"/>
    <w:rsid w:val="00DB77D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426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5E09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1574"/>
    <w:rsid w:val="00FE2743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11CE067-F220-47D9-ABBB-B341C468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6</cp:revision>
  <cp:lastPrinted>2016-01-08T21:12:00Z</cp:lastPrinted>
  <dcterms:created xsi:type="dcterms:W3CDTF">2025-04-24T02:54:00Z</dcterms:created>
  <dcterms:modified xsi:type="dcterms:W3CDTF">2025-04-24T05:34:00Z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