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52B2F0F6" w:rsidR="00BD6FB0" w:rsidRPr="002A26D1" w:rsidRDefault="00AD098B" w:rsidP="004C36B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CC</w:t>
            </w:r>
            <w:r w:rsidR="001C4ADF">
              <w:rPr>
                <w:b/>
                <w:sz w:val="28"/>
                <w:szCs w:val="28"/>
                <w:lang w:val="en-US" w:eastAsia="ko-KR"/>
              </w:rPr>
              <w:t>50</w:t>
            </w: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3</w:t>
            </w:r>
            <w:r w:rsidR="001C4ADF">
              <w:rPr>
                <w:b/>
                <w:sz w:val="28"/>
                <w:szCs w:val="28"/>
                <w:lang w:val="en-US" w:eastAsia="ko-KR"/>
              </w:rPr>
              <w:t>8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1C4ADF">
              <w:rPr>
                <w:b/>
                <w:sz w:val="28"/>
                <w:szCs w:val="28"/>
                <w:lang w:val="en-US" w:eastAsia="ko-KR"/>
              </w:rPr>
              <w:t>3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4C36B3">
              <w:rPr>
                <w:b/>
                <w:sz w:val="28"/>
                <w:szCs w:val="28"/>
                <w:lang w:val="en-US" w:eastAsia="ko-KR"/>
              </w:rPr>
              <w:t>15.3</w:t>
            </w:r>
            <w:r w:rsidR="00E02C77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4C36B3">
              <w:rPr>
                <w:rFonts w:hint="eastAsia"/>
                <w:b/>
                <w:sz w:val="28"/>
                <w:szCs w:val="28"/>
                <w:lang w:val="en-US" w:eastAsia="ko-KR"/>
              </w:rPr>
              <w:t>and 38.3.15.4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0B43326F" w:rsidR="00BD6FB0" w:rsidRPr="00BD6FB0" w:rsidRDefault="00BD6FB0" w:rsidP="0014274C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1C4ADF">
              <w:t>5</w:t>
            </w:r>
            <w:r w:rsidR="00361A7D">
              <w:t>-</w:t>
            </w:r>
            <w:r w:rsidR="00546339">
              <w:t>0</w:t>
            </w:r>
            <w:r w:rsidR="001C4ADF">
              <w:t>3</w:t>
            </w:r>
            <w:r w:rsidR="00361A7D">
              <w:t>-</w:t>
            </w:r>
            <w:r w:rsidR="0014274C">
              <w:rPr>
                <w:lang w:eastAsia="ko-KR"/>
              </w:rPr>
              <w:t>25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14952C43" w:rsidR="00700311" w:rsidRDefault="009A7322" w:rsidP="009A7322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Insik</w:t>
            </w:r>
            <w:proofErr w:type="spellEnd"/>
            <w:r>
              <w:rPr>
                <w:lang w:eastAsia="ko-KR"/>
              </w:rPr>
              <w:t xml:space="preserve">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183EE15" w:rsidR="00700311" w:rsidRDefault="009A7322" w:rsidP="00E631FB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Insik0618.jung</w:t>
            </w:r>
            <w:r w:rsidR="00700311">
              <w:rPr>
                <w:sz w:val="18"/>
                <w:lang w:eastAsia="ko-KR"/>
              </w:rPr>
              <w:t>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1FF6ABF9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2A26D1">
        <w:rPr>
          <w:lang w:eastAsia="ko-KR"/>
        </w:rPr>
        <w:t xml:space="preserve">following </w:t>
      </w:r>
      <w:r w:rsidR="002F172F">
        <w:rPr>
          <w:lang w:eastAsia="ko-KR"/>
        </w:rPr>
        <w:t>4</w:t>
      </w:r>
      <w:r w:rsidR="003002DE">
        <w:rPr>
          <w:lang w:eastAsia="ko-KR"/>
        </w:rPr>
        <w:t xml:space="preserve"> C</w:t>
      </w:r>
      <w:r w:rsidR="002A26D1">
        <w:rPr>
          <w:lang w:eastAsia="ko-KR"/>
        </w:rPr>
        <w:t xml:space="preserve">IDs: </w:t>
      </w:r>
    </w:p>
    <w:p w14:paraId="09E2D099" w14:textId="7608255D" w:rsidR="00DF3C0B" w:rsidRDefault="004C36B3" w:rsidP="00E07EED">
      <w:pPr>
        <w:jc w:val="both"/>
        <w:rPr>
          <w:lang w:eastAsia="ko-KR"/>
        </w:rPr>
      </w:pPr>
      <w:r>
        <w:rPr>
          <w:lang w:eastAsia="ko-KR"/>
        </w:rPr>
        <w:t xml:space="preserve">310, 2286, 1631, </w:t>
      </w:r>
      <w:r w:rsidR="00E07EED">
        <w:rPr>
          <w:lang w:eastAsia="ko-KR"/>
        </w:rPr>
        <w:t xml:space="preserve">and </w:t>
      </w:r>
      <w:r w:rsidR="009A7322">
        <w:rPr>
          <w:lang w:eastAsia="ko-KR"/>
        </w:rPr>
        <w:t>3</w:t>
      </w:r>
      <w:r>
        <w:rPr>
          <w:lang w:eastAsia="ko-KR"/>
        </w:rPr>
        <w:t>1</w:t>
      </w:r>
      <w:r w:rsidR="002F172F">
        <w:rPr>
          <w:lang w:eastAsia="ko-KR"/>
        </w:rPr>
        <w:t>1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7D8ACDA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1C4ADF">
        <w:rPr>
          <w:lang w:eastAsia="ko-KR"/>
        </w:rPr>
        <w:t>n</w:t>
      </w:r>
      <w:proofErr w:type="spellEnd"/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356D88A1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013B2D0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="001C4ADF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30014A83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4C36B3">
        <w:rPr>
          <w:i/>
          <w:sz w:val="22"/>
          <w:szCs w:val="22"/>
          <w:lang w:eastAsia="ko-KR"/>
        </w:rPr>
        <w:t>310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1C4ADF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C30CE21" w:rsidR="001C4ADF" w:rsidRDefault="001C4ADF" w:rsidP="001C4AD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56E711CE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B8B15E9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067E833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0FC9CBAF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02E963EA" w:rsidR="001C4ADF" w:rsidRPr="001C4ADF" w:rsidRDefault="001C4ADF" w:rsidP="001C4ADF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Resolution</w:t>
            </w:r>
          </w:p>
        </w:tc>
      </w:tr>
      <w:tr w:rsidR="004C36B3" w14:paraId="596E3C09" w14:textId="77777777" w:rsidTr="00E3727D">
        <w:trPr>
          <w:trHeight w:val="386"/>
        </w:trPr>
        <w:tc>
          <w:tcPr>
            <w:tcW w:w="735" w:type="dxa"/>
            <w:shd w:val="clear" w:color="auto" w:fill="auto"/>
          </w:tcPr>
          <w:p w14:paraId="0A6F98DD" w14:textId="21946F10" w:rsidR="004C36B3" w:rsidRDefault="004C36B3" w:rsidP="004C36B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310</w:t>
            </w:r>
          </w:p>
        </w:tc>
        <w:tc>
          <w:tcPr>
            <w:tcW w:w="1133" w:type="dxa"/>
            <w:shd w:val="clear" w:color="auto" w:fill="auto"/>
          </w:tcPr>
          <w:p w14:paraId="7647FF45" w14:textId="7396EFBB" w:rsidR="004C36B3" w:rsidRDefault="004C36B3" w:rsidP="004C36B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38.3.15.3</w:t>
            </w:r>
          </w:p>
        </w:tc>
        <w:tc>
          <w:tcPr>
            <w:tcW w:w="850" w:type="dxa"/>
            <w:shd w:val="clear" w:color="auto" w:fill="auto"/>
          </w:tcPr>
          <w:p w14:paraId="4318E19E" w14:textId="0F0E99D8" w:rsidR="004C36B3" w:rsidRDefault="004C36B3" w:rsidP="004C36B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139.43</w:t>
            </w:r>
          </w:p>
        </w:tc>
        <w:tc>
          <w:tcPr>
            <w:tcW w:w="2410" w:type="dxa"/>
            <w:shd w:val="clear" w:color="auto" w:fill="auto"/>
          </w:tcPr>
          <w:p w14:paraId="2C944570" w14:textId="6CC080BB" w:rsidR="004C36B3" w:rsidRDefault="004C36B3" w:rsidP="004C36B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This whole section looks identical to 36.3.12.3, with some changes in notation only. Avoid duplication and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refererence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36.3.12.3 if possible.</w:t>
            </w:r>
          </w:p>
        </w:tc>
        <w:tc>
          <w:tcPr>
            <w:tcW w:w="2215" w:type="dxa"/>
            <w:shd w:val="clear" w:color="auto" w:fill="auto"/>
          </w:tcPr>
          <w:p w14:paraId="4F38A7C3" w14:textId="0E5442FD" w:rsidR="004C36B3" w:rsidRDefault="004C36B3" w:rsidP="004C36B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19B499DF" w14:textId="77777777" w:rsidR="004C36B3" w:rsidRDefault="004C36B3" w:rsidP="004C36B3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>Rejected,</w:t>
            </w:r>
          </w:p>
          <w:p w14:paraId="3DD4C33D" w14:textId="77777777" w:rsidR="004C36B3" w:rsidRDefault="004C36B3" w:rsidP="004C36B3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4B88C805" w14:textId="1EE60AF7" w:rsidR="004C36B3" w:rsidRDefault="004C36B3" w:rsidP="00104B8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 w:rsidRPr="004C36B3">
              <w:rPr>
                <w:rFonts w:ascii="Arial" w:eastAsia="맑은 고딕" w:hAnsi="Arial" w:cs="Arial"/>
                <w:sz w:val="20"/>
                <w:lang w:eastAsia="ko-KR"/>
              </w:rPr>
              <w:t xml:space="preserve">I agree </w:t>
            </w:r>
            <w:r w:rsidR="00AF0272"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in </w:t>
            </w:r>
            <w:r w:rsidR="00AF0272">
              <w:rPr>
                <w:rFonts w:ascii="Arial" w:eastAsia="맑은 고딕" w:hAnsi="Arial" w:cs="Arial"/>
                <w:sz w:val="20"/>
                <w:lang w:eastAsia="ko-KR"/>
              </w:rPr>
              <w:t xml:space="preserve">general </w:t>
            </w:r>
            <w:r w:rsidRPr="004C36B3">
              <w:rPr>
                <w:rFonts w:ascii="Arial" w:eastAsia="맑은 고딕" w:hAnsi="Arial" w:cs="Arial"/>
                <w:sz w:val="20"/>
                <w:lang w:eastAsia="ko-KR"/>
              </w:rPr>
              <w:t xml:space="preserve">that this clause seems to look identical to 36.3.12.3. </w:t>
            </w:r>
            <w:r w:rsidR="00104B89">
              <w:rPr>
                <w:rFonts w:ascii="Arial" w:eastAsia="맑은 고딕" w:hAnsi="Arial" w:cs="Arial"/>
                <w:sz w:val="20"/>
                <w:lang w:eastAsia="ko-KR"/>
              </w:rPr>
              <w:t>H</w:t>
            </w:r>
            <w:r w:rsidRPr="004C36B3">
              <w:rPr>
                <w:rFonts w:ascii="Arial" w:eastAsia="맑은 고딕" w:hAnsi="Arial" w:cs="Arial"/>
                <w:sz w:val="20"/>
                <w:lang w:eastAsia="ko-KR"/>
              </w:rPr>
              <w:t>owever, to apply the newly defined parameter in 11b</w:t>
            </w:r>
            <w:r w:rsidR="00104B89">
              <w:rPr>
                <w:rFonts w:ascii="Arial" w:eastAsia="맑은 고딕" w:hAnsi="Arial" w:cs="Arial"/>
                <w:sz w:val="20"/>
                <w:lang w:eastAsia="ko-KR"/>
              </w:rPr>
              <w:t>n</w:t>
            </w:r>
            <w:r w:rsidRPr="004C36B3">
              <w:rPr>
                <w:rFonts w:ascii="Arial" w:eastAsia="맑은 고딕" w:hAnsi="Arial" w:cs="Arial"/>
                <w:sz w:val="20"/>
                <w:lang w:eastAsia="ko-KR"/>
              </w:rPr>
              <w:t xml:space="preserve"> and to refer to the specific clause for UHR, it is better to keep this clause. </w:t>
            </w:r>
            <w:r>
              <w:rPr>
                <w:rFonts w:ascii="Arial" w:eastAsia="맑은 고딕" w:hAnsi="Arial" w:cs="Arial"/>
                <w:sz w:val="20"/>
              </w:rPr>
              <w:t xml:space="preserve"> </w:t>
            </w:r>
          </w:p>
        </w:tc>
      </w:tr>
    </w:tbl>
    <w:p w14:paraId="6FBB4CF0" w14:textId="7DCB8902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4FFFCBB" w14:textId="62588F51" w:rsidR="004C36B3" w:rsidRDefault="004C36B3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7A7F120E" w14:textId="77777777" w:rsidR="004C36B3" w:rsidRDefault="004C36B3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479381D6" w14:textId="153A5CE9" w:rsidR="002A26D1" w:rsidRPr="004B1506" w:rsidRDefault="002A26D1" w:rsidP="002A26D1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A056E6">
        <w:rPr>
          <w:i/>
          <w:sz w:val="22"/>
          <w:szCs w:val="22"/>
          <w:lang w:eastAsia="ko-KR"/>
        </w:rPr>
        <w:t>2286</w:t>
      </w:r>
      <w:r w:rsidR="00C8625F">
        <w:rPr>
          <w:i/>
          <w:sz w:val="22"/>
          <w:szCs w:val="22"/>
          <w:lang w:eastAsia="ko-KR"/>
        </w:rPr>
        <w:t xml:space="preserve">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A26D1" w14:paraId="450E8ED0" w14:textId="77777777" w:rsidTr="00217FA6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256B6921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24ACCF90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4A3801C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5F767FDF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601475B6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0BF4AFF2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056E6" w:rsidRPr="00137885" w14:paraId="03733E13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5A89885E" w14:textId="6B9552E5" w:rsidR="00A056E6" w:rsidRPr="009217A9" w:rsidRDefault="00A056E6" w:rsidP="00A056E6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2286</w:t>
            </w:r>
          </w:p>
        </w:tc>
        <w:tc>
          <w:tcPr>
            <w:tcW w:w="1133" w:type="dxa"/>
            <w:shd w:val="clear" w:color="auto" w:fill="auto"/>
          </w:tcPr>
          <w:p w14:paraId="694170F0" w14:textId="60F23349" w:rsidR="00A056E6" w:rsidRPr="009217A9" w:rsidRDefault="00A056E6" w:rsidP="00A056E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38.3.15.3</w:t>
            </w:r>
          </w:p>
        </w:tc>
        <w:tc>
          <w:tcPr>
            <w:tcW w:w="850" w:type="dxa"/>
            <w:shd w:val="clear" w:color="auto" w:fill="auto"/>
          </w:tcPr>
          <w:p w14:paraId="0E968B85" w14:textId="7AD02B70" w:rsidR="00A056E6" w:rsidRPr="009217A9" w:rsidRDefault="00A056E6" w:rsidP="00A056E6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140.05</w:t>
            </w:r>
          </w:p>
        </w:tc>
        <w:tc>
          <w:tcPr>
            <w:tcW w:w="2410" w:type="dxa"/>
            <w:shd w:val="clear" w:color="auto" w:fill="auto"/>
          </w:tcPr>
          <w:p w14:paraId="4073291C" w14:textId="109FA1A6" w:rsidR="00A056E6" w:rsidRPr="009217A9" w:rsidRDefault="00A056E6" w:rsidP="00A056E6">
            <w:pPr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eastAsia="맑은 고딕" w:hAnsi="Arial" w:cs="Arial"/>
                <w:sz w:val="20"/>
              </w:rPr>
              <w:t>eta_L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-STF is not defined in Equation (38-3) for UHR TB PPDU, please add the definition after (38-3). Same comment applies to all pre-UHR preamble fields (L-LTF, L-SIG, RL-SIG and U-SIG) for UL TB PPDU.</w:t>
            </w:r>
          </w:p>
        </w:tc>
        <w:tc>
          <w:tcPr>
            <w:tcW w:w="2215" w:type="dxa"/>
            <w:shd w:val="clear" w:color="auto" w:fill="auto"/>
          </w:tcPr>
          <w:p w14:paraId="1CFCEF11" w14:textId="11823E15" w:rsidR="00A056E6" w:rsidRPr="009217A9" w:rsidRDefault="00A056E6" w:rsidP="00A056E6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16995244" w14:textId="77777777" w:rsidR="00A056E6" w:rsidRDefault="00A056E6" w:rsidP="00A056E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Revised, </w:t>
            </w:r>
          </w:p>
          <w:p w14:paraId="1065AD19" w14:textId="77777777" w:rsidR="00A056E6" w:rsidRDefault="00A056E6" w:rsidP="00A056E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C118C6F" w14:textId="1EE08CC6" w:rsidR="00A056E6" w:rsidRDefault="00A056E6" w:rsidP="00A056E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with the commenter. For this, we can reuse the value defined in 11be for that.  </w:t>
            </w:r>
          </w:p>
          <w:p w14:paraId="1963BB1F" w14:textId="77777777" w:rsidR="00A056E6" w:rsidRDefault="00A056E6" w:rsidP="00A056E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F5DCDB6" w14:textId="003A73BE" w:rsidR="0018262E" w:rsidRDefault="0018262E" w:rsidP="0018262E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1B106A">
              <w:rPr>
                <w:lang w:eastAsia="ko-KR"/>
              </w:rPr>
              <w:t>548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-cr-for-</w:t>
            </w:r>
            <w:r w:rsidR="00E02C77">
              <w:rPr>
                <w:lang w:eastAsia="ko-KR"/>
              </w:rPr>
              <w:t>38.</w:t>
            </w:r>
            <w:r w:rsidR="00E02C77" w:rsidRPr="00E02C77">
              <w:rPr>
                <w:lang w:eastAsia="ko-KR"/>
              </w:rPr>
              <w:t>3.15.3</w:t>
            </w:r>
            <w:r w:rsidR="00E02C77">
              <w:rPr>
                <w:lang w:eastAsia="ko-KR"/>
              </w:rPr>
              <w:t xml:space="preserve"> </w:t>
            </w:r>
            <w:r w:rsidR="00E02C77" w:rsidRPr="00E02C77">
              <w:rPr>
                <w:lang w:eastAsia="ko-KR"/>
              </w:rPr>
              <w:t>and 38.3.15.4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2E6C1520" w14:textId="40E4C1EC" w:rsidR="00A056E6" w:rsidRPr="0018262E" w:rsidRDefault="00A056E6" w:rsidP="00A056E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7859BB17" w14:textId="38BA4375" w:rsidR="002A26D1" w:rsidRDefault="00A056E6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</w:p>
    <w:p w14:paraId="5CBAC0D6" w14:textId="7D356CB8" w:rsidR="00A056E6" w:rsidRDefault="00A056E6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>802.11RevmeD7.0</w:t>
      </w:r>
    </w:p>
    <w:p w14:paraId="0598B7F9" w14:textId="7085DCEE" w:rsidR="00A056E6" w:rsidRDefault="00A056E6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lang w:eastAsia="ko-KR"/>
        </w:rPr>
        <w:t xml:space="preserve">P4295L28 </w:t>
      </w:r>
    </w:p>
    <w:p w14:paraId="4619D79F" w14:textId="75E0836F" w:rsidR="009B2ED6" w:rsidRDefault="00A056E6" w:rsidP="00BD5D63">
      <w:pPr>
        <w:autoSpaceDE w:val="0"/>
        <w:autoSpaceDN w:val="0"/>
        <w:adjustRightInd w:val="0"/>
        <w:jc w:val="both"/>
        <w:rPr>
          <w:rStyle w:val="SC13204878"/>
        </w:rPr>
      </w:pPr>
      <w:bookmarkStart w:id="0" w:name="_GoBack"/>
      <w:r w:rsidRPr="00A056E6">
        <w:rPr>
          <w:rStyle w:val="SC13204878"/>
          <w:noProof/>
          <w:lang w:val="en-US" w:eastAsia="ko-KR"/>
        </w:rPr>
        <w:lastRenderedPageBreak/>
        <w:drawing>
          <wp:inline distT="0" distB="0" distL="0" distR="0" wp14:anchorId="7164C5DC" wp14:editId="40E1F610">
            <wp:extent cx="5943600" cy="1826670"/>
            <wp:effectExtent l="0" t="0" r="0" b="254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11F3508" w14:textId="7782112E" w:rsidR="00A056E6" w:rsidRDefault="00A056E6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2A096AAB" w14:textId="25487FA6" w:rsidR="00A056E6" w:rsidRDefault="00A056E6" w:rsidP="00A056E6">
      <w:pPr>
        <w:autoSpaceDE w:val="0"/>
        <w:autoSpaceDN w:val="0"/>
        <w:adjustRightInd w:val="0"/>
        <w:jc w:val="both"/>
        <w:rPr>
          <w:rStyle w:val="SC13204878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n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modify the text in P138L41 of 11bn D0.1 as follows. </w:t>
      </w:r>
    </w:p>
    <w:p w14:paraId="464DEAE0" w14:textId="77777777" w:rsidR="00A056E6" w:rsidRPr="00561CB7" w:rsidRDefault="00A056E6" w:rsidP="00A056E6">
      <w:pPr>
        <w:autoSpaceDE w:val="0"/>
        <w:autoSpaceDN w:val="0"/>
        <w:adjustRightInd w:val="0"/>
        <w:jc w:val="both"/>
        <w:rPr>
          <w:rStyle w:val="SC13204878"/>
        </w:rPr>
      </w:pPr>
    </w:p>
    <w:p w14:paraId="3CD46702" w14:textId="7B904CDD" w:rsidR="00A056E6" w:rsidRPr="00A056E6" w:rsidRDefault="009679DB" w:rsidP="00A056E6">
      <w:pPr>
        <w:autoSpaceDE w:val="0"/>
        <w:autoSpaceDN w:val="0"/>
        <w:adjustRightInd w:val="0"/>
        <w:ind w:firstLineChars="50" w:firstLine="100"/>
        <w:jc w:val="both"/>
        <w:rPr>
          <w:rStyle w:val="SC13204878"/>
        </w:rPr>
      </w:pPr>
      <m:oMath>
        <m:sSub>
          <m:sSubPr>
            <m:ctrlPr>
              <w:rPr>
                <w:rStyle w:val="SC13204878"/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Style w:val="SC13204878"/>
                <w:rFonts w:ascii="Cambria Math" w:hAnsi="Cambria Math"/>
              </w:rPr>
              <m:t>η</m:t>
            </m:r>
          </m:e>
          <m:sub>
            <m:r>
              <w:rPr>
                <w:rStyle w:val="SC13204878"/>
                <w:rFonts w:ascii="Cambria Math" w:hAnsi="Cambria Math"/>
              </w:rPr>
              <m:t>Field</m:t>
            </m:r>
          </m:sub>
        </m:sSub>
      </m:oMath>
      <w:r w:rsidR="00A056E6" w:rsidRPr="00A056E6">
        <w:rPr>
          <w:rStyle w:val="SC13204878"/>
        </w:rPr>
        <w:t xml:space="preserve">is the power scaling factor of a given field within an OFDM </w:t>
      </w:r>
      <w:proofErr w:type="gramStart"/>
      <w:r w:rsidR="00A056E6" w:rsidRPr="00A056E6">
        <w:rPr>
          <w:rStyle w:val="SC13204878"/>
        </w:rPr>
        <w:t>symbol.</w:t>
      </w:r>
      <w:proofErr w:type="gramEnd"/>
      <w:r w:rsidR="00A056E6" w:rsidRPr="00A056E6">
        <w:rPr>
          <w:rStyle w:val="SC13204878"/>
        </w:rPr>
        <w:t xml:space="preserve"> For UHR ELR PPDU, </w:t>
      </w:r>
      <m:oMath>
        <m:sSub>
          <m:sSubPr>
            <m:ctrlPr>
              <w:rPr>
                <w:rStyle w:val="SC13204878"/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Style w:val="SC13204878"/>
                <w:rFonts w:ascii="Cambria Math" w:hAnsi="Cambria Math"/>
              </w:rPr>
              <m:t>η</m:t>
            </m:r>
          </m:e>
          <m:sub>
            <m:r>
              <w:rPr>
                <w:rStyle w:val="SC13204878"/>
                <w:rFonts w:ascii="Cambria Math" w:hAnsi="Cambria Math"/>
              </w:rPr>
              <m:t>Field</m:t>
            </m:r>
          </m:sub>
        </m:sSub>
      </m:oMath>
      <w:r w:rsidR="00A056E6" w:rsidRPr="00A056E6">
        <w:rPr>
          <w:rStyle w:val="SC13204878"/>
        </w:rPr>
        <w:t>is</w:t>
      </w:r>
      <w:r w:rsidR="0018262E">
        <w:rPr>
          <w:rStyle w:val="SC13204878"/>
        </w:rPr>
        <w:t xml:space="preserve"> </w:t>
      </w:r>
      <m:oMath>
        <m:rad>
          <m:radPr>
            <m:degHide m:val="1"/>
            <m:ctrlPr>
              <w:rPr>
                <w:rStyle w:val="SC13204878"/>
                <w:rFonts w:ascii="Cambria Math" w:hAnsi="Cambria Math"/>
              </w:rPr>
            </m:ctrlPr>
          </m:radPr>
          <m:deg/>
          <m:e>
            <m:r>
              <w:rPr>
                <w:rStyle w:val="SC13204878"/>
                <w:rFonts w:ascii="Cambria Math" w:hAnsi="Cambria Math"/>
              </w:rPr>
              <m:t>2</m:t>
            </m:r>
          </m:e>
        </m:rad>
      </m:oMath>
    </w:p>
    <w:p w14:paraId="401DCC9B" w14:textId="4E5BED82" w:rsidR="00A056E6" w:rsidRDefault="00A056E6" w:rsidP="00A056E6">
      <w:pPr>
        <w:autoSpaceDE w:val="0"/>
        <w:autoSpaceDN w:val="0"/>
        <w:adjustRightInd w:val="0"/>
        <w:ind w:firstLineChars="50" w:firstLine="100"/>
        <w:jc w:val="both"/>
        <w:rPr>
          <w:rStyle w:val="SC13204878"/>
        </w:rPr>
      </w:pPr>
      <w:r w:rsidRPr="00A056E6">
        <w:rPr>
          <w:rStyle w:val="SC13204878"/>
        </w:rPr>
        <w:t>for all the subcarriers of the L-STF, L-LTF, UHR-STF, and UHR-LTF fields</w:t>
      </w:r>
      <w:del w:id="1" w:author="Dongguk Lim/IoT Connectivity Standard Task(dongguk.lim@lge.com)" w:date="2025-03-28T12:59:00Z">
        <w:r w:rsidR="00810CFE" w:rsidRPr="00810CFE" w:rsidDel="00810CFE">
          <w:rPr>
            <w:rStyle w:val="SC13204878"/>
          </w:rPr>
          <w:delText xml:space="preserve"> </w:delText>
        </w:r>
        <w:r w:rsidR="00810CFE" w:rsidRPr="00A056E6" w:rsidDel="00810CFE">
          <w:rPr>
            <w:rStyle w:val="SC13204878"/>
          </w:rPr>
          <w:delText>and</w:delText>
        </w:r>
        <w:r w:rsidR="00810CFE" w:rsidDel="00810CFE">
          <w:rPr>
            <w:rStyle w:val="SC13204878"/>
          </w:rPr>
          <w:delText xml:space="preserve"> </w:delText>
        </w:r>
        <m:oMath>
          <m:sSub>
            <m:sSubPr>
              <m:ctrlPr>
                <w:rPr>
                  <w:rStyle w:val="SC13204878"/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Style w:val="SC13204878"/>
                  <w:rFonts w:ascii="Cambria Math" w:hAnsi="Cambria Math"/>
                </w:rPr>
                <m:t>η</m:t>
              </m:r>
            </m:e>
            <m:sub>
              <m:r>
                <w:rPr>
                  <w:rStyle w:val="SC13204878"/>
                  <w:rFonts w:ascii="Cambria Math" w:hAnsi="Cambria Math"/>
                </w:rPr>
                <m:t>Field</m:t>
              </m:r>
            </m:sub>
          </m:sSub>
        </m:oMath>
        <w:r w:rsidR="00810CFE" w:rsidRPr="00A056E6" w:rsidDel="00810CFE">
          <w:rPr>
            <w:rStyle w:val="SC13204878"/>
          </w:rPr>
          <w:delText xml:space="preserve"> = 1 in all other</w:delText>
        </w:r>
        <w:r w:rsidR="00810CFE" w:rsidDel="00810CFE">
          <w:rPr>
            <w:rStyle w:val="SC13204878"/>
          </w:rPr>
          <w:delText xml:space="preserve"> </w:delText>
        </w:r>
        <w:r w:rsidR="00810CFE" w:rsidRPr="00A056E6" w:rsidDel="00810CFE">
          <w:rPr>
            <w:rStyle w:val="SC13204878"/>
          </w:rPr>
          <w:delText>fields</w:delText>
        </w:r>
      </w:del>
      <w:ins w:id="2" w:author="Dongguk Lim/IoT Connectivity Standard Task(dongguk.lim@lge.com)" w:date="2025-03-25T11:40:00Z">
        <w:r w:rsidR="0018262E">
          <w:rPr>
            <w:rStyle w:val="SC13204878"/>
          </w:rPr>
          <w:t xml:space="preserve">. For </w:t>
        </w:r>
      </w:ins>
      <w:ins w:id="3" w:author="Dongguk Lim/IoT Connectivity Standard Task(dongguk.lim@lge.com)" w:date="2025-03-25T11:42:00Z">
        <w:r w:rsidR="0018262E">
          <w:rPr>
            <w:rStyle w:val="SC13204878"/>
          </w:rPr>
          <w:t>all the subcarriers of the L-STF, L-LTF, L-SIG, RL-SIG</w:t>
        </w:r>
      </w:ins>
      <w:r w:rsidR="00810CFE">
        <w:rPr>
          <w:rStyle w:val="SC13204878"/>
        </w:rPr>
        <w:t>,</w:t>
      </w:r>
      <w:ins w:id="4" w:author="Dongguk Lim/IoT Connectivity Standard Task(dongguk.lim@lge.com)" w:date="2025-03-25T11:42:00Z">
        <w:r w:rsidR="0018262E">
          <w:rPr>
            <w:rStyle w:val="SC13204878"/>
          </w:rPr>
          <w:t xml:space="preserve"> and U-SIG fields in </w:t>
        </w:r>
      </w:ins>
      <w:ins w:id="5" w:author="Dongguk Lim/IoT Connectivity Standard Task(dongguk.lim@lge.com)" w:date="2025-03-25T11:40:00Z">
        <w:r w:rsidR="0018262E">
          <w:rPr>
            <w:rStyle w:val="SC13204878"/>
          </w:rPr>
          <w:t>UHR TB PPDU</w:t>
        </w:r>
      </w:ins>
      <w:r w:rsidRPr="00A056E6">
        <w:rPr>
          <w:rStyle w:val="SC13204878"/>
        </w:rPr>
        <w:t>,</w:t>
      </w:r>
      <w:ins w:id="6" w:author="Dongguk Lim/IoT Connectivity Standard Task(dongguk.lim@lge.com)" w:date="2025-03-25T11:44:00Z">
        <w:r w:rsidR="0018262E">
          <w:rPr>
            <w:rStyle w:val="SC13204878"/>
          </w:rPr>
          <w:t xml:space="preserve"> </w:t>
        </w:r>
        <m:oMath>
          <m:sSub>
            <m:sSubPr>
              <m:ctrlPr>
                <w:rPr>
                  <w:rStyle w:val="SC13204878"/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Style w:val="SC13204878"/>
                  <w:rFonts w:ascii="Cambria Math" w:hAnsi="Cambria Math"/>
                </w:rPr>
                <m:t>η</m:t>
              </m:r>
            </m:e>
            <m:sub>
              <m:r>
                <w:rPr>
                  <w:rStyle w:val="SC13204878"/>
                  <w:rFonts w:ascii="Cambria Math" w:hAnsi="Cambria Math"/>
                </w:rPr>
                <m:t>Field</m:t>
              </m:r>
            </m:sub>
          </m:sSub>
          <m:r>
            <w:rPr>
              <w:rStyle w:val="SC13204878"/>
              <w:rFonts w:ascii="Cambria Math" w:hAnsi="Cambria Math"/>
            </w:rPr>
            <m:t>=</m:t>
          </m:r>
        </m:oMath>
      </w:ins>
      <m:oMath>
        <m:d>
          <m:dPr>
            <m:begChr m:val="["/>
            <m:endChr m:val="]"/>
            <m:ctrlPr>
              <w:ins w:id="7" w:author="Dongguk Lim/IoT Connectivity Standard Task(dongguk.lim@lge.com)" w:date="2025-03-25T11:45:00Z">
                <w:rPr>
                  <w:rStyle w:val="SC13204878"/>
                  <w:rFonts w:ascii="Cambria Math" w:hAnsi="Cambria Math"/>
                  <w:i/>
                </w:rPr>
              </w:ins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ins w:id="8" w:author="Dongguk Lim/IoT Connectivity Standard Task(dongguk.lim@lge.com)" w:date="2025-03-25T11:45:00Z">
                    <w:rPr>
                      <w:rStyle w:val="SC13204878"/>
                      <w:rFonts w:ascii="Cambria Math" w:hAnsi="Cambria Math"/>
                      <w:i/>
                    </w:rPr>
                  </w:ins>
                </m:ctrlPr>
              </m:mPr>
              <m:mr>
                <m:e>
                  <m:f>
                    <m:fPr>
                      <m:ctrlPr>
                        <w:ins w:id="9" w:author="Dongguk Lim/IoT Connectivity Standard Task(dongguk.lim@lge.com)" w:date="2025-03-25T11:45:00Z">
                          <w:rPr>
                            <w:rStyle w:val="SC13204878"/>
                            <w:rFonts w:ascii="Cambria Math" w:hAnsi="Cambria Math"/>
                            <w:i/>
                          </w:rPr>
                        </w:ins>
                      </m:ctrlPr>
                    </m:fPr>
                    <m:num>
                      <m:r>
                        <w:ins w:id="10" w:author="Dongguk Lim/IoT Connectivity Standard Task(dongguk.lim@lge.com)" w:date="2025-03-25T11:45:00Z">
                          <w:rPr>
                            <w:rStyle w:val="SC13204878"/>
                            <w:rFonts w:ascii="Cambria Math" w:hAnsi="Cambria Math"/>
                          </w:rPr>
                          <m:t>1</m:t>
                        </w:ins>
                      </m:r>
                    </m:num>
                    <m:den>
                      <m:rad>
                        <m:radPr>
                          <m:degHide m:val="1"/>
                          <m:ctrlPr>
                            <w:ins w:id="11" w:author="Dongguk Lim/IoT Connectivity Standard Task(dongguk.lim@lge.com)" w:date="2025-03-25T11:45:00Z">
                              <w:rPr>
                                <w:rStyle w:val="SC13204878"/>
                                <w:rFonts w:ascii="Cambria Math" w:hAnsi="Cambria Math"/>
                                <w:i/>
                              </w:rPr>
                            </w:ins>
                          </m:ctrlPr>
                        </m:radPr>
                        <m:deg/>
                        <m:e>
                          <m:r>
                            <w:ins w:id="12" w:author="Dongguk Lim/IoT Connectivity Standard Task(dongguk.lim@lge.com)" w:date="2025-03-25T11:45:00Z">
                              <w:rPr>
                                <w:rStyle w:val="SC13204878"/>
                                <w:rFonts w:ascii="Cambria Math" w:hAnsi="Cambria Math"/>
                              </w:rPr>
                              <m:t>2</m:t>
                            </w:ins>
                          </m:r>
                        </m:e>
                      </m:rad>
                    </m:den>
                  </m:f>
                  <m:r>
                    <w:ins w:id="13" w:author="Dongguk Lim/IoT Connectivity Standard Task(dongguk.lim@lge.com)" w:date="2025-03-25T11:45:00Z">
                      <w:rPr>
                        <w:rStyle w:val="SC13204878"/>
                        <w:rFonts w:ascii="Cambria Math" w:hAnsi="Cambria Math"/>
                      </w:rPr>
                      <m:t>,</m:t>
                    </w:ins>
                  </m:r>
                </m:e>
                <m:e>
                  <m:r>
                    <w:ins w:id="14" w:author="Dongguk Lim/IoT Connectivity Standard Task(dongguk.lim@lge.com)" w:date="2025-03-25T11:45:00Z">
                      <w:rPr>
                        <w:rStyle w:val="SC13204878"/>
                        <w:rFonts w:ascii="Cambria Math" w:hAnsi="Cambria Math"/>
                      </w:rPr>
                      <m:t>1</m:t>
                    </w:ins>
                  </m:r>
                </m:e>
              </m:mr>
            </m:m>
          </m:e>
        </m:d>
      </m:oMath>
      <w:ins w:id="15" w:author="Dongguk Lim/IoT Connectivity Standard Task(dongguk.lim@lge.com)" w:date="2025-03-25T11:46:00Z">
        <w:r w:rsidR="0018262E">
          <w:rPr>
            <w:rStyle w:val="SC13204878"/>
            <w:rFonts w:hint="eastAsia"/>
            <w:lang w:eastAsia="ko-KR"/>
          </w:rPr>
          <w:t xml:space="preserve">, meaning in the range </w:t>
        </w:r>
        <m:oMath>
          <m:f>
            <m:fPr>
              <m:ctrlPr>
                <w:rPr>
                  <w:rStyle w:val="SC13204878"/>
                  <w:rFonts w:ascii="Cambria Math" w:hAnsi="Cambria Math"/>
                  <w:i/>
                </w:rPr>
              </m:ctrlPr>
            </m:fPr>
            <m:num>
              <m:r>
                <w:rPr>
                  <w:rStyle w:val="SC13204878"/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Style w:val="SC13204878"/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Style w:val="SC13204878"/>
                      <w:rFonts w:ascii="Cambria Math" w:hAnsi="Cambria Math"/>
                    </w:rPr>
                    <m:t>2</m:t>
                  </m:r>
                </m:e>
              </m:rad>
            </m:den>
          </m:f>
        </m:oMath>
        <w:r w:rsidR="0018262E">
          <w:rPr>
            <w:rStyle w:val="SC13204878"/>
            <w:rFonts w:hint="eastAsia"/>
            <w:lang w:eastAsia="ko-KR"/>
          </w:rPr>
          <w:t xml:space="preserve"> to 1</w:t>
        </w:r>
      </w:ins>
      <w:ins w:id="16" w:author="Dongguk Lim/IoT Connectivity Standard Task(dongguk.lim@lge.com)" w:date="2025-03-28T12:59:00Z">
        <w:r w:rsidR="00810CFE">
          <w:rPr>
            <w:rStyle w:val="SC13204878"/>
            <w:lang w:eastAsia="ko-KR"/>
          </w:rPr>
          <w:t>. For other field</w:t>
        </w:r>
      </w:ins>
      <w:ins w:id="17" w:author="Dongguk Lim/IoT Connectivity Standard Task(dongguk.lim@lge.com)" w:date="2025-03-28T13:18:00Z">
        <w:r w:rsidR="00C313D3">
          <w:rPr>
            <w:rStyle w:val="SC13204878"/>
            <w:lang w:eastAsia="ko-KR"/>
          </w:rPr>
          <w:t>s</w:t>
        </w:r>
      </w:ins>
      <w:ins w:id="18" w:author="Dongguk Lim/IoT Connectivity Standard Task(dongguk.lim@lge.com)" w:date="2025-03-28T13:00:00Z">
        <w:r w:rsidR="00810CFE">
          <w:rPr>
            <w:rStyle w:val="SC13204878"/>
            <w:lang w:eastAsia="ko-KR"/>
          </w:rPr>
          <w:t xml:space="preserve"> in UHR </w:t>
        </w:r>
      </w:ins>
      <w:ins w:id="19" w:author="Dongguk Lim/IoT Connectivity Standard Task(dongguk.lim@lge.com)" w:date="2025-03-30T18:04:00Z">
        <w:r w:rsidR="00544CD4">
          <w:rPr>
            <w:rStyle w:val="SC13204878"/>
            <w:lang w:eastAsia="ko-KR"/>
          </w:rPr>
          <w:t xml:space="preserve">ELR </w:t>
        </w:r>
      </w:ins>
      <w:ins w:id="20" w:author="Dongguk Lim/IoT Connectivity Standard Task(dongguk.lim@lge.com)" w:date="2025-03-28T13:00:00Z">
        <w:r w:rsidR="00810CFE">
          <w:rPr>
            <w:rStyle w:val="SC13204878"/>
            <w:lang w:eastAsia="ko-KR"/>
          </w:rPr>
          <w:t>PPDU</w:t>
        </w:r>
      </w:ins>
      <w:ins w:id="21" w:author="Dongguk Lim/IoT Connectivity Standard Task(dongguk.lim@lge.com)" w:date="2025-03-30T18:04:00Z">
        <w:r w:rsidR="00544CD4">
          <w:rPr>
            <w:rStyle w:val="SC13204878"/>
            <w:lang w:eastAsia="ko-KR"/>
          </w:rPr>
          <w:t xml:space="preserve"> and UHR TB PPDU</w:t>
        </w:r>
      </w:ins>
      <w:ins w:id="22" w:author="Dongguk Lim/IoT Connectivity Standard Task(dongguk.lim@lge.com)" w:date="2025-03-25T11:46:00Z">
        <w:r w:rsidR="0018262E">
          <w:rPr>
            <w:rStyle w:val="SC13204878"/>
            <w:lang w:eastAsia="ko-KR"/>
          </w:rPr>
          <w:t>,</w:t>
        </w:r>
      </w:ins>
      <w:ins w:id="23" w:author="Dongguk Lim/IoT Connectivity Standard Task(dongguk.lim@lge.com)" w:date="2025-03-25T11:44:00Z">
        <w:r w:rsidR="0018262E">
          <w:rPr>
            <w:rStyle w:val="SC13204878"/>
          </w:rPr>
          <w:t xml:space="preserve"> </w:t>
        </w:r>
      </w:ins>
      <m:oMath>
        <m:sSub>
          <m:sSubPr>
            <m:ctrlPr>
              <w:ins w:id="24" w:author="Dongguk Lim/IoT Connectivity Standard Task(dongguk.lim@lge.com)" w:date="2025-03-28T12:55:00Z">
                <w:rPr>
                  <w:rStyle w:val="SC13204878"/>
                  <w:rFonts w:ascii="Cambria Math" w:hAnsi="Cambria Math"/>
                </w:rPr>
              </w:ins>
            </m:ctrlPr>
          </m:sSubPr>
          <m:e>
            <m:r>
              <w:ins w:id="25" w:author="Dongguk Lim/IoT Connectivity Standard Task(dongguk.lim@lge.com)" w:date="2025-03-28T12:55:00Z">
                <m:rPr>
                  <m:sty m:val="p"/>
                </m:rPr>
                <w:rPr>
                  <w:rStyle w:val="SC13204878"/>
                  <w:rFonts w:ascii="Cambria Math" w:hAnsi="Cambria Math"/>
                </w:rPr>
                <m:t>η</m:t>
              </w:ins>
            </m:r>
          </m:e>
          <m:sub>
            <m:r>
              <w:ins w:id="26" w:author="Dongguk Lim/IoT Connectivity Standard Task(dongguk.lim@lge.com)" w:date="2025-03-28T12:55:00Z">
                <w:rPr>
                  <w:rStyle w:val="SC13204878"/>
                  <w:rFonts w:ascii="Cambria Math" w:hAnsi="Cambria Math"/>
                </w:rPr>
                <m:t>Field</m:t>
              </w:ins>
            </m:r>
          </m:sub>
        </m:sSub>
      </m:oMath>
      <w:ins w:id="27" w:author="Dongguk Lim/IoT Connectivity Standard Task(dongguk.lim@lge.com)" w:date="2025-03-28T12:55:00Z">
        <w:r w:rsidR="00810CFE" w:rsidRPr="00A056E6">
          <w:rPr>
            <w:rStyle w:val="SC13204878"/>
          </w:rPr>
          <w:t xml:space="preserve"> = 1.</w:t>
        </w:r>
        <w:r w:rsidR="00810CFE" w:rsidRPr="00C146B7">
          <w:rPr>
            <w:rStyle w:val="SC13204878"/>
            <w:color w:val="00B0F0"/>
          </w:rPr>
          <w:t xml:space="preserve"> </w:t>
        </w:r>
      </w:ins>
      <w:r w:rsidR="00C146B7" w:rsidRPr="00C146B7">
        <w:rPr>
          <w:rStyle w:val="SC13204878"/>
          <w:color w:val="00B0F0"/>
        </w:rPr>
        <w:t>(#</w:t>
      </w:r>
      <w:r w:rsidR="00C146B7" w:rsidRPr="00C146B7">
        <w:rPr>
          <w:color w:val="00B0F0"/>
        </w:rPr>
        <w:t xml:space="preserve"> </w:t>
      </w:r>
      <w:r w:rsidR="00C146B7" w:rsidRPr="00C146B7">
        <w:rPr>
          <w:rStyle w:val="SC13204878"/>
          <w:color w:val="00B0F0"/>
        </w:rPr>
        <w:t>2286)</w:t>
      </w:r>
    </w:p>
    <w:p w14:paraId="6DBD9E6F" w14:textId="46AD4397" w:rsidR="00A056E6" w:rsidRDefault="00A056E6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006E0FC" w14:textId="77777777" w:rsidR="00A056E6" w:rsidRDefault="00A056E6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67C9DC9" w14:textId="77777777" w:rsidR="002A26D1" w:rsidRDefault="002A26D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5CC3A6B0" w14:textId="6548C39D" w:rsidR="0018262E" w:rsidRPr="004B1506" w:rsidRDefault="0018262E" w:rsidP="0018262E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B9744D">
        <w:rPr>
          <w:i/>
          <w:sz w:val="22"/>
          <w:szCs w:val="22"/>
          <w:lang w:eastAsia="ko-KR"/>
        </w:rPr>
        <w:t>1631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18262E" w14:paraId="747E826E" w14:textId="77777777" w:rsidTr="004164D9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58DE86CD" w14:textId="77777777" w:rsidR="0018262E" w:rsidRDefault="0018262E" w:rsidP="004164D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BE650A5" w14:textId="77777777" w:rsidR="0018262E" w:rsidRDefault="0018262E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7DB0B28A" w14:textId="77777777" w:rsidR="0018262E" w:rsidRDefault="0018262E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7EBE47D9" w14:textId="77777777" w:rsidR="0018262E" w:rsidRDefault="0018262E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64D74970" w14:textId="77777777" w:rsidR="0018262E" w:rsidRDefault="0018262E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2294666" w14:textId="77777777" w:rsidR="0018262E" w:rsidRPr="001C4ADF" w:rsidRDefault="0018262E" w:rsidP="004164D9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Resolution</w:t>
            </w:r>
          </w:p>
        </w:tc>
      </w:tr>
      <w:tr w:rsidR="00B9744D" w14:paraId="5AE491A9" w14:textId="77777777" w:rsidTr="004164D9">
        <w:trPr>
          <w:trHeight w:val="386"/>
        </w:trPr>
        <w:tc>
          <w:tcPr>
            <w:tcW w:w="735" w:type="dxa"/>
            <w:shd w:val="clear" w:color="auto" w:fill="auto"/>
          </w:tcPr>
          <w:p w14:paraId="345EABD3" w14:textId="4658AB59" w:rsidR="00B9744D" w:rsidRDefault="00B9744D" w:rsidP="00B9744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1631</w:t>
            </w:r>
          </w:p>
        </w:tc>
        <w:tc>
          <w:tcPr>
            <w:tcW w:w="1133" w:type="dxa"/>
            <w:shd w:val="clear" w:color="auto" w:fill="auto"/>
          </w:tcPr>
          <w:p w14:paraId="2EF28CDA" w14:textId="1F6007F7" w:rsidR="00B9744D" w:rsidRDefault="00B9744D" w:rsidP="00B9744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38.3.15.3</w:t>
            </w:r>
          </w:p>
        </w:tc>
        <w:tc>
          <w:tcPr>
            <w:tcW w:w="850" w:type="dxa"/>
            <w:shd w:val="clear" w:color="auto" w:fill="auto"/>
          </w:tcPr>
          <w:p w14:paraId="2A1260D0" w14:textId="227947E7" w:rsidR="00B9744D" w:rsidRDefault="00B9744D" w:rsidP="00B9744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140.13</w:t>
            </w:r>
          </w:p>
        </w:tc>
        <w:tc>
          <w:tcPr>
            <w:tcW w:w="2410" w:type="dxa"/>
            <w:shd w:val="clear" w:color="auto" w:fill="auto"/>
          </w:tcPr>
          <w:p w14:paraId="1E18C855" w14:textId="2C975BAE" w:rsidR="00B9744D" w:rsidRDefault="00B9744D" w:rsidP="00B9744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Define Table 38-xx (Number of modulated subcarriers and guard interval duration values for UHR PPDU fields</w:t>
            </w:r>
          </w:p>
        </w:tc>
        <w:tc>
          <w:tcPr>
            <w:tcW w:w="2215" w:type="dxa"/>
            <w:shd w:val="clear" w:color="auto" w:fill="auto"/>
          </w:tcPr>
          <w:p w14:paraId="37CA2445" w14:textId="34CB53B6" w:rsidR="00B9744D" w:rsidRDefault="00B9744D" w:rsidP="00B9744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77284713" w14:textId="77777777" w:rsidR="00B9744D" w:rsidRDefault="00B9744D" w:rsidP="00B9744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 Revised. </w:t>
            </w:r>
          </w:p>
          <w:p w14:paraId="4940EDD3" w14:textId="77777777" w:rsidR="00B9744D" w:rsidRDefault="00B9744D" w:rsidP="00B9744D">
            <w:pPr>
              <w:rPr>
                <w:rFonts w:ascii="Arial" w:eastAsia="맑은 고딕" w:hAnsi="Arial" w:cs="Arial"/>
                <w:sz w:val="20"/>
              </w:rPr>
            </w:pPr>
          </w:p>
          <w:p w14:paraId="24BC0D65" w14:textId="60DD2C01" w:rsidR="00E02C77" w:rsidRDefault="00E02C77" w:rsidP="00E02C77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1B106A">
              <w:rPr>
                <w:lang w:eastAsia="ko-KR"/>
              </w:rPr>
              <w:t>548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-cr-for-</w:t>
            </w:r>
            <w:r>
              <w:rPr>
                <w:lang w:eastAsia="ko-KR"/>
              </w:rPr>
              <w:t>38.</w:t>
            </w:r>
            <w:r w:rsidRPr="00E02C77">
              <w:rPr>
                <w:lang w:eastAsia="ko-KR"/>
              </w:rPr>
              <w:t>3.15.3</w:t>
            </w:r>
            <w:r>
              <w:rPr>
                <w:lang w:eastAsia="ko-KR"/>
              </w:rPr>
              <w:t xml:space="preserve"> </w:t>
            </w:r>
            <w:r w:rsidRPr="00E02C77">
              <w:rPr>
                <w:lang w:eastAsia="ko-KR"/>
              </w:rPr>
              <w:t>and 38.3.15.4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4B9A6F31" w14:textId="0706A386" w:rsidR="00B9744D" w:rsidRPr="00E02C77" w:rsidRDefault="00B9744D" w:rsidP="00B9744D">
            <w:pPr>
              <w:rPr>
                <w:lang w:eastAsia="ko-KR"/>
              </w:rPr>
            </w:pPr>
          </w:p>
          <w:p w14:paraId="338D9D9E" w14:textId="2F7F7F3C" w:rsidR="00B9744D" w:rsidRPr="00B9744D" w:rsidRDefault="00B9744D" w:rsidP="00B9744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</w:tbl>
    <w:p w14:paraId="5EFF7924" w14:textId="13BCAE95" w:rsidR="002A26D1" w:rsidRDefault="00B9744D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proofErr w:type="gramStart"/>
      <w:r>
        <w:rPr>
          <w:rStyle w:val="SC13204878"/>
          <w:rFonts w:hint="eastAsia"/>
          <w:lang w:eastAsia="ko-KR"/>
        </w:rPr>
        <w:t>Discussion :</w:t>
      </w:r>
      <w:proofErr w:type="gramEnd"/>
      <w:r>
        <w:rPr>
          <w:rStyle w:val="SC13204878"/>
          <w:rFonts w:hint="eastAsia"/>
          <w:lang w:eastAsia="ko-KR"/>
        </w:rPr>
        <w:t xml:space="preserve"> </w:t>
      </w:r>
    </w:p>
    <w:p w14:paraId="488246AC" w14:textId="7480F87B" w:rsidR="00B9744D" w:rsidRDefault="00B9744D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lang w:eastAsia="ko-KR"/>
        </w:rPr>
        <w:t>Table 36-26 in 11be D7.0</w:t>
      </w:r>
    </w:p>
    <w:p w14:paraId="12C98C82" w14:textId="745134F1" w:rsidR="00B9744D" w:rsidRPr="0018262E" w:rsidRDefault="00B9744D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B9744D">
        <w:rPr>
          <w:rStyle w:val="SC13204878"/>
          <w:rFonts w:hint="eastAsia"/>
          <w:noProof/>
          <w:lang w:val="en-US" w:eastAsia="ko-KR"/>
        </w:rPr>
        <w:drawing>
          <wp:inline distT="0" distB="0" distL="0" distR="0" wp14:anchorId="0C9E7EC7" wp14:editId="58B40838">
            <wp:extent cx="4908550" cy="2787689"/>
            <wp:effectExtent l="0" t="0" r="635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080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8DDA4" w14:textId="4DD4C2EB" w:rsidR="00C8625F" w:rsidRDefault="00C8625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FBF8B65" w14:textId="4BFC87D4" w:rsidR="00E07EED" w:rsidRDefault="00B9744D" w:rsidP="00BD5D63">
      <w:pPr>
        <w:autoSpaceDE w:val="0"/>
        <w:autoSpaceDN w:val="0"/>
        <w:adjustRightInd w:val="0"/>
        <w:jc w:val="both"/>
        <w:rPr>
          <w:b/>
          <w:bCs/>
          <w:i/>
          <w:iCs/>
          <w:lang w:eastAsia="ko-KR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n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add the following table in </w:t>
      </w:r>
      <w:r w:rsidR="007A0724">
        <w:rPr>
          <w:b/>
          <w:bCs/>
          <w:i/>
          <w:iCs/>
          <w:lang w:eastAsia="ko-KR"/>
        </w:rPr>
        <w:t>clause 38.3.14.4</w:t>
      </w:r>
      <w:r>
        <w:rPr>
          <w:b/>
          <w:bCs/>
          <w:i/>
          <w:iCs/>
          <w:lang w:eastAsia="ko-KR"/>
        </w:rPr>
        <w:t xml:space="preserve"> of 11bn D0</w:t>
      </w:r>
      <w:r w:rsidR="00CA7AA5">
        <w:rPr>
          <w:b/>
          <w:bCs/>
          <w:i/>
          <w:iCs/>
          <w:lang w:eastAsia="ko-KR"/>
        </w:rPr>
        <w:t>.1</w:t>
      </w:r>
      <w:r>
        <w:rPr>
          <w:b/>
          <w:bCs/>
          <w:i/>
          <w:iCs/>
          <w:lang w:eastAsia="ko-KR"/>
        </w:rPr>
        <w:t xml:space="preserve"> </w:t>
      </w:r>
    </w:p>
    <w:p w14:paraId="4AD30AD7" w14:textId="1213CBC8" w:rsidR="00B9744D" w:rsidRPr="00B9744D" w:rsidRDefault="00B974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C7D6CC8" w14:textId="284FADD1" w:rsidR="00B9744D" w:rsidRPr="00AC4AE6" w:rsidRDefault="00B974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CD4F9E1" w14:textId="77777777" w:rsidR="00C146B7" w:rsidRPr="00AC4AE6" w:rsidRDefault="00AC4AE6" w:rsidP="00C146B7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AC4AE6">
        <w:rPr>
          <w:rStyle w:val="SC13204878"/>
        </w:rPr>
        <w:t xml:space="preserve">Table </w:t>
      </w:r>
      <w:r>
        <w:rPr>
          <w:rStyle w:val="SC13204878"/>
        </w:rPr>
        <w:t>38</w:t>
      </w:r>
      <w:r w:rsidRPr="00AC4AE6">
        <w:rPr>
          <w:rStyle w:val="SC13204878"/>
        </w:rPr>
        <w:t>-</w:t>
      </w:r>
      <w:r>
        <w:rPr>
          <w:rStyle w:val="SC13204878"/>
        </w:rPr>
        <w:t>xx</w:t>
      </w:r>
      <w:r w:rsidRPr="00AC4AE6">
        <w:rPr>
          <w:rStyle w:val="SC13204878"/>
        </w:rPr>
        <w:t xml:space="preserve">—Number of modulated subcarriers and guard interval duration values for </w:t>
      </w:r>
      <w:r>
        <w:rPr>
          <w:rStyle w:val="SC13204878"/>
        </w:rPr>
        <w:t xml:space="preserve">UHR </w:t>
      </w:r>
      <w:r w:rsidRPr="00AC4AE6">
        <w:rPr>
          <w:rStyle w:val="SC13204878"/>
        </w:rPr>
        <w:t>PPDU fields</w:t>
      </w:r>
      <w:r w:rsidR="00C146B7">
        <w:rPr>
          <w:rStyle w:val="SC13204878"/>
        </w:rPr>
        <w:t xml:space="preserve"> </w:t>
      </w:r>
      <w:r w:rsidR="00C146B7" w:rsidRPr="00C146B7">
        <w:rPr>
          <w:rStyle w:val="SC13204878"/>
          <w:rFonts w:hint="eastAsia"/>
          <w:color w:val="00B0F0"/>
          <w:lang w:eastAsia="ko-KR"/>
        </w:rPr>
        <w:t>(# 16</w:t>
      </w:r>
      <w:r w:rsidR="00C146B7" w:rsidRPr="00C146B7">
        <w:rPr>
          <w:rStyle w:val="SC13204878"/>
          <w:color w:val="00B0F0"/>
          <w:lang w:eastAsia="ko-KR"/>
        </w:rPr>
        <w:t>31</w:t>
      </w:r>
      <w:r w:rsidR="00C146B7" w:rsidRPr="00C146B7">
        <w:rPr>
          <w:rStyle w:val="SC13204878"/>
          <w:rFonts w:hint="eastAsia"/>
          <w:color w:val="00B0F0"/>
          <w:lang w:eastAsia="ko-KR"/>
        </w:rPr>
        <w:t>)</w:t>
      </w:r>
    </w:p>
    <w:p w14:paraId="5C02EF6D" w14:textId="3C8DE239" w:rsidR="00B9744D" w:rsidRPr="00B9744D" w:rsidRDefault="00B974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tbl>
      <w:tblPr>
        <w:tblW w:w="0" w:type="auto"/>
        <w:tblInd w:w="6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001"/>
        <w:gridCol w:w="1000"/>
        <w:gridCol w:w="1000"/>
        <w:gridCol w:w="1001"/>
        <w:gridCol w:w="1000"/>
        <w:gridCol w:w="1001"/>
      </w:tblGrid>
      <w:tr w:rsidR="00AC4AE6" w:rsidRPr="00AC4AE6" w14:paraId="15FA24FA" w14:textId="77777777" w:rsidTr="004164D9">
        <w:trPr>
          <w:trHeight w:val="409"/>
        </w:trPr>
        <w:tc>
          <w:tcPr>
            <w:tcW w:w="1999" w:type="dxa"/>
            <w:vMerge w:val="restart"/>
            <w:tcBorders>
              <w:right w:val="single" w:sz="2" w:space="0" w:color="000000"/>
            </w:tcBorders>
          </w:tcPr>
          <w:p w14:paraId="38F7E0FA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</w:p>
          <w:p w14:paraId="187E9A2F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r w:rsidRPr="00AC4AE6">
              <w:rPr>
                <w:b/>
                <w:color w:val="000000"/>
                <w:sz w:val="20"/>
              </w:rPr>
              <w:t>Field</w:t>
            </w:r>
          </w:p>
        </w:tc>
        <w:tc>
          <w:tcPr>
            <w:tcW w:w="500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DBBDD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proofErr w:type="spellStart"/>
            <w:r w:rsidRPr="00AC4AE6">
              <w:rPr>
                <w:i/>
                <w:color w:val="000000"/>
                <w:sz w:val="20"/>
              </w:rPr>
              <w:t>N</w:t>
            </w:r>
            <w:r w:rsidRPr="00AC4AE6">
              <w:rPr>
                <w:color w:val="000000"/>
                <w:sz w:val="20"/>
                <w:vertAlign w:val="superscript"/>
              </w:rPr>
              <w:t>Tone</w:t>
            </w:r>
            <w:proofErr w:type="spellEnd"/>
            <w:r w:rsidRPr="00AC4AE6">
              <w:rPr>
                <w:color w:val="000000"/>
                <w:sz w:val="20"/>
              </w:rPr>
              <w:t xml:space="preserve"> </w:t>
            </w:r>
            <w:r w:rsidRPr="00AC4AE6">
              <w:rPr>
                <w:b/>
                <w:color w:val="000000"/>
                <w:sz w:val="20"/>
              </w:rPr>
              <w:t>as a function of bandwidth</w:t>
            </w:r>
          </w:p>
          <w:p w14:paraId="7A4CEF5D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Field</w:t>
            </w:r>
          </w:p>
        </w:tc>
        <w:tc>
          <w:tcPr>
            <w:tcW w:w="1001" w:type="dxa"/>
            <w:vMerge w:val="restart"/>
            <w:tcBorders>
              <w:left w:val="single" w:sz="2" w:space="0" w:color="000000"/>
            </w:tcBorders>
          </w:tcPr>
          <w:p w14:paraId="7487BA11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r w:rsidRPr="00AC4AE6">
              <w:rPr>
                <w:b/>
                <w:color w:val="000000"/>
                <w:sz w:val="20"/>
              </w:rPr>
              <w:t>Guard interval duration</w:t>
            </w:r>
          </w:p>
        </w:tc>
      </w:tr>
      <w:tr w:rsidR="00AC4AE6" w:rsidRPr="00AC4AE6" w14:paraId="43B1628F" w14:textId="77777777" w:rsidTr="004164D9">
        <w:trPr>
          <w:trHeight w:val="411"/>
        </w:trPr>
        <w:tc>
          <w:tcPr>
            <w:tcW w:w="1999" w:type="dxa"/>
            <w:vMerge/>
            <w:tcBorders>
              <w:top w:val="nil"/>
              <w:right w:val="single" w:sz="2" w:space="0" w:color="000000"/>
            </w:tcBorders>
          </w:tcPr>
          <w:p w14:paraId="3869359B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3A4A49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r w:rsidRPr="00AC4AE6">
              <w:rPr>
                <w:b/>
                <w:color w:val="000000"/>
                <w:sz w:val="20"/>
              </w:rPr>
              <w:t>20 MHz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40973A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r w:rsidRPr="00AC4AE6">
              <w:rPr>
                <w:b/>
                <w:color w:val="000000"/>
                <w:sz w:val="20"/>
              </w:rPr>
              <w:t>40 MHz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F67B91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r w:rsidRPr="00AC4AE6">
              <w:rPr>
                <w:b/>
                <w:color w:val="000000"/>
                <w:sz w:val="20"/>
              </w:rPr>
              <w:t>80 MHz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EF27F2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r w:rsidRPr="00AC4AE6">
              <w:rPr>
                <w:b/>
                <w:color w:val="000000"/>
                <w:sz w:val="20"/>
              </w:rPr>
              <w:t>160 MHz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DC2038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r w:rsidRPr="00AC4AE6">
              <w:rPr>
                <w:b/>
                <w:color w:val="000000"/>
                <w:sz w:val="20"/>
              </w:rPr>
              <w:t>320 MHz</w:t>
            </w:r>
          </w:p>
        </w:tc>
        <w:tc>
          <w:tcPr>
            <w:tcW w:w="1001" w:type="dxa"/>
            <w:vMerge/>
            <w:tcBorders>
              <w:top w:val="nil"/>
              <w:left w:val="single" w:sz="2" w:space="0" w:color="000000"/>
            </w:tcBorders>
          </w:tcPr>
          <w:p w14:paraId="58CCCBC0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</w:tc>
      </w:tr>
      <w:tr w:rsidR="00AC4AE6" w:rsidRPr="00AC4AE6" w14:paraId="5F213CAC" w14:textId="77777777" w:rsidTr="004164D9">
        <w:trPr>
          <w:trHeight w:val="341"/>
        </w:trPr>
        <w:tc>
          <w:tcPr>
            <w:tcW w:w="1999" w:type="dxa"/>
            <w:tcBorders>
              <w:bottom w:val="single" w:sz="2" w:space="0" w:color="000000"/>
              <w:right w:val="single" w:sz="2" w:space="0" w:color="000000"/>
            </w:tcBorders>
          </w:tcPr>
          <w:p w14:paraId="071EF1AD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L-STF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A38A3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BA74B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24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6DDDF88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48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8D544D6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96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EBD2D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192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</w:tcPr>
          <w:p w14:paraId="286C55B8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—</w:t>
            </w:r>
          </w:p>
        </w:tc>
      </w:tr>
      <w:tr w:rsidR="00AC4AE6" w:rsidRPr="00AC4AE6" w14:paraId="7405431D" w14:textId="77777777" w:rsidTr="004164D9">
        <w:trPr>
          <w:trHeight w:val="352"/>
        </w:trPr>
        <w:tc>
          <w:tcPr>
            <w:tcW w:w="1999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21819B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L-LTF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75D919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52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1659FE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104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5872ACF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208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821040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416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B66B46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832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3E3E385E" w14:textId="1560449E" w:rsidR="00AC4AE6" w:rsidRPr="00AC4AE6" w:rsidRDefault="00AC4AE6" w:rsidP="00104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i/>
                <w:color w:val="000000"/>
                <w:sz w:val="20"/>
              </w:rPr>
              <w:t>T</w:t>
            </w:r>
            <w:r w:rsidRPr="00C146B7">
              <w:rPr>
                <w:color w:val="000000"/>
                <w:sz w:val="20"/>
                <w:vertAlign w:val="subscript"/>
              </w:rPr>
              <w:t>G</w:t>
            </w:r>
            <w:r w:rsidRPr="00AC4AE6">
              <w:rPr>
                <w:i/>
                <w:color w:val="000000"/>
                <w:sz w:val="20"/>
                <w:vertAlign w:val="subscript"/>
              </w:rPr>
              <w:t>I</w:t>
            </w:r>
            <w:r w:rsidR="00104B89">
              <w:rPr>
                <w:i/>
                <w:color w:val="000000"/>
                <w:sz w:val="20"/>
                <w:vertAlign w:val="subscript"/>
              </w:rPr>
              <w:t>,</w:t>
            </w:r>
            <w:r w:rsidRPr="00AC4AE6">
              <w:rPr>
                <w:color w:val="000000"/>
                <w:sz w:val="20"/>
                <w:vertAlign w:val="subscript"/>
              </w:rPr>
              <w:t xml:space="preserve"> L-LTF</w:t>
            </w:r>
          </w:p>
        </w:tc>
      </w:tr>
      <w:tr w:rsidR="00AC4AE6" w:rsidRPr="00AC4AE6" w14:paraId="443C43F2" w14:textId="77777777" w:rsidTr="004164D9">
        <w:trPr>
          <w:trHeight w:val="352"/>
        </w:trPr>
        <w:tc>
          <w:tcPr>
            <w:tcW w:w="1999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8ECAEFE" w14:textId="2FB0127F" w:rsidR="00AC4AE6" w:rsidRPr="00AC4AE6" w:rsidRDefault="00AC4AE6" w:rsidP="00104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 xml:space="preserve">L-SIG in an </w:t>
            </w:r>
            <w:r w:rsidR="00104B89">
              <w:rPr>
                <w:color w:val="000000"/>
                <w:sz w:val="20"/>
              </w:rPr>
              <w:t>UHR</w:t>
            </w:r>
            <w:r w:rsidRPr="00AC4AE6">
              <w:rPr>
                <w:color w:val="000000"/>
                <w:sz w:val="20"/>
              </w:rPr>
              <w:t xml:space="preserve"> PPDU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1F8B2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56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ECE3C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112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E2A9A27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224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368B982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448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1AD6F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896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C8742E2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</w:p>
          <w:p w14:paraId="2C1D9D7D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</w:p>
          <w:p w14:paraId="072F7F88" w14:textId="1052FFAE" w:rsidR="00AC4AE6" w:rsidRPr="00AC4AE6" w:rsidRDefault="00AC4AE6" w:rsidP="00810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proofErr w:type="spellStart"/>
            <w:r w:rsidRPr="00AC4AE6">
              <w:rPr>
                <w:i/>
                <w:color w:val="000000"/>
                <w:sz w:val="20"/>
              </w:rPr>
              <w:t>T</w:t>
            </w:r>
            <w:r w:rsidRPr="00104B89">
              <w:rPr>
                <w:i/>
                <w:color w:val="000000"/>
                <w:sz w:val="20"/>
                <w:vertAlign w:val="subscript"/>
              </w:rPr>
              <w:t>GI</w:t>
            </w:r>
            <w:r w:rsidR="00104B89" w:rsidRPr="00104B89">
              <w:rPr>
                <w:i/>
                <w:color w:val="000000"/>
                <w:sz w:val="20"/>
                <w:vertAlign w:val="subscript"/>
              </w:rPr>
              <w:t>,</w:t>
            </w:r>
            <w:r w:rsidRPr="00104B89">
              <w:rPr>
                <w:color w:val="000000"/>
                <w:sz w:val="20"/>
                <w:vertAlign w:val="subscript"/>
              </w:rPr>
              <w:t>Pre</w:t>
            </w:r>
            <w:proofErr w:type="spellEnd"/>
            <w:r w:rsidRPr="00104B89">
              <w:rPr>
                <w:color w:val="000000"/>
                <w:sz w:val="20"/>
                <w:vertAlign w:val="subscript"/>
              </w:rPr>
              <w:t>-</w:t>
            </w:r>
            <w:r w:rsidR="00810CFE">
              <w:rPr>
                <w:color w:val="000000"/>
                <w:sz w:val="20"/>
                <w:vertAlign w:val="subscript"/>
              </w:rPr>
              <w:t>UHR</w:t>
            </w:r>
          </w:p>
        </w:tc>
      </w:tr>
      <w:tr w:rsidR="00AC4AE6" w:rsidRPr="00AC4AE6" w14:paraId="450F1F02" w14:textId="77777777" w:rsidTr="004164D9">
        <w:trPr>
          <w:trHeight w:val="554"/>
        </w:trPr>
        <w:tc>
          <w:tcPr>
            <w:tcW w:w="19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775F3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L-SIG in a non-HT duplicate PPDU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4DFB7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—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753A8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104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8614E9D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208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811BD2C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416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2F62F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832</w:t>
            </w:r>
          </w:p>
        </w:tc>
        <w:tc>
          <w:tcPr>
            <w:tcW w:w="1001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FFB4190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</w:tc>
      </w:tr>
      <w:tr w:rsidR="00AC4AE6" w:rsidRPr="00AC4AE6" w14:paraId="706F1643" w14:textId="77777777" w:rsidTr="004164D9">
        <w:trPr>
          <w:trHeight w:val="352"/>
        </w:trPr>
        <w:tc>
          <w:tcPr>
            <w:tcW w:w="1999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256691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RL-SIG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DCB685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56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52F13E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112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BFDCB11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224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264021A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448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B15863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896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3B98CFF7" w14:textId="5EB59564" w:rsidR="00AC4AE6" w:rsidRPr="00AC4AE6" w:rsidRDefault="00104B89" w:rsidP="00810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proofErr w:type="spellStart"/>
            <w:r w:rsidRPr="00AC4AE6">
              <w:rPr>
                <w:i/>
                <w:color w:val="000000"/>
                <w:sz w:val="20"/>
              </w:rPr>
              <w:t>T</w:t>
            </w:r>
            <w:r w:rsidRPr="00104B89">
              <w:rPr>
                <w:i/>
                <w:color w:val="000000"/>
                <w:sz w:val="20"/>
                <w:vertAlign w:val="subscript"/>
              </w:rPr>
              <w:t>GI,</w:t>
            </w:r>
            <w:r w:rsidRPr="00104B89">
              <w:rPr>
                <w:color w:val="000000"/>
                <w:sz w:val="20"/>
                <w:vertAlign w:val="subscript"/>
              </w:rPr>
              <w:t>Pre</w:t>
            </w:r>
            <w:proofErr w:type="spellEnd"/>
            <w:r w:rsidRPr="00104B89">
              <w:rPr>
                <w:color w:val="000000"/>
                <w:sz w:val="20"/>
                <w:vertAlign w:val="subscript"/>
              </w:rPr>
              <w:t>-</w:t>
            </w:r>
            <w:r w:rsidR="00810CFE">
              <w:rPr>
                <w:color w:val="000000"/>
                <w:sz w:val="20"/>
                <w:vertAlign w:val="subscript"/>
              </w:rPr>
              <w:t>UHR</w:t>
            </w:r>
          </w:p>
        </w:tc>
      </w:tr>
      <w:tr w:rsidR="00AC4AE6" w:rsidRPr="00AC4AE6" w14:paraId="330BC5FD" w14:textId="77777777" w:rsidTr="004164D9">
        <w:trPr>
          <w:trHeight w:val="351"/>
        </w:trPr>
        <w:tc>
          <w:tcPr>
            <w:tcW w:w="1999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0B5F8E1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U-SIG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19C95A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56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4E2DAE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112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A3B3796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224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CD06B5B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448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B35141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896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4412A97" w14:textId="440DE8D5" w:rsidR="00AC4AE6" w:rsidRPr="00AC4AE6" w:rsidRDefault="00104B89" w:rsidP="00810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proofErr w:type="spellStart"/>
            <w:r w:rsidRPr="00AC4AE6">
              <w:rPr>
                <w:i/>
                <w:color w:val="000000"/>
                <w:sz w:val="20"/>
              </w:rPr>
              <w:t>T</w:t>
            </w:r>
            <w:r w:rsidRPr="00104B89">
              <w:rPr>
                <w:i/>
                <w:color w:val="000000"/>
                <w:sz w:val="20"/>
                <w:vertAlign w:val="subscript"/>
              </w:rPr>
              <w:t>GI,</w:t>
            </w:r>
            <w:r w:rsidRPr="00104B89">
              <w:rPr>
                <w:color w:val="000000"/>
                <w:sz w:val="20"/>
                <w:vertAlign w:val="subscript"/>
              </w:rPr>
              <w:t>Pre</w:t>
            </w:r>
            <w:proofErr w:type="spellEnd"/>
            <w:r w:rsidRPr="00104B89">
              <w:rPr>
                <w:color w:val="000000"/>
                <w:sz w:val="20"/>
                <w:vertAlign w:val="subscript"/>
              </w:rPr>
              <w:t>-</w:t>
            </w:r>
            <w:r w:rsidR="00810CFE">
              <w:rPr>
                <w:color w:val="000000"/>
                <w:sz w:val="20"/>
                <w:vertAlign w:val="subscript"/>
              </w:rPr>
              <w:t>UHR</w:t>
            </w:r>
          </w:p>
        </w:tc>
      </w:tr>
      <w:tr w:rsidR="00AC4AE6" w:rsidRPr="00AC4AE6" w14:paraId="67D03F80" w14:textId="77777777" w:rsidTr="004164D9">
        <w:trPr>
          <w:trHeight w:val="350"/>
        </w:trPr>
        <w:tc>
          <w:tcPr>
            <w:tcW w:w="1999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B73A4C" w14:textId="2661E0D2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UHR</w:t>
            </w:r>
            <w:r w:rsidRPr="00AC4AE6">
              <w:rPr>
                <w:color w:val="000000"/>
                <w:sz w:val="20"/>
              </w:rPr>
              <w:t>-SIG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446913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56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7FD437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112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AFD4BC6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224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250C644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448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D308A7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896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4DFFC25D" w14:textId="1E233C20" w:rsidR="00AC4AE6" w:rsidRPr="00AC4AE6" w:rsidRDefault="00104B89" w:rsidP="00810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proofErr w:type="spellStart"/>
            <w:r w:rsidRPr="00AC4AE6">
              <w:rPr>
                <w:i/>
                <w:color w:val="000000"/>
                <w:sz w:val="20"/>
              </w:rPr>
              <w:t>T</w:t>
            </w:r>
            <w:r w:rsidRPr="00104B89">
              <w:rPr>
                <w:i/>
                <w:color w:val="000000"/>
                <w:sz w:val="20"/>
                <w:vertAlign w:val="subscript"/>
              </w:rPr>
              <w:t>GI,</w:t>
            </w:r>
            <w:r w:rsidRPr="00104B89">
              <w:rPr>
                <w:color w:val="000000"/>
                <w:sz w:val="20"/>
                <w:vertAlign w:val="subscript"/>
              </w:rPr>
              <w:t>Pre</w:t>
            </w:r>
            <w:proofErr w:type="spellEnd"/>
            <w:r w:rsidRPr="00104B89">
              <w:rPr>
                <w:color w:val="000000"/>
                <w:sz w:val="20"/>
                <w:vertAlign w:val="subscript"/>
              </w:rPr>
              <w:t>-</w:t>
            </w:r>
            <w:r w:rsidR="00810CFE">
              <w:rPr>
                <w:color w:val="000000"/>
                <w:sz w:val="20"/>
                <w:vertAlign w:val="subscript"/>
              </w:rPr>
              <w:t>UHR</w:t>
            </w:r>
          </w:p>
        </w:tc>
      </w:tr>
      <w:tr w:rsidR="00AC4AE6" w:rsidRPr="00AC4AE6" w14:paraId="2A8B879E" w14:textId="77777777" w:rsidTr="004164D9">
        <w:trPr>
          <w:trHeight w:val="350"/>
        </w:trPr>
        <w:tc>
          <w:tcPr>
            <w:tcW w:w="1999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2B0D81" w14:textId="1E601FC5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lang w:eastAsia="ko-KR"/>
              </w:rPr>
            </w:pPr>
            <w:r>
              <w:rPr>
                <w:rFonts w:hint="eastAsia"/>
                <w:color w:val="000000"/>
                <w:sz w:val="20"/>
                <w:lang w:eastAsia="ko-KR"/>
              </w:rPr>
              <w:t>ELR-SIG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B1D798" w14:textId="60ABB8A1" w:rsidR="00AC4AE6" w:rsidRPr="00AC4AE6" w:rsidRDefault="00104B89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lang w:eastAsia="ko-KR"/>
              </w:rPr>
            </w:pPr>
            <w:r>
              <w:rPr>
                <w:rFonts w:hint="eastAsia"/>
                <w:color w:val="000000"/>
                <w:sz w:val="20"/>
                <w:lang w:eastAsia="ko-KR"/>
              </w:rPr>
              <w:t>208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A8B1DF" w14:textId="25553A85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lang w:eastAsia="ko-KR"/>
              </w:rPr>
            </w:pPr>
            <w:r w:rsidRPr="00AC4AE6">
              <w:rPr>
                <w:color w:val="000000"/>
                <w:sz w:val="20"/>
              </w:rPr>
              <w:t>—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EBC6EB6" w14:textId="4EC177CC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—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DF00685" w14:textId="2EDF3B83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—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370451" w14:textId="2601224F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—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45AD75C3" w14:textId="54D4BF2A" w:rsidR="00AC4AE6" w:rsidRPr="00AC4AE6" w:rsidRDefault="00104B89" w:rsidP="00104B89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</w:rPr>
            </w:pPr>
            <w:r w:rsidRPr="00104B89">
              <w:rPr>
                <w:i/>
                <w:color w:val="000000"/>
                <w:sz w:val="20"/>
              </w:rPr>
              <w:t>T</w:t>
            </w:r>
            <w:r w:rsidRPr="00104B89">
              <w:rPr>
                <w:i/>
                <w:color w:val="000000"/>
                <w:sz w:val="20"/>
                <w:vertAlign w:val="subscript"/>
              </w:rPr>
              <w:t>GI, ELR-SIG</w:t>
            </w:r>
          </w:p>
        </w:tc>
      </w:tr>
      <w:tr w:rsidR="00AC4AE6" w:rsidRPr="00AC4AE6" w14:paraId="3A9E9839" w14:textId="77777777" w:rsidTr="004164D9">
        <w:trPr>
          <w:trHeight w:val="539"/>
        </w:trPr>
        <w:tc>
          <w:tcPr>
            <w:tcW w:w="1999" w:type="dxa"/>
            <w:tcBorders>
              <w:top w:val="single" w:sz="4" w:space="0" w:color="000000"/>
              <w:right w:val="single" w:sz="2" w:space="0" w:color="000000"/>
            </w:tcBorders>
          </w:tcPr>
          <w:p w14:paraId="3B2109E9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NON_HT_DUP_OFD</w:t>
            </w:r>
          </w:p>
          <w:p w14:paraId="7D860582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M-Data (see NOTE)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198E5293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—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04029F1B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739E9025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208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250CC445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416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75D24309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832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</w:tcBorders>
          </w:tcPr>
          <w:p w14:paraId="1E62A469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</w:p>
          <w:p w14:paraId="494A189A" w14:textId="23BBB188" w:rsidR="00AC4AE6" w:rsidRPr="00AC4AE6" w:rsidRDefault="00104B89" w:rsidP="00810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proofErr w:type="spellStart"/>
            <w:r w:rsidRPr="00AC4AE6">
              <w:rPr>
                <w:i/>
                <w:color w:val="000000"/>
                <w:sz w:val="20"/>
              </w:rPr>
              <w:t>T</w:t>
            </w:r>
            <w:r w:rsidRPr="00104B89">
              <w:rPr>
                <w:i/>
                <w:color w:val="000000"/>
                <w:sz w:val="20"/>
                <w:vertAlign w:val="subscript"/>
              </w:rPr>
              <w:t>GI,</w:t>
            </w:r>
            <w:r w:rsidRPr="00104B89">
              <w:rPr>
                <w:color w:val="000000"/>
                <w:sz w:val="20"/>
                <w:vertAlign w:val="subscript"/>
              </w:rPr>
              <w:t>Pre</w:t>
            </w:r>
            <w:proofErr w:type="spellEnd"/>
            <w:r w:rsidRPr="00104B89">
              <w:rPr>
                <w:color w:val="000000"/>
                <w:sz w:val="20"/>
                <w:vertAlign w:val="subscript"/>
              </w:rPr>
              <w:t>-</w:t>
            </w:r>
            <w:r w:rsidR="00810CFE">
              <w:rPr>
                <w:color w:val="000000"/>
                <w:sz w:val="20"/>
                <w:vertAlign w:val="subscript"/>
              </w:rPr>
              <w:t>UHR</w:t>
            </w:r>
          </w:p>
        </w:tc>
      </w:tr>
      <w:tr w:rsidR="00AC4AE6" w:rsidRPr="00AC4AE6" w14:paraId="22F83E7B" w14:textId="77777777" w:rsidTr="004164D9">
        <w:trPr>
          <w:trHeight w:val="530"/>
        </w:trPr>
        <w:tc>
          <w:tcPr>
            <w:tcW w:w="8002" w:type="dxa"/>
            <w:gridSpan w:val="7"/>
          </w:tcPr>
          <w:p w14:paraId="71429919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NOTE—For notational convenience, NON_HT_DUP_OFDM-Data is used as a label for the Data field of a NON_HT PPDU with format type NON_HT_DUP_OFDM.</w:t>
            </w:r>
          </w:p>
        </w:tc>
      </w:tr>
    </w:tbl>
    <w:p w14:paraId="47B07E61" w14:textId="127A5F9C" w:rsidR="00B9744D" w:rsidRDefault="00B974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7BB28F21" w14:textId="4AC76B22" w:rsidR="00810CFE" w:rsidRPr="00420157" w:rsidRDefault="00810CFE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A63C85">
        <w:rPr>
          <w:rStyle w:val="SC13204878"/>
          <w:rFonts w:hint="eastAsia"/>
          <w:highlight w:val="yellow"/>
          <w:lang w:eastAsia="ko-KR"/>
        </w:rPr>
        <w:t xml:space="preserve">Note to </w:t>
      </w:r>
      <w:proofErr w:type="gramStart"/>
      <w:r w:rsidRPr="00A63C85">
        <w:rPr>
          <w:rStyle w:val="SC13204878"/>
          <w:rFonts w:hint="eastAsia"/>
          <w:highlight w:val="yellow"/>
          <w:lang w:eastAsia="ko-KR"/>
        </w:rPr>
        <w:t>Editor</w:t>
      </w:r>
      <w:r>
        <w:rPr>
          <w:rStyle w:val="SC13204878"/>
          <w:rFonts w:hint="eastAsia"/>
          <w:lang w:eastAsia="ko-KR"/>
        </w:rPr>
        <w:t xml:space="preserve"> :</w:t>
      </w:r>
      <w:proofErr w:type="gramEnd"/>
      <w:r>
        <w:rPr>
          <w:rStyle w:val="SC13204878"/>
          <w:rFonts w:hint="eastAsia"/>
          <w:lang w:eastAsia="ko-KR"/>
        </w:rPr>
        <w:t xml:space="preserve"> add the </w:t>
      </w:r>
      <w:r w:rsidR="00420157" w:rsidRPr="00AC4AE6">
        <w:rPr>
          <w:i/>
          <w:color w:val="000000"/>
          <w:sz w:val="20"/>
        </w:rPr>
        <w:t>T</w:t>
      </w:r>
      <w:r w:rsidR="00420157" w:rsidRPr="00C146B7">
        <w:rPr>
          <w:color w:val="000000"/>
          <w:sz w:val="20"/>
          <w:vertAlign w:val="subscript"/>
        </w:rPr>
        <w:t>G</w:t>
      </w:r>
      <w:r w:rsidR="00420157" w:rsidRPr="00AC4AE6">
        <w:rPr>
          <w:i/>
          <w:color w:val="000000"/>
          <w:sz w:val="20"/>
          <w:vertAlign w:val="subscript"/>
        </w:rPr>
        <w:t>I</w:t>
      </w:r>
      <w:r w:rsidR="00420157">
        <w:rPr>
          <w:i/>
          <w:color w:val="000000"/>
          <w:sz w:val="20"/>
          <w:vertAlign w:val="subscript"/>
        </w:rPr>
        <w:t>,</w:t>
      </w:r>
      <w:r w:rsidR="00420157" w:rsidRPr="00AC4AE6">
        <w:rPr>
          <w:color w:val="000000"/>
          <w:sz w:val="20"/>
          <w:vertAlign w:val="subscript"/>
        </w:rPr>
        <w:t xml:space="preserve"> L-LTF</w:t>
      </w:r>
      <w:r w:rsidR="00420157">
        <w:rPr>
          <w:rStyle w:val="SC13204878"/>
          <w:lang w:eastAsia="ko-KR"/>
        </w:rPr>
        <w:t xml:space="preserve"> and </w:t>
      </w:r>
      <w:proofErr w:type="spellStart"/>
      <w:r w:rsidR="00420157" w:rsidRPr="00AC4AE6">
        <w:rPr>
          <w:i/>
          <w:color w:val="000000"/>
          <w:sz w:val="20"/>
        </w:rPr>
        <w:t>T</w:t>
      </w:r>
      <w:r w:rsidR="00420157" w:rsidRPr="00104B89">
        <w:rPr>
          <w:i/>
          <w:color w:val="000000"/>
          <w:sz w:val="20"/>
          <w:vertAlign w:val="subscript"/>
        </w:rPr>
        <w:t>GI,</w:t>
      </w:r>
      <w:r w:rsidR="00420157" w:rsidRPr="00104B89">
        <w:rPr>
          <w:color w:val="000000"/>
          <w:sz w:val="20"/>
          <w:vertAlign w:val="subscript"/>
        </w:rPr>
        <w:t>Pre</w:t>
      </w:r>
      <w:proofErr w:type="spellEnd"/>
      <w:r w:rsidR="00420157" w:rsidRPr="00104B89">
        <w:rPr>
          <w:color w:val="000000"/>
          <w:sz w:val="20"/>
          <w:vertAlign w:val="subscript"/>
        </w:rPr>
        <w:t>-</w:t>
      </w:r>
      <w:r w:rsidR="00420157">
        <w:rPr>
          <w:color w:val="000000"/>
          <w:sz w:val="20"/>
          <w:vertAlign w:val="subscript"/>
        </w:rPr>
        <w:t xml:space="preserve">UHR </w:t>
      </w:r>
      <w:r w:rsidR="00420157">
        <w:rPr>
          <w:color w:val="000000"/>
          <w:sz w:val="20"/>
        </w:rPr>
        <w:t xml:space="preserve">to </w:t>
      </w:r>
      <w:r w:rsidR="00420157" w:rsidRPr="00420157">
        <w:rPr>
          <w:color w:val="000000"/>
          <w:sz w:val="20"/>
        </w:rPr>
        <w:t>Table 38-15</w:t>
      </w:r>
      <w:r w:rsidR="00420157">
        <w:rPr>
          <w:color w:val="000000"/>
          <w:sz w:val="20"/>
        </w:rPr>
        <w:t xml:space="preserve"> </w:t>
      </w:r>
      <w:r w:rsidR="00420157" w:rsidRPr="00420157">
        <w:rPr>
          <w:color w:val="000000"/>
          <w:sz w:val="20"/>
        </w:rPr>
        <w:t>Timing-related constants</w:t>
      </w:r>
    </w:p>
    <w:p w14:paraId="77B53F13" w14:textId="77777777" w:rsidR="00B9744D" w:rsidRPr="00420157" w:rsidRDefault="00B974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AA2A71F" w14:textId="0BF42B5E" w:rsidR="00B9744D" w:rsidRPr="004B1506" w:rsidRDefault="00B9744D" w:rsidP="00B9744D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311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B9744D" w14:paraId="3DF410E3" w14:textId="77777777" w:rsidTr="004164D9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0CF210EE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3D802492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7807D206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5F1119FA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2E1E77F1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1EC3682" w14:textId="77777777" w:rsidR="00B9744D" w:rsidRPr="001C4ADF" w:rsidRDefault="00B9744D" w:rsidP="004164D9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Resolution</w:t>
            </w:r>
          </w:p>
        </w:tc>
      </w:tr>
      <w:tr w:rsidR="00B9744D" w14:paraId="7C076B14" w14:textId="77777777" w:rsidTr="004164D9">
        <w:trPr>
          <w:trHeight w:val="386"/>
        </w:trPr>
        <w:tc>
          <w:tcPr>
            <w:tcW w:w="735" w:type="dxa"/>
            <w:shd w:val="clear" w:color="auto" w:fill="auto"/>
          </w:tcPr>
          <w:p w14:paraId="5738B160" w14:textId="2C313E09" w:rsidR="00B9744D" w:rsidRDefault="00B9744D" w:rsidP="00B9744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311</w:t>
            </w:r>
          </w:p>
        </w:tc>
        <w:tc>
          <w:tcPr>
            <w:tcW w:w="1133" w:type="dxa"/>
            <w:shd w:val="clear" w:color="auto" w:fill="auto"/>
          </w:tcPr>
          <w:p w14:paraId="34F992B5" w14:textId="55C04C72" w:rsidR="00B9744D" w:rsidRDefault="00B9744D" w:rsidP="00B9744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38.3.15.4</w:t>
            </w:r>
          </w:p>
        </w:tc>
        <w:tc>
          <w:tcPr>
            <w:tcW w:w="850" w:type="dxa"/>
            <w:shd w:val="clear" w:color="auto" w:fill="auto"/>
          </w:tcPr>
          <w:p w14:paraId="657DF3A2" w14:textId="65AD981D" w:rsidR="00B9744D" w:rsidRDefault="00B9744D" w:rsidP="00B9744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140.40</w:t>
            </w:r>
          </w:p>
        </w:tc>
        <w:tc>
          <w:tcPr>
            <w:tcW w:w="2410" w:type="dxa"/>
            <w:shd w:val="clear" w:color="auto" w:fill="auto"/>
          </w:tcPr>
          <w:p w14:paraId="2BF86B70" w14:textId="652AEC75" w:rsidR="00B9744D" w:rsidRDefault="00B9744D" w:rsidP="00B9744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This whole section looks identical to 36.3.12.4, with some changes in notation only. Avoid duplication and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refererence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36.3.12.4 if possible.</w:t>
            </w:r>
          </w:p>
        </w:tc>
        <w:tc>
          <w:tcPr>
            <w:tcW w:w="2215" w:type="dxa"/>
            <w:shd w:val="clear" w:color="auto" w:fill="auto"/>
          </w:tcPr>
          <w:p w14:paraId="743E7C81" w14:textId="2E1FBF4B" w:rsidR="00B9744D" w:rsidRDefault="00B9744D" w:rsidP="00B9744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1C3B5262" w14:textId="77777777" w:rsidR="00B9744D" w:rsidRDefault="00B9744D" w:rsidP="00B9744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>Rejected,</w:t>
            </w:r>
          </w:p>
          <w:p w14:paraId="2AD43446" w14:textId="77777777" w:rsidR="00B9744D" w:rsidRDefault="00B9744D" w:rsidP="00B9744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29E61D86" w14:textId="4F9B58D1" w:rsidR="00B9744D" w:rsidRDefault="00B9744D" w:rsidP="00104B8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 w:rsidRPr="004C36B3">
              <w:rPr>
                <w:rFonts w:ascii="Arial" w:eastAsia="맑은 고딕" w:hAnsi="Arial" w:cs="Arial"/>
                <w:sz w:val="20"/>
                <w:lang w:eastAsia="ko-KR"/>
              </w:rPr>
              <w:t xml:space="preserve">I agree </w:t>
            </w:r>
            <w:r w:rsidR="00AF0272"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in </w:t>
            </w:r>
            <w:r w:rsidR="00AF0272">
              <w:rPr>
                <w:rFonts w:ascii="Arial" w:eastAsia="맑은 고딕" w:hAnsi="Arial" w:cs="Arial"/>
                <w:sz w:val="20"/>
                <w:lang w:eastAsia="ko-KR"/>
              </w:rPr>
              <w:t xml:space="preserve">general </w:t>
            </w:r>
            <w:r w:rsidRPr="004C36B3">
              <w:rPr>
                <w:rFonts w:ascii="Arial" w:eastAsia="맑은 고딕" w:hAnsi="Arial" w:cs="Arial"/>
                <w:sz w:val="20"/>
                <w:lang w:eastAsia="ko-KR"/>
              </w:rPr>
              <w:t>that this clause seems to look identical to 36.3.12.</w:t>
            </w:r>
            <w:r w:rsidR="00104B89">
              <w:rPr>
                <w:rFonts w:ascii="Arial" w:eastAsia="맑은 고딕" w:hAnsi="Arial" w:cs="Arial"/>
                <w:sz w:val="20"/>
                <w:lang w:eastAsia="ko-KR"/>
              </w:rPr>
              <w:t>4</w:t>
            </w:r>
            <w:r w:rsidRPr="004C36B3">
              <w:rPr>
                <w:rFonts w:ascii="Arial" w:eastAsia="맑은 고딕" w:hAnsi="Arial" w:cs="Arial"/>
                <w:sz w:val="20"/>
                <w:lang w:eastAsia="ko-KR"/>
              </w:rPr>
              <w:t xml:space="preserve">. </w:t>
            </w:r>
            <w:r w:rsidR="00104B89">
              <w:rPr>
                <w:rFonts w:ascii="Arial" w:eastAsia="맑은 고딕" w:hAnsi="Arial" w:cs="Arial"/>
                <w:sz w:val="20"/>
                <w:lang w:eastAsia="ko-KR"/>
              </w:rPr>
              <w:t>H</w:t>
            </w:r>
            <w:r w:rsidRPr="004C36B3">
              <w:rPr>
                <w:rFonts w:ascii="Arial" w:eastAsia="맑은 고딕" w:hAnsi="Arial" w:cs="Arial"/>
                <w:sz w:val="20"/>
                <w:lang w:eastAsia="ko-KR"/>
              </w:rPr>
              <w:t>owever, to apply the newly defined parameter in 11b</w:t>
            </w:r>
            <w:r w:rsidR="00104B89">
              <w:rPr>
                <w:rFonts w:ascii="Arial" w:eastAsia="맑은 고딕" w:hAnsi="Arial" w:cs="Arial"/>
                <w:sz w:val="20"/>
                <w:lang w:eastAsia="ko-KR"/>
              </w:rPr>
              <w:t>n</w:t>
            </w:r>
            <w:r w:rsidRPr="004C36B3">
              <w:rPr>
                <w:rFonts w:ascii="Arial" w:eastAsia="맑은 고딕" w:hAnsi="Arial" w:cs="Arial"/>
                <w:sz w:val="20"/>
                <w:lang w:eastAsia="ko-KR"/>
              </w:rPr>
              <w:t xml:space="preserve"> and to refer to the specific clause for UHR, it is better to keep this clause. </w:t>
            </w:r>
            <w:r>
              <w:rPr>
                <w:rFonts w:ascii="Arial" w:eastAsia="맑은 고딕" w:hAnsi="Arial" w:cs="Arial"/>
                <w:sz w:val="20"/>
              </w:rPr>
              <w:t xml:space="preserve"> </w:t>
            </w:r>
          </w:p>
        </w:tc>
      </w:tr>
    </w:tbl>
    <w:p w14:paraId="32536773" w14:textId="77777777" w:rsidR="00E07EED" w:rsidRPr="00B9744D" w:rsidRDefault="00E07EE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65A8C165" w14:textId="09C1CC3C" w:rsidR="00AA52A4" w:rsidRDefault="00AA52A4" w:rsidP="00BD5D63">
      <w:pPr>
        <w:autoSpaceDE w:val="0"/>
        <w:autoSpaceDN w:val="0"/>
        <w:adjustRightInd w:val="0"/>
        <w:jc w:val="both"/>
        <w:rPr>
          <w:rStyle w:val="SC13204878"/>
          <w:u w:val="single"/>
        </w:rPr>
      </w:pPr>
    </w:p>
    <w:p w14:paraId="6AC4D8BC" w14:textId="55323A4A" w:rsidR="00AA52A4" w:rsidRDefault="00AA52A4" w:rsidP="00BD5D63">
      <w:pPr>
        <w:autoSpaceDE w:val="0"/>
        <w:autoSpaceDN w:val="0"/>
        <w:adjustRightInd w:val="0"/>
        <w:jc w:val="both"/>
        <w:rPr>
          <w:rStyle w:val="SC13204878"/>
          <w:u w:val="single"/>
        </w:rPr>
      </w:pPr>
    </w:p>
    <w:sectPr w:rsidR="00AA52A4" w:rsidSect="00C74A9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E3B73" w14:textId="77777777" w:rsidR="009679DB" w:rsidRDefault="009679DB">
      <w:r>
        <w:separator/>
      </w:r>
    </w:p>
  </w:endnote>
  <w:endnote w:type="continuationSeparator" w:id="0">
    <w:p w14:paraId="2A3F87C4" w14:textId="77777777" w:rsidR="009679DB" w:rsidRDefault="0096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7A74D3AF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44CD4">
      <w:rPr>
        <w:noProof/>
      </w:rPr>
      <w:t>4</w:t>
    </w:r>
    <w:r>
      <w:fldChar w:fldCharType="end"/>
    </w:r>
    <w:r>
      <w:tab/>
    </w:r>
    <w:r w:rsidR="00832B52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BBA37" w14:textId="77777777" w:rsidR="009679DB" w:rsidRDefault="009679DB">
      <w:r>
        <w:separator/>
      </w:r>
    </w:p>
  </w:footnote>
  <w:footnote w:type="continuationSeparator" w:id="0">
    <w:p w14:paraId="1C4F442C" w14:textId="77777777" w:rsidR="009679DB" w:rsidRDefault="00967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68BDD645" w:rsidR="00D45587" w:rsidRDefault="001C4ADF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March</w:t>
    </w:r>
    <w:r w:rsidR="00700311">
      <w:rPr>
        <w:lang w:eastAsia="ko-KR"/>
      </w:rPr>
      <w:t xml:space="preserve"> 20</w:t>
    </w:r>
    <w:r w:rsidR="00700311">
      <w:t>2</w:t>
    </w:r>
    <w:r>
      <w:t>5</w:t>
    </w:r>
    <w:r w:rsidR="00D45587">
      <w:tab/>
    </w:r>
    <w:r w:rsidR="00D45587">
      <w:tab/>
    </w:r>
    <w:r w:rsidR="009679DB">
      <w:fldChar w:fldCharType="begin"/>
    </w:r>
    <w:r w:rsidR="009679DB">
      <w:instrText xml:space="preserve"> TITLE  \* MERGEFORMAT </w:instrText>
    </w:r>
    <w:r w:rsidR="009679DB">
      <w:fldChar w:fldCharType="separate"/>
    </w:r>
    <w:r w:rsidR="00D45587">
      <w:t>doc.: IEEE 802.11-</w:t>
    </w:r>
    <w:r w:rsidR="00700311">
      <w:t>2</w:t>
    </w:r>
    <w:r>
      <w:t>5</w:t>
    </w:r>
    <w:r w:rsidR="00D45587">
      <w:t>/</w:t>
    </w:r>
    <w:r w:rsidR="009679DB">
      <w:fldChar w:fldCharType="end"/>
    </w:r>
    <w:r w:rsidR="009E59B9">
      <w:t>0</w:t>
    </w:r>
    <w:r w:rsidR="0014274C">
      <w:t>5</w:t>
    </w:r>
    <w:r w:rsidR="00187CEF">
      <w:t>48</w:t>
    </w:r>
    <w:r w:rsidR="00446222">
      <w:t>r</w:t>
    </w:r>
    <w:r w:rsidR="0070031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8980892"/>
    <w:multiLevelType w:val="hybridMultilevel"/>
    <w:tmpl w:val="CD501A80"/>
    <w:lvl w:ilvl="0" w:tplc="611E4D4C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gguk Lim/IoT Connectivity Standard Task(dongguk.lim@lge.com)">
    <w15:presenceInfo w15:providerId="AD" w15:userId="S-1-5-21-2543426832-1914326140-3112152631-434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67A48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1F2A"/>
    <w:rsid w:val="000E32B6"/>
    <w:rsid w:val="000E4548"/>
    <w:rsid w:val="000F1002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4B89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274C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262E"/>
    <w:rsid w:val="00183394"/>
    <w:rsid w:val="00184047"/>
    <w:rsid w:val="001850ED"/>
    <w:rsid w:val="00186A90"/>
    <w:rsid w:val="00187CEF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106A"/>
    <w:rsid w:val="001B217E"/>
    <w:rsid w:val="001B2BCE"/>
    <w:rsid w:val="001C4ADF"/>
    <w:rsid w:val="001C6FA2"/>
    <w:rsid w:val="001C7715"/>
    <w:rsid w:val="001D1BAA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491C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0EF3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172F"/>
    <w:rsid w:val="002F272A"/>
    <w:rsid w:val="002F2D4F"/>
    <w:rsid w:val="002F5C7B"/>
    <w:rsid w:val="003002DE"/>
    <w:rsid w:val="00300768"/>
    <w:rsid w:val="00300F9E"/>
    <w:rsid w:val="0030337F"/>
    <w:rsid w:val="003044AC"/>
    <w:rsid w:val="00305B68"/>
    <w:rsid w:val="00307F85"/>
    <w:rsid w:val="0031000C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175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0157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2B0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6B3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4CD4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1CB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87DCC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50FD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2904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4D1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0B7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3314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10500"/>
    <w:rsid w:val="0071413A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4DE"/>
    <w:rsid w:val="0076498C"/>
    <w:rsid w:val="00770377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72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D53BD"/>
    <w:rsid w:val="007E5C15"/>
    <w:rsid w:val="007E65AA"/>
    <w:rsid w:val="007F0D6A"/>
    <w:rsid w:val="007F5529"/>
    <w:rsid w:val="00800788"/>
    <w:rsid w:val="008023E1"/>
    <w:rsid w:val="008026FC"/>
    <w:rsid w:val="008050EC"/>
    <w:rsid w:val="00807234"/>
    <w:rsid w:val="00810CFE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2B52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6D15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E561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4E4E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679D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322"/>
    <w:rsid w:val="009A7F20"/>
    <w:rsid w:val="009B0CBB"/>
    <w:rsid w:val="009B2ED6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E59B9"/>
    <w:rsid w:val="009F025F"/>
    <w:rsid w:val="009F2850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56E6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3C85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21CA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52A4"/>
    <w:rsid w:val="00AA7593"/>
    <w:rsid w:val="00AA75F4"/>
    <w:rsid w:val="00AB0D8B"/>
    <w:rsid w:val="00AB15FE"/>
    <w:rsid w:val="00AB5B46"/>
    <w:rsid w:val="00AB7D1B"/>
    <w:rsid w:val="00AC0BF3"/>
    <w:rsid w:val="00AC32D5"/>
    <w:rsid w:val="00AC3EDC"/>
    <w:rsid w:val="00AC4556"/>
    <w:rsid w:val="00AC4AE6"/>
    <w:rsid w:val="00AC6387"/>
    <w:rsid w:val="00AD098B"/>
    <w:rsid w:val="00AD38C4"/>
    <w:rsid w:val="00AE3368"/>
    <w:rsid w:val="00AE3516"/>
    <w:rsid w:val="00AE56C0"/>
    <w:rsid w:val="00AF0272"/>
    <w:rsid w:val="00AF04F7"/>
    <w:rsid w:val="00AF2C8F"/>
    <w:rsid w:val="00AF5C62"/>
    <w:rsid w:val="00B03E1F"/>
    <w:rsid w:val="00B0449C"/>
    <w:rsid w:val="00B04997"/>
    <w:rsid w:val="00B04D1F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9744D"/>
    <w:rsid w:val="00BA2E27"/>
    <w:rsid w:val="00BA4274"/>
    <w:rsid w:val="00BA4F8A"/>
    <w:rsid w:val="00BA5962"/>
    <w:rsid w:val="00BA63A2"/>
    <w:rsid w:val="00BA7B9E"/>
    <w:rsid w:val="00BA7C36"/>
    <w:rsid w:val="00BA7D17"/>
    <w:rsid w:val="00BB633A"/>
    <w:rsid w:val="00BB6AA8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46B7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13D3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25F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A7AA5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19E0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118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2C77"/>
    <w:rsid w:val="00E0564D"/>
    <w:rsid w:val="00E05C55"/>
    <w:rsid w:val="00E068FD"/>
    <w:rsid w:val="00E07EE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D77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1923"/>
    <w:rsid w:val="00F04210"/>
    <w:rsid w:val="00F05298"/>
    <w:rsid w:val="00F05A57"/>
    <w:rsid w:val="00F106FA"/>
    <w:rsid w:val="00F1357E"/>
    <w:rsid w:val="00F14A7F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189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6CCD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91C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5">
    <w:name w:val="Body Text"/>
    <w:basedOn w:val="a"/>
    <w:link w:val="Char2"/>
    <w:semiHidden/>
    <w:unhideWhenUsed/>
    <w:rsid w:val="00AC4AE6"/>
    <w:pPr>
      <w:spacing w:after="180"/>
    </w:pPr>
  </w:style>
  <w:style w:type="character" w:customStyle="1" w:styleId="Char2">
    <w:name w:val="본문 Char"/>
    <w:basedOn w:val="a0"/>
    <w:link w:val="af5"/>
    <w:semiHidden/>
    <w:rsid w:val="00AC4AE6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8668033E-67A2-4C53-945E-9C80EA25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247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11-21-xxxx-00-00be-d1-0-cr-for-36-1-4-PPDU-formats</vt:lpstr>
      <vt:lpstr>doc.: IEEE 802.11-16/0024r1</vt:lpstr>
    </vt:vector>
  </TitlesOfParts>
  <Company>Intel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11-21-xxxx-00-00be-d1-0-cr-for-36-1-4-PPDU-formats</dc:title>
  <dc:subject>TGac Spec Framework</dc:subject>
  <dc:creator>dongguk.lim@lge.com</dc:creator>
  <cp:keywords>CTPClassification=CTP_PUBLIC:VisualMarkings=</cp:keywords>
  <cp:lastModifiedBy>Dongguk Lim/IoT Connectivity Standard Task(dongguk.lim@lge.com)</cp:lastModifiedBy>
  <cp:revision>19</cp:revision>
  <cp:lastPrinted>2016-01-08T21:12:00Z</cp:lastPrinted>
  <dcterms:created xsi:type="dcterms:W3CDTF">2021-07-12T01:08:00Z</dcterms:created>
  <dcterms:modified xsi:type="dcterms:W3CDTF">2025-03-30T09:04:00Z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