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30F63B8" w:rsidR="00BD6FB0" w:rsidRPr="00CD5F56" w:rsidRDefault="00ED4F7C" w:rsidP="00531D9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3A32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3A327C">
              <w:rPr>
                <w:rFonts w:hint="eastAsia"/>
                <w:b/>
                <w:sz w:val="28"/>
                <w:szCs w:val="28"/>
                <w:lang w:val="en-US" w:eastAsia="ko-KR"/>
              </w:rPr>
              <w:t>f</w:t>
            </w:r>
            <w:r w:rsidR="003A327C">
              <w:rPr>
                <w:b/>
                <w:sz w:val="28"/>
                <w:szCs w:val="28"/>
                <w:lang w:val="en-US" w:eastAsia="ko-KR"/>
              </w:rPr>
              <w:t>or</w:t>
            </w:r>
            <w:r w:rsidR="00531D93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>15.</w:t>
            </w:r>
            <w:r w:rsidR="00680339">
              <w:rPr>
                <w:b/>
                <w:sz w:val="28"/>
                <w:szCs w:val="28"/>
                <w:lang w:val="en-US" w:eastAsia="ko-KR"/>
              </w:rPr>
              <w:t>10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>.</w:t>
            </w:r>
            <w:r w:rsidR="00531D93">
              <w:rPr>
                <w:b/>
                <w:sz w:val="28"/>
                <w:szCs w:val="28"/>
                <w:lang w:val="en-US" w:eastAsia="ko-KR"/>
              </w:rPr>
              <w:t>2</w:t>
            </w:r>
            <w:r w:rsidR="003A327C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A327C" w:rsidRPr="003A327C">
              <w:rPr>
                <w:b/>
                <w:sz w:val="28"/>
                <w:szCs w:val="28"/>
                <w:lang w:val="en-US" w:eastAsia="ko-KR"/>
              </w:rPr>
              <w:t xml:space="preserve">UHR-STF for </w:t>
            </w:r>
            <w:r w:rsidR="00531D93">
              <w:rPr>
                <w:b/>
                <w:sz w:val="28"/>
                <w:szCs w:val="28"/>
                <w:lang w:val="en-US" w:eastAsia="ko-KR"/>
              </w:rPr>
              <w:t>D</w:t>
            </w:r>
            <w:r w:rsidR="003A327C" w:rsidRPr="003A327C">
              <w:rPr>
                <w:b/>
                <w:sz w:val="28"/>
                <w:szCs w:val="28"/>
                <w:lang w:val="en-US" w:eastAsia="ko-KR"/>
              </w:rPr>
              <w:t>RUs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F59A11A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ED4F7C">
              <w:t>04</w:t>
            </w:r>
            <w:r w:rsidR="00361A7D">
              <w:t>-</w:t>
            </w:r>
            <w:r w:rsidR="00166D8B">
              <w:t>03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4E30DA2B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B636C2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1C5258">
        <w:rPr>
          <w:lang w:eastAsia="ko-KR"/>
        </w:rPr>
        <w:t>13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C2322">
        <w:rPr>
          <w:lang w:eastAsia="ko-KR"/>
        </w:rPr>
        <w:t>s</w:t>
      </w:r>
      <w:r>
        <w:rPr>
          <w:lang w:eastAsia="ko-KR"/>
        </w:rPr>
        <w:t>:</w:t>
      </w:r>
    </w:p>
    <w:p w14:paraId="5347F084" w14:textId="16449F3D" w:rsidR="00DF3C0B" w:rsidRDefault="00EC2322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 w:rsidR="001C5258">
        <w:rPr>
          <w:lang w:eastAsia="ko-KR"/>
        </w:rPr>
        <w:t>37 338 592 593 594 1641 1898 2183 2300 2301 2302 2306 3523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5DDFCF99" w14:textId="77777777" w:rsidR="001D4CD9" w:rsidRPr="00920447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CBDBCF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6C2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167BC1E7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6C2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90A2A04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35BB5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8C0F75E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96451F">
        <w:rPr>
          <w:i/>
          <w:sz w:val="22"/>
          <w:szCs w:val="22"/>
          <w:lang w:eastAsia="ko-KR"/>
        </w:rPr>
        <w:t>337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2EC81AE4" w:rsidR="008A4A5E" w:rsidRPr="00CD5F56" w:rsidRDefault="00EC2322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33</w:t>
            </w:r>
            <w:r w:rsidR="0092044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522C2A34" w14:textId="27F7F9A7" w:rsidR="008A4A5E" w:rsidRPr="00CD5F56" w:rsidRDefault="00CD5F56" w:rsidP="00B16F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 w:rsidR="00B16F40"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 w:rsidR="00EC2322">
              <w:rPr>
                <w:rFonts w:ascii="Arial" w:hAnsi="Arial" w:cs="Arial"/>
                <w:sz w:val="20"/>
              </w:rPr>
              <w:t>15.10</w:t>
            </w:r>
            <w:r w:rsidR="00745F9E">
              <w:rPr>
                <w:rFonts w:ascii="Arial" w:hAnsi="Arial" w:cs="Arial"/>
                <w:sz w:val="20"/>
              </w:rPr>
              <w:t>.</w:t>
            </w:r>
            <w:r w:rsidR="0092044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35BF904" w14:textId="12444BB1" w:rsidR="008A4A5E" w:rsidRPr="009217A9" w:rsidRDefault="00EC2322" w:rsidP="00B636C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B636C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</w:t>
            </w:r>
            <w:r w:rsidR="001C490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2.01</w:t>
            </w:r>
          </w:p>
        </w:tc>
        <w:tc>
          <w:tcPr>
            <w:tcW w:w="2410" w:type="dxa"/>
            <w:shd w:val="clear" w:color="auto" w:fill="auto"/>
          </w:tcPr>
          <w:p w14:paraId="534C93BE" w14:textId="77777777" w:rsidR="00087539" w:rsidRPr="00087539" w:rsidRDefault="00087539" w:rsidP="00087539">
            <w:pPr>
              <w:rPr>
                <w:rFonts w:ascii="Arial" w:hAnsi="Arial" w:cs="Arial"/>
                <w:sz w:val="20"/>
              </w:rPr>
            </w:pPr>
            <w:r w:rsidRPr="00087539">
              <w:rPr>
                <w:rFonts w:ascii="Arial" w:hAnsi="Arial" w:cs="Arial"/>
                <w:sz w:val="20"/>
              </w:rPr>
              <w:t>" the occupied STF tones are the same as that of the largest RRU corresponding to</w:t>
            </w:r>
          </w:p>
          <w:p w14:paraId="7A6CC60C" w14:textId="3BCCD3CA" w:rsidR="008A4A5E" w:rsidRPr="009217A9" w:rsidRDefault="00087539" w:rsidP="0008753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87539">
              <w:rPr>
                <w:rFonts w:ascii="Arial" w:hAnsi="Arial" w:cs="Arial"/>
                <w:sz w:val="20"/>
              </w:rPr>
              <w:t>the distribution BW within the PPDU BW.". This is confusing. Surely not all RRU tones can be used in a DRU.</w:t>
            </w:r>
          </w:p>
        </w:tc>
        <w:tc>
          <w:tcPr>
            <w:tcW w:w="2215" w:type="dxa"/>
            <w:shd w:val="clear" w:color="auto" w:fill="auto"/>
          </w:tcPr>
          <w:p w14:paraId="39F6B205" w14:textId="0D329415" w:rsidR="008A4A5E" w:rsidRPr="009217A9" w:rsidRDefault="00087539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693" w:type="dxa"/>
            <w:shd w:val="clear" w:color="auto" w:fill="auto"/>
          </w:tcPr>
          <w:p w14:paraId="22386F9E" w14:textId="028D3629" w:rsidR="00C328F2" w:rsidRDefault="00EC2322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  <w:r w:rsidR="00B16F4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5E086930" w14:textId="77777777" w:rsidR="00B16F40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405DD061" w:rsidR="0003314C" w:rsidRPr="00EC2322" w:rsidRDefault="00087539" w:rsidP="0008753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agreed to use the occupied STF tones corresponding to the largest RRU of the DBW, not the STF tones overlapped with DRU</w:t>
            </w:r>
          </w:p>
        </w:tc>
      </w:tr>
    </w:tbl>
    <w:p w14:paraId="1B38EB94" w14:textId="13671391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96DE0A1" w14:textId="77777777" w:rsidR="00FF6D5E" w:rsidRPr="004B1506" w:rsidRDefault="00FF6D5E" w:rsidP="00FF6D5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>
        <w:rPr>
          <w:i/>
          <w:sz w:val="22"/>
          <w:szCs w:val="22"/>
          <w:lang w:eastAsia="ko-KR"/>
        </w:rPr>
        <w:t>2183, 1898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F6D5E" w14:paraId="60F3AFB1" w14:textId="77777777" w:rsidTr="00C73412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74F7C69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F64A354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2DACFE4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2F6639C4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FC2E92B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3781612" w14:textId="77777777" w:rsidR="00FF6D5E" w:rsidRDefault="00FF6D5E" w:rsidP="00C734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F6D5E" w:rsidRPr="00821890" w14:paraId="026CCFE4" w14:textId="77777777" w:rsidTr="00C73412">
        <w:trPr>
          <w:trHeight w:val="734"/>
        </w:trPr>
        <w:tc>
          <w:tcPr>
            <w:tcW w:w="735" w:type="dxa"/>
            <w:shd w:val="clear" w:color="auto" w:fill="auto"/>
          </w:tcPr>
          <w:p w14:paraId="7FA7FC94" w14:textId="77777777" w:rsidR="00FF6D5E" w:rsidRDefault="00FF6D5E" w:rsidP="00C7341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2183</w:t>
            </w:r>
          </w:p>
        </w:tc>
        <w:tc>
          <w:tcPr>
            <w:tcW w:w="1133" w:type="dxa"/>
            <w:shd w:val="clear" w:color="auto" w:fill="auto"/>
          </w:tcPr>
          <w:p w14:paraId="6A91AD74" w14:textId="77777777" w:rsidR="00FF6D5E" w:rsidRPr="00CD5F56" w:rsidRDefault="00FF6D5E" w:rsidP="00C73412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71B8265C" w14:textId="77777777" w:rsidR="00FF6D5E" w:rsidRDefault="00FF6D5E" w:rsidP="00C7341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191.63</w:t>
            </w:r>
          </w:p>
        </w:tc>
        <w:tc>
          <w:tcPr>
            <w:tcW w:w="2410" w:type="dxa"/>
            <w:shd w:val="clear" w:color="auto" w:fill="auto"/>
          </w:tcPr>
          <w:p w14:paraId="40A494DA" w14:textId="77777777" w:rsidR="00FF6D5E" w:rsidRPr="00EC2322" w:rsidRDefault="00FF6D5E" w:rsidP="00C73412">
            <w:pPr>
              <w:rPr>
                <w:rFonts w:ascii="Arial" w:hAnsi="Arial" w:cs="Arial"/>
                <w:sz w:val="20"/>
              </w:rPr>
            </w:pPr>
            <w:r w:rsidRPr="001C4901">
              <w:rPr>
                <w:rFonts w:ascii="Arial" w:hAnsi="Arial" w:cs="Arial"/>
                <w:sz w:val="20"/>
              </w:rPr>
              <w:t>the abbreviation for Distribution Bandwidth (DBW) is already used prior to this section</w:t>
            </w:r>
          </w:p>
        </w:tc>
        <w:tc>
          <w:tcPr>
            <w:tcW w:w="2215" w:type="dxa"/>
            <w:shd w:val="clear" w:color="auto" w:fill="auto"/>
          </w:tcPr>
          <w:p w14:paraId="04EF4BBC" w14:textId="77777777" w:rsidR="00FF6D5E" w:rsidRPr="00EC2322" w:rsidRDefault="00FF6D5E" w:rsidP="00C73412">
            <w:pPr>
              <w:rPr>
                <w:rFonts w:ascii="Arial" w:hAnsi="Arial" w:cs="Arial"/>
                <w:sz w:val="20"/>
              </w:rPr>
            </w:pPr>
            <w:r w:rsidRPr="001C4901">
              <w:rPr>
                <w:rFonts w:ascii="Arial" w:hAnsi="Arial" w:cs="Arial"/>
                <w:sz w:val="20"/>
              </w:rPr>
              <w:t>Use either 'distribution bandwidth' or the abbreviation 'DBW' which is already used in prior sections</w:t>
            </w:r>
          </w:p>
        </w:tc>
        <w:tc>
          <w:tcPr>
            <w:tcW w:w="2693" w:type="dxa"/>
            <w:shd w:val="clear" w:color="auto" w:fill="auto"/>
          </w:tcPr>
          <w:p w14:paraId="6B392B49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0B3E6E02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0EF826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5A52B733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24B00DC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F6D5E" w:rsidRPr="00821890" w14:paraId="5104D089" w14:textId="77777777" w:rsidTr="00C73412">
        <w:trPr>
          <w:trHeight w:val="734"/>
        </w:trPr>
        <w:tc>
          <w:tcPr>
            <w:tcW w:w="735" w:type="dxa"/>
            <w:shd w:val="clear" w:color="auto" w:fill="auto"/>
          </w:tcPr>
          <w:p w14:paraId="23701ABF" w14:textId="77777777" w:rsidR="00FF6D5E" w:rsidRDefault="00FF6D5E" w:rsidP="00C7341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1898</w:t>
            </w:r>
          </w:p>
        </w:tc>
        <w:tc>
          <w:tcPr>
            <w:tcW w:w="1133" w:type="dxa"/>
            <w:shd w:val="clear" w:color="auto" w:fill="auto"/>
          </w:tcPr>
          <w:p w14:paraId="1EBEDEB8" w14:textId="77777777" w:rsidR="00FF6D5E" w:rsidRPr="00CD5F56" w:rsidRDefault="00FF6D5E" w:rsidP="00C73412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1B72EE58" w14:textId="77777777" w:rsidR="00FF6D5E" w:rsidRDefault="00FF6D5E" w:rsidP="00C7341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191.63</w:t>
            </w:r>
          </w:p>
        </w:tc>
        <w:tc>
          <w:tcPr>
            <w:tcW w:w="2410" w:type="dxa"/>
            <w:shd w:val="clear" w:color="auto" w:fill="auto"/>
          </w:tcPr>
          <w:p w14:paraId="232E73F9" w14:textId="77777777" w:rsidR="00FF6D5E" w:rsidRPr="001C4901" w:rsidRDefault="00FF6D5E" w:rsidP="00C73412">
            <w:pPr>
              <w:rPr>
                <w:rFonts w:ascii="Arial" w:hAnsi="Arial" w:cs="Arial"/>
                <w:sz w:val="20"/>
              </w:rPr>
            </w:pPr>
            <w:r w:rsidRPr="00865DA1">
              <w:rPr>
                <w:rFonts w:ascii="Arial" w:hAnsi="Arial" w:cs="Arial"/>
                <w:sz w:val="20"/>
              </w:rPr>
              <w:t>Typo. Please replace UL TB PPDU with TB PPDU</w:t>
            </w:r>
          </w:p>
        </w:tc>
        <w:tc>
          <w:tcPr>
            <w:tcW w:w="2215" w:type="dxa"/>
            <w:shd w:val="clear" w:color="auto" w:fill="auto"/>
          </w:tcPr>
          <w:p w14:paraId="4823CE4E" w14:textId="77777777" w:rsidR="00FF6D5E" w:rsidRPr="001C4901" w:rsidRDefault="00FF6D5E" w:rsidP="00C73412">
            <w:pPr>
              <w:rPr>
                <w:rFonts w:ascii="Arial" w:hAnsi="Arial" w:cs="Arial"/>
                <w:sz w:val="20"/>
              </w:rPr>
            </w:pPr>
            <w:r w:rsidRPr="00865DA1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0AE5EAE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5C72F29B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0D20365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53D9006C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6F21B0E" w14:textId="77777777" w:rsidR="00FF6D5E" w:rsidRDefault="00FF6D5E" w:rsidP="00C734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40C0F98D" w14:textId="77777777" w:rsidR="00FF6D5E" w:rsidRDefault="00FF6D5E" w:rsidP="00FF6D5E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63271A3" w14:textId="77777777" w:rsidR="00FF6D5E" w:rsidRDefault="00FF6D5E" w:rsidP="00FF6D5E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the first paragraph in Section </w:t>
      </w:r>
      <w:r>
        <w:rPr>
          <w:rFonts w:hint="eastAsia"/>
          <w:i/>
          <w:szCs w:val="22"/>
          <w:highlight w:val="yellow"/>
          <w:lang w:eastAsia="ko-KR"/>
        </w:rPr>
        <w:t>38.3.</w:t>
      </w:r>
      <w:r>
        <w:rPr>
          <w:i/>
          <w:szCs w:val="22"/>
          <w:highlight w:val="yellow"/>
          <w:lang w:eastAsia="ko-KR"/>
        </w:rPr>
        <w:t>15.10.2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183E44C5" w14:textId="77777777" w:rsidR="00FF6D5E" w:rsidRDefault="00FF6D5E" w:rsidP="00FF6D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7E10924" w14:textId="77777777" w:rsidR="00FF6D5E" w:rsidRPr="0003314C" w:rsidRDefault="00FF6D5E" w:rsidP="00FF6D5E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>38.3.15.10.</w:t>
      </w:r>
      <w:r>
        <w:rPr>
          <w:rFonts w:asciiTheme="minorHAnsi" w:eastAsia="Arial,Bold" w:hAnsiTheme="minorHAnsi" w:cstheme="minorHAnsi"/>
          <w:b/>
          <w:bCs/>
          <w:sz w:val="20"/>
          <w:lang w:val="en-US"/>
        </w:rPr>
        <w:t>2</w:t>
      </w: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 xml:space="preserve"> UHR-STF for </w:t>
      </w:r>
      <w:r>
        <w:rPr>
          <w:rFonts w:asciiTheme="minorHAnsi" w:eastAsia="Arial,Bold" w:hAnsiTheme="minorHAnsi" w:cstheme="minorHAnsi"/>
          <w:b/>
          <w:bCs/>
          <w:sz w:val="20"/>
          <w:lang w:val="en-US"/>
        </w:rPr>
        <w:t>D</w:t>
      </w: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>RUs</w:t>
      </w:r>
    </w:p>
    <w:p w14:paraId="7F28802B" w14:textId="77777777" w:rsidR="00FF6D5E" w:rsidRDefault="00FF6D5E" w:rsidP="00FF6D5E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4FC9E682" w14:textId="77777777" w:rsidR="00FF6D5E" w:rsidRPr="0096451F" w:rsidRDefault="00FF6D5E" w:rsidP="00FF6D5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ascii="TimesNewRoman" w:hAnsi="TimesNewRoman" w:cs="TimesNewRoman"/>
          <w:sz w:val="20"/>
          <w:lang w:val="en-US"/>
        </w:rPr>
        <w:t xml:space="preserve">The same UHR-STF sequences are used in UHR TB PPDUs for both UHR DRU and UHR RRU. For a DRU with a given </w:t>
      </w:r>
      <w:ins w:id="0" w:author="admin" w:date="2025-04-02T15:08:00Z">
        <w:r>
          <w:rPr>
            <w:rFonts w:ascii="TimesNewRoman" w:hAnsi="TimesNewRoman" w:cs="TimesNewRoman"/>
            <w:sz w:val="20"/>
            <w:lang w:val="en-US"/>
          </w:rPr>
          <w:t>(#2183)</w:t>
        </w:r>
      </w:ins>
      <w:del w:id="1" w:author="admin" w:date="2025-04-02T15:08:00Z">
        <w:r w:rsidDel="001C4BC6">
          <w:rPr>
            <w:rFonts w:ascii="TimesNewRoman" w:hAnsi="TimesNewRoman" w:cs="TimesNewRoman"/>
            <w:sz w:val="20"/>
            <w:lang w:val="en-US"/>
          </w:rPr>
          <w:delText>distribution bandwidth (</w:delText>
        </w:r>
      </w:del>
      <w:r>
        <w:rPr>
          <w:rFonts w:ascii="TimesNewRoman" w:hAnsi="TimesNewRoman" w:cs="TimesNewRoman"/>
          <w:sz w:val="20"/>
          <w:lang w:val="en-US"/>
        </w:rPr>
        <w:t>DBW</w:t>
      </w:r>
      <w:del w:id="2" w:author="admin" w:date="2025-04-02T15:08:00Z">
        <w:r w:rsidDel="001C4BC6">
          <w:rPr>
            <w:rFonts w:ascii="TimesNewRoman" w:hAnsi="TimesNewRoman" w:cs="TimesNewRoman"/>
            <w:sz w:val="20"/>
            <w:lang w:val="en-US"/>
          </w:rPr>
          <w:delText>)</w:delText>
        </w:r>
      </w:del>
      <w:r>
        <w:rPr>
          <w:rFonts w:ascii="TimesNewRoman" w:hAnsi="TimesNewRoman" w:cs="TimesNewRoman"/>
          <w:sz w:val="20"/>
          <w:lang w:val="en-US"/>
        </w:rPr>
        <w:t xml:space="preserve"> transmitted in a </w:t>
      </w:r>
      <w:ins w:id="3" w:author="admin" w:date="2025-04-02T15:08:00Z">
        <w:r>
          <w:rPr>
            <w:rFonts w:ascii="TimesNewRoman" w:hAnsi="TimesNewRoman" w:cs="TimesNewRoman"/>
            <w:sz w:val="20"/>
            <w:lang w:val="en-US"/>
          </w:rPr>
          <w:t>(#1898)</w:t>
        </w:r>
      </w:ins>
      <w:del w:id="4" w:author="admin" w:date="2025-04-02T15:07:00Z">
        <w:r w:rsidDel="001C4BC6">
          <w:rPr>
            <w:rFonts w:ascii="TimesNewRoman" w:hAnsi="TimesNewRoman" w:cs="TimesNewRoman"/>
            <w:sz w:val="20"/>
            <w:lang w:val="en-US"/>
          </w:rPr>
          <w:delText xml:space="preserve">UL </w:delText>
        </w:r>
      </w:del>
      <w:ins w:id="5" w:author="admin" w:date="2025-04-02T15:07:00Z">
        <w:r>
          <w:rPr>
            <w:rFonts w:ascii="TimesNewRoman" w:hAnsi="TimesNewRoman" w:cs="TimesNewRoman"/>
            <w:sz w:val="20"/>
            <w:lang w:val="en-US"/>
          </w:rPr>
          <w:t xml:space="preserve">UHR </w:t>
        </w:r>
      </w:ins>
      <w:r>
        <w:rPr>
          <w:rFonts w:ascii="TimesNewRoman" w:hAnsi="TimesNewRoman" w:cs="TimesNewRoman"/>
          <w:sz w:val="20"/>
          <w:lang w:val="en-US"/>
        </w:rPr>
        <w:t xml:space="preserve">TB PPDU, UHR-STF sequence depends on the PPDU BW, the occupied STF tones are the same as that of the largest RRU corresponding to the </w:t>
      </w:r>
      <w:ins w:id="6" w:author="admin" w:date="2025-04-03T13:16:00Z">
        <w:r>
          <w:rPr>
            <w:rFonts w:ascii="TimesNewRoman" w:hAnsi="TimesNewRoman" w:cs="TimesNewRoman"/>
            <w:sz w:val="20"/>
            <w:lang w:val="en-US"/>
          </w:rPr>
          <w:t>(#2183)</w:t>
        </w:r>
      </w:ins>
      <w:del w:id="7" w:author="admin" w:date="2025-04-03T13:16:00Z">
        <w:r w:rsidDel="004F60D8">
          <w:rPr>
            <w:rFonts w:ascii="TimesNewRoman" w:hAnsi="TimesNewRoman" w:cs="TimesNewRoman"/>
            <w:sz w:val="20"/>
            <w:lang w:val="en-US"/>
          </w:rPr>
          <w:delText>distribution BW</w:delText>
        </w:r>
      </w:del>
      <w:ins w:id="8" w:author="admin" w:date="2025-04-03T13:16:00Z">
        <w:r>
          <w:rPr>
            <w:rFonts w:ascii="TimesNewRoman" w:hAnsi="TimesNewRoman" w:cs="TimesNewRoman"/>
            <w:sz w:val="20"/>
            <w:lang w:val="en-US"/>
          </w:rPr>
          <w:t>DBW</w:t>
        </w:r>
      </w:ins>
      <w:r>
        <w:rPr>
          <w:rFonts w:ascii="TimesNewRoman" w:hAnsi="TimesNewRoman" w:cs="TimesNewRoman"/>
          <w:sz w:val="20"/>
          <w:lang w:val="en-US"/>
        </w:rPr>
        <w:t xml:space="preserve"> within the PPDU BW.</w:t>
      </w:r>
    </w:p>
    <w:p w14:paraId="2F5AD04A" w14:textId="77777777" w:rsidR="00FF6D5E" w:rsidRDefault="00FF6D5E" w:rsidP="00485746">
      <w:pPr>
        <w:autoSpaceDE w:val="0"/>
        <w:autoSpaceDN w:val="0"/>
        <w:adjustRightInd w:val="0"/>
        <w:jc w:val="both"/>
        <w:rPr>
          <w:rFonts w:hint="eastAsia"/>
          <w:b/>
          <w:sz w:val="24"/>
          <w:szCs w:val="24"/>
          <w:lang w:eastAsia="ko-KR"/>
        </w:rPr>
      </w:pPr>
    </w:p>
    <w:p w14:paraId="26A40F6C" w14:textId="3E22E737" w:rsidR="0096451F" w:rsidRPr="004B1506" w:rsidRDefault="0096451F" w:rsidP="0096451F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>CID</w:t>
      </w:r>
      <w:r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>
        <w:rPr>
          <w:i/>
          <w:sz w:val="22"/>
          <w:szCs w:val="22"/>
          <w:lang w:eastAsia="ko-KR"/>
        </w:rPr>
        <w:t>594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96451F" w14:paraId="3754EC23" w14:textId="77777777" w:rsidTr="00F70A41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EF05C60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614CD47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714071E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661DA12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2F7CC04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75A8960" w14:textId="77777777" w:rsidR="0096451F" w:rsidRDefault="0096451F" w:rsidP="00F70A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6451F" w:rsidRPr="00821890" w14:paraId="26F34358" w14:textId="77777777" w:rsidTr="00F70A41">
        <w:trPr>
          <w:trHeight w:val="734"/>
        </w:trPr>
        <w:tc>
          <w:tcPr>
            <w:tcW w:w="735" w:type="dxa"/>
            <w:shd w:val="clear" w:color="auto" w:fill="auto"/>
          </w:tcPr>
          <w:p w14:paraId="1FC3BC81" w14:textId="77777777" w:rsidR="0096451F" w:rsidRDefault="0096451F" w:rsidP="00F70A4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594</w:t>
            </w:r>
          </w:p>
        </w:tc>
        <w:tc>
          <w:tcPr>
            <w:tcW w:w="1133" w:type="dxa"/>
            <w:shd w:val="clear" w:color="auto" w:fill="auto"/>
          </w:tcPr>
          <w:p w14:paraId="3323637A" w14:textId="77777777" w:rsidR="0096451F" w:rsidRPr="00CD5F56" w:rsidRDefault="0096451F" w:rsidP="00F70A41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6FAC0527" w14:textId="77777777" w:rsidR="0096451F" w:rsidRDefault="0096451F" w:rsidP="00F70A4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3.06</w:t>
            </w:r>
          </w:p>
        </w:tc>
        <w:tc>
          <w:tcPr>
            <w:tcW w:w="2410" w:type="dxa"/>
            <w:shd w:val="clear" w:color="auto" w:fill="auto"/>
          </w:tcPr>
          <w:p w14:paraId="354E8E19" w14:textId="77777777" w:rsidR="0096451F" w:rsidRPr="00EC2322" w:rsidRDefault="0096451F" w:rsidP="00F70A41">
            <w:pPr>
              <w:rPr>
                <w:rFonts w:ascii="Arial" w:hAnsi="Arial" w:cs="Arial"/>
                <w:sz w:val="20"/>
              </w:rPr>
            </w:pPr>
            <w:r w:rsidRPr="001C4901">
              <w:rPr>
                <w:rFonts w:ascii="Arial" w:hAnsi="Arial" w:cs="Arial"/>
                <w:sz w:val="20"/>
              </w:rPr>
              <w:t>Change "DBW of 20 or 40MHz or 60MHz" to "DBW of 20 MHz, 40 MHz or 60 MHz".</w:t>
            </w:r>
          </w:p>
        </w:tc>
        <w:tc>
          <w:tcPr>
            <w:tcW w:w="2215" w:type="dxa"/>
            <w:shd w:val="clear" w:color="auto" w:fill="auto"/>
          </w:tcPr>
          <w:p w14:paraId="21AE2256" w14:textId="77777777" w:rsidR="0096451F" w:rsidRPr="00EC2322" w:rsidRDefault="0096451F" w:rsidP="00F70A41">
            <w:pPr>
              <w:rPr>
                <w:rFonts w:ascii="Arial" w:hAnsi="Arial" w:cs="Arial"/>
                <w:sz w:val="20"/>
              </w:rPr>
            </w:pPr>
            <w:r w:rsidRPr="00087539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067FB22" w14:textId="77777777" w:rsidR="0096451F" w:rsidRDefault="0096451F" w:rsidP="00F70A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  <w:p w14:paraId="201A228B" w14:textId="77777777" w:rsidR="0096451F" w:rsidRDefault="0096451F" w:rsidP="00F70A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5ABE426" w14:textId="77777777" w:rsidR="0096451F" w:rsidRDefault="0096451F" w:rsidP="00F70A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4E5C3B61" w14:textId="77777777" w:rsidR="0096451F" w:rsidRDefault="0096451F" w:rsidP="00F70A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35ECD35" w14:textId="48D78E78" w:rsidR="0096451F" w:rsidRDefault="001C4BC6" w:rsidP="00F70A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7DC38DA3" w14:textId="2117A046" w:rsidR="0096451F" w:rsidRDefault="0096451F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741A095" w14:textId="76533380" w:rsidR="0096451F" w:rsidRDefault="0096451F" w:rsidP="0096451F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C100BA">
        <w:rPr>
          <w:i/>
          <w:szCs w:val="22"/>
          <w:highlight w:val="yellow"/>
          <w:lang w:eastAsia="ko-KR"/>
        </w:rPr>
        <w:t xml:space="preserve">the last paragraph in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38.3.</w:t>
      </w:r>
      <w:r>
        <w:rPr>
          <w:i/>
          <w:szCs w:val="22"/>
          <w:highlight w:val="yellow"/>
          <w:lang w:eastAsia="ko-KR"/>
        </w:rPr>
        <w:t>15.10.2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5BBA5310" w14:textId="77777777" w:rsidR="0096451F" w:rsidRDefault="0096451F" w:rsidP="009645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26C5720" w14:textId="06F174FE" w:rsidR="0096451F" w:rsidRPr="0096451F" w:rsidRDefault="0096451F" w:rsidP="001C4BC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ascii="TimesNewRoman" w:hAnsi="TimesNewRoman" w:cs="TimesNewRoman"/>
          <w:sz w:val="20"/>
          <w:lang w:val="en-US"/>
        </w:rPr>
        <w:t xml:space="preserve">The maximum DBW is 80 MHz in 80 MHz, 160 MHz, and 320 MHz UHR TB PPDUs. DRUs with DBW of 20 </w:t>
      </w:r>
      <w:ins w:id="9" w:author="admin" w:date="2025-04-02T15:03:00Z">
        <w:r>
          <w:rPr>
            <w:rFonts w:ascii="TimesNewRoman" w:hAnsi="TimesNewRoman" w:cs="TimesNewRoman"/>
            <w:sz w:val="20"/>
            <w:lang w:val="en-US"/>
          </w:rPr>
          <w:t>MHz,</w:t>
        </w:r>
      </w:ins>
      <w:del w:id="10" w:author="admin" w:date="2025-04-02T15:03:00Z">
        <w:r w:rsidDel="0096451F">
          <w:rPr>
            <w:rFonts w:ascii="TimesNewRoman" w:hAnsi="TimesNewRoman" w:cs="TimesNewRoman"/>
            <w:sz w:val="20"/>
            <w:lang w:val="en-US"/>
          </w:rPr>
          <w:delText>or</w:delText>
        </w:r>
      </w:del>
      <w:ins w:id="11" w:author="admin" w:date="2025-04-02T15:03:00Z">
        <w:r>
          <w:rPr>
            <w:rFonts w:ascii="TimesNewRoman" w:hAnsi="TimesNewRoman" w:cs="TimesNewRoman"/>
            <w:sz w:val="20"/>
            <w:lang w:val="en-US"/>
          </w:rPr>
          <w:t>(#594)</w:t>
        </w:r>
      </w:ins>
      <w:r>
        <w:rPr>
          <w:rFonts w:ascii="TimesNewRoman" w:hAnsi="TimesNewRoman" w:cs="TimesNewRoman"/>
          <w:sz w:val="20"/>
          <w:lang w:val="en-US"/>
        </w:rPr>
        <w:t xml:space="preserve"> 40 MHz or 60 MHz are allowed within each 80 MHz frequency </w:t>
      </w:r>
      <w:proofErr w:type="spellStart"/>
      <w:r>
        <w:rPr>
          <w:rFonts w:ascii="TimesNewRoman" w:hAnsi="TimesNewRoman" w:cs="TimesNewRoman"/>
          <w:sz w:val="20"/>
          <w:lang w:val="en-US"/>
        </w:rPr>
        <w:t>subblock</w:t>
      </w:r>
      <w:proofErr w:type="spellEnd"/>
      <w:r>
        <w:rPr>
          <w:rFonts w:ascii="TimesNewRoman" w:hAnsi="TimesNewRoman" w:cs="TimesNewRoman"/>
          <w:sz w:val="20"/>
          <w:lang w:val="en-US"/>
        </w:rPr>
        <w:t>.</w:t>
      </w:r>
    </w:p>
    <w:p w14:paraId="37069C64" w14:textId="77777777" w:rsidR="0096451F" w:rsidRPr="006D3CDC" w:rsidRDefault="0096451F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9FDD6A8" w14:textId="6E84BD3B" w:rsidR="008A0B6A" w:rsidRPr="004B1506" w:rsidRDefault="008A0B6A" w:rsidP="008A0B6A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BC2212">
        <w:rPr>
          <w:i/>
          <w:sz w:val="22"/>
          <w:szCs w:val="22"/>
          <w:lang w:eastAsia="ko-KR"/>
        </w:rPr>
        <w:t>592, 1641</w:t>
      </w:r>
      <w:r w:rsidR="006E4842">
        <w:rPr>
          <w:i/>
          <w:sz w:val="22"/>
          <w:szCs w:val="22"/>
          <w:lang w:eastAsia="ko-KR"/>
        </w:rPr>
        <w:t xml:space="preserve">, </w:t>
      </w:r>
      <w:r w:rsidR="00BC2212">
        <w:rPr>
          <w:i/>
          <w:sz w:val="22"/>
          <w:szCs w:val="22"/>
          <w:lang w:eastAsia="ko-KR"/>
        </w:rPr>
        <w:t>2300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8A0B6A" w14:paraId="0DD67CAB" w14:textId="77777777" w:rsidTr="008814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A20B0F0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330D316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31EBC0B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D20F604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8AF9C0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29C3629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A0B6A" w:rsidRPr="00821890" w14:paraId="283E31BA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60F6F10D" w14:textId="55E5CB25" w:rsidR="008A0B6A" w:rsidRDefault="008A0B6A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59</w:t>
            </w:r>
            <w:r w:rsidR="00BC2212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C8A6D6A" w14:textId="3241BABE" w:rsidR="008A0B6A" w:rsidRPr="00CD5F56" w:rsidRDefault="008A0B6A" w:rsidP="00881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38.3.15.10.</w:t>
            </w:r>
            <w:r w:rsidR="00BC2212">
              <w:rPr>
                <w:rFonts w:ascii="Arial" w:hAnsi="Arial" w:cs="Arial" w:hint="eastAsia"/>
                <w:sz w:val="20"/>
                <w:lang w:eastAsia="ko-K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59478B6" w14:textId="44133242" w:rsidR="008A0B6A" w:rsidRDefault="00AD5E1E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</w:t>
            </w:r>
            <w:r w:rsidR="00BC2212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2.09</w:t>
            </w:r>
          </w:p>
        </w:tc>
        <w:tc>
          <w:tcPr>
            <w:tcW w:w="2410" w:type="dxa"/>
            <w:shd w:val="clear" w:color="auto" w:fill="auto"/>
          </w:tcPr>
          <w:p w14:paraId="0BE7CC0A" w14:textId="4CB64286" w:rsidR="008A0B6A" w:rsidRPr="00EC2322" w:rsidRDefault="00BC2212" w:rsidP="0088147B">
            <w:pPr>
              <w:rPr>
                <w:rFonts w:ascii="Arial" w:hAnsi="Arial" w:cs="Arial"/>
                <w:sz w:val="20"/>
              </w:rPr>
            </w:pPr>
            <w:r w:rsidRPr="00BC2212">
              <w:rPr>
                <w:rFonts w:ascii="Arial" w:hAnsi="Arial" w:cs="Arial"/>
                <w:sz w:val="20"/>
              </w:rPr>
              <w:t>UHR-STF for DRU is the same as 2x UHR-STF for RRU. It is better to refer to the equations in 38.3.15.10.1 instead of listing all of the equations.</w:t>
            </w:r>
          </w:p>
        </w:tc>
        <w:tc>
          <w:tcPr>
            <w:tcW w:w="2215" w:type="dxa"/>
            <w:shd w:val="clear" w:color="auto" w:fill="auto"/>
          </w:tcPr>
          <w:p w14:paraId="568B6104" w14:textId="28571168" w:rsidR="008A0B6A" w:rsidRPr="00EC2322" w:rsidRDefault="008A0B6A" w:rsidP="0088147B">
            <w:pPr>
              <w:rPr>
                <w:rFonts w:ascii="Arial" w:hAnsi="Arial" w:cs="Arial"/>
                <w:sz w:val="20"/>
              </w:rPr>
            </w:pPr>
            <w:r w:rsidRPr="008A0B6A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7311979" w14:textId="77777777" w:rsid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11AB0B7B" w14:textId="77777777" w:rsid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E41CF6" w14:textId="68BF5463" w:rsid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6F37FACE" w14:textId="77777777" w:rsidR="00F66295" w:rsidRP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AEB7F79" w14:textId="0E65F8D7" w:rsid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Delete from “For a 20 MHz transmission, the frequency domain sequence ~” to “~ is defined in Equation (36-34)”</w:t>
            </w:r>
            <w:r w:rsidR="0055105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i.e.</w:t>
            </w:r>
            <w:r w:rsidR="00F1632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 w:rsidR="0055105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from P192L4 to P192L54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38.3.15.10.2</w:t>
            </w:r>
            <w:r w:rsidR="002F6AF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(UHR-STF for DRUs)</w:t>
            </w:r>
            <w:r w:rsidR="0055105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D0.2</w:t>
            </w:r>
            <w:r w:rsidR="00012C0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5ED27774" w14:textId="77777777" w:rsidR="00F66295" w:rsidRPr="00012C04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CFBDA5A" w14:textId="5BAD5905" w:rsidR="004875EB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Also, add the</w:t>
            </w:r>
            <w:r w:rsidR="004875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proofErr w:type="spellStart"/>
            <w:r w:rsidR="004875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</w:t>
            </w:r>
            <w:proofErr w:type="spellEnd"/>
            <w:r w:rsidR="004875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following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paragraph </w:t>
            </w:r>
            <w:r w:rsidR="004875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right below the </w:t>
            </w:r>
            <w:r w:rsidR="00012C0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first paragraph in 38.3.15.10.2</w:t>
            </w:r>
            <w:r w:rsidR="002F6AF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(UHR-STF for DRUs)</w:t>
            </w:r>
            <w:r w:rsidR="00012C0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D0.2</w:t>
            </w:r>
          </w:p>
          <w:p w14:paraId="4810A213" w14:textId="02CC91A3" w:rsidR="00F66295" w:rsidRPr="00F66295" w:rsidRDefault="00F66295" w:rsidP="00F6629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“For 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20 MHz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40 MHz, 80 MHz, 160 MHz and 320 MHz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transmission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the frequency domain sequence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 for UHR-STF for DRU are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given by</w:t>
            </w:r>
          </w:p>
          <w:p w14:paraId="3C15B7EF" w14:textId="73493C3D" w:rsidR="008A0B6A" w:rsidRDefault="00F66295" w:rsidP="004875E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Equation (38-19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Equation (38-20), Equation (38-21), Equation (38-22) and Equation (38-23), respectively</w:t>
            </w:r>
            <w:r w:rsidRPr="00F6629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</w:p>
        </w:tc>
      </w:tr>
      <w:tr w:rsidR="008A0B6A" w:rsidRPr="00821890" w14:paraId="5FB5E3FB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2C4D4CD4" w14:textId="4DB6B274" w:rsidR="008A0B6A" w:rsidRDefault="00BC2212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1641</w:t>
            </w:r>
          </w:p>
        </w:tc>
        <w:tc>
          <w:tcPr>
            <w:tcW w:w="1133" w:type="dxa"/>
            <w:shd w:val="clear" w:color="auto" w:fill="auto"/>
          </w:tcPr>
          <w:p w14:paraId="2C891AA3" w14:textId="669ECC71" w:rsidR="008A0B6A" w:rsidRPr="00CD5F56" w:rsidRDefault="00BC2212" w:rsidP="008A0B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38.3.15.10</w:t>
            </w:r>
          </w:p>
        </w:tc>
        <w:tc>
          <w:tcPr>
            <w:tcW w:w="850" w:type="dxa"/>
            <w:shd w:val="clear" w:color="auto" w:fill="auto"/>
          </w:tcPr>
          <w:p w14:paraId="22CFACD8" w14:textId="28B8B57F" w:rsidR="008A0B6A" w:rsidRDefault="00AD5E1E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18</w:t>
            </w:r>
            <w:r w:rsidR="00BC2212">
              <w:rPr>
                <w:rFonts w:ascii="Arial" w:hAnsi="Arial" w:cs="Arial"/>
                <w:sz w:val="20"/>
                <w:lang w:eastAsia="ko-KR"/>
              </w:rPr>
              <w:t>8.53</w:t>
            </w:r>
          </w:p>
        </w:tc>
        <w:tc>
          <w:tcPr>
            <w:tcW w:w="2410" w:type="dxa"/>
            <w:shd w:val="clear" w:color="auto" w:fill="auto"/>
          </w:tcPr>
          <w:p w14:paraId="142694D7" w14:textId="036D592C" w:rsidR="008A0B6A" w:rsidRPr="00EC2322" w:rsidRDefault="00BC2212" w:rsidP="0088147B">
            <w:pPr>
              <w:rPr>
                <w:rFonts w:ascii="Arial" w:hAnsi="Arial" w:cs="Arial"/>
                <w:sz w:val="20"/>
              </w:rPr>
            </w:pPr>
            <w:r w:rsidRPr="00BC2212">
              <w:rPr>
                <w:rFonts w:ascii="Arial" w:hAnsi="Arial" w:cs="Arial"/>
                <w:sz w:val="20"/>
              </w:rPr>
              <w:t>Remove duplication for UHR-STF for DRU and non-DRU case</w:t>
            </w:r>
          </w:p>
        </w:tc>
        <w:tc>
          <w:tcPr>
            <w:tcW w:w="2215" w:type="dxa"/>
            <w:shd w:val="clear" w:color="auto" w:fill="auto"/>
          </w:tcPr>
          <w:p w14:paraId="2728C2B1" w14:textId="7ABEB1D8" w:rsidR="008A0B6A" w:rsidRPr="00EC2322" w:rsidRDefault="00BC2212" w:rsidP="0088147B">
            <w:pPr>
              <w:rPr>
                <w:rFonts w:ascii="Arial" w:hAnsi="Arial" w:cs="Arial"/>
                <w:sz w:val="20"/>
              </w:rPr>
            </w:pPr>
            <w:r w:rsidRPr="00BC2212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0EBD8E4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62EC6D28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3247891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49320EC5" w14:textId="77777777" w:rsidR="005D5ED5" w:rsidRPr="00F6629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1C1B7D2" w14:textId="565E2797" w:rsidR="006E4842" w:rsidRDefault="005D5ED5" w:rsidP="00DE2C8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lastRenderedPageBreak/>
              <w:t>TGbn</w:t>
            </w:r>
            <w:proofErr w:type="spellEnd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DE2C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Resolution i</w:t>
            </w:r>
            <w:r w:rsidR="00A37F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 the same as CID 592 in 25/0547</w:t>
            </w:r>
            <w:r w:rsidR="00DE2C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</w:p>
        </w:tc>
      </w:tr>
      <w:tr w:rsidR="008A0B6A" w:rsidRPr="00821890" w14:paraId="43833D09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0E8635C9" w14:textId="2DAFABA0" w:rsidR="008A0B6A" w:rsidRDefault="00BC2212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2300</w:t>
            </w:r>
          </w:p>
        </w:tc>
        <w:tc>
          <w:tcPr>
            <w:tcW w:w="1133" w:type="dxa"/>
            <w:shd w:val="clear" w:color="auto" w:fill="auto"/>
          </w:tcPr>
          <w:p w14:paraId="4DCA0E53" w14:textId="56EB2D78" w:rsidR="008A0B6A" w:rsidRPr="00CD5F56" w:rsidRDefault="006E4842" w:rsidP="008814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38.3.15.10.</w:t>
            </w:r>
            <w:r w:rsidR="00BC2212">
              <w:rPr>
                <w:rFonts w:ascii="Arial" w:hAnsi="Arial" w:cs="Arial" w:hint="eastAsia"/>
                <w:sz w:val="20"/>
                <w:lang w:eastAsia="ko-K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B9469BB" w14:textId="64B14290" w:rsidR="008A0B6A" w:rsidRDefault="00AD5E1E" w:rsidP="00AD5E1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</w:t>
            </w:r>
            <w:r w:rsidR="005B430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  <w:r w:rsidR="005B430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~5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7A91421" w14:textId="6AEAB990" w:rsidR="008A0B6A" w:rsidRPr="00EC2322" w:rsidRDefault="00BC2212" w:rsidP="0088147B">
            <w:pPr>
              <w:rPr>
                <w:rFonts w:ascii="Arial" w:hAnsi="Arial" w:cs="Arial"/>
                <w:sz w:val="20"/>
              </w:rPr>
            </w:pPr>
            <w:r w:rsidRPr="00BC2212">
              <w:rPr>
                <w:rFonts w:ascii="Arial" w:hAnsi="Arial" w:cs="Arial"/>
                <w:sz w:val="20"/>
              </w:rPr>
              <w:t xml:space="preserve">Why we need add equations (38-26) to (38-30) </w:t>
            </w:r>
            <w:proofErr w:type="spellStart"/>
            <w:r w:rsidRPr="00BC2212">
              <w:rPr>
                <w:rFonts w:ascii="Arial" w:hAnsi="Arial" w:cs="Arial"/>
                <w:sz w:val="20"/>
              </w:rPr>
              <w:t>ssince</w:t>
            </w:r>
            <w:proofErr w:type="spellEnd"/>
            <w:r w:rsidRPr="00BC2212">
              <w:rPr>
                <w:rFonts w:ascii="Arial" w:hAnsi="Arial" w:cs="Arial"/>
                <w:sz w:val="20"/>
              </w:rPr>
              <w:t xml:space="preserve"> it already states "The same UHR-STF sequences are used in UHR TB PPDUs for both UHR DRU and UHR RRU." and the sequence for UHR RRU are listed in equation (38-19) to (38-23).</w:t>
            </w:r>
          </w:p>
        </w:tc>
        <w:tc>
          <w:tcPr>
            <w:tcW w:w="2215" w:type="dxa"/>
            <w:shd w:val="clear" w:color="auto" w:fill="auto"/>
          </w:tcPr>
          <w:p w14:paraId="5C763717" w14:textId="5A00728B" w:rsidR="008A0B6A" w:rsidRPr="00EC2322" w:rsidRDefault="00BC2212" w:rsidP="0088147B">
            <w:pPr>
              <w:rPr>
                <w:rFonts w:ascii="Arial" w:hAnsi="Arial" w:cs="Arial"/>
                <w:sz w:val="20"/>
              </w:rPr>
            </w:pPr>
            <w:r w:rsidRPr="00BC2212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4901693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46BEDE44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361C0E1" w14:textId="77777777" w:rsidR="005D5ED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783139F9" w14:textId="77777777" w:rsidR="005D5ED5" w:rsidRPr="00F66295" w:rsidRDefault="005D5ED5" w:rsidP="005D5E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2C45EC" w14:textId="75D332E2" w:rsidR="008A0B6A" w:rsidRDefault="00DE2C81" w:rsidP="00DE2C8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8175E6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Resolution i</w:t>
            </w:r>
            <w:r w:rsidR="00A37F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 the same as CID 592 in 25/</w:t>
            </w:r>
            <w:r w:rsidR="00A37F17" w:rsidRPr="00A37F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</w:p>
        </w:tc>
      </w:tr>
    </w:tbl>
    <w:p w14:paraId="695C0DD1" w14:textId="6A5229DE" w:rsidR="008A0B6A" w:rsidRDefault="008A0B6A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D1D188A" w14:textId="1CB799D9" w:rsidR="00D0523C" w:rsidRDefault="00D0523C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4A95E44F" w14:textId="38A1D9FA" w:rsidR="00D0523C" w:rsidRDefault="00D0523C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34342B21" wp14:editId="50676CA0">
            <wp:extent cx="5701665" cy="8686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B55C" w14:textId="77777777" w:rsidR="00D0523C" w:rsidRDefault="00D0523C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3DB2DB0" w14:textId="7BD547D4" w:rsidR="008A0B6A" w:rsidRPr="004B1506" w:rsidRDefault="008A0B6A" w:rsidP="008A0B6A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9967DD">
        <w:rPr>
          <w:i/>
          <w:sz w:val="22"/>
          <w:szCs w:val="22"/>
          <w:lang w:eastAsia="ko-KR"/>
        </w:rPr>
        <w:t>593</w:t>
      </w:r>
      <w:r w:rsidR="006E4842">
        <w:rPr>
          <w:i/>
          <w:sz w:val="22"/>
          <w:szCs w:val="22"/>
          <w:lang w:eastAsia="ko-KR"/>
        </w:rPr>
        <w:t xml:space="preserve">, </w:t>
      </w:r>
      <w:r w:rsidR="00074EE0">
        <w:rPr>
          <w:i/>
          <w:sz w:val="22"/>
          <w:szCs w:val="22"/>
          <w:lang w:eastAsia="ko-KR"/>
        </w:rPr>
        <w:t>2301, 2302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8A0B6A" w14:paraId="0B403676" w14:textId="77777777" w:rsidTr="008814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A74A68E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8268BD3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9CEE942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1D74705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ACC4D94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AC8FA88" w14:textId="77777777" w:rsidR="008A0B6A" w:rsidRDefault="008A0B6A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A0B6A" w:rsidRPr="00821890" w14:paraId="7D5977A6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4C8B8FAA" w14:textId="19D45090" w:rsidR="008A0B6A" w:rsidRDefault="009967DD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593</w:t>
            </w:r>
          </w:p>
        </w:tc>
        <w:tc>
          <w:tcPr>
            <w:tcW w:w="1133" w:type="dxa"/>
            <w:shd w:val="clear" w:color="auto" w:fill="auto"/>
          </w:tcPr>
          <w:p w14:paraId="211354E9" w14:textId="4A8C3A19" w:rsidR="008A0B6A" w:rsidRPr="00CD5F56" w:rsidRDefault="009967DD" w:rsidP="0088147B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7DAD348D" w14:textId="6AAB533E" w:rsidR="008A0B6A" w:rsidRDefault="009967DD" w:rsidP="00D81B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</w:t>
            </w:r>
            <w:r w:rsidR="00D81B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2.59</w:t>
            </w:r>
          </w:p>
        </w:tc>
        <w:tc>
          <w:tcPr>
            <w:tcW w:w="2410" w:type="dxa"/>
            <w:shd w:val="clear" w:color="auto" w:fill="auto"/>
          </w:tcPr>
          <w:p w14:paraId="78C5F11E" w14:textId="6EB5A2A8" w:rsidR="008A0B6A" w:rsidRPr="00EC2322" w:rsidRDefault="009967DD" w:rsidP="0088147B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Add a description for DBW60 using K_STF,484+242,n.</w:t>
            </w:r>
          </w:p>
        </w:tc>
        <w:tc>
          <w:tcPr>
            <w:tcW w:w="2215" w:type="dxa"/>
            <w:shd w:val="clear" w:color="auto" w:fill="auto"/>
          </w:tcPr>
          <w:p w14:paraId="5CBFFB51" w14:textId="29878B5B" w:rsidR="008A0B6A" w:rsidRPr="00EC2322" w:rsidRDefault="009967DD" w:rsidP="0088147B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D9301A9" w14:textId="77777777" w:rsidR="00F0103A" w:rsidRDefault="00F0103A" w:rsidP="00F0103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6BB3A00A" w14:textId="77777777" w:rsidR="00F0103A" w:rsidRDefault="00F0103A" w:rsidP="00F0103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50F82D6" w14:textId="49607374" w:rsidR="00F0103A" w:rsidRDefault="00F0103A" w:rsidP="00F0103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</w:p>
          <w:p w14:paraId="1F1B3877" w14:textId="77777777" w:rsidR="00F0103A" w:rsidRDefault="00F0103A" w:rsidP="00F0103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C193029" w14:textId="7E4FC1C2" w:rsidR="008A0B6A" w:rsidRDefault="00F0103A" w:rsidP="00F0103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A37F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A0B6A" w:rsidRPr="00821890" w14:paraId="68C2C2F3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6C500494" w14:textId="17FD8DC0" w:rsidR="008A0B6A" w:rsidRDefault="009967DD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2301</w:t>
            </w:r>
          </w:p>
        </w:tc>
        <w:tc>
          <w:tcPr>
            <w:tcW w:w="1133" w:type="dxa"/>
            <w:shd w:val="clear" w:color="auto" w:fill="auto"/>
          </w:tcPr>
          <w:p w14:paraId="54CC838C" w14:textId="724359D6" w:rsidR="008A0B6A" w:rsidRPr="00CD5F56" w:rsidRDefault="009967DD" w:rsidP="0088147B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44DF6D59" w14:textId="14733B6A" w:rsidR="008A0B6A" w:rsidRDefault="00D81B7D" w:rsidP="0088147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</w:t>
            </w:r>
            <w:r w:rsidR="009967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2.5</w:t>
            </w:r>
            <w:r w:rsidR="00F0103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A72C0DB" w14:textId="4A5905AB" w:rsidR="008A0B6A" w:rsidRPr="00EC2322" w:rsidRDefault="009967DD" w:rsidP="0088147B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 xml:space="preserve">There is no need to use </w:t>
            </w:r>
            <w:proofErr w:type="spellStart"/>
            <w:r w:rsidRPr="009967DD">
              <w:rPr>
                <w:rFonts w:ascii="Arial" w:hAnsi="Arial" w:cs="Arial"/>
                <w:sz w:val="20"/>
              </w:rPr>
              <w:t>subbullets</w:t>
            </w:r>
            <w:proofErr w:type="spellEnd"/>
            <w:r w:rsidRPr="009967DD">
              <w:rPr>
                <w:rFonts w:ascii="Arial" w:hAnsi="Arial" w:cs="Arial"/>
                <w:sz w:val="20"/>
              </w:rPr>
              <w:t xml:space="preserve"> for last paragraph in spec text on page 182. Rephrase to "When transmitting a DRU with a given DBW in a UHR TB PPDU, the PPDU BW determines which UHR-STF sequence is used and the DBW determines which tones in the UHR-STF field are modulated.</w:t>
            </w:r>
          </w:p>
        </w:tc>
        <w:tc>
          <w:tcPr>
            <w:tcW w:w="2215" w:type="dxa"/>
            <w:shd w:val="clear" w:color="auto" w:fill="auto"/>
          </w:tcPr>
          <w:p w14:paraId="2F5D5D03" w14:textId="32E12062" w:rsidR="008A0B6A" w:rsidRPr="00EC2322" w:rsidRDefault="009967DD" w:rsidP="0088147B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8D9FB1A" w14:textId="77777777" w:rsidR="00110B79" w:rsidRDefault="00110B79" w:rsidP="00110B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0D830FEE" w14:textId="77777777" w:rsidR="00110B79" w:rsidRDefault="00110B79" w:rsidP="00110B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806DE1F" w14:textId="77777777" w:rsidR="00110B79" w:rsidRDefault="00110B79" w:rsidP="00110B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3A844219" w14:textId="77777777" w:rsidR="00110B79" w:rsidRDefault="00110B79" w:rsidP="00110B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BC6128F" w14:textId="7EE89637" w:rsidR="008A0B6A" w:rsidRDefault="00110B79" w:rsidP="00110B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7251F0" w:rsidRPr="00821890" w14:paraId="424612B8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035F19A1" w14:textId="35D3B6B9" w:rsidR="007251F0" w:rsidRDefault="007251F0" w:rsidP="007251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2302</w:t>
            </w:r>
          </w:p>
        </w:tc>
        <w:tc>
          <w:tcPr>
            <w:tcW w:w="1133" w:type="dxa"/>
            <w:shd w:val="clear" w:color="auto" w:fill="auto"/>
          </w:tcPr>
          <w:p w14:paraId="7266E9DC" w14:textId="0165C791" w:rsidR="007251F0" w:rsidRPr="00CD5F56" w:rsidRDefault="007251F0" w:rsidP="007251F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71269BD9" w14:textId="70BDC679" w:rsidR="007251F0" w:rsidRDefault="00D81B7D" w:rsidP="007251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</w:t>
            </w:r>
            <w:r w:rsidR="007251F0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2.56</w:t>
            </w:r>
          </w:p>
        </w:tc>
        <w:tc>
          <w:tcPr>
            <w:tcW w:w="2410" w:type="dxa"/>
            <w:shd w:val="clear" w:color="auto" w:fill="auto"/>
          </w:tcPr>
          <w:p w14:paraId="7135C8A4" w14:textId="6CE4AE47" w:rsidR="007251F0" w:rsidRPr="00F0103A" w:rsidRDefault="007251F0" w:rsidP="007251F0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Separate "Let KSTF,</w:t>
            </w:r>
            <w:proofErr w:type="gramStart"/>
            <w:r w:rsidRPr="009967DD">
              <w:rPr>
                <w:rFonts w:ascii="Arial" w:hAnsi="Arial" w:cs="Arial"/>
                <w:sz w:val="20"/>
              </w:rPr>
              <w:t>242,n</w:t>
            </w:r>
            <w:proofErr w:type="gramEnd"/>
            <w:r w:rsidRPr="009967DD">
              <w:rPr>
                <w:rFonts w:ascii="Arial" w:hAnsi="Arial" w:cs="Arial"/>
                <w:sz w:val="20"/>
              </w:rPr>
              <w:t>, ... UHR TB PPDU" from the previous sentence. Start with a new paragraph. Move "lowest" after "n-</w:t>
            </w:r>
            <w:proofErr w:type="spellStart"/>
            <w:r w:rsidRPr="009967DD">
              <w:rPr>
                <w:rFonts w:ascii="Arial" w:hAnsi="Arial" w:cs="Arial"/>
                <w:sz w:val="20"/>
              </w:rPr>
              <w:t>th</w:t>
            </w:r>
            <w:proofErr w:type="spellEnd"/>
            <w:r w:rsidRPr="009967DD"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215" w:type="dxa"/>
            <w:shd w:val="clear" w:color="auto" w:fill="auto"/>
          </w:tcPr>
          <w:p w14:paraId="375F42AD" w14:textId="539F9D48" w:rsidR="007251F0" w:rsidRPr="00F0103A" w:rsidRDefault="007251F0" w:rsidP="007251F0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4BCAF810" w14:textId="77777777" w:rsidR="007251F0" w:rsidRDefault="007251F0" w:rsidP="007251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449B6B0F" w14:textId="77777777" w:rsidR="007251F0" w:rsidRDefault="007251F0" w:rsidP="007251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966F1D9" w14:textId="74558BC1" w:rsidR="007251F0" w:rsidRDefault="007251F0" w:rsidP="007251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1D58CBAE" w14:textId="77777777" w:rsidR="007251F0" w:rsidRDefault="007251F0" w:rsidP="007251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8DAD81" w14:textId="6CA7B795" w:rsidR="007251F0" w:rsidRDefault="007251F0" w:rsidP="007251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A37F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D2CA481" w14:textId="09515BED" w:rsidR="008A0B6A" w:rsidRDefault="008A0B6A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3C479D9" w14:textId="3C50896F" w:rsidR="00A25807" w:rsidRDefault="00A25807" w:rsidP="00A25807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38.3.</w:t>
      </w:r>
      <w:r>
        <w:rPr>
          <w:i/>
          <w:szCs w:val="22"/>
          <w:highlight w:val="yellow"/>
          <w:lang w:eastAsia="ko-KR"/>
        </w:rPr>
        <w:t>15.10.</w:t>
      </w:r>
      <w:r w:rsidR="009967DD">
        <w:rPr>
          <w:i/>
          <w:szCs w:val="22"/>
          <w:highlight w:val="yellow"/>
          <w:lang w:eastAsia="ko-KR"/>
        </w:rPr>
        <w:t>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</w:t>
      </w:r>
      <w:r w:rsidR="00CF5C1F">
        <w:rPr>
          <w:i/>
          <w:szCs w:val="22"/>
          <w:highlight w:val="yellow"/>
        </w:rPr>
        <w:t>2</w:t>
      </w:r>
      <w:r w:rsidRPr="00DC2DF7">
        <w:rPr>
          <w:i/>
          <w:szCs w:val="22"/>
          <w:highlight w:val="yellow"/>
        </w:rPr>
        <w:t>:</w:t>
      </w:r>
    </w:p>
    <w:p w14:paraId="13834FA1" w14:textId="77777777" w:rsidR="00A25807" w:rsidRDefault="00A25807" w:rsidP="00A258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6A35D20" w14:textId="253B4B49" w:rsidR="00A25807" w:rsidRPr="0003314C" w:rsidRDefault="00A25807" w:rsidP="00A25807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>38.3.15.10.</w:t>
      </w:r>
      <w:r w:rsidR="00B02E9B">
        <w:rPr>
          <w:rFonts w:asciiTheme="minorHAnsi" w:eastAsia="Arial,Bold" w:hAnsiTheme="minorHAnsi" w:cstheme="minorHAnsi"/>
          <w:b/>
          <w:bCs/>
          <w:sz w:val="20"/>
          <w:lang w:val="en-US"/>
        </w:rPr>
        <w:t>2</w:t>
      </w: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 xml:space="preserve"> UHR-STF for </w:t>
      </w:r>
      <w:r w:rsidR="009967DD">
        <w:rPr>
          <w:rFonts w:asciiTheme="minorHAnsi" w:eastAsia="Arial,Bold" w:hAnsiTheme="minorHAnsi" w:cstheme="minorHAnsi"/>
          <w:b/>
          <w:bCs/>
          <w:sz w:val="20"/>
          <w:lang w:val="en-US"/>
        </w:rPr>
        <w:t>D</w:t>
      </w:r>
      <w:r w:rsidRPr="00A25807">
        <w:rPr>
          <w:rFonts w:asciiTheme="minorHAnsi" w:eastAsia="Arial,Bold" w:hAnsiTheme="minorHAnsi" w:cstheme="minorHAnsi"/>
          <w:b/>
          <w:bCs/>
          <w:sz w:val="20"/>
          <w:lang w:val="en-US"/>
        </w:rPr>
        <w:t>RUs</w:t>
      </w:r>
    </w:p>
    <w:p w14:paraId="2052201C" w14:textId="3FF8061E" w:rsidR="00A25807" w:rsidRDefault="00A25807" w:rsidP="00A25807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290F8D55" w14:textId="0AC50A00" w:rsidR="00A25807" w:rsidRDefault="00A25807" w:rsidP="00A25807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 w:eastAsia="ko-KR"/>
        </w:rPr>
      </w:pPr>
      <w:r>
        <w:rPr>
          <w:rFonts w:eastAsia="TimesNewRoman"/>
          <w:sz w:val="20"/>
          <w:lang w:val="en-US" w:eastAsia="ko-KR"/>
        </w:rPr>
        <w:t>…..</w:t>
      </w:r>
    </w:p>
    <w:p w14:paraId="25E1B71D" w14:textId="77777777" w:rsidR="00A25807" w:rsidRDefault="00A25807" w:rsidP="00A25807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300280E6" w14:textId="7FF447D3" w:rsidR="008519A0" w:rsidRPr="008519A0" w:rsidDel="00B019D3" w:rsidRDefault="008519A0" w:rsidP="008519A0">
      <w:pPr>
        <w:widowControl w:val="0"/>
        <w:autoSpaceDE w:val="0"/>
        <w:autoSpaceDN w:val="0"/>
        <w:adjustRightInd w:val="0"/>
        <w:jc w:val="both"/>
        <w:rPr>
          <w:del w:id="12" w:author="admin" w:date="2025-03-25T17:12:00Z"/>
          <w:rFonts w:eastAsia="TimesNewRoman"/>
          <w:sz w:val="20"/>
          <w:lang w:val="en-US"/>
        </w:rPr>
      </w:pPr>
      <w:del w:id="13" w:author="admin" w:date="2025-03-25T17:12:00Z">
        <w:r w:rsidRPr="008519A0" w:rsidDel="00B019D3">
          <w:rPr>
            <w:rFonts w:eastAsia="TimesNewRoman"/>
            <w:sz w:val="20"/>
            <w:lang w:val="en-US"/>
          </w:rPr>
          <w:delText>When transmitting a DRU with a given DBW in a UHR TB PPDU:</w:delText>
        </w:r>
      </w:del>
    </w:p>
    <w:p w14:paraId="6B17C7BA" w14:textId="60029FD7" w:rsidR="008519A0" w:rsidRPr="008519A0" w:rsidDel="00B019D3" w:rsidRDefault="008519A0" w:rsidP="008519A0">
      <w:pPr>
        <w:widowControl w:val="0"/>
        <w:autoSpaceDE w:val="0"/>
        <w:autoSpaceDN w:val="0"/>
        <w:adjustRightInd w:val="0"/>
        <w:ind w:leftChars="100" w:left="220"/>
        <w:jc w:val="both"/>
        <w:rPr>
          <w:del w:id="14" w:author="admin" w:date="2025-03-25T17:12:00Z"/>
          <w:rFonts w:eastAsia="TimesNewRoman"/>
          <w:sz w:val="20"/>
          <w:lang w:val="en-US"/>
        </w:rPr>
      </w:pPr>
      <w:del w:id="15" w:author="admin" w:date="2025-03-25T17:12:00Z">
        <w:r w:rsidRPr="008519A0" w:rsidDel="00B019D3">
          <w:rPr>
            <w:rFonts w:eastAsia="TimesNewRoman" w:hint="eastAsia"/>
            <w:sz w:val="20"/>
            <w:lang w:val="en-US"/>
          </w:rPr>
          <w:delText>•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 The PPDU BW determines which UHR-STF sequence is used</w:delText>
        </w:r>
      </w:del>
    </w:p>
    <w:p w14:paraId="28815297" w14:textId="7B5D2A22" w:rsidR="008519A0" w:rsidDel="00B019D3" w:rsidRDefault="008519A0" w:rsidP="004875EB">
      <w:pPr>
        <w:widowControl w:val="0"/>
        <w:autoSpaceDE w:val="0"/>
        <w:autoSpaceDN w:val="0"/>
        <w:adjustRightInd w:val="0"/>
        <w:ind w:leftChars="100" w:left="220"/>
        <w:jc w:val="both"/>
        <w:rPr>
          <w:del w:id="16" w:author="admin" w:date="2025-03-25T17:12:00Z"/>
          <w:rFonts w:eastAsia="TimesNewRoman"/>
          <w:sz w:val="20"/>
          <w:lang w:val="en-US"/>
        </w:rPr>
      </w:pPr>
      <w:del w:id="17" w:author="admin" w:date="2025-03-25T17:12:00Z">
        <w:r w:rsidRPr="008519A0" w:rsidDel="00B019D3">
          <w:rPr>
            <w:rFonts w:eastAsia="TimesNewRoman" w:hint="eastAsia"/>
            <w:sz w:val="20"/>
            <w:lang w:val="en-US"/>
          </w:rPr>
          <w:delText>•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 The DBW determines which tones in the UHR-STF field are modulated. Let K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Pr="006634D5" w:rsidDel="00B019D3">
          <w:rPr>
            <w:rFonts w:eastAsia="TimesNewRoman"/>
            <w:sz w:val="20"/>
            <w:vertAlign w:val="subscript"/>
            <w:lang w:val="en-US"/>
          </w:rPr>
          <w:delText>,242,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>,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>K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Pr="006634D5" w:rsidDel="00B019D3">
          <w:rPr>
            <w:rFonts w:eastAsia="TimesNewRoman"/>
            <w:sz w:val="20"/>
            <w:vertAlign w:val="subscript"/>
            <w:lang w:val="en-US"/>
          </w:rPr>
          <w:delText>,484,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RPr="006634D5" w:rsidDel="00B019D3">
          <w:rPr>
            <w:rFonts w:eastAsia="TimesNewRoman"/>
            <w:sz w:val="20"/>
            <w:vertAlign w:val="subscript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>and K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Pr="006634D5" w:rsidDel="00B019D3">
          <w:rPr>
            <w:rFonts w:eastAsia="TimesNewRoman"/>
            <w:sz w:val="20"/>
            <w:vertAlign w:val="subscript"/>
            <w:lang w:val="en-US"/>
          </w:rPr>
          <w:delText>,996,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 be the set of UHR-STF tones modulated when transmitting the </w:delText>
        </w:r>
        <w:r w:rsidRPr="006634D5" w:rsidDel="00B019D3">
          <w:rPr>
            <w:rFonts w:eastAsia="TimesNewRoman"/>
            <w:i/>
            <w:sz w:val="20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>-th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242-tone, 484-tone and 996-tone RRU lowest in frequency, respectively, in a </w:delText>
        </w:r>
        <w:r w:rsidRPr="006634D5" w:rsidDel="00B019D3">
          <w:rPr>
            <w:rFonts w:eastAsia="TimesNewRoman"/>
            <w:i/>
            <w:sz w:val="20"/>
            <w:lang w:val="en-US"/>
          </w:rPr>
          <w:delText>W</w:delText>
        </w:r>
        <w:r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P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 MHz UHR TB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 w:hint="eastAsia"/>
            <w:sz w:val="20"/>
            <w:lang w:val="en-US"/>
          </w:rPr>
          <w:delText>PPDU (</w:delText>
        </w:r>
        <w:r w:rsidRPr="006634D5" w:rsidDel="00B019D3">
          <w:rPr>
            <w:rFonts w:eastAsia="TimesNewRoman" w:hint="eastAsia"/>
            <w:i/>
            <w:sz w:val="20"/>
            <w:lang w:val="en-US"/>
          </w:rPr>
          <w:delText>W</w:delText>
        </w:r>
        <w:r w:rsidRPr="006634D5" w:rsidDel="00B019D3">
          <w:rPr>
            <w:rFonts w:eastAsia="TimesNewRoman" w:hint="eastAsia"/>
            <w:i/>
            <w:sz w:val="20"/>
            <w:vertAlign w:val="subscript"/>
            <w:lang w:val="en-US"/>
          </w:rPr>
          <w:delText>P</w:delText>
        </w:r>
        <w:r w:rsidRPr="008519A0" w:rsidDel="00B019D3">
          <w:rPr>
            <w:rFonts w:eastAsia="TimesNewRoman" w:hint="eastAsia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 w:hint="eastAsia"/>
            <w:sz w:val="20"/>
            <w:lang w:val="en-US"/>
          </w:rPr>
          <w:delText>≥</w:delText>
        </w:r>
        <w:r w:rsidRPr="008519A0" w:rsidDel="00B019D3">
          <w:rPr>
            <w:rFonts w:eastAsia="TimesNewRoman" w:hint="eastAsia"/>
            <w:sz w:val="20"/>
            <w:lang w:val="en-US"/>
          </w:rPr>
          <w:delText xml:space="preserve"> DBW). Then, </w:delText>
        </w:r>
        <w:r w:rsidR="006634D5" w:rsidRPr="008519A0" w:rsidDel="00B019D3">
          <w:rPr>
            <w:rFonts w:eastAsia="TimesNewRoman"/>
            <w:sz w:val="20"/>
            <w:lang w:val="en-US"/>
          </w:rPr>
          <w:delText>K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="006634D5" w:rsidRPr="006634D5" w:rsidDel="00B019D3">
          <w:rPr>
            <w:rFonts w:eastAsia="TimesNewRoman"/>
            <w:sz w:val="20"/>
            <w:vertAlign w:val="subscript"/>
            <w:lang w:val="en-US"/>
          </w:rPr>
          <w:delText>,242,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RPr="008519A0" w:rsidDel="00B019D3">
          <w:rPr>
            <w:rFonts w:eastAsia="TimesNewRoman" w:hint="eastAsia"/>
            <w:sz w:val="20"/>
            <w:lang w:val="en-US"/>
          </w:rPr>
          <w:delText xml:space="preserve"> is the set of UHR-STF tones that are modulated when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transmitting a DRU with DBW of 20 MHz located in the </w:delText>
        </w:r>
        <w:r w:rsidRPr="006634D5" w:rsidDel="00B019D3">
          <w:rPr>
            <w:rFonts w:eastAsia="TimesNewRoman"/>
            <w:i/>
            <w:sz w:val="20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>-th lowest 20 MHz within the UHR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TB PPDU. </w:delText>
        </w:r>
        <w:r w:rsidR="006634D5" w:rsidRPr="008519A0" w:rsidDel="00B019D3">
          <w:rPr>
            <w:rFonts w:eastAsia="TimesNewRoman"/>
            <w:sz w:val="20"/>
            <w:lang w:val="en-US"/>
          </w:rPr>
          <w:delText>K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="006634D5" w:rsidRPr="006634D5" w:rsidDel="00B019D3">
          <w:rPr>
            <w:rFonts w:eastAsia="TimesNewRoman"/>
            <w:sz w:val="20"/>
            <w:vertAlign w:val="subscript"/>
            <w:lang w:val="en-US"/>
          </w:rPr>
          <w:delText>,484,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 is the set of UHR-STF tones that are modulated when transmitting a DRU</w:delText>
        </w:r>
        <w:r w:rsidR="004875EB"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with DBW of 40 MHz located in the </w:delText>
        </w:r>
        <w:r w:rsidRPr="006634D5" w:rsidDel="00B019D3">
          <w:rPr>
            <w:rFonts w:eastAsia="TimesNewRoman"/>
            <w:i/>
            <w:sz w:val="20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-th lowest 40 MHz within the UHR TB PPDU. </w:delText>
        </w:r>
        <w:r w:rsidR="006634D5" w:rsidRPr="008519A0" w:rsidDel="00B019D3">
          <w:rPr>
            <w:rFonts w:eastAsia="TimesNewRoman"/>
            <w:sz w:val="20"/>
            <w:lang w:val="en-US"/>
          </w:rPr>
          <w:delText>K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STF</w:delText>
        </w:r>
        <w:r w:rsidR="006634D5" w:rsidDel="00B019D3">
          <w:rPr>
            <w:rFonts w:eastAsia="TimesNewRoman"/>
            <w:sz w:val="20"/>
            <w:vertAlign w:val="subscript"/>
            <w:lang w:val="en-US"/>
          </w:rPr>
          <w:delText>,996</w:delText>
        </w:r>
        <w:r w:rsidR="006634D5" w:rsidRPr="006634D5" w:rsidDel="00B019D3">
          <w:rPr>
            <w:rFonts w:eastAsia="TimesNewRoman"/>
            <w:sz w:val="20"/>
            <w:vertAlign w:val="subscript"/>
            <w:lang w:val="en-US"/>
          </w:rPr>
          <w:delText>,</w:delText>
        </w:r>
        <w:r w:rsidR="006634D5" w:rsidRPr="006634D5" w:rsidDel="00B019D3">
          <w:rPr>
            <w:rFonts w:eastAsia="TimesNewRoman"/>
            <w:i/>
            <w:sz w:val="20"/>
            <w:vertAlign w:val="subscript"/>
            <w:lang w:val="en-US"/>
          </w:rPr>
          <w:delText>n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>is the set of UHR-STF tones that are modulated when transmitting a DRU with DBW of 80 MHz</w:delText>
        </w:r>
        <w:r w:rsidDel="00B019D3">
          <w:rPr>
            <w:rFonts w:eastAsia="TimesNewRoman"/>
            <w:sz w:val="20"/>
            <w:lang w:val="en-US"/>
          </w:rPr>
          <w:delText xml:space="preserve"> </w:delText>
        </w:r>
        <w:r w:rsidRPr="008519A0" w:rsidDel="00B019D3">
          <w:rPr>
            <w:rFonts w:eastAsia="TimesNewRoman"/>
            <w:sz w:val="20"/>
            <w:lang w:val="en-US"/>
          </w:rPr>
          <w:delText xml:space="preserve">located in the </w:delText>
        </w:r>
        <w:r w:rsidRPr="006634D5" w:rsidDel="00B019D3">
          <w:rPr>
            <w:rFonts w:eastAsia="TimesNewRoman"/>
            <w:i/>
            <w:sz w:val="20"/>
            <w:lang w:val="en-US"/>
          </w:rPr>
          <w:delText>n</w:delText>
        </w:r>
        <w:r w:rsidRPr="008519A0" w:rsidDel="00B019D3">
          <w:rPr>
            <w:rFonts w:eastAsia="TimesNewRoman"/>
            <w:sz w:val="20"/>
            <w:lang w:val="en-US"/>
          </w:rPr>
          <w:delText>-th lowest 80 MHz within the UHR TB PPDU.</w:delText>
        </w:r>
      </w:del>
    </w:p>
    <w:p w14:paraId="081A1AE3" w14:textId="2DD30A96" w:rsidR="00916164" w:rsidRDefault="00916164" w:rsidP="00485746">
      <w:pPr>
        <w:autoSpaceDE w:val="0"/>
        <w:autoSpaceDN w:val="0"/>
        <w:adjustRightInd w:val="0"/>
        <w:jc w:val="both"/>
        <w:rPr>
          <w:ins w:id="18" w:author="admin" w:date="2025-03-25T16:57:00Z"/>
          <w:b/>
          <w:sz w:val="24"/>
          <w:szCs w:val="24"/>
          <w:lang w:val="en-US" w:eastAsia="ko-KR"/>
        </w:rPr>
      </w:pPr>
    </w:p>
    <w:p w14:paraId="1449F7D5" w14:textId="4279D345" w:rsidR="007251F0" w:rsidRDefault="007251F0" w:rsidP="00485746">
      <w:pPr>
        <w:autoSpaceDE w:val="0"/>
        <w:autoSpaceDN w:val="0"/>
        <w:adjustRightInd w:val="0"/>
        <w:jc w:val="both"/>
        <w:rPr>
          <w:ins w:id="19" w:author="admin" w:date="2025-03-25T17:00:00Z"/>
          <w:rFonts w:eastAsia="TimesNewRoman"/>
          <w:sz w:val="20"/>
          <w:lang w:val="en-US"/>
        </w:rPr>
      </w:pPr>
      <w:ins w:id="20" w:author="admin" w:date="2025-03-25T16:57:00Z">
        <w:r w:rsidRPr="008519A0">
          <w:rPr>
            <w:rFonts w:eastAsia="TimesNewRoman"/>
            <w:sz w:val="20"/>
            <w:lang w:val="en-US"/>
          </w:rPr>
          <w:t>When transmitting a DRU with a given DBW in a UHR TB PPDU</w:t>
        </w:r>
        <w:r w:rsidR="006634D5">
          <w:rPr>
            <w:rFonts w:eastAsia="TimesNewRoman"/>
            <w:sz w:val="20"/>
            <w:lang w:val="en-US"/>
          </w:rPr>
          <w:t xml:space="preserve">, the </w:t>
        </w:r>
        <w:r w:rsidR="00110B79">
          <w:rPr>
            <w:rFonts w:eastAsia="TimesNewRoman"/>
            <w:sz w:val="20"/>
            <w:lang w:val="en-US"/>
          </w:rPr>
          <w:t>PPDU bandwidth</w:t>
        </w:r>
        <w:r w:rsidR="006634D5" w:rsidRPr="006634D5">
          <w:rPr>
            <w:rFonts w:eastAsia="TimesNewRoman"/>
            <w:sz w:val="20"/>
            <w:lang w:val="en-US"/>
          </w:rPr>
          <w:t xml:space="preserve"> determines which UHR-STF sequence is used and the DBW determines which tones in the UHR-STF field are </w:t>
        </w:r>
        <w:proofErr w:type="gramStart"/>
        <w:r w:rsidR="006634D5" w:rsidRPr="006634D5">
          <w:rPr>
            <w:rFonts w:eastAsia="TimesNewRoman"/>
            <w:sz w:val="20"/>
            <w:lang w:val="en-US"/>
          </w:rPr>
          <w:t>modulated</w:t>
        </w:r>
      </w:ins>
      <w:ins w:id="21" w:author="admin" w:date="2025-03-25T17:00:00Z">
        <w:r w:rsidR="006634D5">
          <w:rPr>
            <w:rFonts w:eastAsia="TimesNewRoman"/>
            <w:sz w:val="20"/>
            <w:lang w:val="en-US"/>
          </w:rPr>
          <w:t>.</w:t>
        </w:r>
      </w:ins>
      <w:ins w:id="22" w:author="admin" w:date="2025-03-25T17:11:00Z">
        <w:r w:rsidR="00B019D3">
          <w:rPr>
            <w:rFonts w:eastAsia="TimesNewRoman"/>
            <w:sz w:val="20"/>
            <w:lang w:val="en-US"/>
          </w:rPr>
          <w:t>(</w:t>
        </w:r>
        <w:proofErr w:type="gramEnd"/>
        <w:r w:rsidR="00B019D3">
          <w:rPr>
            <w:rFonts w:eastAsia="TimesNewRoman"/>
            <w:sz w:val="20"/>
            <w:lang w:val="en-US"/>
          </w:rPr>
          <w:t>#2301)</w:t>
        </w:r>
      </w:ins>
    </w:p>
    <w:p w14:paraId="3576BB07" w14:textId="36A215DE" w:rsidR="006634D5" w:rsidRDefault="006634D5" w:rsidP="00485746">
      <w:pPr>
        <w:autoSpaceDE w:val="0"/>
        <w:autoSpaceDN w:val="0"/>
        <w:adjustRightInd w:val="0"/>
        <w:jc w:val="both"/>
        <w:rPr>
          <w:ins w:id="23" w:author="admin" w:date="2025-03-25T17:00:00Z"/>
          <w:rFonts w:eastAsia="TimesNewRoman"/>
          <w:sz w:val="20"/>
          <w:lang w:val="en-US"/>
        </w:rPr>
      </w:pPr>
    </w:p>
    <w:p w14:paraId="032DBA65" w14:textId="21E251A0" w:rsidR="006634D5" w:rsidRPr="006634D5" w:rsidRDefault="006634D5" w:rsidP="00485746">
      <w:pPr>
        <w:autoSpaceDE w:val="0"/>
        <w:autoSpaceDN w:val="0"/>
        <w:adjustRightInd w:val="0"/>
        <w:jc w:val="both"/>
        <w:rPr>
          <w:ins w:id="24" w:author="admin" w:date="2025-03-25T16:57:00Z"/>
          <w:b/>
          <w:sz w:val="24"/>
          <w:szCs w:val="24"/>
          <w:lang w:val="en-US" w:eastAsia="ko-KR"/>
        </w:rPr>
      </w:pPr>
      <w:ins w:id="25" w:author="admin" w:date="2025-03-25T17:04:00Z">
        <w:r w:rsidRPr="008519A0">
          <w:rPr>
            <w:rFonts w:eastAsia="TimesNewRoman"/>
            <w:sz w:val="20"/>
            <w:lang w:val="en-US"/>
          </w:rPr>
          <w:t xml:space="preserve">Let </w:t>
        </w:r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</w:t>
        </w:r>
        <w:proofErr w:type="gramStart"/>
        <w:r w:rsidRPr="006634D5">
          <w:rPr>
            <w:rFonts w:eastAsia="TimesNewRoman"/>
            <w:sz w:val="20"/>
            <w:vertAlign w:val="subscript"/>
            <w:lang w:val="en-US"/>
          </w:rPr>
          <w:t>242,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 w:rsidRPr="008519A0">
          <w:rPr>
            <w:rFonts w:eastAsia="TimesNewRoman"/>
            <w:sz w:val="20"/>
            <w:lang w:val="en-US"/>
          </w:rPr>
          <w:t>,</w:t>
        </w:r>
        <w:r>
          <w:rPr>
            <w:rFonts w:eastAsia="TimesNewRoman"/>
            <w:sz w:val="20"/>
            <w:lang w:val="en-US"/>
          </w:rPr>
          <w:t xml:space="preserve"> </w:t>
        </w:r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,484,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r w:rsidRPr="006634D5">
          <w:rPr>
            <w:rFonts w:eastAsia="TimesNewRoman"/>
            <w:sz w:val="20"/>
            <w:vertAlign w:val="subscript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 xml:space="preserve">and </w:t>
        </w:r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,996,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r w:rsidRPr="008519A0">
          <w:rPr>
            <w:rFonts w:eastAsia="TimesNewRoman"/>
            <w:sz w:val="20"/>
            <w:lang w:val="en-US"/>
          </w:rPr>
          <w:t xml:space="preserve"> be the set of UHR-STF tones modulated when transmitting the </w:t>
        </w:r>
        <w:r w:rsidRPr="006634D5">
          <w:rPr>
            <w:rFonts w:eastAsia="TimesNewRoman"/>
            <w:i/>
            <w:sz w:val="20"/>
            <w:lang w:val="en-US"/>
          </w:rPr>
          <w:t>n</w:t>
        </w:r>
        <w:r w:rsidRPr="008519A0">
          <w:rPr>
            <w:rFonts w:eastAsia="TimesNewRoman"/>
            <w:sz w:val="20"/>
            <w:lang w:val="en-US"/>
          </w:rPr>
          <w:t>-</w:t>
        </w:r>
        <w:proofErr w:type="spellStart"/>
        <w:r w:rsidRPr="008519A0">
          <w:rPr>
            <w:rFonts w:eastAsia="TimesNewRoman"/>
            <w:sz w:val="20"/>
            <w:lang w:val="en-US"/>
          </w:rPr>
          <w:t>th</w:t>
        </w:r>
        <w:proofErr w:type="spellEnd"/>
        <w:r>
          <w:rPr>
            <w:rFonts w:eastAsia="TimesNewRoman"/>
            <w:sz w:val="20"/>
            <w:lang w:val="en-US"/>
          </w:rPr>
          <w:t xml:space="preserve"> </w:t>
        </w:r>
      </w:ins>
      <w:ins w:id="26" w:author="admin" w:date="2025-03-25T17:05:00Z">
        <w:r>
          <w:rPr>
            <w:rFonts w:eastAsia="TimesNewRoman"/>
            <w:sz w:val="20"/>
            <w:lang w:val="en-US"/>
          </w:rPr>
          <w:t xml:space="preserve">lowest </w:t>
        </w:r>
      </w:ins>
      <w:ins w:id="27" w:author="admin" w:date="2025-03-25T17:04:00Z">
        <w:r w:rsidRPr="008519A0">
          <w:rPr>
            <w:rFonts w:eastAsia="TimesNewRoman"/>
            <w:sz w:val="20"/>
            <w:lang w:val="en-US"/>
          </w:rPr>
          <w:t>242-tone, 4</w:t>
        </w:r>
        <w:r>
          <w:rPr>
            <w:rFonts w:eastAsia="TimesNewRoman"/>
            <w:sz w:val="20"/>
            <w:lang w:val="en-US"/>
          </w:rPr>
          <w:t xml:space="preserve">84-tone and 996-tone RRU </w:t>
        </w:r>
        <w:r w:rsidRPr="008519A0">
          <w:rPr>
            <w:rFonts w:eastAsia="TimesNewRoman"/>
            <w:sz w:val="20"/>
            <w:lang w:val="en-US"/>
          </w:rPr>
          <w:t xml:space="preserve">in frequency, respectively, in a </w:t>
        </w:r>
        <w:r w:rsidRPr="006634D5">
          <w:rPr>
            <w:rFonts w:eastAsia="TimesNewRoman"/>
            <w:i/>
            <w:sz w:val="20"/>
            <w:lang w:val="en-US"/>
          </w:rPr>
          <w:t>W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P</w:t>
        </w:r>
        <w:r w:rsidRPr="008519A0">
          <w:rPr>
            <w:rFonts w:eastAsia="TimesNewRoman"/>
            <w:sz w:val="20"/>
            <w:lang w:val="en-US"/>
          </w:rPr>
          <w:t xml:space="preserve"> MHz UHR TB</w:t>
        </w:r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 w:hint="eastAsia"/>
            <w:sz w:val="20"/>
            <w:lang w:val="en-US"/>
          </w:rPr>
          <w:t>PPDU (</w:t>
        </w:r>
        <w:r w:rsidRPr="006634D5">
          <w:rPr>
            <w:rFonts w:eastAsia="TimesNewRoman" w:hint="eastAsia"/>
            <w:i/>
            <w:sz w:val="20"/>
            <w:lang w:val="en-US"/>
          </w:rPr>
          <w:t>W</w:t>
        </w:r>
        <w:r w:rsidRPr="006634D5">
          <w:rPr>
            <w:rFonts w:eastAsia="TimesNewRoman" w:hint="eastAsia"/>
            <w:i/>
            <w:sz w:val="20"/>
            <w:vertAlign w:val="subscript"/>
            <w:lang w:val="en-US"/>
          </w:rPr>
          <w:t>P</w:t>
        </w:r>
        <w:r w:rsidRPr="008519A0">
          <w:rPr>
            <w:rFonts w:eastAsia="TimesNewRoman" w:hint="eastAsia"/>
            <w:sz w:val="20"/>
            <w:lang w:val="en-US"/>
          </w:rPr>
          <w:t xml:space="preserve"> </w:t>
        </w:r>
        <w:r w:rsidRPr="008519A0">
          <w:rPr>
            <w:rFonts w:eastAsia="TimesNewRoman" w:hint="eastAsia"/>
            <w:sz w:val="20"/>
            <w:lang w:val="en-US"/>
          </w:rPr>
          <w:t>≥</w:t>
        </w:r>
        <w:r w:rsidRPr="008519A0">
          <w:rPr>
            <w:rFonts w:eastAsia="TimesNewRoman" w:hint="eastAsia"/>
            <w:sz w:val="20"/>
            <w:lang w:val="en-US"/>
          </w:rPr>
          <w:t xml:space="preserve"> DBW). </w:t>
        </w:r>
      </w:ins>
      <w:ins w:id="28" w:author="admin" w:date="2025-03-25T17:05:00Z">
        <w:r>
          <w:rPr>
            <w:rFonts w:eastAsia="TimesNewRoman"/>
            <w:sz w:val="20"/>
            <w:lang w:val="en-US"/>
          </w:rPr>
          <w:t xml:space="preserve">Also, let </w:t>
        </w:r>
        <w:r w:rsidRPr="00363C81">
          <w:rPr>
            <w:rFonts w:eastAsia="TimesNewRoman"/>
            <w:i/>
            <w:sz w:val="20"/>
            <w:lang w:val="en-US"/>
          </w:rPr>
          <w:lastRenderedPageBreak/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,484</w:t>
        </w:r>
        <w:r>
          <w:rPr>
            <w:rFonts w:eastAsia="TimesNewRoman"/>
            <w:sz w:val="20"/>
            <w:vertAlign w:val="subscript"/>
            <w:lang w:val="en-US"/>
          </w:rPr>
          <w:t>+</w:t>
        </w:r>
        <w:proofErr w:type="gramStart"/>
        <w:r>
          <w:rPr>
            <w:rFonts w:eastAsia="TimesNewRoman"/>
            <w:sz w:val="20"/>
            <w:vertAlign w:val="subscript"/>
            <w:lang w:val="en-US"/>
          </w:rPr>
          <w:t>242</w:t>
        </w:r>
        <w:r w:rsidRPr="006634D5">
          <w:rPr>
            <w:rFonts w:eastAsia="TimesNewRoman"/>
            <w:sz w:val="20"/>
            <w:vertAlign w:val="subscript"/>
            <w:lang w:val="en-US"/>
          </w:rPr>
          <w:t>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>
          <w:rPr>
            <w:rFonts w:eastAsia="TimesNewRoman"/>
            <w:sz w:val="20"/>
            <w:lang w:val="en-US"/>
          </w:rPr>
          <w:t xml:space="preserve"> be</w:t>
        </w:r>
        <w:r w:rsidRPr="006634D5">
          <w:rPr>
            <w:rFonts w:eastAsia="TimesNewRoman"/>
            <w:sz w:val="20"/>
            <w:lang w:val="en-US"/>
          </w:rPr>
          <w:t xml:space="preserve"> the set of UHR-STF tones modulated when transmitting 484+242-tone MRU in the </w:t>
        </w:r>
        <w:r w:rsidRPr="006634D5">
          <w:rPr>
            <w:rFonts w:eastAsia="TimesNewRoman"/>
            <w:i/>
            <w:sz w:val="20"/>
            <w:lang w:val="en-US"/>
          </w:rPr>
          <w:t>n</w:t>
        </w:r>
        <w:r w:rsidRPr="006634D5">
          <w:rPr>
            <w:rFonts w:eastAsia="TimesNewRoman"/>
            <w:sz w:val="20"/>
            <w:lang w:val="en-US"/>
          </w:rPr>
          <w:t>-</w:t>
        </w:r>
        <w:proofErr w:type="spellStart"/>
        <w:r w:rsidRPr="006634D5">
          <w:rPr>
            <w:rFonts w:eastAsia="TimesNewRoman"/>
            <w:sz w:val="20"/>
            <w:lang w:val="en-US"/>
          </w:rPr>
          <w:t>th</w:t>
        </w:r>
        <w:proofErr w:type="spellEnd"/>
        <w:r w:rsidRPr="006634D5">
          <w:rPr>
            <w:rFonts w:eastAsia="TimesNewRoman"/>
            <w:sz w:val="20"/>
            <w:lang w:val="en-US"/>
          </w:rPr>
          <w:t xml:space="preserve"> lowest 80 MHz frequency </w:t>
        </w:r>
        <w:proofErr w:type="spellStart"/>
        <w:r w:rsidRPr="006634D5">
          <w:rPr>
            <w:rFonts w:eastAsia="TimesNewRoman"/>
            <w:sz w:val="20"/>
            <w:lang w:val="en-US"/>
          </w:rPr>
          <w:t>subblock</w:t>
        </w:r>
        <w:proofErr w:type="spellEnd"/>
        <w:r w:rsidRPr="006634D5">
          <w:rPr>
            <w:rFonts w:eastAsia="TimesNewRoman"/>
            <w:sz w:val="20"/>
            <w:lang w:val="en-US"/>
          </w:rPr>
          <w:t xml:space="preserve"> where the highes</w:t>
        </w:r>
        <w:r>
          <w:rPr>
            <w:rFonts w:eastAsia="TimesNewRoman"/>
            <w:sz w:val="20"/>
            <w:lang w:val="en-US"/>
          </w:rPr>
          <w:t xml:space="preserve">t 20 MHz </w:t>
        </w:r>
        <w:proofErr w:type="spellStart"/>
        <w:r>
          <w:rPr>
            <w:rFonts w:eastAsia="TimesNewRoman"/>
            <w:sz w:val="20"/>
            <w:lang w:val="en-US"/>
          </w:rPr>
          <w:t>subchannel</w:t>
        </w:r>
        <w:proofErr w:type="spellEnd"/>
        <w:r>
          <w:rPr>
            <w:rFonts w:eastAsia="TimesNewRoman"/>
            <w:sz w:val="20"/>
            <w:lang w:val="en-US"/>
          </w:rPr>
          <w:t xml:space="preserve"> is </w:t>
        </w:r>
      </w:ins>
      <w:ins w:id="29" w:author="admin" w:date="2025-04-03T13:26:00Z">
        <w:r w:rsidR="00221AB0">
          <w:rPr>
            <w:rFonts w:eastAsia="TimesNewRoman"/>
            <w:sz w:val="20"/>
            <w:lang w:val="en-US"/>
          </w:rPr>
          <w:t>unallocated</w:t>
        </w:r>
      </w:ins>
      <w:ins w:id="30" w:author="admin" w:date="2025-03-27T08:28:00Z">
        <w:r w:rsidR="00F21750">
          <w:rPr>
            <w:rFonts w:eastAsia="TimesNewRoman"/>
            <w:sz w:val="20"/>
            <w:lang w:val="en-US"/>
          </w:rPr>
          <w:t xml:space="preserve"> </w:t>
        </w:r>
        <w:r w:rsidR="00F21750" w:rsidRPr="008519A0">
          <w:rPr>
            <w:rFonts w:eastAsia="TimesNewRoman"/>
            <w:sz w:val="20"/>
            <w:lang w:val="en-US"/>
          </w:rPr>
          <w:t xml:space="preserve">in a </w:t>
        </w:r>
        <w:r w:rsidR="00F21750" w:rsidRPr="006634D5">
          <w:rPr>
            <w:rFonts w:eastAsia="TimesNewRoman"/>
            <w:i/>
            <w:sz w:val="20"/>
            <w:lang w:val="en-US"/>
          </w:rPr>
          <w:t>W</w:t>
        </w:r>
        <w:r w:rsidR="00F21750" w:rsidRPr="006634D5">
          <w:rPr>
            <w:rFonts w:eastAsia="TimesNewRoman"/>
            <w:i/>
            <w:sz w:val="20"/>
            <w:vertAlign w:val="subscript"/>
            <w:lang w:val="en-US"/>
          </w:rPr>
          <w:t>P</w:t>
        </w:r>
        <w:r w:rsidR="00F21750" w:rsidRPr="008519A0">
          <w:rPr>
            <w:rFonts w:eastAsia="TimesNewRoman"/>
            <w:sz w:val="20"/>
            <w:lang w:val="en-US"/>
          </w:rPr>
          <w:t xml:space="preserve"> MHz UHR TB</w:t>
        </w:r>
        <w:r w:rsidR="00F21750">
          <w:rPr>
            <w:rFonts w:eastAsia="TimesNewRoman"/>
            <w:sz w:val="20"/>
            <w:lang w:val="en-US"/>
          </w:rPr>
          <w:t xml:space="preserve"> </w:t>
        </w:r>
        <w:r w:rsidR="00F21750" w:rsidRPr="008519A0">
          <w:rPr>
            <w:rFonts w:eastAsia="TimesNewRoman" w:hint="eastAsia"/>
            <w:sz w:val="20"/>
            <w:lang w:val="en-US"/>
          </w:rPr>
          <w:t>PPDU (</w:t>
        </w:r>
        <w:r w:rsidR="00F21750" w:rsidRPr="006634D5">
          <w:rPr>
            <w:rFonts w:eastAsia="TimesNewRoman" w:hint="eastAsia"/>
            <w:i/>
            <w:sz w:val="20"/>
            <w:lang w:val="en-US"/>
          </w:rPr>
          <w:t>W</w:t>
        </w:r>
        <w:r w:rsidR="00F21750" w:rsidRPr="006634D5">
          <w:rPr>
            <w:rFonts w:eastAsia="TimesNewRoman" w:hint="eastAsia"/>
            <w:i/>
            <w:sz w:val="20"/>
            <w:vertAlign w:val="subscript"/>
            <w:lang w:val="en-US"/>
          </w:rPr>
          <w:t>P</w:t>
        </w:r>
        <w:r w:rsidR="00F21750" w:rsidRPr="008519A0">
          <w:rPr>
            <w:rFonts w:eastAsia="TimesNewRoman" w:hint="eastAsia"/>
            <w:sz w:val="20"/>
            <w:lang w:val="en-US"/>
          </w:rPr>
          <w:t xml:space="preserve"> </w:t>
        </w:r>
        <w:r w:rsidR="00F21750" w:rsidRPr="008519A0">
          <w:rPr>
            <w:rFonts w:eastAsia="TimesNewRoman" w:hint="eastAsia"/>
            <w:sz w:val="20"/>
            <w:lang w:val="en-US"/>
          </w:rPr>
          <w:t>≥</w:t>
        </w:r>
        <w:r w:rsidR="00F21750" w:rsidRPr="008519A0">
          <w:rPr>
            <w:rFonts w:eastAsia="TimesNewRoman" w:hint="eastAsia"/>
            <w:sz w:val="20"/>
            <w:lang w:val="en-US"/>
          </w:rPr>
          <w:t xml:space="preserve"> DBW)</w:t>
        </w:r>
      </w:ins>
      <w:ins w:id="31" w:author="admin" w:date="2025-03-25T17:05:00Z">
        <w:r>
          <w:rPr>
            <w:rFonts w:eastAsia="TimesNewRoman"/>
            <w:sz w:val="20"/>
            <w:lang w:val="en-US"/>
          </w:rPr>
          <w:t xml:space="preserve">. </w:t>
        </w:r>
      </w:ins>
      <w:ins w:id="32" w:author="admin" w:date="2025-03-25T17:04:00Z">
        <w:r w:rsidRPr="008519A0">
          <w:rPr>
            <w:rFonts w:eastAsia="TimesNewRoman" w:hint="eastAsia"/>
            <w:sz w:val="20"/>
            <w:lang w:val="en-US"/>
          </w:rPr>
          <w:t xml:space="preserve">Then, </w:t>
        </w:r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</w:t>
        </w:r>
        <w:proofErr w:type="gramStart"/>
        <w:r w:rsidRPr="006634D5">
          <w:rPr>
            <w:rFonts w:eastAsia="TimesNewRoman"/>
            <w:sz w:val="20"/>
            <w:vertAlign w:val="subscript"/>
            <w:lang w:val="en-US"/>
          </w:rPr>
          <w:t>242,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 w:rsidRPr="008519A0">
          <w:rPr>
            <w:rFonts w:eastAsia="TimesNewRoman" w:hint="eastAsia"/>
            <w:sz w:val="20"/>
            <w:lang w:val="en-US"/>
          </w:rPr>
          <w:t xml:space="preserve"> is the set of UHR-STF tones that are modulated when</w:t>
        </w:r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 xml:space="preserve">transmitting a DRU with DBW of 20 MHz located in the </w:t>
        </w:r>
        <w:r w:rsidRPr="006634D5">
          <w:rPr>
            <w:rFonts w:eastAsia="TimesNewRoman"/>
            <w:i/>
            <w:sz w:val="20"/>
            <w:lang w:val="en-US"/>
          </w:rPr>
          <w:t>n</w:t>
        </w:r>
        <w:r w:rsidRPr="008519A0">
          <w:rPr>
            <w:rFonts w:eastAsia="TimesNewRoman"/>
            <w:sz w:val="20"/>
            <w:lang w:val="en-US"/>
          </w:rPr>
          <w:t>-</w:t>
        </w:r>
        <w:proofErr w:type="spellStart"/>
        <w:r w:rsidRPr="008519A0">
          <w:rPr>
            <w:rFonts w:eastAsia="TimesNewRoman"/>
            <w:sz w:val="20"/>
            <w:lang w:val="en-US"/>
          </w:rPr>
          <w:t>th</w:t>
        </w:r>
        <w:proofErr w:type="spellEnd"/>
        <w:r w:rsidRPr="008519A0">
          <w:rPr>
            <w:rFonts w:eastAsia="TimesNewRoman"/>
            <w:sz w:val="20"/>
            <w:lang w:val="en-US"/>
          </w:rPr>
          <w:t xml:space="preserve"> lowest 20 MHz within the UHR</w:t>
        </w:r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 xml:space="preserve">TB PPDU. </w:t>
        </w:r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Pr="006634D5">
          <w:rPr>
            <w:rFonts w:eastAsia="TimesNewRoman"/>
            <w:sz w:val="20"/>
            <w:vertAlign w:val="subscript"/>
            <w:lang w:val="en-US"/>
          </w:rPr>
          <w:t>,</w:t>
        </w:r>
        <w:proofErr w:type="gramStart"/>
        <w:r w:rsidRPr="006634D5">
          <w:rPr>
            <w:rFonts w:eastAsia="TimesNewRoman"/>
            <w:sz w:val="20"/>
            <w:vertAlign w:val="subscript"/>
            <w:lang w:val="en-US"/>
          </w:rPr>
          <w:t>484,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 w:rsidRPr="008519A0">
          <w:rPr>
            <w:rFonts w:eastAsia="TimesNewRoman"/>
            <w:sz w:val="20"/>
            <w:lang w:val="en-US"/>
          </w:rPr>
          <w:t xml:space="preserve"> is the set of UHR-STF tones that are modulated when transmitting a DRU</w:t>
        </w:r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 xml:space="preserve">with DBW of 40 MHz located in the </w:t>
        </w:r>
        <w:r w:rsidRPr="006634D5">
          <w:rPr>
            <w:rFonts w:eastAsia="TimesNewRoman"/>
            <w:i/>
            <w:sz w:val="20"/>
            <w:lang w:val="en-US"/>
          </w:rPr>
          <w:t>n</w:t>
        </w:r>
        <w:r w:rsidRPr="008519A0">
          <w:rPr>
            <w:rFonts w:eastAsia="TimesNewRoman"/>
            <w:sz w:val="20"/>
            <w:lang w:val="en-US"/>
          </w:rPr>
          <w:t>-</w:t>
        </w:r>
        <w:proofErr w:type="spellStart"/>
        <w:r w:rsidRPr="008519A0">
          <w:rPr>
            <w:rFonts w:eastAsia="TimesNewRoman"/>
            <w:sz w:val="20"/>
            <w:lang w:val="en-US"/>
          </w:rPr>
          <w:t>th</w:t>
        </w:r>
        <w:proofErr w:type="spellEnd"/>
        <w:r w:rsidRPr="008519A0">
          <w:rPr>
            <w:rFonts w:eastAsia="TimesNewRoman"/>
            <w:sz w:val="20"/>
            <w:lang w:val="en-US"/>
          </w:rPr>
          <w:t xml:space="preserve"> lowest 40 MHz within the UHR TB PPDU. </w:t>
        </w:r>
      </w:ins>
      <w:ins w:id="33" w:author="admin" w:date="2025-03-25T17:07:00Z">
        <w:r w:rsidR="00B019D3" w:rsidRPr="00363C81">
          <w:rPr>
            <w:rFonts w:eastAsia="TimesNewRoman"/>
            <w:i/>
            <w:sz w:val="20"/>
            <w:lang w:val="en-US"/>
          </w:rPr>
          <w:t>K</w:t>
        </w:r>
        <w:r w:rsidR="00B019D3"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 w:rsidR="00B019D3" w:rsidRPr="006634D5">
          <w:rPr>
            <w:rFonts w:eastAsia="TimesNewRoman"/>
            <w:sz w:val="20"/>
            <w:vertAlign w:val="subscript"/>
            <w:lang w:val="en-US"/>
          </w:rPr>
          <w:t>,484</w:t>
        </w:r>
      </w:ins>
      <w:ins w:id="34" w:author="admin" w:date="2025-03-25T17:08:00Z">
        <w:r w:rsidR="00B019D3">
          <w:rPr>
            <w:rFonts w:eastAsia="TimesNewRoman"/>
            <w:sz w:val="20"/>
            <w:vertAlign w:val="subscript"/>
            <w:lang w:val="en-US"/>
          </w:rPr>
          <w:t>+</w:t>
        </w:r>
        <w:proofErr w:type="gramStart"/>
        <w:r w:rsidR="00B019D3">
          <w:rPr>
            <w:rFonts w:eastAsia="TimesNewRoman"/>
            <w:sz w:val="20"/>
            <w:vertAlign w:val="subscript"/>
            <w:lang w:val="en-US"/>
          </w:rPr>
          <w:t>242</w:t>
        </w:r>
      </w:ins>
      <w:ins w:id="35" w:author="admin" w:date="2025-03-25T17:07:00Z">
        <w:r w:rsidR="00B019D3" w:rsidRPr="006634D5">
          <w:rPr>
            <w:rFonts w:eastAsia="TimesNewRoman"/>
            <w:sz w:val="20"/>
            <w:vertAlign w:val="subscript"/>
            <w:lang w:val="en-US"/>
          </w:rPr>
          <w:t>,</w:t>
        </w:r>
        <w:r w:rsidR="00B019D3"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 w:rsidR="00B019D3" w:rsidRPr="008519A0">
          <w:rPr>
            <w:rFonts w:eastAsia="TimesNewRoman"/>
            <w:sz w:val="20"/>
            <w:lang w:val="en-US"/>
          </w:rPr>
          <w:t xml:space="preserve"> is the set of UHR-STF tones that are modulated when transmitting a DRU</w:t>
        </w:r>
        <w:r w:rsidR="00B019D3">
          <w:rPr>
            <w:rFonts w:eastAsia="TimesNewRoman"/>
            <w:sz w:val="20"/>
            <w:lang w:val="en-US"/>
          </w:rPr>
          <w:t xml:space="preserve"> with DBW of 6</w:t>
        </w:r>
        <w:r w:rsidR="00B019D3" w:rsidRPr="008519A0">
          <w:rPr>
            <w:rFonts w:eastAsia="TimesNewRoman"/>
            <w:sz w:val="20"/>
            <w:lang w:val="en-US"/>
          </w:rPr>
          <w:t xml:space="preserve">0 MHz located in the </w:t>
        </w:r>
        <w:r w:rsidR="00B019D3" w:rsidRPr="006634D5">
          <w:rPr>
            <w:rFonts w:eastAsia="TimesNewRoman"/>
            <w:i/>
            <w:sz w:val="20"/>
            <w:lang w:val="en-US"/>
          </w:rPr>
          <w:t>n</w:t>
        </w:r>
        <w:r w:rsidR="00B019D3">
          <w:rPr>
            <w:rFonts w:eastAsia="TimesNewRoman"/>
            <w:sz w:val="20"/>
            <w:lang w:val="en-US"/>
          </w:rPr>
          <w:t>-</w:t>
        </w:r>
        <w:proofErr w:type="spellStart"/>
        <w:r w:rsidR="00B019D3">
          <w:rPr>
            <w:rFonts w:eastAsia="TimesNewRoman"/>
            <w:sz w:val="20"/>
            <w:lang w:val="en-US"/>
          </w:rPr>
          <w:t>th</w:t>
        </w:r>
        <w:proofErr w:type="spellEnd"/>
        <w:r w:rsidR="00B019D3">
          <w:rPr>
            <w:rFonts w:eastAsia="TimesNewRoman"/>
            <w:sz w:val="20"/>
            <w:lang w:val="en-US"/>
          </w:rPr>
          <w:t xml:space="preserve"> lowest 8</w:t>
        </w:r>
        <w:r w:rsidR="00B019D3" w:rsidRPr="008519A0">
          <w:rPr>
            <w:rFonts w:eastAsia="TimesNewRoman"/>
            <w:sz w:val="20"/>
            <w:lang w:val="en-US"/>
          </w:rPr>
          <w:t>0 MHz</w:t>
        </w:r>
      </w:ins>
      <w:ins w:id="36" w:author="admin" w:date="2025-03-25T17:08:00Z">
        <w:r w:rsidR="00B019D3">
          <w:rPr>
            <w:rFonts w:eastAsia="TimesNewRoman"/>
            <w:sz w:val="20"/>
            <w:lang w:val="en-US"/>
          </w:rPr>
          <w:t xml:space="preserve"> </w:t>
        </w:r>
      </w:ins>
      <w:ins w:id="37" w:author="admin" w:date="2025-03-25T17:07:00Z">
        <w:r w:rsidR="00B019D3" w:rsidRPr="008519A0">
          <w:rPr>
            <w:rFonts w:eastAsia="TimesNewRoman"/>
            <w:sz w:val="20"/>
            <w:lang w:val="en-US"/>
          </w:rPr>
          <w:t>within the UHR TB PPDU.</w:t>
        </w:r>
        <w:r w:rsidR="00B019D3">
          <w:rPr>
            <w:rFonts w:eastAsia="TimesNewRoman"/>
            <w:sz w:val="20"/>
            <w:lang w:val="en-US"/>
          </w:rPr>
          <w:t xml:space="preserve"> </w:t>
        </w:r>
      </w:ins>
      <w:ins w:id="38" w:author="admin" w:date="2025-03-25T17:04:00Z">
        <w:r w:rsidRPr="00363C81">
          <w:rPr>
            <w:rFonts w:eastAsia="TimesNewRoman"/>
            <w:i/>
            <w:sz w:val="20"/>
            <w:lang w:val="en-US"/>
          </w:rPr>
          <w:t>K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STF</w:t>
        </w:r>
        <w:r>
          <w:rPr>
            <w:rFonts w:eastAsia="TimesNewRoman"/>
            <w:sz w:val="20"/>
            <w:vertAlign w:val="subscript"/>
            <w:lang w:val="en-US"/>
          </w:rPr>
          <w:t>,</w:t>
        </w:r>
        <w:proofErr w:type="gramStart"/>
        <w:r>
          <w:rPr>
            <w:rFonts w:eastAsia="TimesNewRoman"/>
            <w:sz w:val="20"/>
            <w:vertAlign w:val="subscript"/>
            <w:lang w:val="en-US"/>
          </w:rPr>
          <w:t>996</w:t>
        </w:r>
        <w:r w:rsidRPr="006634D5">
          <w:rPr>
            <w:rFonts w:eastAsia="TimesNewRoman"/>
            <w:sz w:val="20"/>
            <w:vertAlign w:val="subscript"/>
            <w:lang w:val="en-US"/>
          </w:rPr>
          <w:t>,</w:t>
        </w:r>
        <w:r w:rsidRPr="006634D5">
          <w:rPr>
            <w:rFonts w:eastAsia="TimesNewRoman"/>
            <w:i/>
            <w:sz w:val="20"/>
            <w:vertAlign w:val="subscript"/>
            <w:lang w:val="en-US"/>
          </w:rPr>
          <w:t>n</w:t>
        </w:r>
        <w:proofErr w:type="gramEnd"/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>is the set of UHR-STF tones that are modulated when transmitting a DRU with DBW of 80 MHz</w:t>
        </w:r>
        <w:r>
          <w:rPr>
            <w:rFonts w:eastAsia="TimesNewRoman"/>
            <w:sz w:val="20"/>
            <w:lang w:val="en-US"/>
          </w:rPr>
          <w:t xml:space="preserve"> </w:t>
        </w:r>
        <w:r w:rsidRPr="008519A0">
          <w:rPr>
            <w:rFonts w:eastAsia="TimesNewRoman"/>
            <w:sz w:val="20"/>
            <w:lang w:val="en-US"/>
          </w:rPr>
          <w:t xml:space="preserve">located in the </w:t>
        </w:r>
        <w:r w:rsidRPr="006634D5">
          <w:rPr>
            <w:rFonts w:eastAsia="TimesNewRoman"/>
            <w:i/>
            <w:sz w:val="20"/>
            <w:lang w:val="en-US"/>
          </w:rPr>
          <w:t>n</w:t>
        </w:r>
        <w:r w:rsidRPr="008519A0">
          <w:rPr>
            <w:rFonts w:eastAsia="TimesNewRoman"/>
            <w:sz w:val="20"/>
            <w:lang w:val="en-US"/>
          </w:rPr>
          <w:t>-</w:t>
        </w:r>
        <w:proofErr w:type="spellStart"/>
        <w:r w:rsidRPr="008519A0">
          <w:rPr>
            <w:rFonts w:eastAsia="TimesNewRoman"/>
            <w:sz w:val="20"/>
            <w:lang w:val="en-US"/>
          </w:rPr>
          <w:t>th</w:t>
        </w:r>
        <w:proofErr w:type="spellEnd"/>
        <w:r w:rsidRPr="008519A0">
          <w:rPr>
            <w:rFonts w:eastAsia="TimesNewRoman"/>
            <w:sz w:val="20"/>
            <w:lang w:val="en-US"/>
          </w:rPr>
          <w:t xml:space="preserve"> lowest 80 MHz within the UHR TB PPDU.</w:t>
        </w:r>
      </w:ins>
      <w:ins w:id="39" w:author="admin" w:date="2025-03-25T17:12:00Z">
        <w:r w:rsidR="00B019D3">
          <w:rPr>
            <w:rFonts w:eastAsia="TimesNewRoman"/>
            <w:sz w:val="20"/>
            <w:lang w:val="en-US"/>
          </w:rPr>
          <w:t>(#593)</w:t>
        </w:r>
      </w:ins>
      <w:ins w:id="40" w:author="admin" w:date="2025-03-25T17:11:00Z">
        <w:r w:rsidR="00B019D3">
          <w:rPr>
            <w:rFonts w:eastAsia="TimesNewRoman"/>
            <w:sz w:val="20"/>
            <w:lang w:val="en-US"/>
          </w:rPr>
          <w:t>(#2302)</w:t>
        </w:r>
      </w:ins>
    </w:p>
    <w:p w14:paraId="74C9860B" w14:textId="77777777" w:rsidR="007251F0" w:rsidRPr="00A25807" w:rsidRDefault="007251F0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</w:p>
    <w:p w14:paraId="7067C4B1" w14:textId="7656350D" w:rsidR="0084709E" w:rsidRPr="004B1506" w:rsidRDefault="0084709E" w:rsidP="0084709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074EE0">
        <w:rPr>
          <w:i/>
          <w:sz w:val="22"/>
          <w:szCs w:val="22"/>
          <w:lang w:eastAsia="ko-KR"/>
        </w:rPr>
        <w:t>2306, 3523</w:t>
      </w:r>
      <w:r w:rsidR="00FA4CA8">
        <w:rPr>
          <w:i/>
          <w:sz w:val="22"/>
          <w:szCs w:val="22"/>
          <w:lang w:eastAsia="ko-KR"/>
        </w:rPr>
        <w:t>, 338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84709E" w14:paraId="4686E417" w14:textId="77777777" w:rsidTr="008814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7F1A885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CDAD7A5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28FD346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2A8E180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3DFA067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5194C09" w14:textId="77777777" w:rsidR="0084709E" w:rsidRDefault="0084709E" w:rsidP="008814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A4CA8" w:rsidRPr="00821890" w14:paraId="564358B2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2ED9338F" w14:textId="2C99F5F3" w:rsidR="00FA4CA8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2306</w:t>
            </w:r>
          </w:p>
        </w:tc>
        <w:tc>
          <w:tcPr>
            <w:tcW w:w="1133" w:type="dxa"/>
            <w:shd w:val="clear" w:color="auto" w:fill="auto"/>
          </w:tcPr>
          <w:p w14:paraId="5D9BC0A0" w14:textId="297D48B7" w:rsidR="00FA4CA8" w:rsidRPr="00CD5F56" w:rsidRDefault="00FA4CA8" w:rsidP="00FA4CA8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3B39A57F" w14:textId="465B5B5D" w:rsidR="00FA4CA8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193</w:t>
            </w:r>
            <w:r w:rsidRPr="009967D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.08</w:t>
            </w:r>
          </w:p>
        </w:tc>
        <w:tc>
          <w:tcPr>
            <w:tcW w:w="2410" w:type="dxa"/>
            <w:shd w:val="clear" w:color="auto" w:fill="auto"/>
          </w:tcPr>
          <w:p w14:paraId="2D8EDE24" w14:textId="39CCD22E" w:rsidR="00FA4CA8" w:rsidRPr="009967DD" w:rsidRDefault="00FA4CA8" w:rsidP="00FA4CA8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Need a paragraph to add the time domain representation of the signal for UHR-STF for DRUs. It can use the same equation as RRU (38-25). But need to give the explanations of Kr range for different DBWs, and incorporate CSD index for the r-</w:t>
            </w:r>
            <w:proofErr w:type="spellStart"/>
            <w:r w:rsidRPr="009967DD">
              <w:rPr>
                <w:rFonts w:ascii="Arial" w:hAnsi="Arial" w:cs="Arial"/>
                <w:sz w:val="20"/>
              </w:rPr>
              <w:t>th</w:t>
            </w:r>
            <w:proofErr w:type="spellEnd"/>
            <w:r w:rsidRPr="009967DD">
              <w:rPr>
                <w:rFonts w:ascii="Arial" w:hAnsi="Arial" w:cs="Arial"/>
                <w:sz w:val="20"/>
              </w:rPr>
              <w:t xml:space="preserve"> DRU.</w:t>
            </w:r>
          </w:p>
        </w:tc>
        <w:tc>
          <w:tcPr>
            <w:tcW w:w="2215" w:type="dxa"/>
            <w:shd w:val="clear" w:color="auto" w:fill="auto"/>
          </w:tcPr>
          <w:p w14:paraId="5CECDF39" w14:textId="01A80EEC" w:rsidR="00FA4CA8" w:rsidRPr="009967DD" w:rsidRDefault="00FA4CA8" w:rsidP="00FA4CA8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7512FE7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70A78549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5B13B17" w14:textId="7F9EE2AB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 Suggest to add the time domain representation of the signal for UHR-STF with a DRU transmission.</w:t>
            </w:r>
          </w:p>
          <w:p w14:paraId="5B34C36F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63C66E0" w14:textId="123A709D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add the text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0547r0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A4CA8" w:rsidRPr="00821890" w14:paraId="0133073D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3FE912A2" w14:textId="5F0720D6" w:rsidR="00FA4CA8" w:rsidRPr="00CD5F56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3523</w:t>
            </w:r>
          </w:p>
        </w:tc>
        <w:tc>
          <w:tcPr>
            <w:tcW w:w="1133" w:type="dxa"/>
            <w:shd w:val="clear" w:color="auto" w:fill="auto"/>
          </w:tcPr>
          <w:p w14:paraId="6B7CA73E" w14:textId="2F838DD5" w:rsidR="00FA4CA8" w:rsidRPr="00CD5F56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2828DFEC" w14:textId="64E4E0EB" w:rsidR="00FA4CA8" w:rsidRPr="009217A9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192.56</w:t>
            </w:r>
          </w:p>
        </w:tc>
        <w:tc>
          <w:tcPr>
            <w:tcW w:w="2410" w:type="dxa"/>
            <w:shd w:val="clear" w:color="auto" w:fill="auto"/>
          </w:tcPr>
          <w:p w14:paraId="432337E0" w14:textId="3B958E95" w:rsidR="00FA4CA8" w:rsidRPr="009217A9" w:rsidRDefault="00FA4CA8" w:rsidP="00FA4C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Add equation or refer to equation (38,25) for UHR-STF for DRUs to support the description in line 56 onward.</w:t>
            </w:r>
          </w:p>
        </w:tc>
        <w:tc>
          <w:tcPr>
            <w:tcW w:w="2215" w:type="dxa"/>
            <w:shd w:val="clear" w:color="auto" w:fill="auto"/>
          </w:tcPr>
          <w:p w14:paraId="39236FBB" w14:textId="632F5EA1" w:rsidR="00FA4CA8" w:rsidRPr="009217A9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38BC397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53DB7369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4E77137" w14:textId="4F7662D2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 Suggest to add the time domain representation of the signal for UHR-STF with a DRU transmission.</w:t>
            </w:r>
          </w:p>
          <w:p w14:paraId="5DEF1E4D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D4F2B0B" w14:textId="63164487" w:rsidR="00FA4CA8" w:rsidRPr="008175E6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Resolution is the same as CID 2306 in 11-25/0547r0.</w:t>
            </w:r>
          </w:p>
        </w:tc>
      </w:tr>
      <w:tr w:rsidR="00FA4CA8" w:rsidRPr="00821890" w14:paraId="754BE6C2" w14:textId="77777777" w:rsidTr="0088147B">
        <w:trPr>
          <w:trHeight w:val="734"/>
        </w:trPr>
        <w:tc>
          <w:tcPr>
            <w:tcW w:w="735" w:type="dxa"/>
            <w:shd w:val="clear" w:color="auto" w:fill="auto"/>
          </w:tcPr>
          <w:p w14:paraId="1DA95227" w14:textId="6B15B5AB" w:rsidR="00FA4CA8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338</w:t>
            </w:r>
          </w:p>
        </w:tc>
        <w:tc>
          <w:tcPr>
            <w:tcW w:w="1133" w:type="dxa"/>
            <w:shd w:val="clear" w:color="auto" w:fill="auto"/>
          </w:tcPr>
          <w:p w14:paraId="03C17558" w14:textId="3AE75BEE" w:rsidR="00FA4CA8" w:rsidRPr="00CD5F56" w:rsidRDefault="00FA4CA8" w:rsidP="00FA4CA8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15.10.2</w:t>
            </w:r>
          </w:p>
        </w:tc>
        <w:tc>
          <w:tcPr>
            <w:tcW w:w="850" w:type="dxa"/>
            <w:shd w:val="clear" w:color="auto" w:fill="auto"/>
          </w:tcPr>
          <w:p w14:paraId="2FBF6169" w14:textId="58BE8836" w:rsidR="00FA4CA8" w:rsidRDefault="00FA4CA8" w:rsidP="00FA4C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192.56</w:t>
            </w:r>
          </w:p>
        </w:tc>
        <w:tc>
          <w:tcPr>
            <w:tcW w:w="2410" w:type="dxa"/>
            <w:shd w:val="clear" w:color="auto" w:fill="auto"/>
          </w:tcPr>
          <w:p w14:paraId="5C08D052" w14:textId="207C55C9" w:rsidR="00FA4CA8" w:rsidRPr="00EC2322" w:rsidRDefault="00FA4CA8" w:rsidP="00FA4CA8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 xml:space="preserve">It would be helpful and clearer if this paragraph were moved to the beginning of the </w:t>
            </w:r>
            <w:proofErr w:type="spellStart"/>
            <w:r w:rsidRPr="009967D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9967DD">
              <w:rPr>
                <w:rFonts w:ascii="Arial" w:hAnsi="Arial" w:cs="Arial"/>
                <w:sz w:val="20"/>
              </w:rPr>
              <w:t xml:space="preserve"> since it describes some basic rules for DRUs.</w:t>
            </w:r>
          </w:p>
        </w:tc>
        <w:tc>
          <w:tcPr>
            <w:tcW w:w="2215" w:type="dxa"/>
            <w:shd w:val="clear" w:color="auto" w:fill="auto"/>
          </w:tcPr>
          <w:p w14:paraId="592CD3CF" w14:textId="5CF3D583" w:rsidR="00FA4CA8" w:rsidRPr="00EC2322" w:rsidRDefault="00FA4CA8" w:rsidP="00FA4CA8">
            <w:pPr>
              <w:rPr>
                <w:rFonts w:ascii="Arial" w:hAnsi="Arial" w:cs="Arial"/>
                <w:sz w:val="20"/>
              </w:rPr>
            </w:pPr>
            <w:r w:rsidRPr="009967DD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152E619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345208F3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A2E3123" w14:textId="740097B4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parameters in the paragraph can be used for a time domain representation of the signal for UHR-STF with a DRU transmission. Suggest to keep the location of the paragraph mentioned in the comment and add the time domain representation of the signal for UHR-STF with a DRU transmission.</w:t>
            </w:r>
          </w:p>
          <w:p w14:paraId="691FE3E7" w14:textId="77777777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2F8290F" w14:textId="242A78A8" w:rsidR="00FA4CA8" w:rsidRDefault="00FA4CA8" w:rsidP="00FA4C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Resolution is the same as CID 2306 in 11-25/0547r0.</w:t>
            </w:r>
          </w:p>
        </w:tc>
      </w:tr>
    </w:tbl>
    <w:p w14:paraId="2222EE98" w14:textId="6E44249D" w:rsidR="00A25807" w:rsidRPr="0084709E" w:rsidRDefault="00A2580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E88D4AA" w14:textId="61DB11A1" w:rsidR="00144352" w:rsidRDefault="00144352" w:rsidP="00144352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7251F0">
        <w:rPr>
          <w:i/>
          <w:szCs w:val="22"/>
          <w:highlight w:val="yellow"/>
        </w:rPr>
        <w:t>add</w:t>
      </w:r>
      <w:r>
        <w:rPr>
          <w:i/>
          <w:szCs w:val="22"/>
          <w:highlight w:val="yellow"/>
        </w:rPr>
        <w:t xml:space="preserve"> the following </w:t>
      </w:r>
      <w:r w:rsidR="007251F0">
        <w:rPr>
          <w:i/>
          <w:szCs w:val="22"/>
          <w:highlight w:val="yellow"/>
        </w:rPr>
        <w:t>text</w:t>
      </w:r>
      <w:r>
        <w:rPr>
          <w:i/>
          <w:szCs w:val="22"/>
          <w:highlight w:val="yellow"/>
        </w:rPr>
        <w:t>s</w:t>
      </w:r>
      <w:r w:rsidR="007251F0">
        <w:rPr>
          <w:i/>
          <w:szCs w:val="22"/>
          <w:highlight w:val="yellow"/>
        </w:rPr>
        <w:t xml:space="preserve"> at the end of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38.3.</w:t>
      </w:r>
      <w:r w:rsidR="007251F0">
        <w:rPr>
          <w:i/>
          <w:szCs w:val="22"/>
          <w:highlight w:val="yellow"/>
          <w:lang w:eastAsia="ko-KR"/>
        </w:rPr>
        <w:t>15.10.2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</w:t>
      </w:r>
      <w:r w:rsidR="00CF5C1F">
        <w:rPr>
          <w:i/>
          <w:szCs w:val="22"/>
          <w:highlight w:val="yellow"/>
        </w:rPr>
        <w:t>2</w:t>
      </w:r>
      <w:r w:rsidRPr="00DC2DF7">
        <w:rPr>
          <w:i/>
          <w:szCs w:val="22"/>
          <w:highlight w:val="yellow"/>
        </w:rPr>
        <w:t>:</w:t>
      </w:r>
    </w:p>
    <w:p w14:paraId="32533CEC" w14:textId="77777777" w:rsidR="00144352" w:rsidRDefault="00144352" w:rsidP="001443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F2C07ED" w14:textId="00A12E4D" w:rsidR="00144352" w:rsidRDefault="00FA46B1" w:rsidP="000A4017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  <w:r>
        <w:rPr>
          <w:rFonts w:eastAsia="TimesNewRoman"/>
          <w:sz w:val="20"/>
          <w:lang w:val="en-US"/>
        </w:rPr>
        <w:lastRenderedPageBreak/>
        <w:t>(#</w:t>
      </w:r>
      <w:proofErr w:type="gramStart"/>
      <w:r>
        <w:rPr>
          <w:rFonts w:eastAsia="TimesNewRoman"/>
          <w:sz w:val="20"/>
          <w:lang w:val="en-US"/>
        </w:rPr>
        <w:t>2306)(</w:t>
      </w:r>
      <w:proofErr w:type="gramEnd"/>
      <w:r>
        <w:rPr>
          <w:rFonts w:eastAsia="TimesNewRoman"/>
          <w:sz w:val="20"/>
          <w:lang w:val="en-US"/>
        </w:rPr>
        <w:t>#3523)</w:t>
      </w:r>
      <w:r w:rsidR="00FA4CA8">
        <w:rPr>
          <w:rFonts w:eastAsia="TimesNewRoman"/>
          <w:sz w:val="20"/>
          <w:lang w:val="en-US"/>
        </w:rPr>
        <w:t>(#338)</w:t>
      </w:r>
      <w:r w:rsidR="000A4017" w:rsidRPr="000A4017">
        <w:rPr>
          <w:rFonts w:eastAsia="TimesNewRoman"/>
          <w:sz w:val="20"/>
          <w:lang w:val="en-US"/>
        </w:rPr>
        <w:t>The time domain representation of the signal for a UHR TB PPDU</w:t>
      </w:r>
      <w:r w:rsidR="00755B6D">
        <w:rPr>
          <w:rFonts w:eastAsia="TimesNewRoman"/>
          <w:sz w:val="20"/>
          <w:lang w:val="en-US"/>
        </w:rPr>
        <w:t xml:space="preserve"> </w:t>
      </w:r>
      <w:r w:rsidR="000A4017" w:rsidRPr="000A4017">
        <w:rPr>
          <w:rFonts w:eastAsia="TimesNewRoman"/>
          <w:sz w:val="20"/>
          <w:lang w:val="en-US"/>
        </w:rPr>
        <w:t xml:space="preserve">transmitted by user </w:t>
      </w:r>
      <w:r w:rsidR="000A4017" w:rsidRPr="00384580">
        <w:rPr>
          <w:rFonts w:eastAsia="TimesNewRoman"/>
          <w:i/>
          <w:sz w:val="20"/>
          <w:lang w:val="en-US"/>
        </w:rPr>
        <w:t>u</w:t>
      </w:r>
      <w:r w:rsidR="000A4017" w:rsidRPr="000A4017">
        <w:rPr>
          <w:rFonts w:eastAsia="TimesNewRoman"/>
          <w:sz w:val="20"/>
          <w:lang w:val="en-US"/>
        </w:rPr>
        <w:t xml:space="preserve"> in the </w:t>
      </w:r>
      <w:r w:rsidR="000A4017" w:rsidRPr="00983819">
        <w:rPr>
          <w:rFonts w:eastAsia="TimesNewRoman"/>
          <w:i/>
          <w:sz w:val="20"/>
          <w:lang w:val="en-US"/>
        </w:rPr>
        <w:t>r</w:t>
      </w:r>
      <w:r w:rsidR="000A4017" w:rsidRPr="000A4017">
        <w:rPr>
          <w:rFonts w:eastAsia="TimesNewRoman"/>
          <w:sz w:val="20"/>
          <w:lang w:val="en-US"/>
        </w:rPr>
        <w:t>-</w:t>
      </w:r>
      <w:proofErr w:type="spellStart"/>
      <w:r w:rsidR="000A4017" w:rsidRPr="000A4017">
        <w:rPr>
          <w:rFonts w:eastAsia="TimesNewRoman"/>
          <w:sz w:val="20"/>
          <w:lang w:val="en-US"/>
        </w:rPr>
        <w:t>th</w:t>
      </w:r>
      <w:proofErr w:type="spellEnd"/>
      <w:r w:rsidR="000A4017" w:rsidRPr="000A4017">
        <w:rPr>
          <w:rFonts w:eastAsia="TimesNewRoman"/>
          <w:sz w:val="20"/>
          <w:lang w:val="en-US"/>
        </w:rPr>
        <w:t xml:space="preserve"> </w:t>
      </w:r>
      <w:r w:rsidR="00175847">
        <w:rPr>
          <w:rFonts w:eastAsiaTheme="minorEastAsia" w:hint="eastAsia"/>
          <w:sz w:val="20"/>
          <w:lang w:val="en-US" w:eastAsia="ko-KR"/>
        </w:rPr>
        <w:t>D</w:t>
      </w:r>
      <w:r w:rsidR="000A4017" w:rsidRPr="000A4017">
        <w:rPr>
          <w:rFonts w:eastAsia="TimesNewRoman"/>
          <w:sz w:val="20"/>
          <w:lang w:val="en-US"/>
        </w:rPr>
        <w:t>RU on</w:t>
      </w:r>
      <w:r w:rsidR="000A4017">
        <w:rPr>
          <w:rFonts w:eastAsia="TimesNewRoman"/>
          <w:sz w:val="20"/>
          <w:lang w:val="en-US"/>
        </w:rPr>
        <w:t xml:space="preserve"> </w:t>
      </w:r>
      <w:proofErr w:type="spellStart"/>
      <w:r w:rsidR="000A4017" w:rsidRPr="000A4017">
        <w:rPr>
          <w:rFonts w:eastAsia="TimesNewRoman"/>
          <w:i/>
          <w:sz w:val="20"/>
          <w:lang w:val="en-US"/>
        </w:rPr>
        <w:t>i</w:t>
      </w:r>
      <w:r w:rsidR="000A4017" w:rsidRPr="000A4017">
        <w:rPr>
          <w:rFonts w:eastAsia="TimesNewRoman"/>
          <w:i/>
          <w:sz w:val="20"/>
          <w:vertAlign w:val="subscript"/>
          <w:lang w:val="en-US"/>
        </w:rPr>
        <w:t>TX</w:t>
      </w:r>
      <w:proofErr w:type="spellEnd"/>
      <w:r w:rsidR="000A4017">
        <w:rPr>
          <w:rFonts w:eastAsia="TimesNewRoman"/>
          <w:sz w:val="20"/>
          <w:lang w:val="en-US"/>
        </w:rPr>
        <w:t xml:space="preserve"> </w:t>
      </w:r>
      <w:r w:rsidR="000A4017" w:rsidRPr="000A4017">
        <w:rPr>
          <w:rFonts w:eastAsia="TimesNewRoman"/>
          <w:sz w:val="20"/>
          <w:lang w:val="en-US"/>
        </w:rPr>
        <w:t>transmit chain shall be</w:t>
      </w:r>
      <w:r w:rsidR="000A4017">
        <w:rPr>
          <w:rFonts w:eastAsia="TimesNewRoman"/>
          <w:sz w:val="20"/>
          <w:lang w:val="en-US"/>
        </w:rPr>
        <w:t xml:space="preserve"> as specified in Equation (38-xx</w:t>
      </w:r>
      <w:r w:rsidR="000A4017" w:rsidRPr="000A4017">
        <w:rPr>
          <w:rFonts w:eastAsia="TimesNewRoman"/>
          <w:sz w:val="20"/>
          <w:lang w:val="en-US"/>
        </w:rPr>
        <w:t>).</w:t>
      </w:r>
    </w:p>
    <w:p w14:paraId="374EE708" w14:textId="45E939C7" w:rsidR="000A4017" w:rsidRDefault="000A4017" w:rsidP="0014435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038AE1DB" w14:textId="6C52B02A" w:rsidR="00755B6D" w:rsidRPr="00151F98" w:rsidRDefault="00387F86" w:rsidP="00755B6D">
      <w:pPr>
        <w:pStyle w:val="T"/>
        <w:ind w:firstLineChars="100" w:firstLine="200"/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UHR-STF</m:t>
              </m:r>
              <m:r>
                <w:rPr>
                  <w:rFonts w:ascii="Cambria Math" w:hAnsi="Cambria Math"/>
                  <w:lang w:eastAsia="ko-KR"/>
                </w:rPr>
                <m:t>,r,u</m:t>
              </m:r>
              <m:ctrlPr>
                <w:rPr>
                  <w:rFonts w:ascii="Cambria Math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UHR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SS,r,u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UHR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-STF-T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hAnsi="Cambria Math"/>
              <w:lang w:eastAsia="ko-KR"/>
            </w:rPr>
            <m:t>(38-xx)</m:t>
          </m:r>
        </m:oMath>
      </m:oMathPara>
    </w:p>
    <w:p w14:paraId="020749D5" w14:textId="01178857" w:rsidR="00755B6D" w:rsidRPr="00787E22" w:rsidRDefault="00387F86" w:rsidP="00755B6D">
      <w:pPr>
        <w:pStyle w:val="T"/>
        <w:rPr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UHR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F,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UHR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UHR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mod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j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+m-2,8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+1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  <w:bookmarkStart w:id="41" w:name="_GoBack"/>
      <w:bookmarkEnd w:id="41"/>
    </w:p>
    <w:p w14:paraId="6CA8177D" w14:textId="77777777" w:rsidR="00755B6D" w:rsidRPr="00247F01" w:rsidRDefault="00755B6D" w:rsidP="00755B6D">
      <w:pPr>
        <w:pStyle w:val="T"/>
        <w:rPr>
          <w:lang w:eastAsia="ko-KR"/>
        </w:rPr>
      </w:pPr>
      <w:r>
        <w:rPr>
          <w:rFonts w:hint="eastAsia"/>
          <w:lang w:eastAsia="ko-KR"/>
        </w:rPr>
        <w:t>where</w:t>
      </w:r>
    </w:p>
    <w:p w14:paraId="599EAD68" w14:textId="7B69E1C7" w:rsidR="00363C81" w:rsidRDefault="00387F86" w:rsidP="00363C81">
      <w:pPr>
        <w:pStyle w:val="T"/>
        <w:ind w:firstLineChars="50" w:firstLine="100"/>
        <w:rPr>
          <w:lang w:eastAsia="ko-KR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UHR</m:t>
            </m:r>
            <m:r>
              <m:rPr>
                <m:nor/>
              </m:rPr>
              <w:rPr>
                <w:rFonts w:ascii="Cambria Math" w:hAnsi="Cambria Math"/>
              </w:rPr>
              <m:t>-STF</m:t>
            </m:r>
          </m:sup>
        </m:sSubSup>
      </m:oMath>
      <w:r w:rsidR="00363C81">
        <w:rPr>
          <w:rFonts w:hint="eastAsia"/>
          <w:lang w:eastAsia="ko-KR"/>
        </w:rPr>
        <w:t xml:space="preserve"> </w:t>
      </w:r>
      <w:r w:rsidR="00363C81">
        <w:t xml:space="preserve">is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363C81">
        <w:rPr>
          <w:rFonts w:hint="eastAsia"/>
          <w:lang w:eastAsia="ko-KR"/>
        </w:rPr>
        <w:t xml:space="preserve"> in the </w:t>
      </w:r>
      <w:r w:rsidR="00363C81">
        <w:rPr>
          <w:lang w:eastAsia="ko-KR"/>
        </w:rPr>
        <w:t>UHR</w:t>
      </w:r>
      <w:r w:rsidR="00363C81">
        <w:rPr>
          <w:rFonts w:hint="eastAsia"/>
          <w:lang w:eastAsia="ko-KR"/>
        </w:rPr>
        <w:t>-STF field</w:t>
      </w:r>
      <w:r w:rsidR="00525B4E">
        <w:rPr>
          <w:lang w:eastAsia="ko-KR"/>
        </w:rPr>
        <w:t>.</w:t>
      </w:r>
    </w:p>
    <w:p w14:paraId="480102C0" w14:textId="045C8600" w:rsidR="00525B4E" w:rsidRDefault="00387F86" w:rsidP="00525B4E">
      <w:pPr>
        <w:pStyle w:val="T"/>
        <w:ind w:firstLineChars="50" w:firstLine="100"/>
        <w:rPr>
          <w:lang w:eastAsia="ko-K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UHR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-STF</m:t>
                </m:r>
              </m:sup>
            </m:sSubSup>
          </m:e>
        </m:d>
      </m:oMath>
      <w:r w:rsidR="00525B4E">
        <w:rPr>
          <w:rFonts w:hint="eastAsia"/>
          <w:lang w:eastAsia="ko-KR"/>
        </w:rPr>
        <w:t xml:space="preserve"> </w:t>
      </w:r>
      <w:r w:rsidR="00525B4E">
        <w:t xml:space="preserve">is the </w:t>
      </w:r>
      <w:r w:rsidR="00525B4E">
        <w:rPr>
          <w:rFonts w:hint="eastAsia"/>
          <w:lang w:eastAsia="ko-KR"/>
        </w:rPr>
        <w:t xml:space="preserve">cardinality </w:t>
      </w:r>
      <w:r w:rsidR="00525B4E">
        <w:rPr>
          <w:lang w:eastAsia="ko-KR"/>
        </w:rPr>
        <w:t>of the set of subcarriers</w:t>
      </w:r>
      <w:r w:rsidR="00525B4E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UHR</m:t>
            </m:r>
            <m:r>
              <m:rPr>
                <m:nor/>
              </m:rPr>
              <w:rPr>
                <w:rFonts w:ascii="Cambria Math" w:hAnsi="Cambria Math"/>
              </w:rPr>
              <m:t>-STF</m:t>
            </m:r>
          </m:sup>
        </m:sSubSup>
      </m:oMath>
      <w:r w:rsidR="00525B4E">
        <w:rPr>
          <w:lang w:eastAsia="ko-KR"/>
        </w:rPr>
        <w:t>.</w:t>
      </w:r>
    </w:p>
    <w:p w14:paraId="7DA3AF20" w14:textId="08721AEF" w:rsidR="00F567A2" w:rsidRDefault="00387F86" w:rsidP="00F567A2">
      <w:pPr>
        <w:pStyle w:val="T"/>
        <w:ind w:firstLineChars="50" w:firstLine="10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F567A2" w:rsidRPr="00E03D12">
        <w:rPr>
          <w:rFonts w:hint="eastAsia"/>
          <w:lang w:eastAsia="ko-KR"/>
        </w:rPr>
        <w:t xml:space="preserve"> is</w:t>
      </w:r>
      <w:r w:rsidR="00F567A2">
        <w:rPr>
          <w:lang w:eastAsia="ko-KR"/>
        </w:rPr>
        <w:t xml:space="preserve"> </w:t>
      </w:r>
      <w:r w:rsidR="00363C81" w:rsidRPr="00363C81">
        <w:rPr>
          <w:rFonts w:eastAsia="TimesNewRoman"/>
          <w:i/>
        </w:rPr>
        <w:t>K</w:t>
      </w:r>
      <w:r w:rsidR="00363C81" w:rsidRPr="006634D5">
        <w:rPr>
          <w:rFonts w:eastAsia="TimesNewRoman"/>
          <w:i/>
          <w:vertAlign w:val="subscript"/>
        </w:rPr>
        <w:t>STF</w:t>
      </w:r>
      <w:r w:rsidR="00363C81" w:rsidRPr="006634D5">
        <w:rPr>
          <w:rFonts w:eastAsia="TimesNewRoman"/>
          <w:vertAlign w:val="subscript"/>
        </w:rPr>
        <w:t>,</w:t>
      </w:r>
      <w:proofErr w:type="gramStart"/>
      <w:r w:rsidR="00363C81" w:rsidRPr="006634D5">
        <w:rPr>
          <w:rFonts w:eastAsia="TimesNewRoman"/>
          <w:vertAlign w:val="subscript"/>
        </w:rPr>
        <w:t>242,</w:t>
      </w:r>
      <w:r w:rsidR="00363C81" w:rsidRPr="006634D5">
        <w:rPr>
          <w:rFonts w:eastAsia="TimesNewRoman"/>
          <w:i/>
          <w:vertAlign w:val="subscript"/>
        </w:rPr>
        <w:t>n</w:t>
      </w:r>
      <w:proofErr w:type="gramEnd"/>
      <w:r w:rsidR="00363C81" w:rsidRPr="008519A0">
        <w:rPr>
          <w:rFonts w:eastAsia="TimesNewRoman"/>
        </w:rPr>
        <w:t>,</w:t>
      </w:r>
      <w:r w:rsidR="00363C81">
        <w:rPr>
          <w:rFonts w:eastAsia="TimesNewRoman"/>
        </w:rPr>
        <w:t xml:space="preserve"> </w:t>
      </w:r>
      <w:r w:rsidR="00363C81" w:rsidRPr="00363C81">
        <w:rPr>
          <w:rFonts w:eastAsia="TimesNewRoman"/>
          <w:i/>
        </w:rPr>
        <w:t>K</w:t>
      </w:r>
      <w:r w:rsidR="00363C81" w:rsidRPr="006634D5">
        <w:rPr>
          <w:rFonts w:eastAsia="TimesNewRoman"/>
          <w:i/>
          <w:vertAlign w:val="subscript"/>
        </w:rPr>
        <w:t>STF</w:t>
      </w:r>
      <w:r w:rsidR="00363C81" w:rsidRPr="006634D5">
        <w:rPr>
          <w:rFonts w:eastAsia="TimesNewRoman"/>
          <w:vertAlign w:val="subscript"/>
        </w:rPr>
        <w:t>,484,</w:t>
      </w:r>
      <w:r w:rsidR="00363C81" w:rsidRPr="006634D5">
        <w:rPr>
          <w:rFonts w:eastAsia="TimesNewRoman"/>
          <w:i/>
          <w:vertAlign w:val="subscript"/>
        </w:rPr>
        <w:t>n</w:t>
      </w:r>
      <w:r w:rsidR="00363C81">
        <w:rPr>
          <w:rFonts w:eastAsia="TimesNewRoman"/>
          <w:vertAlign w:val="subscript"/>
        </w:rPr>
        <w:t xml:space="preserve">, </w:t>
      </w:r>
      <w:r w:rsidR="00363C81" w:rsidRPr="00363C81">
        <w:rPr>
          <w:rFonts w:eastAsia="TimesNewRoman"/>
          <w:i/>
        </w:rPr>
        <w:t>K</w:t>
      </w:r>
      <w:r w:rsidR="00363C81" w:rsidRPr="006634D5">
        <w:rPr>
          <w:rFonts w:eastAsia="TimesNewRoman"/>
          <w:i/>
          <w:vertAlign w:val="subscript"/>
        </w:rPr>
        <w:t>STF</w:t>
      </w:r>
      <w:r w:rsidR="00363C81" w:rsidRPr="006634D5">
        <w:rPr>
          <w:rFonts w:eastAsia="TimesNewRoman"/>
          <w:vertAlign w:val="subscript"/>
        </w:rPr>
        <w:t>,484</w:t>
      </w:r>
      <w:r w:rsidR="00363C81">
        <w:rPr>
          <w:rFonts w:eastAsia="TimesNewRoman"/>
          <w:vertAlign w:val="subscript"/>
        </w:rPr>
        <w:t>+242</w:t>
      </w:r>
      <w:r w:rsidR="00363C81" w:rsidRPr="006634D5">
        <w:rPr>
          <w:rFonts w:eastAsia="TimesNewRoman"/>
          <w:vertAlign w:val="subscript"/>
        </w:rPr>
        <w:t>,</w:t>
      </w:r>
      <w:r w:rsidR="00363C81" w:rsidRPr="006634D5">
        <w:rPr>
          <w:rFonts w:eastAsia="TimesNewRoman"/>
          <w:i/>
          <w:vertAlign w:val="subscript"/>
        </w:rPr>
        <w:t>n</w:t>
      </w:r>
      <w:r w:rsidR="00363C81" w:rsidRPr="008519A0">
        <w:rPr>
          <w:rFonts w:eastAsia="TimesNewRoman"/>
        </w:rPr>
        <w:t xml:space="preserve"> </w:t>
      </w:r>
      <w:r w:rsidR="00363C81">
        <w:rPr>
          <w:rFonts w:eastAsia="TimesNewRoman"/>
        </w:rPr>
        <w:t>or</w:t>
      </w:r>
      <w:r w:rsidR="00363C81" w:rsidRPr="008519A0">
        <w:rPr>
          <w:rFonts w:eastAsia="TimesNewRoman"/>
        </w:rPr>
        <w:t xml:space="preserve"> </w:t>
      </w:r>
      <w:r w:rsidR="00363C81" w:rsidRPr="00363C81">
        <w:rPr>
          <w:rFonts w:eastAsia="TimesNewRoman"/>
          <w:i/>
        </w:rPr>
        <w:t>K</w:t>
      </w:r>
      <w:r w:rsidR="00363C81" w:rsidRPr="006634D5">
        <w:rPr>
          <w:rFonts w:eastAsia="TimesNewRoman"/>
          <w:i/>
          <w:vertAlign w:val="subscript"/>
        </w:rPr>
        <w:t>STF</w:t>
      </w:r>
      <w:r w:rsidR="00363C81" w:rsidRPr="006634D5">
        <w:rPr>
          <w:rFonts w:eastAsia="TimesNewRoman"/>
          <w:vertAlign w:val="subscript"/>
        </w:rPr>
        <w:t>,996,</w:t>
      </w:r>
      <w:r w:rsidR="00363C81" w:rsidRPr="006634D5">
        <w:rPr>
          <w:rFonts w:eastAsia="TimesNewRoman"/>
          <w:i/>
          <w:vertAlign w:val="subscript"/>
        </w:rPr>
        <w:t>n</w:t>
      </w:r>
      <w:r w:rsidR="00363C81">
        <w:rPr>
          <w:rFonts w:eastAsia="TimesNewRoman"/>
        </w:rPr>
        <w:t xml:space="preserve"> </w:t>
      </w:r>
      <w:r w:rsidR="00B02E9B">
        <w:rPr>
          <w:rFonts w:eastAsia="TimesNewRoman"/>
        </w:rPr>
        <w:t>depending</w:t>
      </w:r>
      <w:r w:rsidR="00363C81">
        <w:rPr>
          <w:rFonts w:eastAsia="TimesNewRoman"/>
        </w:rPr>
        <w:t xml:space="preserve"> </w:t>
      </w:r>
      <w:r w:rsidR="00B02E9B">
        <w:rPr>
          <w:rFonts w:eastAsia="TimesNewRoman"/>
        </w:rPr>
        <w:t>on</w:t>
      </w:r>
      <w:r w:rsidR="00363C81">
        <w:rPr>
          <w:rFonts w:eastAsia="TimesNewRoman"/>
        </w:rPr>
        <w:t xml:space="preserve"> the DBW and the location of the </w:t>
      </w:r>
      <w:r w:rsidR="00363C81" w:rsidRPr="00983819">
        <w:rPr>
          <w:rFonts w:eastAsia="TimesNewRoman"/>
          <w:i/>
        </w:rPr>
        <w:t>r</w:t>
      </w:r>
      <w:r w:rsidR="00363C81">
        <w:rPr>
          <w:rFonts w:eastAsia="TimesNewRoman"/>
        </w:rPr>
        <w:t>-</w:t>
      </w:r>
      <w:proofErr w:type="spellStart"/>
      <w:r w:rsidR="00363C81">
        <w:rPr>
          <w:rFonts w:eastAsia="TimesNewRoman"/>
        </w:rPr>
        <w:t>th</w:t>
      </w:r>
      <w:proofErr w:type="spellEnd"/>
      <w:r w:rsidR="00363C81">
        <w:rPr>
          <w:rFonts w:eastAsia="TimesNewRoman"/>
        </w:rPr>
        <w:t xml:space="preserve"> DRU (see</w:t>
      </w:r>
      <w:r w:rsidR="00B02E9B">
        <w:rPr>
          <w:rFonts w:eastAsia="TimesNewRoman"/>
        </w:rPr>
        <w:t xml:space="preserve"> </w:t>
      </w:r>
      <w:r w:rsidR="00B02E9B" w:rsidRPr="00B02E9B">
        <w:rPr>
          <w:rFonts w:eastAsia="TimesNewRoman"/>
        </w:rPr>
        <w:t xml:space="preserve">38.3.15.10.2 </w:t>
      </w:r>
      <w:r w:rsidR="00B02E9B">
        <w:rPr>
          <w:rFonts w:eastAsia="TimesNewRoman"/>
        </w:rPr>
        <w:t>(</w:t>
      </w:r>
      <w:r w:rsidR="00B02E9B" w:rsidRPr="00B02E9B">
        <w:rPr>
          <w:rFonts w:eastAsia="TimesNewRoman"/>
        </w:rPr>
        <w:t>UHR-STF for DRUs</w:t>
      </w:r>
      <w:r w:rsidR="00B02E9B">
        <w:rPr>
          <w:rFonts w:eastAsia="TimesNewRoman"/>
        </w:rPr>
        <w:t>))</w:t>
      </w:r>
      <w:r w:rsidR="00525B4E">
        <w:rPr>
          <w:rFonts w:eastAsia="TimesNewRoman"/>
        </w:rPr>
        <w:t>.</w:t>
      </w:r>
    </w:p>
    <w:p w14:paraId="651A91BE" w14:textId="7772F9BE" w:rsidR="00F567A2" w:rsidRDefault="00387F86" w:rsidP="00F567A2">
      <w:pPr>
        <w:pStyle w:val="T"/>
        <w:ind w:firstLineChars="50" w:firstLine="10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j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F567A2" w:rsidRPr="00E03D12">
        <w:rPr>
          <w:rFonts w:hint="eastAsia"/>
          <w:lang w:eastAsia="ko-KR"/>
        </w:rPr>
        <w:t xml:space="preserve"> is</w:t>
      </w:r>
      <w:r w:rsidR="00F567A2">
        <w:rPr>
          <w:lang w:eastAsia="ko-KR"/>
        </w:rPr>
        <w:t xml:space="preserve"> the CSD starting index of the </w:t>
      </w:r>
      <w:r w:rsidR="00F567A2" w:rsidRPr="00983819">
        <w:rPr>
          <w:i/>
          <w:lang w:eastAsia="ko-KR"/>
        </w:rPr>
        <w:t>r</w:t>
      </w:r>
      <w:r w:rsidR="00AB0862">
        <w:rPr>
          <w:lang w:eastAsia="ko-KR"/>
        </w:rPr>
        <w:t>-</w:t>
      </w:r>
      <w:proofErr w:type="spellStart"/>
      <w:r w:rsidR="00AB0862">
        <w:rPr>
          <w:lang w:eastAsia="ko-KR"/>
        </w:rPr>
        <w:t>th</w:t>
      </w:r>
      <w:proofErr w:type="spellEnd"/>
      <w:r w:rsidR="00AB0862">
        <w:rPr>
          <w:lang w:eastAsia="ko-KR"/>
        </w:rPr>
        <w:t xml:space="preserve"> DRU (see</w:t>
      </w:r>
      <w:r w:rsidR="00F567A2">
        <w:rPr>
          <w:lang w:eastAsia="ko-KR"/>
        </w:rPr>
        <w:t xml:space="preserve"> </w:t>
      </w:r>
      <w:r w:rsidR="00F567A2" w:rsidRPr="00F567A2">
        <w:rPr>
          <w:lang w:eastAsia="ko-KR"/>
        </w:rPr>
        <w:t xml:space="preserve">38.3.15.10.4 </w:t>
      </w:r>
      <w:r w:rsidR="00363C81">
        <w:rPr>
          <w:lang w:eastAsia="ko-KR"/>
        </w:rPr>
        <w:t>(</w:t>
      </w:r>
      <w:r w:rsidR="00F567A2" w:rsidRPr="00F567A2">
        <w:rPr>
          <w:lang w:eastAsia="ko-KR"/>
        </w:rPr>
        <w:t>CSD index assignment for DRU UHR-STF transmission</w:t>
      </w:r>
      <w:r w:rsidR="00363C81">
        <w:rPr>
          <w:lang w:eastAsia="ko-KR"/>
        </w:rPr>
        <w:t>)</w:t>
      </w:r>
      <w:r w:rsidR="00AB0862">
        <w:rPr>
          <w:lang w:eastAsia="ko-KR"/>
        </w:rPr>
        <w:t>)</w:t>
      </w:r>
      <w:r w:rsidR="00525B4E">
        <w:rPr>
          <w:lang w:eastAsia="ko-KR"/>
        </w:rPr>
        <w:t>.</w:t>
      </w:r>
    </w:p>
    <w:p w14:paraId="56B03FB8" w14:textId="3B0B22D5" w:rsidR="00F567A2" w:rsidRDefault="00F567A2" w:rsidP="00F567A2">
      <w:pPr>
        <w:pStyle w:val="T"/>
        <w:ind w:firstLineChars="50" w:firstLine="100"/>
      </w:pPr>
      <m:oMath>
        <m:r>
          <m:rPr>
            <m:sty m:val="p"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</w:rPr>
          <m:t>(a,b)</m:t>
        </m:r>
      </m:oMath>
      <w:r w:rsidRPr="00E03D12">
        <w:rPr>
          <w:rFonts w:hint="eastAsia"/>
          <w:lang w:eastAsia="ko-KR"/>
        </w:rPr>
        <w:t xml:space="preserve"> is</w:t>
      </w:r>
      <w:r>
        <w:rPr>
          <w:lang w:eastAsia="ko-KR"/>
        </w:rPr>
        <w:t xml:space="preserve"> the modulo </w:t>
      </w:r>
      <w:r w:rsidRPr="00F567A2">
        <w:rPr>
          <w:i/>
          <w:lang w:eastAsia="ko-KR"/>
        </w:rPr>
        <w:t>b</w:t>
      </w:r>
      <w:r>
        <w:rPr>
          <w:lang w:eastAsia="ko-KR"/>
        </w:rPr>
        <w:t xml:space="preserve"> operation on</w:t>
      </w:r>
      <w:r w:rsidR="009A4199">
        <w:rPr>
          <w:lang w:eastAsia="ko-KR"/>
        </w:rPr>
        <w:t xml:space="preserve"> value</w:t>
      </w:r>
      <w:r>
        <w:rPr>
          <w:lang w:eastAsia="ko-KR"/>
        </w:rPr>
        <w:t xml:space="preserve"> </w:t>
      </w:r>
      <w:r w:rsidRPr="00F567A2">
        <w:rPr>
          <w:i/>
          <w:lang w:eastAsia="ko-KR"/>
        </w:rPr>
        <w:t>a</w:t>
      </w:r>
      <w:r>
        <w:rPr>
          <w:lang w:eastAsia="ko-KR"/>
        </w:rPr>
        <w:t>.</w:t>
      </w:r>
    </w:p>
    <w:p w14:paraId="48F9A93B" w14:textId="73335A1B" w:rsidR="000A4017" w:rsidRDefault="000A4017" w:rsidP="0014435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1414A73C" w14:textId="2167F206" w:rsidR="000A4017" w:rsidRDefault="000A4017" w:rsidP="0014435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2BBC83F5" w14:textId="7FA0AD0C" w:rsidR="000A4017" w:rsidRDefault="000A4017" w:rsidP="0014435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sectPr w:rsidR="000A4017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48C8" w14:textId="77777777" w:rsidR="00387F86" w:rsidRDefault="00387F86">
      <w:r>
        <w:separator/>
      </w:r>
    </w:p>
  </w:endnote>
  <w:endnote w:type="continuationSeparator" w:id="0">
    <w:p w14:paraId="2E8C33C2" w14:textId="77777777" w:rsidR="00387F86" w:rsidRDefault="0038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,Bold">
    <w:altName w:val="돋움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49C8069" w:rsidR="00F567A2" w:rsidRDefault="00F567A2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5042E">
      <w:rPr>
        <w:noProof/>
      </w:rPr>
      <w:t>7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F567A2" w:rsidRDefault="00F567A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76323" w14:textId="77777777" w:rsidR="00387F86" w:rsidRDefault="00387F86">
      <w:r>
        <w:separator/>
      </w:r>
    </w:p>
  </w:footnote>
  <w:footnote w:type="continuationSeparator" w:id="0">
    <w:p w14:paraId="6DC6AB4B" w14:textId="77777777" w:rsidR="00387F86" w:rsidRDefault="0038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3D1C3929" w:rsidR="00F567A2" w:rsidRDefault="00F567A2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 20</w:t>
    </w:r>
    <w:r>
      <w:t>25</w:t>
    </w:r>
    <w:r>
      <w:tab/>
    </w:r>
    <w:r>
      <w:tab/>
    </w:r>
    <w:r w:rsidR="00387F86">
      <w:fldChar w:fldCharType="begin"/>
    </w:r>
    <w:r w:rsidR="00387F86">
      <w:instrText xml:space="preserve"> TITLE  \* MERGEFORMAT </w:instrText>
    </w:r>
    <w:r w:rsidR="00387F86">
      <w:fldChar w:fldCharType="separate"/>
    </w:r>
    <w:r>
      <w:t>doc.: IEEE 802.11-25/</w:t>
    </w:r>
    <w:r w:rsidR="00387F86">
      <w:fldChar w:fldCharType="end"/>
    </w:r>
    <w:r w:rsidR="00A37F17">
      <w:t>0547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2C04"/>
    <w:rsid w:val="00013ABD"/>
    <w:rsid w:val="00013C43"/>
    <w:rsid w:val="00015F03"/>
    <w:rsid w:val="00017517"/>
    <w:rsid w:val="00017B78"/>
    <w:rsid w:val="00021FBC"/>
    <w:rsid w:val="00025002"/>
    <w:rsid w:val="000255C0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4EE0"/>
    <w:rsid w:val="00075B15"/>
    <w:rsid w:val="00081DB2"/>
    <w:rsid w:val="00082AE9"/>
    <w:rsid w:val="000840D0"/>
    <w:rsid w:val="00084AD1"/>
    <w:rsid w:val="00084C23"/>
    <w:rsid w:val="00085C91"/>
    <w:rsid w:val="00086275"/>
    <w:rsid w:val="000863DA"/>
    <w:rsid w:val="00086463"/>
    <w:rsid w:val="00087539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017"/>
    <w:rsid w:val="000A48AD"/>
    <w:rsid w:val="000A6729"/>
    <w:rsid w:val="000A764C"/>
    <w:rsid w:val="000A76D8"/>
    <w:rsid w:val="000B0761"/>
    <w:rsid w:val="000B088E"/>
    <w:rsid w:val="000B0B24"/>
    <w:rsid w:val="000B4A3A"/>
    <w:rsid w:val="000B7214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0B79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435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66D8B"/>
    <w:rsid w:val="001705DD"/>
    <w:rsid w:val="00172460"/>
    <w:rsid w:val="001727B9"/>
    <w:rsid w:val="001738A3"/>
    <w:rsid w:val="0017449E"/>
    <w:rsid w:val="00174970"/>
    <w:rsid w:val="00175847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4901"/>
    <w:rsid w:val="001C4BC6"/>
    <w:rsid w:val="001C5258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AB0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5623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B3D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6AF6"/>
    <w:rsid w:val="002F74BD"/>
    <w:rsid w:val="00300768"/>
    <w:rsid w:val="00300F9E"/>
    <w:rsid w:val="003044AC"/>
    <w:rsid w:val="00304A1D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2E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3C81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4580"/>
    <w:rsid w:val="0038640A"/>
    <w:rsid w:val="00387F86"/>
    <w:rsid w:val="0039035D"/>
    <w:rsid w:val="0039133D"/>
    <w:rsid w:val="00392A99"/>
    <w:rsid w:val="0039564A"/>
    <w:rsid w:val="00395FFC"/>
    <w:rsid w:val="003A2858"/>
    <w:rsid w:val="003A327C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32B0"/>
    <w:rsid w:val="003D2021"/>
    <w:rsid w:val="003D5544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875EB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4D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0D8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32C"/>
    <w:rsid w:val="005234B0"/>
    <w:rsid w:val="005236DF"/>
    <w:rsid w:val="005243E6"/>
    <w:rsid w:val="00525B4E"/>
    <w:rsid w:val="005267E4"/>
    <w:rsid w:val="00526D33"/>
    <w:rsid w:val="00527100"/>
    <w:rsid w:val="005313BD"/>
    <w:rsid w:val="00531BCF"/>
    <w:rsid w:val="00531D93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1054"/>
    <w:rsid w:val="00552778"/>
    <w:rsid w:val="00554683"/>
    <w:rsid w:val="005546A8"/>
    <w:rsid w:val="005555E4"/>
    <w:rsid w:val="005558C5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4305"/>
    <w:rsid w:val="005B5585"/>
    <w:rsid w:val="005B607D"/>
    <w:rsid w:val="005C004F"/>
    <w:rsid w:val="005C0130"/>
    <w:rsid w:val="005C03FC"/>
    <w:rsid w:val="005C1214"/>
    <w:rsid w:val="005C72E1"/>
    <w:rsid w:val="005D16E9"/>
    <w:rsid w:val="005D1932"/>
    <w:rsid w:val="005D2A85"/>
    <w:rsid w:val="005D3FAF"/>
    <w:rsid w:val="005D582C"/>
    <w:rsid w:val="005D5ED5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34D5"/>
    <w:rsid w:val="006644A7"/>
    <w:rsid w:val="00664B2C"/>
    <w:rsid w:val="006670DF"/>
    <w:rsid w:val="00673B47"/>
    <w:rsid w:val="00677059"/>
    <w:rsid w:val="00677588"/>
    <w:rsid w:val="00680339"/>
    <w:rsid w:val="00680C4F"/>
    <w:rsid w:val="00681FAF"/>
    <w:rsid w:val="0068272D"/>
    <w:rsid w:val="00682C6D"/>
    <w:rsid w:val="00683569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13BF"/>
    <w:rsid w:val="006D25FA"/>
    <w:rsid w:val="006D3CDC"/>
    <w:rsid w:val="006D43A9"/>
    <w:rsid w:val="006D47C8"/>
    <w:rsid w:val="006D61F5"/>
    <w:rsid w:val="006D650F"/>
    <w:rsid w:val="006D667B"/>
    <w:rsid w:val="006E145F"/>
    <w:rsid w:val="006E2B23"/>
    <w:rsid w:val="006E4842"/>
    <w:rsid w:val="006E6717"/>
    <w:rsid w:val="006F2890"/>
    <w:rsid w:val="006F295B"/>
    <w:rsid w:val="006F3DCF"/>
    <w:rsid w:val="006F40AC"/>
    <w:rsid w:val="006F4200"/>
    <w:rsid w:val="006F479F"/>
    <w:rsid w:val="006F4F82"/>
    <w:rsid w:val="006F565F"/>
    <w:rsid w:val="006F7D0B"/>
    <w:rsid w:val="00700311"/>
    <w:rsid w:val="00700B6A"/>
    <w:rsid w:val="00702B29"/>
    <w:rsid w:val="007036B3"/>
    <w:rsid w:val="00703914"/>
    <w:rsid w:val="00704203"/>
    <w:rsid w:val="00704746"/>
    <w:rsid w:val="00710500"/>
    <w:rsid w:val="00712BAC"/>
    <w:rsid w:val="00713047"/>
    <w:rsid w:val="00717FF4"/>
    <w:rsid w:val="007207AE"/>
    <w:rsid w:val="0072189A"/>
    <w:rsid w:val="00721E00"/>
    <w:rsid w:val="00723EDD"/>
    <w:rsid w:val="007251F0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3D7C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3BDD"/>
    <w:rsid w:val="00754210"/>
    <w:rsid w:val="0075579D"/>
    <w:rsid w:val="00755B6D"/>
    <w:rsid w:val="007563A4"/>
    <w:rsid w:val="00756764"/>
    <w:rsid w:val="00757566"/>
    <w:rsid w:val="00760889"/>
    <w:rsid w:val="007614B6"/>
    <w:rsid w:val="00762A7D"/>
    <w:rsid w:val="007631E1"/>
    <w:rsid w:val="0076498C"/>
    <w:rsid w:val="00770572"/>
    <w:rsid w:val="0077130A"/>
    <w:rsid w:val="00777608"/>
    <w:rsid w:val="007779C1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2283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175E6"/>
    <w:rsid w:val="008202DF"/>
    <w:rsid w:val="00821890"/>
    <w:rsid w:val="008243BD"/>
    <w:rsid w:val="008245EA"/>
    <w:rsid w:val="00825FC2"/>
    <w:rsid w:val="00827530"/>
    <w:rsid w:val="00827A6D"/>
    <w:rsid w:val="0083499A"/>
    <w:rsid w:val="00840049"/>
    <w:rsid w:val="008400CF"/>
    <w:rsid w:val="00842FAD"/>
    <w:rsid w:val="00843139"/>
    <w:rsid w:val="008446CC"/>
    <w:rsid w:val="0084679F"/>
    <w:rsid w:val="0084709E"/>
    <w:rsid w:val="0084798C"/>
    <w:rsid w:val="008510CD"/>
    <w:rsid w:val="008519A0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DA1"/>
    <w:rsid w:val="00867F0A"/>
    <w:rsid w:val="008738DD"/>
    <w:rsid w:val="0087537C"/>
    <w:rsid w:val="008755DD"/>
    <w:rsid w:val="00877031"/>
    <w:rsid w:val="00877FBD"/>
    <w:rsid w:val="00880691"/>
    <w:rsid w:val="0088147B"/>
    <w:rsid w:val="00881ED1"/>
    <w:rsid w:val="00885AE0"/>
    <w:rsid w:val="0088742C"/>
    <w:rsid w:val="0089013B"/>
    <w:rsid w:val="0089289E"/>
    <w:rsid w:val="00893069"/>
    <w:rsid w:val="008978F5"/>
    <w:rsid w:val="00897B5D"/>
    <w:rsid w:val="008A0B6A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164"/>
    <w:rsid w:val="00916F70"/>
    <w:rsid w:val="00917F26"/>
    <w:rsid w:val="00920447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51F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3819"/>
    <w:rsid w:val="00986216"/>
    <w:rsid w:val="00987BED"/>
    <w:rsid w:val="00987C7E"/>
    <w:rsid w:val="009900AE"/>
    <w:rsid w:val="00991DBD"/>
    <w:rsid w:val="00994272"/>
    <w:rsid w:val="0099506E"/>
    <w:rsid w:val="00995250"/>
    <w:rsid w:val="009967DD"/>
    <w:rsid w:val="009A1CAE"/>
    <w:rsid w:val="009A235C"/>
    <w:rsid w:val="009A4199"/>
    <w:rsid w:val="009A7F20"/>
    <w:rsid w:val="009B0CBB"/>
    <w:rsid w:val="009B5811"/>
    <w:rsid w:val="009B79EB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D7E66"/>
    <w:rsid w:val="009E3337"/>
    <w:rsid w:val="009E3CA3"/>
    <w:rsid w:val="009E4398"/>
    <w:rsid w:val="009E4B28"/>
    <w:rsid w:val="009E4C05"/>
    <w:rsid w:val="009F025F"/>
    <w:rsid w:val="009F2596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24D5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807"/>
    <w:rsid w:val="00A25929"/>
    <w:rsid w:val="00A26718"/>
    <w:rsid w:val="00A303C6"/>
    <w:rsid w:val="00A32ED6"/>
    <w:rsid w:val="00A33D6A"/>
    <w:rsid w:val="00A33F7B"/>
    <w:rsid w:val="00A34823"/>
    <w:rsid w:val="00A37F17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042E"/>
    <w:rsid w:val="00A53B95"/>
    <w:rsid w:val="00A540C0"/>
    <w:rsid w:val="00A556BA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862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5E1E"/>
    <w:rsid w:val="00AD784D"/>
    <w:rsid w:val="00AE3368"/>
    <w:rsid w:val="00AE3516"/>
    <w:rsid w:val="00AE56C0"/>
    <w:rsid w:val="00AF04F7"/>
    <w:rsid w:val="00AF2C8F"/>
    <w:rsid w:val="00AF3331"/>
    <w:rsid w:val="00AF386C"/>
    <w:rsid w:val="00AF4704"/>
    <w:rsid w:val="00AF5C62"/>
    <w:rsid w:val="00AF717C"/>
    <w:rsid w:val="00B019D3"/>
    <w:rsid w:val="00B02E9B"/>
    <w:rsid w:val="00B03BA3"/>
    <w:rsid w:val="00B03E1F"/>
    <w:rsid w:val="00B0449C"/>
    <w:rsid w:val="00B04997"/>
    <w:rsid w:val="00B05022"/>
    <w:rsid w:val="00B07481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75D2"/>
    <w:rsid w:val="00B51BA4"/>
    <w:rsid w:val="00B52590"/>
    <w:rsid w:val="00B544FD"/>
    <w:rsid w:val="00B554B1"/>
    <w:rsid w:val="00B5650E"/>
    <w:rsid w:val="00B57E3A"/>
    <w:rsid w:val="00B620D6"/>
    <w:rsid w:val="00B627E9"/>
    <w:rsid w:val="00B636C2"/>
    <w:rsid w:val="00B63C2F"/>
    <w:rsid w:val="00B65C57"/>
    <w:rsid w:val="00B70EC8"/>
    <w:rsid w:val="00B726FD"/>
    <w:rsid w:val="00B72ABF"/>
    <w:rsid w:val="00B75EB8"/>
    <w:rsid w:val="00B76BFB"/>
    <w:rsid w:val="00B7781F"/>
    <w:rsid w:val="00B80455"/>
    <w:rsid w:val="00B82C30"/>
    <w:rsid w:val="00B835E9"/>
    <w:rsid w:val="00B84EF2"/>
    <w:rsid w:val="00B900B9"/>
    <w:rsid w:val="00B911C8"/>
    <w:rsid w:val="00B947B7"/>
    <w:rsid w:val="00B948BC"/>
    <w:rsid w:val="00B949F0"/>
    <w:rsid w:val="00B95E90"/>
    <w:rsid w:val="00B960E8"/>
    <w:rsid w:val="00B96246"/>
    <w:rsid w:val="00BA2E27"/>
    <w:rsid w:val="00BA3546"/>
    <w:rsid w:val="00BA4274"/>
    <w:rsid w:val="00BA4F8A"/>
    <w:rsid w:val="00BA5962"/>
    <w:rsid w:val="00BA63A2"/>
    <w:rsid w:val="00BA7B9E"/>
    <w:rsid w:val="00BA7C36"/>
    <w:rsid w:val="00BB067B"/>
    <w:rsid w:val="00BB633A"/>
    <w:rsid w:val="00BB6AA8"/>
    <w:rsid w:val="00BC1EEE"/>
    <w:rsid w:val="00BC2212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00BA"/>
    <w:rsid w:val="00C10F04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46565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4EFC"/>
    <w:rsid w:val="00CB52C5"/>
    <w:rsid w:val="00CB623E"/>
    <w:rsid w:val="00CB6723"/>
    <w:rsid w:val="00CB7DA8"/>
    <w:rsid w:val="00CC0677"/>
    <w:rsid w:val="00CC07A7"/>
    <w:rsid w:val="00CC3486"/>
    <w:rsid w:val="00CC4AA1"/>
    <w:rsid w:val="00CC4BCE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5C1F"/>
    <w:rsid w:val="00CF7646"/>
    <w:rsid w:val="00D02143"/>
    <w:rsid w:val="00D029E5"/>
    <w:rsid w:val="00D05211"/>
    <w:rsid w:val="00D0523C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D06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483D"/>
    <w:rsid w:val="00D6554B"/>
    <w:rsid w:val="00D67AA1"/>
    <w:rsid w:val="00D708EF"/>
    <w:rsid w:val="00D71969"/>
    <w:rsid w:val="00D748F9"/>
    <w:rsid w:val="00D74F15"/>
    <w:rsid w:val="00D81B7D"/>
    <w:rsid w:val="00D83704"/>
    <w:rsid w:val="00D83D36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A760B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2C81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5BB5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25D9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18AF"/>
    <w:rsid w:val="00EB2CD0"/>
    <w:rsid w:val="00EB30F6"/>
    <w:rsid w:val="00EB641C"/>
    <w:rsid w:val="00EB6EFD"/>
    <w:rsid w:val="00EB7D49"/>
    <w:rsid w:val="00EC1DCD"/>
    <w:rsid w:val="00EC1E9D"/>
    <w:rsid w:val="00EC2322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03A"/>
    <w:rsid w:val="00F013B2"/>
    <w:rsid w:val="00F04210"/>
    <w:rsid w:val="00F05298"/>
    <w:rsid w:val="00F055D1"/>
    <w:rsid w:val="00F05A57"/>
    <w:rsid w:val="00F106FA"/>
    <w:rsid w:val="00F1357E"/>
    <w:rsid w:val="00F155EB"/>
    <w:rsid w:val="00F16325"/>
    <w:rsid w:val="00F2175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67A2"/>
    <w:rsid w:val="00F57301"/>
    <w:rsid w:val="00F61EB1"/>
    <w:rsid w:val="00F639BA"/>
    <w:rsid w:val="00F643CA"/>
    <w:rsid w:val="00F66295"/>
    <w:rsid w:val="00F669BC"/>
    <w:rsid w:val="00F66E81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60E2"/>
    <w:rsid w:val="00F919AA"/>
    <w:rsid w:val="00F93322"/>
    <w:rsid w:val="00F93D29"/>
    <w:rsid w:val="00F95654"/>
    <w:rsid w:val="00F95B61"/>
    <w:rsid w:val="00F9626C"/>
    <w:rsid w:val="00FA1DA8"/>
    <w:rsid w:val="00FA46B1"/>
    <w:rsid w:val="00FA4CA8"/>
    <w:rsid w:val="00FA68E3"/>
    <w:rsid w:val="00FA7959"/>
    <w:rsid w:val="00FB087A"/>
    <w:rsid w:val="00FB140B"/>
    <w:rsid w:val="00FB1C8F"/>
    <w:rsid w:val="00FB1D8C"/>
    <w:rsid w:val="00FB4319"/>
    <w:rsid w:val="00FB4470"/>
    <w:rsid w:val="00FB68CA"/>
    <w:rsid w:val="00FB7E34"/>
    <w:rsid w:val="00FC2464"/>
    <w:rsid w:val="00FC65B0"/>
    <w:rsid w:val="00FD2CE9"/>
    <w:rsid w:val="00FD2E64"/>
    <w:rsid w:val="00FD3705"/>
    <w:rsid w:val="00FE0085"/>
    <w:rsid w:val="00FE08ED"/>
    <w:rsid w:val="00FE0F3F"/>
    <w:rsid w:val="00FE2E6D"/>
    <w:rsid w:val="00FE58B8"/>
    <w:rsid w:val="00FE64FD"/>
    <w:rsid w:val="00FF2516"/>
    <w:rsid w:val="00FF41E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167779F-6B36-417B-B60C-08A5E031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1040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156</cp:revision>
  <cp:lastPrinted>2016-01-08T21:12:00Z</cp:lastPrinted>
  <dcterms:created xsi:type="dcterms:W3CDTF">2019-07-16T14:40:00Z</dcterms:created>
  <dcterms:modified xsi:type="dcterms:W3CDTF">2025-04-03T04:30:00Z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