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A6A01" w14:textId="77777777" w:rsidR="00DC4EBF" w:rsidRPr="005A7337" w:rsidRDefault="00DC4EBF" w:rsidP="00DC4EBF">
      <w:pPr>
        <w:pStyle w:val="T1"/>
        <w:pBdr>
          <w:bottom w:val="single" w:sz="6" w:space="0" w:color="auto"/>
        </w:pBdr>
        <w:suppressAutoHyphens/>
        <w:spacing w:after="240"/>
        <w:rPr>
          <w:sz w:val="40"/>
          <w:szCs w:val="24"/>
        </w:rPr>
      </w:pPr>
      <w:r w:rsidRPr="00882299">
        <w:rPr>
          <w:rFonts w:eastAsia="Malgun Gothic"/>
          <w:sz w:val="40"/>
          <w:szCs w:val="24"/>
          <w:lang w:eastAsia="ko-KR"/>
        </w:rPr>
        <w:t>IEEE P802.11</w:t>
      </w:r>
      <w:r w:rsidRPr="00882299">
        <w:rPr>
          <w:rFonts w:eastAsia="Malgun Gothic"/>
          <w:sz w:val="40"/>
          <w:szCs w:val="24"/>
          <w:lang w:eastAsia="ko-KR"/>
        </w:rPr>
        <w:br/>
      </w:r>
      <w:r w:rsidRPr="005A7337">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DC4EBF" w:rsidRPr="005A7337" w14:paraId="0841B882" w14:textId="77777777" w:rsidTr="00AC6247">
        <w:trPr>
          <w:trHeight w:val="350"/>
          <w:jc w:val="center"/>
        </w:trPr>
        <w:tc>
          <w:tcPr>
            <w:tcW w:w="9576" w:type="dxa"/>
            <w:gridSpan w:val="5"/>
            <w:vAlign w:val="center"/>
          </w:tcPr>
          <w:p w14:paraId="49818114" w14:textId="61C2D21C" w:rsidR="00DC4EBF" w:rsidRPr="005A7337" w:rsidRDefault="00DC4EBF" w:rsidP="00AC6247">
            <w:pPr>
              <w:pStyle w:val="T2"/>
              <w:suppressAutoHyphens/>
              <w:spacing w:before="120" w:after="120"/>
              <w:ind w:left="0"/>
              <w:rPr>
                <w:b w:val="0"/>
              </w:rPr>
            </w:pPr>
            <w:r w:rsidRPr="005A7337">
              <w:rPr>
                <w:b w:val="0"/>
              </w:rPr>
              <w:t xml:space="preserve">802.11bi – </w:t>
            </w:r>
            <w:r>
              <w:rPr>
                <w:b w:val="0"/>
              </w:rPr>
              <w:t xml:space="preserve">Comment resolution Clauses </w:t>
            </w:r>
            <w:r w:rsidR="00F061BE">
              <w:rPr>
                <w:b w:val="0"/>
              </w:rPr>
              <w:t>9.6.42.1, 9.6.42.4</w:t>
            </w:r>
          </w:p>
        </w:tc>
      </w:tr>
      <w:tr w:rsidR="00DC4EBF" w:rsidRPr="005A7337" w14:paraId="02D0B394" w14:textId="77777777" w:rsidTr="00AC6247">
        <w:trPr>
          <w:trHeight w:val="269"/>
          <w:jc w:val="center"/>
        </w:trPr>
        <w:tc>
          <w:tcPr>
            <w:tcW w:w="9576" w:type="dxa"/>
            <w:gridSpan w:val="5"/>
            <w:vAlign w:val="center"/>
          </w:tcPr>
          <w:p w14:paraId="5C4FF757" w14:textId="28D7AAAF" w:rsidR="00DC4EBF" w:rsidRPr="005A7337" w:rsidRDefault="00DC4EBF" w:rsidP="00AC6247">
            <w:pPr>
              <w:pStyle w:val="T2"/>
              <w:suppressAutoHyphens/>
              <w:spacing w:before="120" w:after="120"/>
              <w:ind w:left="0"/>
              <w:rPr>
                <w:b w:val="0"/>
                <w:sz w:val="20"/>
              </w:rPr>
            </w:pPr>
            <w:r w:rsidRPr="005A7337">
              <w:rPr>
                <w:bCs/>
                <w:sz w:val="20"/>
              </w:rPr>
              <w:t>Date</w:t>
            </w:r>
            <w:r w:rsidRPr="005A7337">
              <w:rPr>
                <w:b w:val="0"/>
                <w:sz w:val="20"/>
              </w:rPr>
              <w:t xml:space="preserve">: </w:t>
            </w:r>
            <w:r w:rsidR="00F061BE">
              <w:rPr>
                <w:b w:val="0"/>
                <w:sz w:val="20"/>
              </w:rPr>
              <w:t>March</w:t>
            </w:r>
            <w:r w:rsidRPr="005A7337">
              <w:rPr>
                <w:b w:val="0"/>
                <w:sz w:val="20"/>
              </w:rPr>
              <w:t xml:space="preserve"> </w:t>
            </w:r>
            <w:r w:rsidR="00CA20D4">
              <w:rPr>
                <w:b w:val="0"/>
                <w:sz w:val="20"/>
              </w:rPr>
              <w:t>26</w:t>
            </w:r>
            <w:r w:rsidRPr="005A7337">
              <w:rPr>
                <w:b w:val="0"/>
                <w:sz w:val="20"/>
              </w:rPr>
              <w:t>, 202</w:t>
            </w:r>
            <w:r w:rsidR="00CA20D4">
              <w:rPr>
                <w:b w:val="0"/>
                <w:sz w:val="20"/>
              </w:rPr>
              <w:t>5</w:t>
            </w:r>
          </w:p>
        </w:tc>
      </w:tr>
      <w:tr w:rsidR="00DC4EBF" w:rsidRPr="005A7337" w14:paraId="7B39C38C" w14:textId="77777777" w:rsidTr="00AC6247">
        <w:trPr>
          <w:cantSplit/>
          <w:jc w:val="center"/>
        </w:trPr>
        <w:tc>
          <w:tcPr>
            <w:tcW w:w="9576" w:type="dxa"/>
            <w:gridSpan w:val="5"/>
            <w:vAlign w:val="center"/>
          </w:tcPr>
          <w:p w14:paraId="1B85E89E" w14:textId="77777777" w:rsidR="00DC4EBF" w:rsidRPr="005A7337" w:rsidRDefault="00DC4EBF" w:rsidP="00AC6247">
            <w:pPr>
              <w:pStyle w:val="T2"/>
              <w:suppressAutoHyphens/>
              <w:spacing w:after="0"/>
              <w:ind w:left="0" w:right="0"/>
              <w:jc w:val="left"/>
              <w:rPr>
                <w:sz w:val="20"/>
              </w:rPr>
            </w:pPr>
            <w:r w:rsidRPr="005A7337">
              <w:rPr>
                <w:sz w:val="20"/>
              </w:rPr>
              <w:t>Author(s):</w:t>
            </w:r>
          </w:p>
        </w:tc>
      </w:tr>
      <w:tr w:rsidR="00DC4EBF" w:rsidRPr="005A7337" w14:paraId="4F7520F5" w14:textId="77777777" w:rsidTr="00AC6247">
        <w:trPr>
          <w:jc w:val="center"/>
        </w:trPr>
        <w:tc>
          <w:tcPr>
            <w:tcW w:w="1705" w:type="dxa"/>
            <w:vAlign w:val="center"/>
          </w:tcPr>
          <w:p w14:paraId="720FD402" w14:textId="77777777" w:rsidR="00DC4EBF" w:rsidRPr="005A7337" w:rsidRDefault="00DC4EBF" w:rsidP="00AC6247">
            <w:pPr>
              <w:pStyle w:val="T2"/>
              <w:suppressAutoHyphens/>
              <w:spacing w:after="0"/>
              <w:ind w:left="0" w:right="0"/>
              <w:jc w:val="left"/>
              <w:rPr>
                <w:sz w:val="20"/>
              </w:rPr>
            </w:pPr>
            <w:r w:rsidRPr="005A7337">
              <w:rPr>
                <w:sz w:val="20"/>
              </w:rPr>
              <w:t>Name</w:t>
            </w:r>
          </w:p>
        </w:tc>
        <w:tc>
          <w:tcPr>
            <w:tcW w:w="1695" w:type="dxa"/>
            <w:vAlign w:val="center"/>
          </w:tcPr>
          <w:p w14:paraId="64453E32" w14:textId="77777777" w:rsidR="00DC4EBF" w:rsidRPr="005A7337" w:rsidRDefault="00DC4EBF" w:rsidP="00AC6247">
            <w:pPr>
              <w:pStyle w:val="T2"/>
              <w:suppressAutoHyphens/>
              <w:spacing w:after="0"/>
              <w:ind w:left="0" w:right="0"/>
              <w:jc w:val="left"/>
              <w:rPr>
                <w:sz w:val="20"/>
              </w:rPr>
            </w:pPr>
            <w:r w:rsidRPr="005A7337">
              <w:rPr>
                <w:sz w:val="20"/>
              </w:rPr>
              <w:t>Affiliation</w:t>
            </w:r>
          </w:p>
        </w:tc>
        <w:tc>
          <w:tcPr>
            <w:tcW w:w="2175" w:type="dxa"/>
            <w:vAlign w:val="center"/>
          </w:tcPr>
          <w:p w14:paraId="4F6FEC8A" w14:textId="77777777" w:rsidR="00DC4EBF" w:rsidRPr="005A7337" w:rsidRDefault="00DC4EBF" w:rsidP="00AC6247">
            <w:pPr>
              <w:pStyle w:val="T2"/>
              <w:suppressAutoHyphens/>
              <w:spacing w:after="0"/>
              <w:ind w:left="0" w:right="0"/>
              <w:jc w:val="left"/>
              <w:rPr>
                <w:sz w:val="20"/>
              </w:rPr>
            </w:pPr>
            <w:r w:rsidRPr="005A7337">
              <w:rPr>
                <w:sz w:val="20"/>
              </w:rPr>
              <w:t>Address</w:t>
            </w:r>
          </w:p>
        </w:tc>
        <w:tc>
          <w:tcPr>
            <w:tcW w:w="1710" w:type="dxa"/>
            <w:vAlign w:val="center"/>
          </w:tcPr>
          <w:p w14:paraId="13D244F3" w14:textId="77777777" w:rsidR="00DC4EBF" w:rsidRPr="005A7337" w:rsidRDefault="00DC4EBF" w:rsidP="00AC6247">
            <w:pPr>
              <w:pStyle w:val="T2"/>
              <w:suppressAutoHyphens/>
              <w:spacing w:after="0"/>
              <w:ind w:left="0" w:right="0"/>
              <w:jc w:val="left"/>
              <w:rPr>
                <w:sz w:val="20"/>
              </w:rPr>
            </w:pPr>
            <w:r w:rsidRPr="005A7337">
              <w:rPr>
                <w:sz w:val="20"/>
              </w:rPr>
              <w:t>Phone</w:t>
            </w:r>
          </w:p>
        </w:tc>
        <w:tc>
          <w:tcPr>
            <w:tcW w:w="2291" w:type="dxa"/>
            <w:vAlign w:val="center"/>
          </w:tcPr>
          <w:p w14:paraId="04ABD774" w14:textId="77777777" w:rsidR="00DC4EBF" w:rsidRPr="005A7337" w:rsidRDefault="00DC4EBF" w:rsidP="00AC6247">
            <w:pPr>
              <w:pStyle w:val="T2"/>
              <w:suppressAutoHyphens/>
              <w:spacing w:after="0"/>
              <w:ind w:left="0" w:right="0"/>
              <w:jc w:val="left"/>
              <w:rPr>
                <w:sz w:val="20"/>
              </w:rPr>
            </w:pPr>
            <w:r w:rsidRPr="005A7337">
              <w:rPr>
                <w:sz w:val="20"/>
              </w:rPr>
              <w:t>email</w:t>
            </w:r>
          </w:p>
        </w:tc>
      </w:tr>
      <w:tr w:rsidR="00DC4EBF" w:rsidRPr="005A7337" w14:paraId="53EA4778" w14:textId="77777777" w:rsidTr="00AC6247">
        <w:trPr>
          <w:jc w:val="center"/>
        </w:trPr>
        <w:tc>
          <w:tcPr>
            <w:tcW w:w="1705" w:type="dxa"/>
            <w:vAlign w:val="center"/>
          </w:tcPr>
          <w:p w14:paraId="5B7E2A19" w14:textId="77777777" w:rsidR="00DC4EBF" w:rsidRPr="005A7337" w:rsidRDefault="00DC4EBF" w:rsidP="00AC6247">
            <w:pPr>
              <w:pStyle w:val="T2"/>
              <w:suppressAutoHyphens/>
              <w:spacing w:after="0"/>
              <w:ind w:left="0" w:right="0"/>
              <w:jc w:val="left"/>
              <w:rPr>
                <w:b w:val="0"/>
                <w:sz w:val="18"/>
                <w:szCs w:val="18"/>
                <w:lang w:eastAsia="ko-KR"/>
              </w:rPr>
            </w:pPr>
            <w:r w:rsidRPr="005A7337">
              <w:rPr>
                <w:b w:val="0"/>
                <w:sz w:val="18"/>
                <w:szCs w:val="18"/>
                <w:lang w:eastAsia="ko-KR"/>
              </w:rPr>
              <w:t>Antonio de la Oliva</w:t>
            </w:r>
          </w:p>
        </w:tc>
        <w:tc>
          <w:tcPr>
            <w:tcW w:w="1695" w:type="dxa"/>
            <w:vAlign w:val="center"/>
          </w:tcPr>
          <w:p w14:paraId="1221EBC8" w14:textId="77777777" w:rsidR="00DC4EBF" w:rsidRPr="005A7337" w:rsidRDefault="00DC4EBF" w:rsidP="00AC6247">
            <w:pPr>
              <w:pStyle w:val="T2"/>
              <w:suppressAutoHyphens/>
              <w:spacing w:after="0"/>
              <w:ind w:left="0" w:right="0"/>
              <w:jc w:val="left"/>
              <w:rPr>
                <w:b w:val="0"/>
                <w:sz w:val="18"/>
                <w:szCs w:val="18"/>
                <w:lang w:eastAsia="ko-KR"/>
              </w:rPr>
            </w:pPr>
            <w:r w:rsidRPr="005A7337">
              <w:rPr>
                <w:b w:val="0"/>
                <w:sz w:val="18"/>
                <w:szCs w:val="18"/>
                <w:lang w:eastAsia="ko-KR"/>
              </w:rPr>
              <w:t>Interdigital Ltd, UC3M</w:t>
            </w:r>
          </w:p>
        </w:tc>
        <w:tc>
          <w:tcPr>
            <w:tcW w:w="2175" w:type="dxa"/>
            <w:vAlign w:val="center"/>
          </w:tcPr>
          <w:p w14:paraId="3A5F244F" w14:textId="77777777" w:rsidR="00DC4EBF" w:rsidRPr="005A7337" w:rsidRDefault="00DC4EBF" w:rsidP="00AC6247">
            <w:pPr>
              <w:pStyle w:val="T2"/>
              <w:suppressAutoHyphens/>
              <w:spacing w:after="0"/>
              <w:ind w:left="0" w:right="0"/>
              <w:jc w:val="left"/>
              <w:rPr>
                <w:b w:val="0"/>
                <w:sz w:val="18"/>
                <w:szCs w:val="18"/>
                <w:lang w:eastAsia="ko-KR"/>
              </w:rPr>
            </w:pPr>
          </w:p>
        </w:tc>
        <w:tc>
          <w:tcPr>
            <w:tcW w:w="1710" w:type="dxa"/>
            <w:vAlign w:val="center"/>
          </w:tcPr>
          <w:p w14:paraId="6F00BD91" w14:textId="77777777" w:rsidR="00DC4EBF" w:rsidRPr="005A7337" w:rsidRDefault="00DC4EBF" w:rsidP="00AC6247">
            <w:pPr>
              <w:pStyle w:val="T2"/>
              <w:suppressAutoHyphens/>
              <w:spacing w:after="0"/>
              <w:ind w:left="0" w:right="0"/>
              <w:jc w:val="left"/>
              <w:rPr>
                <w:b w:val="0"/>
                <w:sz w:val="18"/>
                <w:szCs w:val="18"/>
                <w:lang w:eastAsia="ko-KR"/>
              </w:rPr>
            </w:pPr>
          </w:p>
        </w:tc>
        <w:tc>
          <w:tcPr>
            <w:tcW w:w="2291" w:type="dxa"/>
            <w:vAlign w:val="center"/>
          </w:tcPr>
          <w:p w14:paraId="0A755FD6" w14:textId="77777777" w:rsidR="00DC4EBF" w:rsidRPr="005A7337" w:rsidRDefault="00DC4EBF" w:rsidP="00AC6247">
            <w:pPr>
              <w:pStyle w:val="T2"/>
              <w:suppressAutoHyphens/>
              <w:spacing w:after="0"/>
              <w:ind w:left="0" w:right="0"/>
              <w:jc w:val="left"/>
              <w:rPr>
                <w:b w:val="0"/>
                <w:sz w:val="16"/>
                <w:szCs w:val="18"/>
                <w:lang w:eastAsia="ko-KR"/>
              </w:rPr>
            </w:pPr>
            <w:r w:rsidRPr="005A7337">
              <w:rPr>
                <w:b w:val="0"/>
                <w:sz w:val="16"/>
                <w:szCs w:val="18"/>
                <w:lang w:eastAsia="ko-KR"/>
              </w:rPr>
              <w:t>aoliva@it.uc3m.es</w:t>
            </w:r>
          </w:p>
        </w:tc>
      </w:tr>
    </w:tbl>
    <w:p w14:paraId="2DD4A0C5" w14:textId="77777777" w:rsidR="00DC4EBF" w:rsidRPr="005A7337" w:rsidRDefault="00DC4EBF" w:rsidP="00DC4EBF">
      <w:pPr>
        <w:pStyle w:val="T1"/>
        <w:suppressAutoHyphens/>
        <w:spacing w:after="120"/>
        <w:rPr>
          <w:b w:val="0"/>
          <w:bCs/>
          <w:iCs/>
          <w:color w:val="000000"/>
          <w:sz w:val="20"/>
        </w:rPr>
      </w:pPr>
      <w:r w:rsidRPr="005A7337">
        <w:rPr>
          <w:b w:val="0"/>
          <w:bCs/>
          <w:iCs/>
          <w:color w:val="000000"/>
          <w:sz w:val="20"/>
        </w:rPr>
        <w:br/>
      </w:r>
    </w:p>
    <w:p w14:paraId="512875AA" w14:textId="77777777" w:rsidR="00DC4EBF" w:rsidRPr="005A7337" w:rsidRDefault="00DC4EBF" w:rsidP="00DC4EBF">
      <w:pPr>
        <w:pStyle w:val="T1"/>
        <w:tabs>
          <w:tab w:val="center" w:pos="4320"/>
          <w:tab w:val="left" w:pos="6490"/>
        </w:tabs>
        <w:suppressAutoHyphens/>
        <w:spacing w:after="120"/>
        <w:jc w:val="left"/>
        <w:rPr>
          <w:sz w:val="20"/>
        </w:rPr>
      </w:pPr>
      <w:r w:rsidRPr="005A7337">
        <w:rPr>
          <w:sz w:val="20"/>
        </w:rPr>
        <w:tab/>
        <w:t>Abstract</w:t>
      </w:r>
      <w:r w:rsidRPr="005A7337">
        <w:rPr>
          <w:sz w:val="20"/>
        </w:rPr>
        <w:tab/>
      </w:r>
    </w:p>
    <w:p w14:paraId="1836DB45" w14:textId="6427861A" w:rsidR="00DC4EBF" w:rsidRPr="004A1B9B" w:rsidRDefault="00F061BE" w:rsidP="004A1B9B">
      <w:r w:rsidRPr="004A1B9B">
        <w:t>This submission addresses the comments with CID:</w:t>
      </w:r>
    </w:p>
    <w:p w14:paraId="3A86C56A" w14:textId="01D415D2" w:rsidR="004A1B9B" w:rsidRPr="004A1B9B" w:rsidRDefault="005154C6" w:rsidP="004A1B9B">
      <w:r w:rsidRPr="004A1B9B">
        <w:t>493</w:t>
      </w:r>
      <w:r w:rsidR="004A1B9B" w:rsidRPr="004A1B9B">
        <w:t xml:space="preserve">, </w:t>
      </w:r>
      <w:r w:rsidRPr="004A1B9B">
        <w:t>950</w:t>
      </w:r>
      <w:r w:rsidR="004A1B9B" w:rsidRPr="004A1B9B">
        <w:t xml:space="preserve">, </w:t>
      </w:r>
      <w:r w:rsidRPr="004A1B9B">
        <w:t>315</w:t>
      </w:r>
      <w:r w:rsidR="004A1B9B" w:rsidRPr="004A1B9B">
        <w:t xml:space="preserve">, </w:t>
      </w:r>
      <w:r w:rsidRPr="004A1B9B">
        <w:t>499</w:t>
      </w:r>
      <w:r w:rsidR="004A1B9B" w:rsidRPr="004A1B9B">
        <w:t xml:space="preserve">, </w:t>
      </w:r>
      <w:r w:rsidRPr="004A1B9B">
        <w:t>500</w:t>
      </w:r>
      <w:r w:rsidR="004A1B9B" w:rsidRPr="004A1B9B">
        <w:t xml:space="preserve">, </w:t>
      </w:r>
      <w:r w:rsidRPr="004A1B9B">
        <w:t>501</w:t>
      </w:r>
      <w:r w:rsidR="004A1B9B" w:rsidRPr="004A1B9B">
        <w:t xml:space="preserve">, </w:t>
      </w:r>
      <w:r w:rsidRPr="004A1B9B">
        <w:t>502</w:t>
      </w:r>
      <w:r w:rsidR="004A1B9B" w:rsidRPr="004A1B9B">
        <w:t xml:space="preserve">, </w:t>
      </w:r>
      <w:r w:rsidRPr="004A1B9B">
        <w:t>504</w:t>
      </w:r>
      <w:r w:rsidR="004A1B9B" w:rsidRPr="004A1B9B">
        <w:t xml:space="preserve">, </w:t>
      </w:r>
      <w:r w:rsidRPr="004A1B9B">
        <w:t>1011</w:t>
      </w:r>
      <w:r w:rsidR="004A1B9B" w:rsidRPr="004A1B9B">
        <w:t xml:space="preserve">, </w:t>
      </w:r>
      <w:r w:rsidRPr="004A1B9B">
        <w:t>1012</w:t>
      </w:r>
      <w:r w:rsidR="004A1B9B" w:rsidRPr="004A1B9B">
        <w:t xml:space="preserve">, </w:t>
      </w:r>
      <w:r w:rsidRPr="004A1B9B">
        <w:t>1013</w:t>
      </w:r>
      <w:r w:rsidR="004A1B9B" w:rsidRPr="004A1B9B">
        <w:t xml:space="preserve">, </w:t>
      </w:r>
      <w:r w:rsidRPr="004A1B9B">
        <w:t>1014</w:t>
      </w:r>
      <w:r w:rsidR="004A1B9B" w:rsidRPr="004A1B9B">
        <w:t xml:space="preserve">, </w:t>
      </w:r>
      <w:r w:rsidRPr="004A1B9B">
        <w:t>1015</w:t>
      </w:r>
    </w:p>
    <w:tbl>
      <w:tblPr>
        <w:tblW w:w="5000" w:type="pct"/>
        <w:tblLook w:val="04A0" w:firstRow="1" w:lastRow="0" w:firstColumn="1" w:lastColumn="0" w:noHBand="0" w:noVBand="1"/>
      </w:tblPr>
      <w:tblGrid>
        <w:gridCol w:w="715"/>
        <w:gridCol w:w="1591"/>
        <w:gridCol w:w="1240"/>
        <w:gridCol w:w="1154"/>
        <w:gridCol w:w="1748"/>
        <w:gridCol w:w="1451"/>
        <w:gridCol w:w="1451"/>
      </w:tblGrid>
      <w:tr w:rsidR="007B7331" w:rsidRPr="007B72A9" w14:paraId="0206D1DA" w14:textId="77777777" w:rsidTr="00671727">
        <w:trPr>
          <w:trHeight w:val="840"/>
        </w:trPr>
        <w:tc>
          <w:tcPr>
            <w:tcW w:w="382" w:type="pct"/>
            <w:tcBorders>
              <w:top w:val="single" w:sz="4" w:space="0" w:color="333300"/>
              <w:left w:val="single" w:sz="4" w:space="0" w:color="333300"/>
              <w:bottom w:val="single" w:sz="4" w:space="0" w:color="333300"/>
              <w:right w:val="single" w:sz="4" w:space="0" w:color="333300"/>
            </w:tcBorders>
            <w:shd w:val="clear" w:color="auto" w:fill="auto"/>
            <w:hideMark/>
          </w:tcPr>
          <w:p w14:paraId="134CC6B8" w14:textId="77777777" w:rsidR="007B7331" w:rsidRPr="007B72A9" w:rsidRDefault="007B7331" w:rsidP="00671727">
            <w:pPr>
              <w:spacing w:after="0" w:line="240" w:lineRule="auto"/>
              <w:rPr>
                <w:rFonts w:ascii="Arial" w:eastAsia="Times New Roman" w:hAnsi="Arial" w:cs="Arial"/>
                <w:b/>
                <w:bCs/>
                <w:kern w:val="0"/>
                <w:sz w:val="20"/>
                <w:szCs w:val="20"/>
                <w14:ligatures w14:val="none"/>
              </w:rPr>
            </w:pPr>
            <w:r w:rsidRPr="007B72A9">
              <w:rPr>
                <w:rFonts w:ascii="Arial" w:eastAsia="Times New Roman" w:hAnsi="Arial" w:cs="Arial"/>
                <w:b/>
                <w:bCs/>
                <w:kern w:val="0"/>
                <w:sz w:val="20"/>
                <w:szCs w:val="20"/>
                <w14:ligatures w14:val="none"/>
              </w:rPr>
              <w:t>CID</w:t>
            </w:r>
          </w:p>
        </w:tc>
        <w:tc>
          <w:tcPr>
            <w:tcW w:w="851" w:type="pct"/>
            <w:tcBorders>
              <w:top w:val="single" w:sz="4" w:space="0" w:color="333300"/>
              <w:left w:val="nil"/>
              <w:bottom w:val="single" w:sz="4" w:space="0" w:color="333300"/>
              <w:right w:val="single" w:sz="4" w:space="0" w:color="333300"/>
            </w:tcBorders>
            <w:shd w:val="clear" w:color="auto" w:fill="auto"/>
            <w:hideMark/>
          </w:tcPr>
          <w:p w14:paraId="03703AEB" w14:textId="77777777" w:rsidR="007B7331" w:rsidRPr="007B72A9" w:rsidRDefault="007B7331" w:rsidP="00671727">
            <w:pPr>
              <w:spacing w:after="0" w:line="240" w:lineRule="auto"/>
              <w:rPr>
                <w:rFonts w:ascii="Arial" w:eastAsia="Times New Roman" w:hAnsi="Arial" w:cs="Arial"/>
                <w:b/>
                <w:bCs/>
                <w:kern w:val="0"/>
                <w:sz w:val="20"/>
                <w:szCs w:val="20"/>
                <w14:ligatures w14:val="none"/>
              </w:rPr>
            </w:pPr>
            <w:r w:rsidRPr="007B72A9">
              <w:rPr>
                <w:rFonts w:ascii="Arial" w:eastAsia="Times New Roman" w:hAnsi="Arial" w:cs="Arial"/>
                <w:b/>
                <w:bCs/>
                <w:kern w:val="0"/>
                <w:sz w:val="20"/>
                <w:szCs w:val="20"/>
                <w14:ligatures w14:val="none"/>
              </w:rPr>
              <w:t>Clause Number(C)</w:t>
            </w:r>
          </w:p>
        </w:tc>
        <w:tc>
          <w:tcPr>
            <w:tcW w:w="663" w:type="pct"/>
            <w:tcBorders>
              <w:top w:val="single" w:sz="4" w:space="0" w:color="333300"/>
              <w:left w:val="nil"/>
              <w:bottom w:val="single" w:sz="4" w:space="0" w:color="333300"/>
              <w:right w:val="single" w:sz="4" w:space="0" w:color="333300"/>
            </w:tcBorders>
            <w:shd w:val="clear" w:color="auto" w:fill="auto"/>
            <w:hideMark/>
          </w:tcPr>
          <w:p w14:paraId="0390F416" w14:textId="77777777" w:rsidR="007B7331" w:rsidRPr="007B72A9" w:rsidRDefault="007B7331" w:rsidP="00671727">
            <w:pPr>
              <w:spacing w:after="0" w:line="240" w:lineRule="auto"/>
              <w:rPr>
                <w:rFonts w:ascii="Arial" w:eastAsia="Times New Roman" w:hAnsi="Arial" w:cs="Arial"/>
                <w:b/>
                <w:bCs/>
                <w:kern w:val="0"/>
                <w:sz w:val="20"/>
                <w:szCs w:val="20"/>
                <w14:ligatures w14:val="none"/>
              </w:rPr>
            </w:pPr>
            <w:r w:rsidRPr="007B72A9">
              <w:rPr>
                <w:rFonts w:ascii="Arial" w:eastAsia="Times New Roman" w:hAnsi="Arial" w:cs="Arial"/>
                <w:b/>
                <w:bCs/>
                <w:kern w:val="0"/>
                <w:sz w:val="20"/>
                <w:szCs w:val="20"/>
                <w14:ligatures w14:val="none"/>
              </w:rPr>
              <w:t>Page(C)</w:t>
            </w:r>
          </w:p>
        </w:tc>
        <w:tc>
          <w:tcPr>
            <w:tcW w:w="617" w:type="pct"/>
            <w:tcBorders>
              <w:top w:val="single" w:sz="4" w:space="0" w:color="333300"/>
              <w:left w:val="nil"/>
              <w:bottom w:val="single" w:sz="4" w:space="0" w:color="333300"/>
              <w:right w:val="single" w:sz="4" w:space="0" w:color="333300"/>
            </w:tcBorders>
            <w:shd w:val="clear" w:color="auto" w:fill="auto"/>
            <w:hideMark/>
          </w:tcPr>
          <w:p w14:paraId="6AF091A2" w14:textId="77777777" w:rsidR="007B7331" w:rsidRPr="007B72A9" w:rsidRDefault="007B7331" w:rsidP="00671727">
            <w:pPr>
              <w:spacing w:after="0" w:line="240" w:lineRule="auto"/>
              <w:rPr>
                <w:rFonts w:ascii="Arial" w:eastAsia="Times New Roman" w:hAnsi="Arial" w:cs="Arial"/>
                <w:b/>
                <w:bCs/>
                <w:kern w:val="0"/>
                <w:sz w:val="20"/>
                <w:szCs w:val="20"/>
                <w14:ligatures w14:val="none"/>
              </w:rPr>
            </w:pPr>
            <w:r w:rsidRPr="007B72A9">
              <w:rPr>
                <w:rFonts w:ascii="Arial" w:eastAsia="Times New Roman" w:hAnsi="Arial" w:cs="Arial"/>
                <w:b/>
                <w:bCs/>
                <w:kern w:val="0"/>
                <w:sz w:val="20"/>
                <w:szCs w:val="20"/>
                <w14:ligatures w14:val="none"/>
              </w:rPr>
              <w:t>Line(C)</w:t>
            </w:r>
          </w:p>
        </w:tc>
        <w:tc>
          <w:tcPr>
            <w:tcW w:w="935" w:type="pct"/>
            <w:tcBorders>
              <w:top w:val="single" w:sz="4" w:space="0" w:color="333300"/>
              <w:left w:val="nil"/>
              <w:bottom w:val="single" w:sz="4" w:space="0" w:color="333300"/>
              <w:right w:val="single" w:sz="4" w:space="0" w:color="333300"/>
            </w:tcBorders>
            <w:shd w:val="clear" w:color="auto" w:fill="auto"/>
            <w:hideMark/>
          </w:tcPr>
          <w:p w14:paraId="2A0FE30C" w14:textId="77777777" w:rsidR="007B7331" w:rsidRPr="007B72A9" w:rsidRDefault="007B7331" w:rsidP="00671727">
            <w:pPr>
              <w:spacing w:after="0" w:line="240" w:lineRule="auto"/>
              <w:rPr>
                <w:rFonts w:ascii="Arial" w:eastAsia="Times New Roman" w:hAnsi="Arial" w:cs="Arial"/>
                <w:b/>
                <w:bCs/>
                <w:kern w:val="0"/>
                <w:sz w:val="20"/>
                <w:szCs w:val="20"/>
                <w14:ligatures w14:val="none"/>
              </w:rPr>
            </w:pPr>
            <w:r w:rsidRPr="007B72A9">
              <w:rPr>
                <w:rFonts w:ascii="Arial" w:eastAsia="Times New Roman" w:hAnsi="Arial" w:cs="Arial"/>
                <w:b/>
                <w:bCs/>
                <w:kern w:val="0"/>
                <w:sz w:val="20"/>
                <w:szCs w:val="20"/>
                <w14:ligatures w14:val="none"/>
              </w:rPr>
              <w:t>Comment</w:t>
            </w:r>
          </w:p>
        </w:tc>
        <w:tc>
          <w:tcPr>
            <w:tcW w:w="776" w:type="pct"/>
            <w:tcBorders>
              <w:top w:val="single" w:sz="4" w:space="0" w:color="333300"/>
              <w:left w:val="nil"/>
              <w:bottom w:val="single" w:sz="4" w:space="0" w:color="333300"/>
              <w:right w:val="single" w:sz="4" w:space="0" w:color="333300"/>
            </w:tcBorders>
            <w:shd w:val="clear" w:color="auto" w:fill="auto"/>
            <w:hideMark/>
          </w:tcPr>
          <w:p w14:paraId="3E860C1D" w14:textId="77777777" w:rsidR="007B7331" w:rsidRPr="007B72A9" w:rsidRDefault="007B7331" w:rsidP="00671727">
            <w:pPr>
              <w:spacing w:after="0" w:line="240" w:lineRule="auto"/>
              <w:rPr>
                <w:rFonts w:ascii="Arial" w:eastAsia="Times New Roman" w:hAnsi="Arial" w:cs="Arial"/>
                <w:b/>
                <w:bCs/>
                <w:kern w:val="0"/>
                <w:sz w:val="20"/>
                <w:szCs w:val="20"/>
                <w14:ligatures w14:val="none"/>
              </w:rPr>
            </w:pPr>
            <w:r w:rsidRPr="007B72A9">
              <w:rPr>
                <w:rFonts w:ascii="Arial" w:eastAsia="Times New Roman" w:hAnsi="Arial" w:cs="Arial"/>
                <w:b/>
                <w:bCs/>
                <w:kern w:val="0"/>
                <w:sz w:val="20"/>
                <w:szCs w:val="20"/>
                <w14:ligatures w14:val="none"/>
              </w:rPr>
              <w:t>Proposed Change</w:t>
            </w:r>
          </w:p>
        </w:tc>
        <w:tc>
          <w:tcPr>
            <w:tcW w:w="776" w:type="pct"/>
            <w:tcBorders>
              <w:top w:val="single" w:sz="4" w:space="0" w:color="333300"/>
              <w:left w:val="nil"/>
              <w:bottom w:val="single" w:sz="4" w:space="0" w:color="333300"/>
              <w:right w:val="single" w:sz="4" w:space="0" w:color="333300"/>
            </w:tcBorders>
          </w:tcPr>
          <w:p w14:paraId="378B9CB0" w14:textId="77777777" w:rsidR="007B7331" w:rsidRPr="007B72A9" w:rsidRDefault="007B7331" w:rsidP="00671727">
            <w:pPr>
              <w:spacing w:after="0" w:line="240" w:lineRule="auto"/>
              <w:rPr>
                <w:rFonts w:ascii="Arial" w:eastAsia="Times New Roman" w:hAnsi="Arial" w:cs="Arial"/>
                <w:b/>
                <w:bCs/>
                <w:kern w:val="0"/>
                <w:sz w:val="20"/>
                <w:szCs w:val="20"/>
                <w14:ligatures w14:val="none"/>
              </w:rPr>
            </w:pPr>
            <w:r>
              <w:rPr>
                <w:rFonts w:ascii="Arial" w:eastAsia="Times New Roman" w:hAnsi="Arial" w:cs="Arial"/>
                <w:b/>
                <w:bCs/>
                <w:kern w:val="0"/>
                <w:sz w:val="20"/>
                <w:szCs w:val="20"/>
                <w14:ligatures w14:val="none"/>
              </w:rPr>
              <w:t>Resolution</w:t>
            </w:r>
          </w:p>
        </w:tc>
      </w:tr>
      <w:tr w:rsidR="007B7331" w:rsidRPr="007B72A9" w14:paraId="71D20E85" w14:textId="77777777" w:rsidTr="00671727">
        <w:trPr>
          <w:trHeight w:val="840"/>
        </w:trPr>
        <w:tc>
          <w:tcPr>
            <w:tcW w:w="382" w:type="pct"/>
            <w:tcBorders>
              <w:top w:val="nil"/>
              <w:left w:val="single" w:sz="4" w:space="0" w:color="333300"/>
              <w:bottom w:val="single" w:sz="4" w:space="0" w:color="333300"/>
              <w:right w:val="single" w:sz="4" w:space="0" w:color="333300"/>
            </w:tcBorders>
            <w:shd w:val="clear" w:color="auto" w:fill="auto"/>
            <w:hideMark/>
          </w:tcPr>
          <w:p w14:paraId="5AAD375D" w14:textId="77777777" w:rsidR="007B7331" w:rsidRPr="007B72A9" w:rsidRDefault="007B7331" w:rsidP="00671727">
            <w:pPr>
              <w:spacing w:after="0" w:line="240" w:lineRule="auto"/>
              <w:jc w:val="right"/>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493</w:t>
            </w:r>
          </w:p>
        </w:tc>
        <w:tc>
          <w:tcPr>
            <w:tcW w:w="851" w:type="pct"/>
            <w:tcBorders>
              <w:top w:val="nil"/>
              <w:left w:val="nil"/>
              <w:bottom w:val="single" w:sz="4" w:space="0" w:color="333300"/>
              <w:right w:val="single" w:sz="4" w:space="0" w:color="333300"/>
            </w:tcBorders>
            <w:shd w:val="clear" w:color="auto" w:fill="auto"/>
            <w:hideMark/>
          </w:tcPr>
          <w:p w14:paraId="4231DA35" w14:textId="77777777" w:rsidR="007B7331" w:rsidRPr="007B72A9" w:rsidRDefault="007B7331" w:rsidP="00671727">
            <w:pPr>
              <w:spacing w:after="0" w:line="240" w:lineRule="auto"/>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9.6.42.1</w:t>
            </w:r>
          </w:p>
        </w:tc>
        <w:tc>
          <w:tcPr>
            <w:tcW w:w="663" w:type="pct"/>
            <w:tcBorders>
              <w:top w:val="nil"/>
              <w:left w:val="nil"/>
              <w:bottom w:val="single" w:sz="4" w:space="0" w:color="333300"/>
              <w:right w:val="single" w:sz="4" w:space="0" w:color="333300"/>
            </w:tcBorders>
            <w:shd w:val="clear" w:color="auto" w:fill="auto"/>
            <w:hideMark/>
          </w:tcPr>
          <w:p w14:paraId="780C5F1A" w14:textId="77777777" w:rsidR="007B7331" w:rsidRDefault="007B7331" w:rsidP="00671727">
            <w:pPr>
              <w:spacing w:after="0" w:line="240" w:lineRule="auto"/>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69</w:t>
            </w:r>
          </w:p>
          <w:p w14:paraId="38796A88" w14:textId="77777777" w:rsidR="00752078" w:rsidRPr="00752078" w:rsidRDefault="00752078" w:rsidP="00752078">
            <w:pPr>
              <w:rPr>
                <w:rFonts w:ascii="Arial" w:eastAsia="Times New Roman" w:hAnsi="Arial" w:cs="Arial"/>
                <w:sz w:val="20"/>
                <w:szCs w:val="20"/>
              </w:rPr>
            </w:pPr>
          </w:p>
          <w:p w14:paraId="771BF910" w14:textId="77777777" w:rsidR="00752078" w:rsidRPr="00752078" w:rsidRDefault="00752078" w:rsidP="00752078">
            <w:pPr>
              <w:rPr>
                <w:rFonts w:ascii="Arial" w:eastAsia="Times New Roman" w:hAnsi="Arial" w:cs="Arial"/>
                <w:sz w:val="20"/>
                <w:szCs w:val="20"/>
              </w:rPr>
            </w:pPr>
          </w:p>
          <w:p w14:paraId="0D8CF18F" w14:textId="072ECCB5" w:rsidR="00752078" w:rsidRPr="00752078" w:rsidRDefault="00752078" w:rsidP="00752078">
            <w:pPr>
              <w:tabs>
                <w:tab w:val="left" w:pos="524"/>
              </w:tabs>
              <w:rPr>
                <w:rFonts w:ascii="Arial" w:eastAsia="Times New Roman" w:hAnsi="Arial" w:cs="Arial"/>
                <w:sz w:val="20"/>
                <w:szCs w:val="20"/>
              </w:rPr>
            </w:pPr>
            <w:r>
              <w:rPr>
                <w:rFonts w:ascii="Arial" w:eastAsia="Times New Roman" w:hAnsi="Arial" w:cs="Arial"/>
                <w:sz w:val="20"/>
                <w:szCs w:val="20"/>
              </w:rPr>
              <w:tab/>
            </w:r>
          </w:p>
        </w:tc>
        <w:tc>
          <w:tcPr>
            <w:tcW w:w="617" w:type="pct"/>
            <w:tcBorders>
              <w:top w:val="nil"/>
              <w:left w:val="nil"/>
              <w:bottom w:val="single" w:sz="4" w:space="0" w:color="333300"/>
              <w:right w:val="single" w:sz="4" w:space="0" w:color="333300"/>
            </w:tcBorders>
            <w:shd w:val="clear" w:color="auto" w:fill="auto"/>
            <w:hideMark/>
          </w:tcPr>
          <w:p w14:paraId="731BA74E" w14:textId="77777777" w:rsidR="007B7331" w:rsidRPr="007B72A9" w:rsidRDefault="007B7331" w:rsidP="00671727">
            <w:pPr>
              <w:spacing w:after="0" w:line="240" w:lineRule="auto"/>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7</w:t>
            </w:r>
          </w:p>
        </w:tc>
        <w:tc>
          <w:tcPr>
            <w:tcW w:w="935" w:type="pct"/>
            <w:tcBorders>
              <w:top w:val="nil"/>
              <w:left w:val="nil"/>
              <w:bottom w:val="single" w:sz="4" w:space="0" w:color="333300"/>
              <w:right w:val="single" w:sz="4" w:space="0" w:color="333300"/>
            </w:tcBorders>
            <w:shd w:val="clear" w:color="auto" w:fill="auto"/>
            <w:hideMark/>
          </w:tcPr>
          <w:p w14:paraId="06EE498F" w14:textId="77777777" w:rsidR="007B7331" w:rsidRPr="007B72A9" w:rsidRDefault="007B7331" w:rsidP="00671727">
            <w:pPr>
              <w:spacing w:after="0" w:line="240" w:lineRule="auto"/>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 EDP Group Parameter frame" should not have " frame"</w:t>
            </w:r>
          </w:p>
        </w:tc>
        <w:tc>
          <w:tcPr>
            <w:tcW w:w="776" w:type="pct"/>
            <w:tcBorders>
              <w:top w:val="nil"/>
              <w:left w:val="nil"/>
              <w:bottom w:val="single" w:sz="4" w:space="0" w:color="333300"/>
              <w:right w:val="single" w:sz="4" w:space="0" w:color="333300"/>
            </w:tcBorders>
            <w:shd w:val="clear" w:color="auto" w:fill="auto"/>
            <w:hideMark/>
          </w:tcPr>
          <w:p w14:paraId="7E88ADEA" w14:textId="77777777" w:rsidR="007B7331" w:rsidRPr="007B72A9" w:rsidRDefault="007B7331" w:rsidP="00671727">
            <w:pPr>
              <w:spacing w:after="0" w:line="240" w:lineRule="auto"/>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As it says in the comment</w:t>
            </w:r>
          </w:p>
        </w:tc>
        <w:tc>
          <w:tcPr>
            <w:tcW w:w="776" w:type="pct"/>
            <w:tcBorders>
              <w:top w:val="nil"/>
              <w:left w:val="nil"/>
              <w:bottom w:val="single" w:sz="4" w:space="0" w:color="333300"/>
              <w:right w:val="single" w:sz="4" w:space="0" w:color="333300"/>
            </w:tcBorders>
          </w:tcPr>
          <w:p w14:paraId="5C84E856" w14:textId="77777777" w:rsidR="007B7331" w:rsidRPr="007B72A9"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7B7331" w:rsidRPr="007B72A9" w14:paraId="76028340" w14:textId="77777777" w:rsidTr="00671727">
        <w:trPr>
          <w:trHeight w:val="1400"/>
        </w:trPr>
        <w:tc>
          <w:tcPr>
            <w:tcW w:w="382" w:type="pct"/>
            <w:tcBorders>
              <w:top w:val="nil"/>
              <w:left w:val="single" w:sz="4" w:space="0" w:color="333300"/>
              <w:bottom w:val="single" w:sz="4" w:space="0" w:color="333300"/>
              <w:right w:val="single" w:sz="4" w:space="0" w:color="333300"/>
            </w:tcBorders>
            <w:shd w:val="clear" w:color="auto" w:fill="auto"/>
            <w:hideMark/>
          </w:tcPr>
          <w:p w14:paraId="2283F802" w14:textId="77777777" w:rsidR="007B7331" w:rsidRPr="007B72A9" w:rsidRDefault="007B7331" w:rsidP="00671727">
            <w:pPr>
              <w:spacing w:after="0" w:line="240" w:lineRule="auto"/>
              <w:jc w:val="right"/>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950</w:t>
            </w:r>
          </w:p>
        </w:tc>
        <w:tc>
          <w:tcPr>
            <w:tcW w:w="851" w:type="pct"/>
            <w:tcBorders>
              <w:top w:val="nil"/>
              <w:left w:val="nil"/>
              <w:bottom w:val="single" w:sz="4" w:space="0" w:color="333300"/>
              <w:right w:val="single" w:sz="4" w:space="0" w:color="333300"/>
            </w:tcBorders>
            <w:shd w:val="clear" w:color="auto" w:fill="auto"/>
            <w:hideMark/>
          </w:tcPr>
          <w:p w14:paraId="3BCE2996" w14:textId="77777777" w:rsidR="007B7331" w:rsidRPr="007B72A9" w:rsidRDefault="007B7331" w:rsidP="00671727">
            <w:pPr>
              <w:spacing w:after="0" w:line="240" w:lineRule="auto"/>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9.6.42.1</w:t>
            </w:r>
          </w:p>
        </w:tc>
        <w:tc>
          <w:tcPr>
            <w:tcW w:w="663" w:type="pct"/>
            <w:tcBorders>
              <w:top w:val="nil"/>
              <w:left w:val="nil"/>
              <w:bottom w:val="single" w:sz="4" w:space="0" w:color="333300"/>
              <w:right w:val="single" w:sz="4" w:space="0" w:color="333300"/>
            </w:tcBorders>
            <w:shd w:val="clear" w:color="auto" w:fill="auto"/>
            <w:hideMark/>
          </w:tcPr>
          <w:p w14:paraId="6F1E368E" w14:textId="77777777" w:rsidR="007B7331" w:rsidRPr="007B72A9" w:rsidRDefault="007B7331" w:rsidP="00671727">
            <w:pPr>
              <w:spacing w:after="0" w:line="240" w:lineRule="auto"/>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69</w:t>
            </w:r>
          </w:p>
        </w:tc>
        <w:tc>
          <w:tcPr>
            <w:tcW w:w="617" w:type="pct"/>
            <w:tcBorders>
              <w:top w:val="nil"/>
              <w:left w:val="nil"/>
              <w:bottom w:val="single" w:sz="4" w:space="0" w:color="333300"/>
              <w:right w:val="single" w:sz="4" w:space="0" w:color="333300"/>
            </w:tcBorders>
            <w:shd w:val="clear" w:color="auto" w:fill="auto"/>
            <w:hideMark/>
          </w:tcPr>
          <w:p w14:paraId="751FE855" w14:textId="77777777" w:rsidR="007B7331" w:rsidRPr="007B72A9" w:rsidRDefault="007B7331" w:rsidP="00671727">
            <w:pPr>
              <w:spacing w:after="0" w:line="240" w:lineRule="auto"/>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13</w:t>
            </w:r>
          </w:p>
        </w:tc>
        <w:tc>
          <w:tcPr>
            <w:tcW w:w="935" w:type="pct"/>
            <w:tcBorders>
              <w:top w:val="nil"/>
              <w:left w:val="nil"/>
              <w:bottom w:val="single" w:sz="4" w:space="0" w:color="333300"/>
              <w:right w:val="single" w:sz="4" w:space="0" w:color="333300"/>
            </w:tcBorders>
            <w:shd w:val="clear" w:color="auto" w:fill="auto"/>
            <w:hideMark/>
          </w:tcPr>
          <w:p w14:paraId="642103BB" w14:textId="77777777" w:rsidR="007B7331" w:rsidRPr="007B72A9" w:rsidRDefault="007B7331" w:rsidP="00671727">
            <w:pPr>
              <w:spacing w:after="0" w:line="240" w:lineRule="auto"/>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w:t>
            </w:r>
            <w:proofErr w:type="spellStart"/>
            <w:r w:rsidRPr="007B72A9">
              <w:rPr>
                <w:rFonts w:ascii="Arial" w:eastAsia="Times New Roman" w:hAnsi="Arial" w:cs="Arial"/>
                <w:kern w:val="0"/>
                <w:sz w:val="20"/>
                <w:szCs w:val="20"/>
                <w14:ligatures w14:val="none"/>
              </w:rPr>
              <w:t>otaMAC</w:t>
            </w:r>
            <w:proofErr w:type="spellEnd"/>
            <w:r w:rsidRPr="007B72A9">
              <w:rPr>
                <w:rFonts w:ascii="Arial" w:eastAsia="Times New Roman" w:hAnsi="Arial" w:cs="Arial"/>
                <w:kern w:val="0"/>
                <w:sz w:val="20"/>
                <w:szCs w:val="20"/>
                <w14:ligatures w14:val="none"/>
              </w:rPr>
              <w:t xml:space="preserve">" =&gt; "OTA MAC" (we have no precedent for this odd type of </w:t>
            </w:r>
            <w:proofErr w:type="gramStart"/>
            <w:r w:rsidRPr="007B72A9">
              <w:rPr>
                <w:rFonts w:ascii="Arial" w:eastAsia="Times New Roman" w:hAnsi="Arial" w:cs="Arial"/>
                <w:kern w:val="0"/>
                <w:sz w:val="20"/>
                <w:szCs w:val="20"/>
                <w14:ligatures w14:val="none"/>
              </w:rPr>
              <w:t>capitalization</w:t>
            </w:r>
            <w:proofErr w:type="gramEnd"/>
            <w:r w:rsidRPr="007B72A9">
              <w:rPr>
                <w:rFonts w:ascii="Arial" w:eastAsia="Times New Roman" w:hAnsi="Arial" w:cs="Arial"/>
                <w:kern w:val="0"/>
                <w:sz w:val="20"/>
                <w:szCs w:val="20"/>
                <w14:ligatures w14:val="none"/>
              </w:rPr>
              <w:t xml:space="preserve"> and it is inconsistent with other uses)</w:t>
            </w:r>
          </w:p>
        </w:tc>
        <w:tc>
          <w:tcPr>
            <w:tcW w:w="776" w:type="pct"/>
            <w:tcBorders>
              <w:top w:val="nil"/>
              <w:left w:val="nil"/>
              <w:bottom w:val="single" w:sz="4" w:space="0" w:color="333300"/>
              <w:right w:val="single" w:sz="4" w:space="0" w:color="333300"/>
            </w:tcBorders>
            <w:shd w:val="clear" w:color="auto" w:fill="auto"/>
            <w:hideMark/>
          </w:tcPr>
          <w:p w14:paraId="61990AB4" w14:textId="77777777" w:rsidR="007B7331" w:rsidRPr="007B72A9" w:rsidRDefault="007B7331" w:rsidP="00671727">
            <w:pPr>
              <w:spacing w:after="0" w:line="240" w:lineRule="auto"/>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And at 73.1, 73.3, 73.8</w:t>
            </w:r>
          </w:p>
        </w:tc>
        <w:tc>
          <w:tcPr>
            <w:tcW w:w="776" w:type="pct"/>
            <w:tcBorders>
              <w:top w:val="nil"/>
              <w:left w:val="nil"/>
              <w:bottom w:val="single" w:sz="4" w:space="0" w:color="333300"/>
              <w:right w:val="single" w:sz="4" w:space="0" w:color="333300"/>
            </w:tcBorders>
          </w:tcPr>
          <w:p w14:paraId="473C7933" w14:textId="77777777" w:rsidR="007B7331" w:rsidRPr="007B72A9"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bl>
    <w:p w14:paraId="0F62659E" w14:textId="77777777" w:rsidR="007B7331" w:rsidRDefault="007B7331"/>
    <w:tbl>
      <w:tblPr>
        <w:tblW w:w="5000" w:type="pct"/>
        <w:tblLook w:val="04A0" w:firstRow="1" w:lastRow="0" w:firstColumn="1" w:lastColumn="0" w:noHBand="0" w:noVBand="1"/>
      </w:tblPr>
      <w:tblGrid>
        <w:gridCol w:w="742"/>
        <w:gridCol w:w="1447"/>
        <w:gridCol w:w="1115"/>
        <w:gridCol w:w="1034"/>
        <w:gridCol w:w="1500"/>
        <w:gridCol w:w="1541"/>
        <w:gridCol w:w="1971"/>
      </w:tblGrid>
      <w:tr w:rsidR="007B7331" w:rsidRPr="00FA491F" w14:paraId="4E602C84" w14:textId="77777777" w:rsidTr="008D066B">
        <w:trPr>
          <w:trHeight w:val="840"/>
        </w:trPr>
        <w:tc>
          <w:tcPr>
            <w:tcW w:w="397" w:type="pct"/>
            <w:tcBorders>
              <w:top w:val="single" w:sz="4" w:space="0" w:color="333300"/>
              <w:left w:val="single" w:sz="4" w:space="0" w:color="333300"/>
              <w:bottom w:val="single" w:sz="4" w:space="0" w:color="333300"/>
              <w:right w:val="single" w:sz="4" w:space="0" w:color="333300"/>
            </w:tcBorders>
            <w:shd w:val="clear" w:color="auto" w:fill="auto"/>
            <w:hideMark/>
          </w:tcPr>
          <w:p w14:paraId="22918AB1"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CID</w:t>
            </w:r>
          </w:p>
        </w:tc>
        <w:tc>
          <w:tcPr>
            <w:tcW w:w="774" w:type="pct"/>
            <w:tcBorders>
              <w:top w:val="single" w:sz="4" w:space="0" w:color="333300"/>
              <w:left w:val="nil"/>
              <w:bottom w:val="single" w:sz="4" w:space="0" w:color="333300"/>
              <w:right w:val="single" w:sz="4" w:space="0" w:color="333300"/>
            </w:tcBorders>
            <w:shd w:val="clear" w:color="auto" w:fill="auto"/>
            <w:hideMark/>
          </w:tcPr>
          <w:p w14:paraId="44825ABA"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Clause Number(C)</w:t>
            </w:r>
          </w:p>
        </w:tc>
        <w:tc>
          <w:tcPr>
            <w:tcW w:w="596" w:type="pct"/>
            <w:tcBorders>
              <w:top w:val="single" w:sz="4" w:space="0" w:color="333300"/>
              <w:left w:val="nil"/>
              <w:bottom w:val="single" w:sz="4" w:space="0" w:color="333300"/>
              <w:right w:val="single" w:sz="4" w:space="0" w:color="333300"/>
            </w:tcBorders>
            <w:shd w:val="clear" w:color="auto" w:fill="auto"/>
            <w:hideMark/>
          </w:tcPr>
          <w:p w14:paraId="57DF74C6"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Page(C)</w:t>
            </w:r>
          </w:p>
        </w:tc>
        <w:tc>
          <w:tcPr>
            <w:tcW w:w="553" w:type="pct"/>
            <w:tcBorders>
              <w:top w:val="single" w:sz="4" w:space="0" w:color="333300"/>
              <w:left w:val="nil"/>
              <w:bottom w:val="single" w:sz="4" w:space="0" w:color="333300"/>
              <w:right w:val="single" w:sz="4" w:space="0" w:color="333300"/>
            </w:tcBorders>
            <w:shd w:val="clear" w:color="auto" w:fill="auto"/>
            <w:hideMark/>
          </w:tcPr>
          <w:p w14:paraId="328FBCA7"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Line(C)</w:t>
            </w:r>
          </w:p>
        </w:tc>
        <w:tc>
          <w:tcPr>
            <w:tcW w:w="802" w:type="pct"/>
            <w:tcBorders>
              <w:top w:val="single" w:sz="4" w:space="0" w:color="333300"/>
              <w:left w:val="nil"/>
              <w:bottom w:val="single" w:sz="4" w:space="0" w:color="333300"/>
              <w:right w:val="single" w:sz="4" w:space="0" w:color="333300"/>
            </w:tcBorders>
            <w:shd w:val="clear" w:color="auto" w:fill="auto"/>
            <w:hideMark/>
          </w:tcPr>
          <w:p w14:paraId="4F451BA6"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Comment</w:t>
            </w:r>
          </w:p>
        </w:tc>
        <w:tc>
          <w:tcPr>
            <w:tcW w:w="824" w:type="pct"/>
            <w:tcBorders>
              <w:top w:val="single" w:sz="4" w:space="0" w:color="333300"/>
              <w:left w:val="nil"/>
              <w:bottom w:val="single" w:sz="4" w:space="0" w:color="333300"/>
              <w:right w:val="single" w:sz="4" w:space="0" w:color="333300"/>
            </w:tcBorders>
            <w:shd w:val="clear" w:color="auto" w:fill="auto"/>
            <w:hideMark/>
          </w:tcPr>
          <w:p w14:paraId="29428600"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Proposed Change</w:t>
            </w:r>
          </w:p>
        </w:tc>
        <w:tc>
          <w:tcPr>
            <w:tcW w:w="1055" w:type="pct"/>
            <w:tcBorders>
              <w:top w:val="single" w:sz="4" w:space="0" w:color="333300"/>
              <w:left w:val="nil"/>
              <w:bottom w:val="single" w:sz="4" w:space="0" w:color="333300"/>
              <w:right w:val="single" w:sz="4" w:space="0" w:color="333300"/>
            </w:tcBorders>
            <w:shd w:val="clear" w:color="auto" w:fill="auto"/>
            <w:hideMark/>
          </w:tcPr>
          <w:p w14:paraId="781B678B"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Resolution</w:t>
            </w:r>
          </w:p>
        </w:tc>
      </w:tr>
      <w:tr w:rsidR="007B7331" w:rsidRPr="00FA491F" w14:paraId="3374031E" w14:textId="77777777" w:rsidTr="008D066B">
        <w:trPr>
          <w:trHeight w:val="840"/>
        </w:trPr>
        <w:tc>
          <w:tcPr>
            <w:tcW w:w="397" w:type="pct"/>
            <w:tcBorders>
              <w:top w:val="nil"/>
              <w:left w:val="single" w:sz="4" w:space="0" w:color="333300"/>
              <w:bottom w:val="single" w:sz="4" w:space="0" w:color="333300"/>
              <w:right w:val="single" w:sz="4" w:space="0" w:color="333300"/>
            </w:tcBorders>
            <w:shd w:val="clear" w:color="auto" w:fill="auto"/>
            <w:hideMark/>
          </w:tcPr>
          <w:p w14:paraId="5A98A8E1"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315</w:t>
            </w:r>
          </w:p>
        </w:tc>
        <w:tc>
          <w:tcPr>
            <w:tcW w:w="774" w:type="pct"/>
            <w:tcBorders>
              <w:top w:val="nil"/>
              <w:left w:val="nil"/>
              <w:bottom w:val="single" w:sz="4" w:space="0" w:color="333300"/>
              <w:right w:val="single" w:sz="4" w:space="0" w:color="333300"/>
            </w:tcBorders>
            <w:shd w:val="clear" w:color="auto" w:fill="auto"/>
            <w:hideMark/>
          </w:tcPr>
          <w:p w14:paraId="2D93B347"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596" w:type="pct"/>
            <w:tcBorders>
              <w:top w:val="nil"/>
              <w:left w:val="nil"/>
              <w:bottom w:val="single" w:sz="4" w:space="0" w:color="333300"/>
              <w:right w:val="single" w:sz="4" w:space="0" w:color="333300"/>
            </w:tcBorders>
            <w:shd w:val="clear" w:color="auto" w:fill="auto"/>
            <w:hideMark/>
          </w:tcPr>
          <w:p w14:paraId="16518815"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71</w:t>
            </w:r>
          </w:p>
        </w:tc>
        <w:tc>
          <w:tcPr>
            <w:tcW w:w="553" w:type="pct"/>
            <w:tcBorders>
              <w:top w:val="nil"/>
              <w:left w:val="nil"/>
              <w:bottom w:val="single" w:sz="4" w:space="0" w:color="333300"/>
              <w:right w:val="single" w:sz="4" w:space="0" w:color="333300"/>
            </w:tcBorders>
            <w:shd w:val="clear" w:color="auto" w:fill="auto"/>
            <w:hideMark/>
          </w:tcPr>
          <w:p w14:paraId="50DE4693"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19</w:t>
            </w:r>
          </w:p>
        </w:tc>
        <w:tc>
          <w:tcPr>
            <w:tcW w:w="802" w:type="pct"/>
            <w:tcBorders>
              <w:top w:val="nil"/>
              <w:left w:val="nil"/>
              <w:bottom w:val="single" w:sz="4" w:space="0" w:color="333300"/>
              <w:right w:val="single" w:sz="4" w:space="0" w:color="333300"/>
            </w:tcBorders>
            <w:shd w:val="clear" w:color="auto" w:fill="auto"/>
            <w:hideMark/>
          </w:tcPr>
          <w:p w14:paraId="7A465109"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singular form "group" not correct</w:t>
            </w:r>
          </w:p>
        </w:tc>
        <w:tc>
          <w:tcPr>
            <w:tcW w:w="824" w:type="pct"/>
            <w:tcBorders>
              <w:top w:val="nil"/>
              <w:left w:val="nil"/>
              <w:bottom w:val="single" w:sz="4" w:space="0" w:color="333300"/>
              <w:right w:val="single" w:sz="4" w:space="0" w:color="333300"/>
            </w:tcBorders>
            <w:shd w:val="clear" w:color="auto" w:fill="auto"/>
            <w:hideMark/>
          </w:tcPr>
          <w:p w14:paraId="769FCC17"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use plural form "groups"</w:t>
            </w:r>
          </w:p>
        </w:tc>
        <w:tc>
          <w:tcPr>
            <w:tcW w:w="1055" w:type="pct"/>
            <w:tcBorders>
              <w:top w:val="nil"/>
              <w:left w:val="nil"/>
              <w:bottom w:val="single" w:sz="4" w:space="0" w:color="333300"/>
              <w:right w:val="single" w:sz="4" w:space="0" w:color="333300"/>
            </w:tcBorders>
            <w:shd w:val="clear" w:color="auto" w:fill="auto"/>
            <w:hideMark/>
          </w:tcPr>
          <w:p w14:paraId="6B6577ED"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2EB6BCC1" w14:textId="49B56876" w:rsidR="007B7331" w:rsidRPr="00FA491F" w:rsidRDefault="005F418E"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Replace "EDP Group Parameter" with "EDP Groups Parameter"</w:t>
            </w:r>
          </w:p>
        </w:tc>
      </w:tr>
      <w:tr w:rsidR="007B7331" w:rsidRPr="00FA491F" w14:paraId="2B2A32E9" w14:textId="77777777" w:rsidTr="008D066B">
        <w:trPr>
          <w:trHeight w:val="840"/>
        </w:trPr>
        <w:tc>
          <w:tcPr>
            <w:tcW w:w="397" w:type="pct"/>
            <w:tcBorders>
              <w:top w:val="nil"/>
              <w:left w:val="single" w:sz="4" w:space="0" w:color="333300"/>
              <w:bottom w:val="single" w:sz="4" w:space="0" w:color="333300"/>
              <w:right w:val="single" w:sz="4" w:space="0" w:color="333300"/>
            </w:tcBorders>
            <w:shd w:val="clear" w:color="auto" w:fill="auto"/>
            <w:hideMark/>
          </w:tcPr>
          <w:p w14:paraId="04A868EC"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499</w:t>
            </w:r>
          </w:p>
        </w:tc>
        <w:tc>
          <w:tcPr>
            <w:tcW w:w="774" w:type="pct"/>
            <w:tcBorders>
              <w:top w:val="nil"/>
              <w:left w:val="nil"/>
              <w:bottom w:val="single" w:sz="4" w:space="0" w:color="333300"/>
              <w:right w:val="single" w:sz="4" w:space="0" w:color="333300"/>
            </w:tcBorders>
            <w:shd w:val="clear" w:color="auto" w:fill="auto"/>
            <w:hideMark/>
          </w:tcPr>
          <w:p w14:paraId="4BCDE31A"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596" w:type="pct"/>
            <w:tcBorders>
              <w:top w:val="nil"/>
              <w:left w:val="nil"/>
              <w:bottom w:val="single" w:sz="4" w:space="0" w:color="333300"/>
              <w:right w:val="single" w:sz="4" w:space="0" w:color="333300"/>
            </w:tcBorders>
            <w:shd w:val="clear" w:color="auto" w:fill="auto"/>
            <w:hideMark/>
          </w:tcPr>
          <w:p w14:paraId="348E2D38"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71</w:t>
            </w:r>
          </w:p>
        </w:tc>
        <w:tc>
          <w:tcPr>
            <w:tcW w:w="553" w:type="pct"/>
            <w:tcBorders>
              <w:top w:val="nil"/>
              <w:left w:val="nil"/>
              <w:bottom w:val="single" w:sz="4" w:space="0" w:color="333300"/>
              <w:right w:val="single" w:sz="4" w:space="0" w:color="333300"/>
            </w:tcBorders>
            <w:shd w:val="clear" w:color="auto" w:fill="auto"/>
            <w:hideMark/>
          </w:tcPr>
          <w:p w14:paraId="4D698FD7"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19</w:t>
            </w:r>
          </w:p>
        </w:tc>
        <w:tc>
          <w:tcPr>
            <w:tcW w:w="802" w:type="pct"/>
            <w:tcBorders>
              <w:top w:val="nil"/>
              <w:left w:val="nil"/>
              <w:bottom w:val="single" w:sz="4" w:space="0" w:color="333300"/>
              <w:right w:val="single" w:sz="4" w:space="0" w:color="333300"/>
            </w:tcBorders>
            <w:shd w:val="clear" w:color="auto" w:fill="auto"/>
            <w:hideMark/>
          </w:tcPr>
          <w:p w14:paraId="65C0046B"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w:t>
            </w:r>
            <w:proofErr w:type="gramStart"/>
            <w:r w:rsidRPr="00FA491F">
              <w:rPr>
                <w:rFonts w:ascii="Arial" w:eastAsia="Times New Roman" w:hAnsi="Arial" w:cs="Arial"/>
                <w:kern w:val="0"/>
                <w:sz w:val="20"/>
                <w:szCs w:val="20"/>
                <w14:ligatures w14:val="none"/>
              </w:rPr>
              <w:t>for</w:t>
            </w:r>
            <w:proofErr w:type="gramEnd"/>
            <w:r w:rsidRPr="00FA491F">
              <w:rPr>
                <w:rFonts w:ascii="Arial" w:eastAsia="Times New Roman" w:hAnsi="Arial" w:cs="Arial"/>
                <w:kern w:val="0"/>
                <w:sz w:val="20"/>
                <w:szCs w:val="20"/>
                <w14:ligatures w14:val="none"/>
              </w:rPr>
              <w:t xml:space="preserve"> one or more group" </w:t>
            </w:r>
            <w:r w:rsidRPr="00FA491F">
              <w:rPr>
                <w:rFonts w:ascii="Arial" w:eastAsia="Times New Roman" w:hAnsi="Arial" w:cs="Arial"/>
                <w:kern w:val="0"/>
                <w:sz w:val="20"/>
                <w:szCs w:val="20"/>
                <w14:ligatures w14:val="none"/>
              </w:rPr>
              <w:lastRenderedPageBreak/>
              <w:t>should be "... groups"</w:t>
            </w:r>
          </w:p>
        </w:tc>
        <w:tc>
          <w:tcPr>
            <w:tcW w:w="824" w:type="pct"/>
            <w:tcBorders>
              <w:top w:val="nil"/>
              <w:left w:val="nil"/>
              <w:bottom w:val="single" w:sz="4" w:space="0" w:color="333300"/>
              <w:right w:val="single" w:sz="4" w:space="0" w:color="333300"/>
            </w:tcBorders>
            <w:shd w:val="clear" w:color="auto" w:fill="auto"/>
            <w:hideMark/>
          </w:tcPr>
          <w:p w14:paraId="12766A7F"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lastRenderedPageBreak/>
              <w:t>As it says in the comment</w:t>
            </w:r>
          </w:p>
        </w:tc>
        <w:tc>
          <w:tcPr>
            <w:tcW w:w="1055" w:type="pct"/>
            <w:tcBorders>
              <w:top w:val="nil"/>
              <w:left w:val="nil"/>
              <w:bottom w:val="single" w:sz="4" w:space="0" w:color="333300"/>
              <w:right w:val="single" w:sz="4" w:space="0" w:color="333300"/>
            </w:tcBorders>
            <w:shd w:val="clear" w:color="auto" w:fill="auto"/>
            <w:hideMark/>
          </w:tcPr>
          <w:p w14:paraId="63E033A5"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 </w:t>
            </w:r>
            <w:r>
              <w:rPr>
                <w:rFonts w:ascii="Arial" w:eastAsia="Times New Roman" w:hAnsi="Arial" w:cs="Arial"/>
                <w:kern w:val="0"/>
                <w:sz w:val="20"/>
                <w:szCs w:val="20"/>
                <w14:ligatures w14:val="none"/>
              </w:rPr>
              <w:t>ACCEPT</w:t>
            </w:r>
          </w:p>
        </w:tc>
      </w:tr>
      <w:tr w:rsidR="007B7331" w:rsidRPr="00FA491F" w14:paraId="467F671B" w14:textId="77777777" w:rsidTr="008D066B">
        <w:trPr>
          <w:trHeight w:val="840"/>
        </w:trPr>
        <w:tc>
          <w:tcPr>
            <w:tcW w:w="397" w:type="pct"/>
            <w:tcBorders>
              <w:top w:val="nil"/>
              <w:left w:val="single" w:sz="4" w:space="0" w:color="333300"/>
              <w:bottom w:val="single" w:sz="4" w:space="0" w:color="333300"/>
              <w:right w:val="single" w:sz="4" w:space="0" w:color="333300"/>
            </w:tcBorders>
            <w:shd w:val="clear" w:color="auto" w:fill="auto"/>
            <w:hideMark/>
          </w:tcPr>
          <w:p w14:paraId="0CEFD2B0"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500</w:t>
            </w:r>
          </w:p>
        </w:tc>
        <w:tc>
          <w:tcPr>
            <w:tcW w:w="774" w:type="pct"/>
            <w:tcBorders>
              <w:top w:val="nil"/>
              <w:left w:val="nil"/>
              <w:bottom w:val="single" w:sz="4" w:space="0" w:color="333300"/>
              <w:right w:val="single" w:sz="4" w:space="0" w:color="333300"/>
            </w:tcBorders>
            <w:shd w:val="clear" w:color="auto" w:fill="auto"/>
            <w:hideMark/>
          </w:tcPr>
          <w:p w14:paraId="67726CB2"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596" w:type="pct"/>
            <w:tcBorders>
              <w:top w:val="nil"/>
              <w:left w:val="nil"/>
              <w:bottom w:val="single" w:sz="4" w:space="0" w:color="333300"/>
              <w:right w:val="single" w:sz="4" w:space="0" w:color="333300"/>
            </w:tcBorders>
            <w:shd w:val="clear" w:color="auto" w:fill="auto"/>
            <w:hideMark/>
          </w:tcPr>
          <w:p w14:paraId="2BC0E2CC"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71</w:t>
            </w:r>
          </w:p>
        </w:tc>
        <w:tc>
          <w:tcPr>
            <w:tcW w:w="553" w:type="pct"/>
            <w:tcBorders>
              <w:top w:val="nil"/>
              <w:left w:val="nil"/>
              <w:bottom w:val="single" w:sz="4" w:space="0" w:color="333300"/>
              <w:right w:val="single" w:sz="4" w:space="0" w:color="333300"/>
            </w:tcBorders>
            <w:shd w:val="clear" w:color="auto" w:fill="auto"/>
            <w:hideMark/>
          </w:tcPr>
          <w:p w14:paraId="21C988CC"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48</w:t>
            </w:r>
          </w:p>
        </w:tc>
        <w:tc>
          <w:tcPr>
            <w:tcW w:w="802" w:type="pct"/>
            <w:tcBorders>
              <w:top w:val="nil"/>
              <w:left w:val="nil"/>
              <w:bottom w:val="single" w:sz="4" w:space="0" w:color="333300"/>
              <w:right w:val="single" w:sz="4" w:space="0" w:color="333300"/>
            </w:tcBorders>
            <w:shd w:val="clear" w:color="auto" w:fill="auto"/>
            <w:hideMark/>
          </w:tcPr>
          <w:p w14:paraId="4B91C809"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"Value 0 is reserved." should be "The value 0 is reserved."</w:t>
            </w:r>
          </w:p>
        </w:tc>
        <w:tc>
          <w:tcPr>
            <w:tcW w:w="824" w:type="pct"/>
            <w:tcBorders>
              <w:top w:val="nil"/>
              <w:left w:val="nil"/>
              <w:bottom w:val="single" w:sz="4" w:space="0" w:color="333300"/>
              <w:right w:val="single" w:sz="4" w:space="0" w:color="333300"/>
            </w:tcBorders>
            <w:shd w:val="clear" w:color="auto" w:fill="auto"/>
            <w:hideMark/>
          </w:tcPr>
          <w:p w14:paraId="32B3D783"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As it says in the comment</w:t>
            </w:r>
          </w:p>
        </w:tc>
        <w:tc>
          <w:tcPr>
            <w:tcW w:w="1055" w:type="pct"/>
            <w:tcBorders>
              <w:top w:val="nil"/>
              <w:left w:val="nil"/>
              <w:bottom w:val="single" w:sz="4" w:space="0" w:color="333300"/>
              <w:right w:val="single" w:sz="4" w:space="0" w:color="333300"/>
            </w:tcBorders>
            <w:shd w:val="clear" w:color="auto" w:fill="auto"/>
            <w:hideMark/>
          </w:tcPr>
          <w:p w14:paraId="385F990D"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 </w:t>
            </w:r>
            <w:r>
              <w:rPr>
                <w:rFonts w:ascii="Arial" w:eastAsia="Times New Roman" w:hAnsi="Arial" w:cs="Arial"/>
                <w:kern w:val="0"/>
                <w:sz w:val="20"/>
                <w:szCs w:val="20"/>
                <w14:ligatures w14:val="none"/>
              </w:rPr>
              <w:t>ACCEPT</w:t>
            </w:r>
          </w:p>
        </w:tc>
      </w:tr>
      <w:tr w:rsidR="007B7331" w:rsidRPr="00FA491F" w14:paraId="2465ECE6" w14:textId="77777777" w:rsidTr="008D066B">
        <w:trPr>
          <w:trHeight w:val="840"/>
        </w:trPr>
        <w:tc>
          <w:tcPr>
            <w:tcW w:w="397" w:type="pct"/>
            <w:tcBorders>
              <w:top w:val="nil"/>
              <w:left w:val="single" w:sz="4" w:space="0" w:color="333300"/>
              <w:bottom w:val="single" w:sz="4" w:space="0" w:color="333300"/>
              <w:right w:val="single" w:sz="4" w:space="0" w:color="333300"/>
            </w:tcBorders>
            <w:shd w:val="clear" w:color="auto" w:fill="auto"/>
            <w:hideMark/>
          </w:tcPr>
          <w:p w14:paraId="20A3596B"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501</w:t>
            </w:r>
          </w:p>
        </w:tc>
        <w:tc>
          <w:tcPr>
            <w:tcW w:w="774" w:type="pct"/>
            <w:tcBorders>
              <w:top w:val="nil"/>
              <w:left w:val="nil"/>
              <w:bottom w:val="single" w:sz="4" w:space="0" w:color="333300"/>
              <w:right w:val="single" w:sz="4" w:space="0" w:color="333300"/>
            </w:tcBorders>
            <w:shd w:val="clear" w:color="auto" w:fill="auto"/>
            <w:hideMark/>
          </w:tcPr>
          <w:p w14:paraId="35AA12D9"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596" w:type="pct"/>
            <w:tcBorders>
              <w:top w:val="nil"/>
              <w:left w:val="nil"/>
              <w:bottom w:val="single" w:sz="4" w:space="0" w:color="333300"/>
              <w:right w:val="single" w:sz="4" w:space="0" w:color="333300"/>
            </w:tcBorders>
            <w:shd w:val="clear" w:color="auto" w:fill="auto"/>
            <w:hideMark/>
          </w:tcPr>
          <w:p w14:paraId="58A1D26B"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71</w:t>
            </w:r>
          </w:p>
        </w:tc>
        <w:tc>
          <w:tcPr>
            <w:tcW w:w="553" w:type="pct"/>
            <w:tcBorders>
              <w:top w:val="nil"/>
              <w:left w:val="nil"/>
              <w:bottom w:val="single" w:sz="4" w:space="0" w:color="333300"/>
              <w:right w:val="single" w:sz="4" w:space="0" w:color="333300"/>
            </w:tcBorders>
            <w:shd w:val="clear" w:color="auto" w:fill="auto"/>
            <w:hideMark/>
          </w:tcPr>
          <w:p w14:paraId="53122691"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50</w:t>
            </w:r>
          </w:p>
        </w:tc>
        <w:tc>
          <w:tcPr>
            <w:tcW w:w="802" w:type="pct"/>
            <w:tcBorders>
              <w:top w:val="nil"/>
              <w:left w:val="nil"/>
              <w:bottom w:val="single" w:sz="4" w:space="0" w:color="333300"/>
              <w:right w:val="single" w:sz="4" w:space="0" w:color="333300"/>
            </w:tcBorders>
            <w:shd w:val="clear" w:color="auto" w:fill="auto"/>
            <w:hideMark/>
          </w:tcPr>
          <w:p w14:paraId="7A5E5E64"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"one or more EDP Setting fields" -- no such fields</w:t>
            </w:r>
          </w:p>
        </w:tc>
        <w:tc>
          <w:tcPr>
            <w:tcW w:w="824" w:type="pct"/>
            <w:tcBorders>
              <w:top w:val="nil"/>
              <w:left w:val="nil"/>
              <w:bottom w:val="single" w:sz="4" w:space="0" w:color="333300"/>
              <w:right w:val="single" w:sz="4" w:space="0" w:color="333300"/>
            </w:tcBorders>
            <w:shd w:val="clear" w:color="auto" w:fill="auto"/>
            <w:hideMark/>
          </w:tcPr>
          <w:p w14:paraId="11581ABE"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Change to "one or more EDP Epoch Setting fields"</w:t>
            </w:r>
          </w:p>
        </w:tc>
        <w:tc>
          <w:tcPr>
            <w:tcW w:w="1055" w:type="pct"/>
            <w:tcBorders>
              <w:top w:val="nil"/>
              <w:left w:val="nil"/>
              <w:bottom w:val="single" w:sz="4" w:space="0" w:color="333300"/>
              <w:right w:val="single" w:sz="4" w:space="0" w:color="333300"/>
            </w:tcBorders>
            <w:shd w:val="clear" w:color="auto" w:fill="auto"/>
            <w:hideMark/>
          </w:tcPr>
          <w:p w14:paraId="10DE537F" w14:textId="77777777" w:rsidR="007B7331" w:rsidRDefault="003347F8"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7C069A99" w14:textId="48EFB5D6" w:rsidR="003347F8" w:rsidRPr="00FA491F" w:rsidRDefault="003347F8"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Implement changes marked as [501] in document </w:t>
            </w:r>
            <w:r w:rsidR="008D066B">
              <w:rPr>
                <w:rFonts w:ascii="Arial" w:eastAsia="Times New Roman" w:hAnsi="Arial" w:cs="Arial"/>
                <w:kern w:val="0"/>
                <w:sz w:val="20"/>
                <w:szCs w:val="20"/>
                <w14:ligatures w14:val="none"/>
              </w:rPr>
              <w:t>25/</w:t>
            </w:r>
            <w:r w:rsidR="008D066B" w:rsidRPr="008D066B">
              <w:rPr>
                <w:rFonts w:ascii="Arial" w:eastAsia="Times New Roman" w:hAnsi="Arial" w:cs="Arial"/>
                <w:kern w:val="0"/>
                <w:sz w:val="20"/>
                <w:szCs w:val="20"/>
                <w14:ligatures w14:val="none"/>
              </w:rPr>
              <w:t>544r</w:t>
            </w:r>
            <w:ins w:id="0" w:author="Antonio de la Oliva" w:date="2025-04-02T16:41:00Z" w16du:dateUtc="2025-04-02T14:41:00Z">
              <w:r w:rsidR="00A70E74">
                <w:rPr>
                  <w:rFonts w:ascii="Arial" w:eastAsia="Times New Roman" w:hAnsi="Arial" w:cs="Arial"/>
                  <w:kern w:val="0"/>
                  <w:sz w:val="20"/>
                  <w:szCs w:val="20"/>
                  <w14:ligatures w14:val="none"/>
                </w:rPr>
                <w:t>4</w:t>
              </w:r>
            </w:ins>
            <w:del w:id="1" w:author="Antonio de la Oliva" w:date="2025-04-02T16:41:00Z" w16du:dateUtc="2025-04-02T14:41:00Z">
              <w:r w:rsidR="001C713F" w:rsidDel="00A70E74">
                <w:rPr>
                  <w:rFonts w:ascii="Arial" w:eastAsia="Times New Roman" w:hAnsi="Arial" w:cs="Arial"/>
                  <w:kern w:val="0"/>
                  <w:sz w:val="20"/>
                  <w:szCs w:val="20"/>
                  <w14:ligatures w14:val="none"/>
                </w:rPr>
                <w:delText>1</w:delText>
              </w:r>
            </w:del>
          </w:p>
        </w:tc>
      </w:tr>
      <w:tr w:rsidR="007B7331" w:rsidRPr="00FA491F" w14:paraId="77823591" w14:textId="77777777" w:rsidTr="008D066B">
        <w:trPr>
          <w:trHeight w:val="840"/>
        </w:trPr>
        <w:tc>
          <w:tcPr>
            <w:tcW w:w="397" w:type="pct"/>
            <w:tcBorders>
              <w:top w:val="nil"/>
              <w:left w:val="single" w:sz="4" w:space="0" w:color="333300"/>
              <w:bottom w:val="single" w:sz="4" w:space="0" w:color="333300"/>
              <w:right w:val="single" w:sz="4" w:space="0" w:color="333300"/>
            </w:tcBorders>
            <w:shd w:val="clear" w:color="auto" w:fill="auto"/>
            <w:hideMark/>
          </w:tcPr>
          <w:p w14:paraId="753DFD0E"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502</w:t>
            </w:r>
          </w:p>
        </w:tc>
        <w:tc>
          <w:tcPr>
            <w:tcW w:w="774" w:type="pct"/>
            <w:tcBorders>
              <w:top w:val="nil"/>
              <w:left w:val="nil"/>
              <w:bottom w:val="single" w:sz="4" w:space="0" w:color="333300"/>
              <w:right w:val="single" w:sz="4" w:space="0" w:color="333300"/>
            </w:tcBorders>
            <w:shd w:val="clear" w:color="auto" w:fill="auto"/>
            <w:hideMark/>
          </w:tcPr>
          <w:p w14:paraId="6622098E"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596" w:type="pct"/>
            <w:tcBorders>
              <w:top w:val="nil"/>
              <w:left w:val="nil"/>
              <w:bottom w:val="single" w:sz="4" w:space="0" w:color="333300"/>
              <w:right w:val="single" w:sz="4" w:space="0" w:color="333300"/>
            </w:tcBorders>
            <w:shd w:val="clear" w:color="auto" w:fill="auto"/>
            <w:hideMark/>
          </w:tcPr>
          <w:p w14:paraId="42D57603"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72</w:t>
            </w:r>
          </w:p>
        </w:tc>
        <w:tc>
          <w:tcPr>
            <w:tcW w:w="553" w:type="pct"/>
            <w:tcBorders>
              <w:top w:val="nil"/>
              <w:left w:val="nil"/>
              <w:bottom w:val="single" w:sz="4" w:space="0" w:color="333300"/>
              <w:right w:val="single" w:sz="4" w:space="0" w:color="333300"/>
            </w:tcBorders>
            <w:shd w:val="clear" w:color="auto" w:fill="auto"/>
            <w:hideMark/>
          </w:tcPr>
          <w:p w14:paraId="121D1A5F"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w:t>
            </w:r>
          </w:p>
        </w:tc>
        <w:tc>
          <w:tcPr>
            <w:tcW w:w="802" w:type="pct"/>
            <w:tcBorders>
              <w:top w:val="nil"/>
              <w:left w:val="nil"/>
              <w:bottom w:val="single" w:sz="4" w:space="0" w:color="333300"/>
              <w:right w:val="single" w:sz="4" w:space="0" w:color="333300"/>
            </w:tcBorders>
            <w:shd w:val="clear" w:color="auto" w:fill="auto"/>
            <w:hideMark/>
          </w:tcPr>
          <w:p w14:paraId="01897AB8"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 Epoch request" should be " Epoch Request"</w:t>
            </w:r>
          </w:p>
        </w:tc>
        <w:tc>
          <w:tcPr>
            <w:tcW w:w="824" w:type="pct"/>
            <w:tcBorders>
              <w:top w:val="nil"/>
              <w:left w:val="nil"/>
              <w:bottom w:val="single" w:sz="4" w:space="0" w:color="333300"/>
              <w:right w:val="single" w:sz="4" w:space="0" w:color="333300"/>
            </w:tcBorders>
            <w:shd w:val="clear" w:color="auto" w:fill="auto"/>
            <w:hideMark/>
          </w:tcPr>
          <w:p w14:paraId="12358DE8"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As it says in the comment</w:t>
            </w:r>
          </w:p>
        </w:tc>
        <w:tc>
          <w:tcPr>
            <w:tcW w:w="1055" w:type="pct"/>
            <w:tcBorders>
              <w:top w:val="nil"/>
              <w:left w:val="nil"/>
              <w:bottom w:val="single" w:sz="4" w:space="0" w:color="333300"/>
              <w:right w:val="single" w:sz="4" w:space="0" w:color="333300"/>
            </w:tcBorders>
            <w:shd w:val="clear" w:color="auto" w:fill="auto"/>
            <w:hideMark/>
          </w:tcPr>
          <w:p w14:paraId="6658B456" w14:textId="539B2AFB" w:rsidR="007B7331" w:rsidRDefault="001F222D"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w:t>
            </w:r>
            <w:r w:rsidR="001C713F">
              <w:rPr>
                <w:rFonts w:ascii="Arial" w:eastAsia="Times New Roman" w:hAnsi="Arial" w:cs="Arial"/>
                <w:kern w:val="0"/>
                <w:sz w:val="20"/>
                <w:szCs w:val="20"/>
                <w14:ligatures w14:val="none"/>
              </w:rPr>
              <w:t>D</w:t>
            </w:r>
          </w:p>
          <w:p w14:paraId="231E135C" w14:textId="21931101" w:rsidR="001F222D" w:rsidRDefault="001F222D" w:rsidP="00671727">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the changes tagged as [502] in document 25/</w:t>
            </w:r>
            <w:r w:rsidR="001C713F">
              <w:rPr>
                <w:rFonts w:ascii="Arial" w:eastAsia="Times New Roman" w:hAnsi="Arial" w:cs="Arial"/>
                <w:kern w:val="0"/>
                <w:sz w:val="20"/>
                <w:szCs w:val="20"/>
                <w14:ligatures w14:val="none"/>
              </w:rPr>
              <w:t>544r</w:t>
            </w:r>
            <w:ins w:id="2" w:author="Antonio de la Oliva" w:date="2025-04-02T16:41:00Z" w16du:dateUtc="2025-04-02T14:41:00Z">
              <w:r w:rsidR="00A70E74">
                <w:rPr>
                  <w:rFonts w:ascii="Arial" w:eastAsia="Times New Roman" w:hAnsi="Arial" w:cs="Arial"/>
                  <w:kern w:val="0"/>
                  <w:sz w:val="20"/>
                  <w:szCs w:val="20"/>
                  <w14:ligatures w14:val="none"/>
                </w:rPr>
                <w:t>4</w:t>
              </w:r>
            </w:ins>
            <w:del w:id="3" w:author="Antonio de la Oliva" w:date="2025-04-02T16:41:00Z" w16du:dateUtc="2025-04-02T14:41:00Z">
              <w:r w:rsidR="001C713F" w:rsidDel="00A70E74">
                <w:rPr>
                  <w:rFonts w:ascii="Arial" w:eastAsia="Times New Roman" w:hAnsi="Arial" w:cs="Arial"/>
                  <w:kern w:val="0"/>
                  <w:sz w:val="20"/>
                  <w:szCs w:val="20"/>
                  <w14:ligatures w14:val="none"/>
                </w:rPr>
                <w:delText>1</w:delText>
              </w:r>
            </w:del>
          </w:p>
          <w:p w14:paraId="2546D2CA" w14:textId="77777777" w:rsidR="001F222D" w:rsidRDefault="001F222D" w:rsidP="00671727">
            <w:pPr>
              <w:spacing w:after="0" w:line="240" w:lineRule="auto"/>
              <w:rPr>
                <w:rFonts w:ascii="Arial" w:eastAsia="Times New Roman" w:hAnsi="Arial" w:cs="Arial"/>
                <w:kern w:val="0"/>
                <w:sz w:val="20"/>
                <w:szCs w:val="20"/>
                <w14:ligatures w14:val="none"/>
              </w:rPr>
            </w:pPr>
          </w:p>
          <w:p w14:paraId="2B18F52B" w14:textId="29115F2F" w:rsidR="00C95435" w:rsidRPr="00FA491F" w:rsidRDefault="00C95435"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Note to editor</w:t>
            </w:r>
            <w:r w:rsidR="005F418E">
              <w:rPr>
                <w:rFonts w:ascii="Arial" w:eastAsia="Times New Roman" w:hAnsi="Arial" w:cs="Arial"/>
                <w:kern w:val="0"/>
                <w:sz w:val="20"/>
                <w:szCs w:val="20"/>
                <w14:ligatures w14:val="none"/>
              </w:rPr>
              <w:t>:</w:t>
            </w:r>
            <w:r>
              <w:rPr>
                <w:rFonts w:ascii="Arial" w:eastAsia="Times New Roman" w:hAnsi="Arial" w:cs="Arial"/>
                <w:kern w:val="0"/>
                <w:sz w:val="20"/>
                <w:szCs w:val="20"/>
                <w14:ligatures w14:val="none"/>
              </w:rPr>
              <w:t xml:space="preserve"> the clause is wrong it is 9.6.42.5</w:t>
            </w:r>
          </w:p>
        </w:tc>
      </w:tr>
      <w:tr w:rsidR="007B7331" w:rsidRPr="00FA491F" w14:paraId="7F0FCF29" w14:textId="77777777" w:rsidTr="008D066B">
        <w:trPr>
          <w:trHeight w:val="840"/>
        </w:trPr>
        <w:tc>
          <w:tcPr>
            <w:tcW w:w="397" w:type="pct"/>
            <w:tcBorders>
              <w:top w:val="nil"/>
              <w:left w:val="single" w:sz="4" w:space="0" w:color="333300"/>
              <w:bottom w:val="single" w:sz="4" w:space="0" w:color="333300"/>
              <w:right w:val="single" w:sz="4" w:space="0" w:color="333300"/>
            </w:tcBorders>
            <w:shd w:val="clear" w:color="auto" w:fill="auto"/>
            <w:hideMark/>
          </w:tcPr>
          <w:p w14:paraId="594DF40C"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504</w:t>
            </w:r>
          </w:p>
        </w:tc>
        <w:tc>
          <w:tcPr>
            <w:tcW w:w="774" w:type="pct"/>
            <w:tcBorders>
              <w:top w:val="nil"/>
              <w:left w:val="nil"/>
              <w:bottom w:val="single" w:sz="4" w:space="0" w:color="333300"/>
              <w:right w:val="single" w:sz="4" w:space="0" w:color="333300"/>
            </w:tcBorders>
            <w:shd w:val="clear" w:color="auto" w:fill="auto"/>
            <w:hideMark/>
          </w:tcPr>
          <w:p w14:paraId="1E9855E4"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596" w:type="pct"/>
            <w:tcBorders>
              <w:top w:val="nil"/>
              <w:left w:val="nil"/>
              <w:bottom w:val="single" w:sz="4" w:space="0" w:color="333300"/>
              <w:right w:val="single" w:sz="4" w:space="0" w:color="333300"/>
            </w:tcBorders>
            <w:shd w:val="clear" w:color="auto" w:fill="auto"/>
            <w:hideMark/>
          </w:tcPr>
          <w:p w14:paraId="5523C406"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72</w:t>
            </w:r>
          </w:p>
        </w:tc>
        <w:tc>
          <w:tcPr>
            <w:tcW w:w="553" w:type="pct"/>
            <w:tcBorders>
              <w:top w:val="nil"/>
              <w:left w:val="nil"/>
              <w:bottom w:val="single" w:sz="4" w:space="0" w:color="333300"/>
              <w:right w:val="single" w:sz="4" w:space="0" w:color="333300"/>
            </w:tcBorders>
            <w:shd w:val="clear" w:color="auto" w:fill="auto"/>
            <w:hideMark/>
          </w:tcPr>
          <w:p w14:paraId="5823FCDC"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46</w:t>
            </w:r>
          </w:p>
        </w:tc>
        <w:tc>
          <w:tcPr>
            <w:tcW w:w="802" w:type="pct"/>
            <w:tcBorders>
              <w:top w:val="nil"/>
              <w:left w:val="nil"/>
              <w:bottom w:val="single" w:sz="4" w:space="0" w:color="333300"/>
              <w:right w:val="single" w:sz="4" w:space="0" w:color="333300"/>
            </w:tcBorders>
            <w:shd w:val="clear" w:color="auto" w:fill="auto"/>
            <w:hideMark/>
          </w:tcPr>
          <w:p w14:paraId="77A8663A"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"Status" should be "Status Code"</w:t>
            </w:r>
          </w:p>
        </w:tc>
        <w:tc>
          <w:tcPr>
            <w:tcW w:w="824" w:type="pct"/>
            <w:tcBorders>
              <w:top w:val="nil"/>
              <w:left w:val="nil"/>
              <w:bottom w:val="single" w:sz="4" w:space="0" w:color="333300"/>
              <w:right w:val="single" w:sz="4" w:space="0" w:color="333300"/>
            </w:tcBorders>
            <w:shd w:val="clear" w:color="auto" w:fill="auto"/>
            <w:hideMark/>
          </w:tcPr>
          <w:p w14:paraId="1266A4E7"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As it says in the comment</w:t>
            </w:r>
          </w:p>
        </w:tc>
        <w:tc>
          <w:tcPr>
            <w:tcW w:w="1055" w:type="pct"/>
            <w:tcBorders>
              <w:top w:val="nil"/>
              <w:left w:val="nil"/>
              <w:bottom w:val="single" w:sz="4" w:space="0" w:color="333300"/>
              <w:right w:val="single" w:sz="4" w:space="0" w:color="333300"/>
            </w:tcBorders>
            <w:shd w:val="clear" w:color="auto" w:fill="auto"/>
            <w:hideMark/>
          </w:tcPr>
          <w:p w14:paraId="5C48D035" w14:textId="1FFB9480" w:rsidR="007B7331" w:rsidRDefault="001C713F"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3ECF096F" w14:textId="30FCC595" w:rsidR="001C713F" w:rsidRDefault="001C713F" w:rsidP="001C713F">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the changes tagged as [504] in document 25/544r</w:t>
            </w:r>
            <w:ins w:id="4" w:author="Antonio de la Oliva" w:date="2025-04-02T16:41:00Z" w16du:dateUtc="2025-04-02T14:41:00Z">
              <w:r w:rsidR="00A70E74">
                <w:rPr>
                  <w:rFonts w:ascii="Arial" w:eastAsia="Times New Roman" w:hAnsi="Arial" w:cs="Arial"/>
                  <w:kern w:val="0"/>
                  <w:sz w:val="20"/>
                  <w:szCs w:val="20"/>
                  <w14:ligatures w14:val="none"/>
                </w:rPr>
                <w:t>4</w:t>
              </w:r>
            </w:ins>
            <w:del w:id="5" w:author="Antonio de la Oliva" w:date="2025-04-02T16:41:00Z" w16du:dateUtc="2025-04-02T14:41:00Z">
              <w:r w:rsidDel="00A70E74">
                <w:rPr>
                  <w:rFonts w:ascii="Arial" w:eastAsia="Times New Roman" w:hAnsi="Arial" w:cs="Arial"/>
                  <w:kern w:val="0"/>
                  <w:sz w:val="20"/>
                  <w:szCs w:val="20"/>
                  <w14:ligatures w14:val="none"/>
                </w:rPr>
                <w:delText>1</w:delText>
              </w:r>
            </w:del>
          </w:p>
          <w:p w14:paraId="556F951A" w14:textId="77777777" w:rsidR="001C713F" w:rsidRDefault="001C713F" w:rsidP="00671727">
            <w:pPr>
              <w:spacing w:after="0" w:line="240" w:lineRule="auto"/>
              <w:rPr>
                <w:rFonts w:ascii="Arial" w:eastAsia="Times New Roman" w:hAnsi="Arial" w:cs="Arial"/>
                <w:kern w:val="0"/>
                <w:sz w:val="20"/>
                <w:szCs w:val="20"/>
                <w14:ligatures w14:val="none"/>
              </w:rPr>
            </w:pPr>
          </w:p>
          <w:p w14:paraId="4BA7CA7C" w14:textId="67092424" w:rsidR="00C95435" w:rsidRPr="00FA491F" w:rsidRDefault="00C95435"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Note to editor</w:t>
            </w:r>
            <w:r w:rsidR="005F418E">
              <w:rPr>
                <w:rFonts w:ascii="Arial" w:eastAsia="Times New Roman" w:hAnsi="Arial" w:cs="Arial"/>
                <w:kern w:val="0"/>
                <w:sz w:val="20"/>
                <w:szCs w:val="20"/>
                <w14:ligatures w14:val="none"/>
              </w:rPr>
              <w:t>:</w:t>
            </w:r>
            <w:r>
              <w:rPr>
                <w:rFonts w:ascii="Arial" w:eastAsia="Times New Roman" w:hAnsi="Arial" w:cs="Arial"/>
                <w:kern w:val="0"/>
                <w:sz w:val="20"/>
                <w:szCs w:val="20"/>
                <w14:ligatures w14:val="none"/>
              </w:rPr>
              <w:t xml:space="preserve"> the clause is wrong it is 9.6.42.6</w:t>
            </w:r>
          </w:p>
        </w:tc>
      </w:tr>
      <w:tr w:rsidR="007B7331" w:rsidRPr="00FA491F" w14:paraId="15E3C5FE" w14:textId="77777777" w:rsidTr="008D066B">
        <w:trPr>
          <w:trHeight w:val="1400"/>
        </w:trPr>
        <w:tc>
          <w:tcPr>
            <w:tcW w:w="397" w:type="pct"/>
            <w:tcBorders>
              <w:top w:val="nil"/>
              <w:left w:val="single" w:sz="4" w:space="0" w:color="333300"/>
              <w:bottom w:val="single" w:sz="4" w:space="0" w:color="333300"/>
              <w:right w:val="single" w:sz="4" w:space="0" w:color="333300"/>
            </w:tcBorders>
            <w:shd w:val="clear" w:color="auto" w:fill="auto"/>
            <w:hideMark/>
          </w:tcPr>
          <w:p w14:paraId="1C8B491D"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1011</w:t>
            </w:r>
          </w:p>
        </w:tc>
        <w:tc>
          <w:tcPr>
            <w:tcW w:w="774" w:type="pct"/>
            <w:tcBorders>
              <w:top w:val="nil"/>
              <w:left w:val="nil"/>
              <w:bottom w:val="single" w:sz="4" w:space="0" w:color="333300"/>
              <w:right w:val="single" w:sz="4" w:space="0" w:color="333300"/>
            </w:tcBorders>
            <w:shd w:val="clear" w:color="auto" w:fill="auto"/>
            <w:hideMark/>
          </w:tcPr>
          <w:p w14:paraId="2680A2B2"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596" w:type="pct"/>
            <w:tcBorders>
              <w:top w:val="nil"/>
              <w:left w:val="nil"/>
              <w:bottom w:val="single" w:sz="4" w:space="0" w:color="333300"/>
              <w:right w:val="single" w:sz="4" w:space="0" w:color="333300"/>
            </w:tcBorders>
            <w:shd w:val="clear" w:color="auto" w:fill="auto"/>
            <w:hideMark/>
          </w:tcPr>
          <w:p w14:paraId="2FEE533E"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71</w:t>
            </w:r>
          </w:p>
        </w:tc>
        <w:tc>
          <w:tcPr>
            <w:tcW w:w="553" w:type="pct"/>
            <w:tcBorders>
              <w:top w:val="nil"/>
              <w:left w:val="nil"/>
              <w:bottom w:val="single" w:sz="4" w:space="0" w:color="333300"/>
              <w:right w:val="single" w:sz="4" w:space="0" w:color="333300"/>
            </w:tcBorders>
            <w:shd w:val="clear" w:color="auto" w:fill="auto"/>
            <w:hideMark/>
          </w:tcPr>
          <w:p w14:paraId="64FC3D6D"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17</w:t>
            </w:r>
          </w:p>
        </w:tc>
        <w:tc>
          <w:tcPr>
            <w:tcW w:w="802" w:type="pct"/>
            <w:tcBorders>
              <w:top w:val="nil"/>
              <w:left w:val="nil"/>
              <w:bottom w:val="single" w:sz="4" w:space="0" w:color="333300"/>
              <w:right w:val="single" w:sz="4" w:space="0" w:color="333300"/>
            </w:tcBorders>
            <w:shd w:val="clear" w:color="auto" w:fill="auto"/>
            <w:hideMark/>
          </w:tcPr>
          <w:p w14:paraId="3BCD5883"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 EDP Group Parameter frame format". The frame contains information for all available EDP groups - not just a single EDP group.</w:t>
            </w:r>
          </w:p>
        </w:tc>
        <w:tc>
          <w:tcPr>
            <w:tcW w:w="824" w:type="pct"/>
            <w:tcBorders>
              <w:top w:val="nil"/>
              <w:left w:val="nil"/>
              <w:bottom w:val="single" w:sz="4" w:space="0" w:color="333300"/>
              <w:right w:val="single" w:sz="4" w:space="0" w:color="333300"/>
            </w:tcBorders>
            <w:shd w:val="clear" w:color="auto" w:fill="auto"/>
            <w:hideMark/>
          </w:tcPr>
          <w:p w14:paraId="4FC9723B"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Replace "EDP Group Parameter" with "EDP Groups Parameter"</w:t>
            </w:r>
          </w:p>
        </w:tc>
        <w:tc>
          <w:tcPr>
            <w:tcW w:w="1055" w:type="pct"/>
            <w:tcBorders>
              <w:top w:val="nil"/>
              <w:left w:val="nil"/>
              <w:bottom w:val="single" w:sz="4" w:space="0" w:color="333300"/>
              <w:right w:val="single" w:sz="4" w:space="0" w:color="333300"/>
            </w:tcBorders>
            <w:shd w:val="clear" w:color="auto" w:fill="auto"/>
            <w:hideMark/>
          </w:tcPr>
          <w:p w14:paraId="4DC6A914" w14:textId="54AE7154" w:rsidR="007B7331" w:rsidRDefault="00432C1F"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w:t>
            </w:r>
            <w:r w:rsidR="001C713F">
              <w:rPr>
                <w:rFonts w:ascii="Arial" w:eastAsia="Times New Roman" w:hAnsi="Arial" w:cs="Arial"/>
                <w:kern w:val="0"/>
                <w:sz w:val="20"/>
                <w:szCs w:val="20"/>
                <w14:ligatures w14:val="none"/>
              </w:rPr>
              <w:t>D</w:t>
            </w:r>
          </w:p>
          <w:p w14:paraId="7E3016B3" w14:textId="794F3730" w:rsidR="00432C1F" w:rsidRPr="00FA491F" w:rsidRDefault="00432C1F" w:rsidP="00671727">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the changes tagged as [1011] in document 25/544r</w:t>
            </w:r>
            <w:ins w:id="6" w:author="Antonio de la Oliva" w:date="2025-04-02T16:41:00Z" w16du:dateUtc="2025-04-02T14:41:00Z">
              <w:r w:rsidR="00A70E74">
                <w:rPr>
                  <w:rFonts w:ascii="Arial" w:eastAsia="Times New Roman" w:hAnsi="Arial" w:cs="Arial"/>
                  <w:kern w:val="0"/>
                  <w:sz w:val="20"/>
                  <w:szCs w:val="20"/>
                  <w14:ligatures w14:val="none"/>
                </w:rPr>
                <w:t>4</w:t>
              </w:r>
            </w:ins>
            <w:del w:id="7" w:author="Antonio de la Oliva" w:date="2025-04-02T16:41:00Z" w16du:dateUtc="2025-04-02T14:41:00Z">
              <w:r w:rsidDel="00A70E74">
                <w:rPr>
                  <w:rFonts w:ascii="Arial" w:eastAsia="Times New Roman" w:hAnsi="Arial" w:cs="Arial"/>
                  <w:kern w:val="0"/>
                  <w:sz w:val="20"/>
                  <w:szCs w:val="20"/>
                  <w14:ligatures w14:val="none"/>
                </w:rPr>
                <w:delText>1</w:delText>
              </w:r>
            </w:del>
          </w:p>
        </w:tc>
      </w:tr>
      <w:tr w:rsidR="007B7331" w:rsidRPr="00FA491F" w14:paraId="44F29CF8" w14:textId="77777777" w:rsidTr="008D066B">
        <w:trPr>
          <w:trHeight w:val="1680"/>
        </w:trPr>
        <w:tc>
          <w:tcPr>
            <w:tcW w:w="397" w:type="pct"/>
            <w:tcBorders>
              <w:top w:val="nil"/>
              <w:left w:val="single" w:sz="4" w:space="0" w:color="333300"/>
              <w:bottom w:val="single" w:sz="4" w:space="0" w:color="333300"/>
              <w:right w:val="single" w:sz="4" w:space="0" w:color="333300"/>
            </w:tcBorders>
            <w:shd w:val="clear" w:color="auto" w:fill="auto"/>
            <w:hideMark/>
          </w:tcPr>
          <w:p w14:paraId="5E2F6994" w14:textId="77777777" w:rsidR="007B7331" w:rsidRPr="001D4507" w:rsidRDefault="007B7331" w:rsidP="00671727">
            <w:pPr>
              <w:spacing w:after="0" w:line="240" w:lineRule="auto"/>
              <w:jc w:val="right"/>
              <w:rPr>
                <w:rFonts w:ascii="Arial" w:eastAsia="Times New Roman" w:hAnsi="Arial" w:cs="Arial"/>
                <w:kern w:val="0"/>
                <w:sz w:val="20"/>
                <w:szCs w:val="20"/>
                <w14:ligatures w14:val="none"/>
                <w:rPrChange w:id="8" w:author="Antonio de la Oliva" w:date="2025-04-02T16:37:00Z" w16du:dateUtc="2025-04-02T14:37:00Z">
                  <w:rPr>
                    <w:rFonts w:ascii="Arial" w:eastAsia="Times New Roman" w:hAnsi="Arial" w:cs="Arial"/>
                    <w:kern w:val="0"/>
                    <w:sz w:val="20"/>
                    <w:szCs w:val="20"/>
                    <w:highlight w:val="yellow"/>
                    <w14:ligatures w14:val="none"/>
                  </w:rPr>
                </w:rPrChange>
              </w:rPr>
            </w:pPr>
            <w:r w:rsidRPr="001D4507">
              <w:rPr>
                <w:rFonts w:ascii="Arial" w:eastAsia="Times New Roman" w:hAnsi="Arial" w:cs="Arial"/>
                <w:kern w:val="0"/>
                <w:sz w:val="20"/>
                <w:szCs w:val="20"/>
                <w14:ligatures w14:val="none"/>
                <w:rPrChange w:id="9" w:author="Antonio de la Oliva" w:date="2025-04-02T16:37:00Z" w16du:dateUtc="2025-04-02T14:37:00Z">
                  <w:rPr>
                    <w:rFonts w:ascii="Arial" w:eastAsia="Times New Roman" w:hAnsi="Arial" w:cs="Arial"/>
                    <w:kern w:val="0"/>
                    <w:sz w:val="20"/>
                    <w:szCs w:val="20"/>
                    <w:highlight w:val="yellow"/>
                    <w14:ligatures w14:val="none"/>
                  </w:rPr>
                </w:rPrChange>
              </w:rPr>
              <w:t>1012</w:t>
            </w:r>
          </w:p>
        </w:tc>
        <w:tc>
          <w:tcPr>
            <w:tcW w:w="774" w:type="pct"/>
            <w:tcBorders>
              <w:top w:val="nil"/>
              <w:left w:val="nil"/>
              <w:bottom w:val="single" w:sz="4" w:space="0" w:color="333300"/>
              <w:right w:val="single" w:sz="4" w:space="0" w:color="333300"/>
            </w:tcBorders>
            <w:shd w:val="clear" w:color="auto" w:fill="auto"/>
            <w:hideMark/>
          </w:tcPr>
          <w:p w14:paraId="5BF23778" w14:textId="77777777" w:rsidR="007B7331" w:rsidRPr="001D4507" w:rsidRDefault="007B7331" w:rsidP="00671727">
            <w:pPr>
              <w:spacing w:after="0" w:line="240" w:lineRule="auto"/>
              <w:rPr>
                <w:rFonts w:ascii="Arial" w:eastAsia="Times New Roman" w:hAnsi="Arial" w:cs="Arial"/>
                <w:kern w:val="0"/>
                <w:sz w:val="20"/>
                <w:szCs w:val="20"/>
                <w14:ligatures w14:val="none"/>
                <w:rPrChange w:id="10" w:author="Antonio de la Oliva" w:date="2025-04-02T16:37:00Z" w16du:dateUtc="2025-04-02T14:37:00Z">
                  <w:rPr>
                    <w:rFonts w:ascii="Arial" w:eastAsia="Times New Roman" w:hAnsi="Arial" w:cs="Arial"/>
                    <w:kern w:val="0"/>
                    <w:sz w:val="20"/>
                    <w:szCs w:val="20"/>
                    <w:highlight w:val="yellow"/>
                    <w14:ligatures w14:val="none"/>
                  </w:rPr>
                </w:rPrChange>
              </w:rPr>
            </w:pPr>
            <w:r w:rsidRPr="001D4507">
              <w:rPr>
                <w:rFonts w:ascii="Arial" w:eastAsia="Times New Roman" w:hAnsi="Arial" w:cs="Arial"/>
                <w:kern w:val="0"/>
                <w:sz w:val="20"/>
                <w:szCs w:val="20"/>
                <w14:ligatures w14:val="none"/>
                <w:rPrChange w:id="11" w:author="Antonio de la Oliva" w:date="2025-04-02T16:37:00Z" w16du:dateUtc="2025-04-02T14:37:00Z">
                  <w:rPr>
                    <w:rFonts w:ascii="Arial" w:eastAsia="Times New Roman" w:hAnsi="Arial" w:cs="Arial"/>
                    <w:kern w:val="0"/>
                    <w:sz w:val="20"/>
                    <w:szCs w:val="20"/>
                    <w:highlight w:val="yellow"/>
                    <w14:ligatures w14:val="none"/>
                  </w:rPr>
                </w:rPrChange>
              </w:rPr>
              <w:t>9.6.42.4</w:t>
            </w:r>
          </w:p>
        </w:tc>
        <w:tc>
          <w:tcPr>
            <w:tcW w:w="596" w:type="pct"/>
            <w:tcBorders>
              <w:top w:val="nil"/>
              <w:left w:val="nil"/>
              <w:bottom w:val="single" w:sz="4" w:space="0" w:color="333300"/>
              <w:right w:val="single" w:sz="4" w:space="0" w:color="333300"/>
            </w:tcBorders>
            <w:shd w:val="clear" w:color="auto" w:fill="auto"/>
            <w:hideMark/>
          </w:tcPr>
          <w:p w14:paraId="7646D53A" w14:textId="77777777" w:rsidR="007B7331" w:rsidRPr="001D4507" w:rsidRDefault="007B7331" w:rsidP="00671727">
            <w:pPr>
              <w:spacing w:after="0" w:line="240" w:lineRule="auto"/>
              <w:rPr>
                <w:rFonts w:ascii="Arial" w:eastAsia="Times New Roman" w:hAnsi="Arial" w:cs="Arial"/>
                <w:kern w:val="0"/>
                <w:sz w:val="20"/>
                <w:szCs w:val="20"/>
                <w14:ligatures w14:val="none"/>
                <w:rPrChange w:id="12" w:author="Antonio de la Oliva" w:date="2025-04-02T16:37:00Z" w16du:dateUtc="2025-04-02T14:37:00Z">
                  <w:rPr>
                    <w:rFonts w:ascii="Arial" w:eastAsia="Times New Roman" w:hAnsi="Arial" w:cs="Arial"/>
                    <w:kern w:val="0"/>
                    <w:sz w:val="20"/>
                    <w:szCs w:val="20"/>
                    <w:highlight w:val="yellow"/>
                    <w14:ligatures w14:val="none"/>
                  </w:rPr>
                </w:rPrChange>
              </w:rPr>
            </w:pPr>
            <w:r w:rsidRPr="001D4507">
              <w:rPr>
                <w:rFonts w:ascii="Arial" w:eastAsia="Times New Roman" w:hAnsi="Arial" w:cs="Arial"/>
                <w:kern w:val="0"/>
                <w:sz w:val="20"/>
                <w:szCs w:val="20"/>
                <w14:ligatures w14:val="none"/>
                <w:rPrChange w:id="13" w:author="Antonio de la Oliva" w:date="2025-04-02T16:37:00Z" w16du:dateUtc="2025-04-02T14:37:00Z">
                  <w:rPr>
                    <w:rFonts w:ascii="Arial" w:eastAsia="Times New Roman" w:hAnsi="Arial" w:cs="Arial"/>
                    <w:kern w:val="0"/>
                    <w:sz w:val="20"/>
                    <w:szCs w:val="20"/>
                    <w:highlight w:val="yellow"/>
                    <w14:ligatures w14:val="none"/>
                  </w:rPr>
                </w:rPrChange>
              </w:rPr>
              <w:t>71</w:t>
            </w:r>
          </w:p>
        </w:tc>
        <w:tc>
          <w:tcPr>
            <w:tcW w:w="553" w:type="pct"/>
            <w:tcBorders>
              <w:top w:val="nil"/>
              <w:left w:val="nil"/>
              <w:bottom w:val="single" w:sz="4" w:space="0" w:color="333300"/>
              <w:right w:val="single" w:sz="4" w:space="0" w:color="333300"/>
            </w:tcBorders>
            <w:shd w:val="clear" w:color="auto" w:fill="auto"/>
            <w:hideMark/>
          </w:tcPr>
          <w:p w14:paraId="166EFBB9" w14:textId="77777777" w:rsidR="007B7331" w:rsidRPr="001D4507" w:rsidRDefault="007B7331" w:rsidP="00671727">
            <w:pPr>
              <w:spacing w:after="0" w:line="240" w:lineRule="auto"/>
              <w:rPr>
                <w:rFonts w:ascii="Arial" w:eastAsia="Times New Roman" w:hAnsi="Arial" w:cs="Arial"/>
                <w:kern w:val="0"/>
                <w:sz w:val="20"/>
                <w:szCs w:val="20"/>
                <w14:ligatures w14:val="none"/>
                <w:rPrChange w:id="14" w:author="Antonio de la Oliva" w:date="2025-04-02T16:37:00Z" w16du:dateUtc="2025-04-02T14:37:00Z">
                  <w:rPr>
                    <w:rFonts w:ascii="Arial" w:eastAsia="Times New Roman" w:hAnsi="Arial" w:cs="Arial"/>
                    <w:kern w:val="0"/>
                    <w:sz w:val="20"/>
                    <w:szCs w:val="20"/>
                    <w:highlight w:val="yellow"/>
                    <w14:ligatures w14:val="none"/>
                  </w:rPr>
                </w:rPrChange>
              </w:rPr>
            </w:pPr>
            <w:r w:rsidRPr="001D4507">
              <w:rPr>
                <w:rFonts w:ascii="Arial" w:eastAsia="Times New Roman" w:hAnsi="Arial" w:cs="Arial"/>
                <w:kern w:val="0"/>
                <w:sz w:val="20"/>
                <w:szCs w:val="20"/>
                <w14:ligatures w14:val="none"/>
                <w:rPrChange w:id="15" w:author="Antonio de la Oliva" w:date="2025-04-02T16:37:00Z" w16du:dateUtc="2025-04-02T14:37:00Z">
                  <w:rPr>
                    <w:rFonts w:ascii="Arial" w:eastAsia="Times New Roman" w:hAnsi="Arial" w:cs="Arial"/>
                    <w:kern w:val="0"/>
                    <w:sz w:val="20"/>
                    <w:szCs w:val="20"/>
                    <w:highlight w:val="yellow"/>
                    <w14:ligatures w14:val="none"/>
                  </w:rPr>
                </w:rPrChange>
              </w:rPr>
              <w:t>19</w:t>
            </w:r>
          </w:p>
        </w:tc>
        <w:tc>
          <w:tcPr>
            <w:tcW w:w="802" w:type="pct"/>
            <w:tcBorders>
              <w:top w:val="nil"/>
              <w:left w:val="nil"/>
              <w:bottom w:val="single" w:sz="4" w:space="0" w:color="333300"/>
              <w:right w:val="single" w:sz="4" w:space="0" w:color="333300"/>
            </w:tcBorders>
            <w:shd w:val="clear" w:color="auto" w:fill="auto"/>
            <w:hideMark/>
          </w:tcPr>
          <w:p w14:paraId="3ABBA007" w14:textId="77777777" w:rsidR="007B7331" w:rsidRPr="001D4507" w:rsidRDefault="007B7331" w:rsidP="00671727">
            <w:pPr>
              <w:spacing w:after="0" w:line="240" w:lineRule="auto"/>
              <w:rPr>
                <w:rFonts w:ascii="Arial" w:eastAsia="Times New Roman" w:hAnsi="Arial" w:cs="Arial"/>
                <w:kern w:val="0"/>
                <w:sz w:val="20"/>
                <w:szCs w:val="20"/>
                <w14:ligatures w14:val="none"/>
                <w:rPrChange w:id="16" w:author="Antonio de la Oliva" w:date="2025-04-02T16:37:00Z" w16du:dateUtc="2025-04-02T14:37:00Z">
                  <w:rPr>
                    <w:rFonts w:ascii="Arial" w:eastAsia="Times New Roman" w:hAnsi="Arial" w:cs="Arial"/>
                    <w:kern w:val="0"/>
                    <w:sz w:val="20"/>
                    <w:szCs w:val="20"/>
                    <w:highlight w:val="yellow"/>
                    <w14:ligatures w14:val="none"/>
                  </w:rPr>
                </w:rPrChange>
              </w:rPr>
            </w:pPr>
            <w:r w:rsidRPr="001D4507">
              <w:rPr>
                <w:rFonts w:ascii="Arial" w:eastAsia="Times New Roman" w:hAnsi="Arial" w:cs="Arial"/>
                <w:kern w:val="0"/>
                <w:sz w:val="20"/>
                <w:szCs w:val="20"/>
                <w14:ligatures w14:val="none"/>
                <w:rPrChange w:id="17" w:author="Antonio de la Oliva" w:date="2025-04-02T16:37:00Z" w16du:dateUtc="2025-04-02T14:37:00Z">
                  <w:rPr>
                    <w:rFonts w:ascii="Arial" w:eastAsia="Times New Roman" w:hAnsi="Arial" w:cs="Arial"/>
                    <w:kern w:val="0"/>
                    <w:sz w:val="20"/>
                    <w:szCs w:val="20"/>
                    <w:highlight w:val="yellow"/>
                    <w14:ligatures w14:val="none"/>
                  </w:rPr>
                </w:rPrChange>
              </w:rPr>
              <w:t xml:space="preserve">"one or more group". To avoid confusion, always clarify that this is an EDP epoch. There may be other </w:t>
            </w:r>
            <w:proofErr w:type="spellStart"/>
            <w:r w:rsidRPr="001D4507">
              <w:rPr>
                <w:rFonts w:ascii="Arial" w:eastAsia="Times New Roman" w:hAnsi="Arial" w:cs="Arial"/>
                <w:kern w:val="0"/>
                <w:sz w:val="20"/>
                <w:szCs w:val="20"/>
                <w14:ligatures w14:val="none"/>
                <w:rPrChange w:id="18" w:author="Antonio de la Oliva" w:date="2025-04-02T16:37:00Z" w16du:dateUtc="2025-04-02T14:37:00Z">
                  <w:rPr>
                    <w:rFonts w:ascii="Arial" w:eastAsia="Times New Roman" w:hAnsi="Arial" w:cs="Arial"/>
                    <w:kern w:val="0"/>
                    <w:sz w:val="20"/>
                    <w:szCs w:val="20"/>
                    <w:highlight w:val="yellow"/>
                    <w14:ligatures w14:val="none"/>
                  </w:rPr>
                </w:rPrChange>
              </w:rPr>
              <w:t>occurences</w:t>
            </w:r>
            <w:proofErr w:type="spellEnd"/>
            <w:r w:rsidRPr="001D4507">
              <w:rPr>
                <w:rFonts w:ascii="Arial" w:eastAsia="Times New Roman" w:hAnsi="Arial" w:cs="Arial"/>
                <w:kern w:val="0"/>
                <w:sz w:val="20"/>
                <w:szCs w:val="20"/>
                <w14:ligatures w14:val="none"/>
                <w:rPrChange w:id="19" w:author="Antonio de la Oliva" w:date="2025-04-02T16:37:00Z" w16du:dateUtc="2025-04-02T14:37:00Z">
                  <w:rPr>
                    <w:rFonts w:ascii="Arial" w:eastAsia="Times New Roman" w:hAnsi="Arial" w:cs="Arial"/>
                    <w:kern w:val="0"/>
                    <w:sz w:val="20"/>
                    <w:szCs w:val="20"/>
                    <w:highlight w:val="yellow"/>
                    <w14:ligatures w14:val="none"/>
                  </w:rPr>
                </w:rPrChange>
              </w:rPr>
              <w:t xml:space="preserve"> of "group" </w:t>
            </w:r>
            <w:r w:rsidRPr="001D4507">
              <w:rPr>
                <w:rFonts w:ascii="Arial" w:eastAsia="Times New Roman" w:hAnsi="Arial" w:cs="Arial"/>
                <w:kern w:val="0"/>
                <w:sz w:val="20"/>
                <w:szCs w:val="20"/>
                <w14:ligatures w14:val="none"/>
                <w:rPrChange w:id="20" w:author="Antonio de la Oliva" w:date="2025-04-02T16:37:00Z" w16du:dateUtc="2025-04-02T14:37:00Z">
                  <w:rPr>
                    <w:rFonts w:ascii="Arial" w:eastAsia="Times New Roman" w:hAnsi="Arial" w:cs="Arial"/>
                    <w:kern w:val="0"/>
                    <w:sz w:val="20"/>
                    <w:szCs w:val="20"/>
                    <w:highlight w:val="yellow"/>
                    <w14:ligatures w14:val="none"/>
                  </w:rPr>
                </w:rPrChange>
              </w:rPr>
              <w:lastRenderedPageBreak/>
              <w:t>without the EDP prefix.</w:t>
            </w:r>
          </w:p>
        </w:tc>
        <w:tc>
          <w:tcPr>
            <w:tcW w:w="824" w:type="pct"/>
            <w:tcBorders>
              <w:top w:val="nil"/>
              <w:left w:val="nil"/>
              <w:bottom w:val="single" w:sz="4" w:space="0" w:color="333300"/>
              <w:right w:val="single" w:sz="4" w:space="0" w:color="333300"/>
            </w:tcBorders>
            <w:shd w:val="clear" w:color="auto" w:fill="auto"/>
            <w:hideMark/>
          </w:tcPr>
          <w:p w14:paraId="4AF712BF" w14:textId="77777777" w:rsidR="007B7331" w:rsidRPr="001D4507" w:rsidRDefault="007B7331" w:rsidP="00671727">
            <w:pPr>
              <w:spacing w:after="0" w:line="240" w:lineRule="auto"/>
              <w:rPr>
                <w:rFonts w:ascii="Arial" w:eastAsia="Times New Roman" w:hAnsi="Arial" w:cs="Arial"/>
                <w:kern w:val="0"/>
                <w:sz w:val="20"/>
                <w:szCs w:val="20"/>
                <w14:ligatures w14:val="none"/>
                <w:rPrChange w:id="21" w:author="Antonio de la Oliva" w:date="2025-04-02T16:37:00Z" w16du:dateUtc="2025-04-02T14:37:00Z">
                  <w:rPr>
                    <w:rFonts w:ascii="Arial" w:eastAsia="Times New Roman" w:hAnsi="Arial" w:cs="Arial"/>
                    <w:kern w:val="0"/>
                    <w:sz w:val="20"/>
                    <w:szCs w:val="20"/>
                    <w:highlight w:val="yellow"/>
                    <w14:ligatures w14:val="none"/>
                  </w:rPr>
                </w:rPrChange>
              </w:rPr>
            </w:pPr>
            <w:proofErr w:type="spellStart"/>
            <w:r w:rsidRPr="001D4507">
              <w:rPr>
                <w:rFonts w:ascii="Arial" w:eastAsia="Times New Roman" w:hAnsi="Arial" w:cs="Arial"/>
                <w:kern w:val="0"/>
                <w:sz w:val="20"/>
                <w:szCs w:val="20"/>
                <w14:ligatures w14:val="none"/>
                <w:rPrChange w:id="22" w:author="Antonio de la Oliva" w:date="2025-04-02T16:37:00Z" w16du:dateUtc="2025-04-02T14:37:00Z">
                  <w:rPr>
                    <w:rFonts w:ascii="Arial" w:eastAsia="Times New Roman" w:hAnsi="Arial" w:cs="Arial"/>
                    <w:kern w:val="0"/>
                    <w:sz w:val="20"/>
                    <w:szCs w:val="20"/>
                    <w:highlight w:val="yellow"/>
                    <w14:ligatures w14:val="none"/>
                  </w:rPr>
                </w:rPrChange>
              </w:rPr>
              <w:lastRenderedPageBreak/>
              <w:t>Throguhout</w:t>
            </w:r>
            <w:proofErr w:type="spellEnd"/>
            <w:r w:rsidRPr="001D4507">
              <w:rPr>
                <w:rFonts w:ascii="Arial" w:eastAsia="Times New Roman" w:hAnsi="Arial" w:cs="Arial"/>
                <w:kern w:val="0"/>
                <w:sz w:val="20"/>
                <w:szCs w:val="20"/>
                <w14:ligatures w14:val="none"/>
                <w:rPrChange w:id="23" w:author="Antonio de la Oliva" w:date="2025-04-02T16:37:00Z" w16du:dateUtc="2025-04-02T14:37:00Z">
                  <w:rPr>
                    <w:rFonts w:ascii="Arial" w:eastAsia="Times New Roman" w:hAnsi="Arial" w:cs="Arial"/>
                    <w:kern w:val="0"/>
                    <w:sz w:val="20"/>
                    <w:szCs w:val="20"/>
                    <w:highlight w:val="yellow"/>
                    <w14:ligatures w14:val="none"/>
                  </w:rPr>
                </w:rPrChange>
              </w:rPr>
              <w:t xml:space="preserve"> document, ensure that any </w:t>
            </w:r>
            <w:proofErr w:type="spellStart"/>
            <w:r w:rsidRPr="001D4507">
              <w:rPr>
                <w:rFonts w:ascii="Arial" w:eastAsia="Times New Roman" w:hAnsi="Arial" w:cs="Arial"/>
                <w:kern w:val="0"/>
                <w:sz w:val="20"/>
                <w:szCs w:val="20"/>
                <w14:ligatures w14:val="none"/>
                <w:rPrChange w:id="24" w:author="Antonio de la Oliva" w:date="2025-04-02T16:37:00Z" w16du:dateUtc="2025-04-02T14:37:00Z">
                  <w:rPr>
                    <w:rFonts w:ascii="Arial" w:eastAsia="Times New Roman" w:hAnsi="Arial" w:cs="Arial"/>
                    <w:kern w:val="0"/>
                    <w:sz w:val="20"/>
                    <w:szCs w:val="20"/>
                    <w:highlight w:val="yellow"/>
                    <w14:ligatures w14:val="none"/>
                  </w:rPr>
                </w:rPrChange>
              </w:rPr>
              <w:t>mentino</w:t>
            </w:r>
            <w:proofErr w:type="spellEnd"/>
            <w:r w:rsidRPr="001D4507">
              <w:rPr>
                <w:rFonts w:ascii="Arial" w:eastAsia="Times New Roman" w:hAnsi="Arial" w:cs="Arial"/>
                <w:kern w:val="0"/>
                <w:sz w:val="20"/>
                <w:szCs w:val="20"/>
                <w14:ligatures w14:val="none"/>
                <w:rPrChange w:id="25" w:author="Antonio de la Oliva" w:date="2025-04-02T16:37:00Z" w16du:dateUtc="2025-04-02T14:37:00Z">
                  <w:rPr>
                    <w:rFonts w:ascii="Arial" w:eastAsia="Times New Roman" w:hAnsi="Arial" w:cs="Arial"/>
                    <w:kern w:val="0"/>
                    <w:sz w:val="20"/>
                    <w:szCs w:val="20"/>
                    <w:highlight w:val="yellow"/>
                    <w14:ligatures w14:val="none"/>
                  </w:rPr>
                </w:rPrChange>
              </w:rPr>
              <w:t xml:space="preserve"> of a group identifying an EDP group always uses the "EDP" prefix</w:t>
            </w:r>
          </w:p>
        </w:tc>
        <w:tc>
          <w:tcPr>
            <w:tcW w:w="1055" w:type="pct"/>
            <w:tcBorders>
              <w:top w:val="nil"/>
              <w:left w:val="nil"/>
              <w:bottom w:val="single" w:sz="4" w:space="0" w:color="333300"/>
              <w:right w:val="single" w:sz="4" w:space="0" w:color="333300"/>
            </w:tcBorders>
            <w:shd w:val="clear" w:color="auto" w:fill="auto"/>
            <w:hideMark/>
          </w:tcPr>
          <w:p w14:paraId="0396F9F0" w14:textId="7671A92A" w:rsidR="007B7331" w:rsidRPr="001D4507" w:rsidRDefault="005D031E" w:rsidP="00671727">
            <w:pPr>
              <w:spacing w:after="0" w:line="240" w:lineRule="auto"/>
              <w:rPr>
                <w:rFonts w:ascii="Arial" w:eastAsia="Times New Roman" w:hAnsi="Arial" w:cs="Arial"/>
                <w:kern w:val="0"/>
                <w:sz w:val="20"/>
                <w:szCs w:val="20"/>
                <w14:ligatures w14:val="none"/>
                <w:rPrChange w:id="26" w:author="Antonio de la Oliva" w:date="2025-04-02T16:37:00Z" w16du:dateUtc="2025-04-02T14:37:00Z">
                  <w:rPr>
                    <w:rFonts w:ascii="Arial" w:eastAsia="Times New Roman" w:hAnsi="Arial" w:cs="Arial"/>
                    <w:kern w:val="0"/>
                    <w:sz w:val="20"/>
                    <w:szCs w:val="20"/>
                    <w:highlight w:val="yellow"/>
                    <w14:ligatures w14:val="none"/>
                  </w:rPr>
                </w:rPrChange>
              </w:rPr>
            </w:pPr>
            <w:r w:rsidRPr="001D4507">
              <w:rPr>
                <w:rFonts w:ascii="Arial" w:eastAsia="Times New Roman" w:hAnsi="Arial" w:cs="Arial"/>
                <w:kern w:val="0"/>
                <w:sz w:val="20"/>
                <w:szCs w:val="20"/>
                <w14:ligatures w14:val="none"/>
                <w:rPrChange w:id="27" w:author="Antonio de la Oliva" w:date="2025-04-02T16:37:00Z" w16du:dateUtc="2025-04-02T14:37:00Z">
                  <w:rPr>
                    <w:rFonts w:ascii="Arial" w:eastAsia="Times New Roman" w:hAnsi="Arial" w:cs="Arial"/>
                    <w:kern w:val="0"/>
                    <w:sz w:val="20"/>
                    <w:szCs w:val="20"/>
                    <w:highlight w:val="yellow"/>
                    <w14:ligatures w14:val="none"/>
                  </w:rPr>
                </w:rPrChange>
              </w:rPr>
              <w:t>REVISED</w:t>
            </w:r>
          </w:p>
          <w:p w14:paraId="4241074C" w14:textId="77777777" w:rsidR="00720FEE" w:rsidRPr="001D4507" w:rsidRDefault="00720FEE" w:rsidP="00671727">
            <w:pPr>
              <w:spacing w:after="0" w:line="240" w:lineRule="auto"/>
              <w:rPr>
                <w:rFonts w:ascii="Arial" w:eastAsia="Times New Roman" w:hAnsi="Arial" w:cs="Arial"/>
                <w:kern w:val="0"/>
                <w:sz w:val="20"/>
                <w:szCs w:val="20"/>
                <w14:ligatures w14:val="none"/>
                <w:rPrChange w:id="28" w:author="Antonio de la Oliva" w:date="2025-04-02T16:37:00Z" w16du:dateUtc="2025-04-02T14:37:00Z">
                  <w:rPr>
                    <w:rFonts w:ascii="Arial" w:eastAsia="Times New Roman" w:hAnsi="Arial" w:cs="Arial"/>
                    <w:kern w:val="0"/>
                    <w:sz w:val="20"/>
                    <w:szCs w:val="20"/>
                    <w:highlight w:val="yellow"/>
                    <w14:ligatures w14:val="none"/>
                  </w:rPr>
                </w:rPrChange>
              </w:rPr>
            </w:pPr>
          </w:p>
          <w:p w14:paraId="4C8504CA" w14:textId="32D8C00A" w:rsidR="005D031E" w:rsidRPr="001D4507" w:rsidRDefault="00CA20D4" w:rsidP="00671727">
            <w:pPr>
              <w:spacing w:after="0" w:line="240" w:lineRule="auto"/>
              <w:rPr>
                <w:rFonts w:ascii="Arial" w:eastAsia="Times New Roman" w:hAnsi="Arial" w:cs="Arial"/>
                <w:kern w:val="0"/>
                <w:sz w:val="20"/>
                <w:szCs w:val="20"/>
                <w14:ligatures w14:val="none"/>
                <w:rPrChange w:id="29" w:author="Antonio de la Oliva" w:date="2025-04-02T16:37:00Z" w16du:dateUtc="2025-04-02T14:37:00Z">
                  <w:rPr>
                    <w:rFonts w:ascii="Arial" w:eastAsia="Times New Roman" w:hAnsi="Arial" w:cs="Arial"/>
                    <w:kern w:val="0"/>
                    <w:sz w:val="20"/>
                    <w:szCs w:val="20"/>
                    <w:highlight w:val="yellow"/>
                    <w14:ligatures w14:val="none"/>
                  </w:rPr>
                </w:rPrChange>
              </w:rPr>
            </w:pPr>
            <w:proofErr w:type="gramStart"/>
            <w:r w:rsidRPr="001D4507">
              <w:rPr>
                <w:rFonts w:ascii="Arial" w:eastAsia="Times New Roman" w:hAnsi="Arial" w:cs="Arial"/>
                <w:kern w:val="0"/>
                <w:sz w:val="20"/>
                <w:szCs w:val="20"/>
                <w14:ligatures w14:val="none"/>
                <w:rPrChange w:id="30" w:author="Antonio de la Oliva" w:date="2025-04-02T16:37:00Z" w16du:dateUtc="2025-04-02T14:37:00Z">
                  <w:rPr>
                    <w:rFonts w:ascii="Arial" w:eastAsia="Times New Roman" w:hAnsi="Arial" w:cs="Arial"/>
                    <w:kern w:val="0"/>
                    <w:sz w:val="20"/>
                    <w:szCs w:val="20"/>
                    <w:highlight w:val="yellow"/>
                    <w14:ligatures w14:val="none"/>
                  </w:rPr>
                </w:rPrChange>
              </w:rPr>
              <w:t>Editor</w:t>
            </w:r>
            <w:proofErr w:type="gramEnd"/>
            <w:r w:rsidRPr="001D4507">
              <w:rPr>
                <w:rFonts w:ascii="Arial" w:eastAsia="Times New Roman" w:hAnsi="Arial" w:cs="Arial"/>
                <w:kern w:val="0"/>
                <w:sz w:val="20"/>
                <w:szCs w:val="20"/>
                <w14:ligatures w14:val="none"/>
                <w:rPrChange w:id="31" w:author="Antonio de la Oliva" w:date="2025-04-02T16:37:00Z" w16du:dateUtc="2025-04-02T14:37:00Z">
                  <w:rPr>
                    <w:rFonts w:ascii="Arial" w:eastAsia="Times New Roman" w:hAnsi="Arial" w:cs="Arial"/>
                    <w:kern w:val="0"/>
                    <w:sz w:val="20"/>
                    <w:szCs w:val="20"/>
                    <w:highlight w:val="yellow"/>
                    <w14:ligatures w14:val="none"/>
                  </w:rPr>
                </w:rPrChange>
              </w:rPr>
              <w:t xml:space="preserve"> please implement the changes marked as [1012] in the document</w:t>
            </w:r>
            <w:r w:rsidR="008D066B" w:rsidRPr="001D4507">
              <w:rPr>
                <w:rFonts w:ascii="Arial" w:eastAsia="Times New Roman" w:hAnsi="Arial" w:cs="Arial"/>
                <w:kern w:val="0"/>
                <w:sz w:val="20"/>
                <w:szCs w:val="20"/>
                <w14:ligatures w14:val="none"/>
                <w:rPrChange w:id="32" w:author="Antonio de la Oliva" w:date="2025-04-02T16:37:00Z" w16du:dateUtc="2025-04-02T14:37:00Z">
                  <w:rPr>
                    <w:rFonts w:ascii="Arial" w:eastAsia="Times New Roman" w:hAnsi="Arial" w:cs="Arial"/>
                    <w:kern w:val="0"/>
                    <w:sz w:val="20"/>
                    <w:szCs w:val="20"/>
                    <w:highlight w:val="yellow"/>
                    <w14:ligatures w14:val="none"/>
                  </w:rPr>
                </w:rPrChange>
              </w:rPr>
              <w:t xml:space="preserve"> </w:t>
            </w:r>
            <w:r w:rsidR="008D066B" w:rsidRPr="001D4507">
              <w:rPr>
                <w:rFonts w:ascii="Arial" w:eastAsia="Times New Roman" w:hAnsi="Arial" w:cs="Arial"/>
                <w:kern w:val="0"/>
                <w:sz w:val="20"/>
                <w:szCs w:val="20"/>
                <w14:ligatures w14:val="none"/>
              </w:rPr>
              <w:t>25/544r</w:t>
            </w:r>
            <w:ins w:id="33" w:author="Antonio de la Oliva" w:date="2025-04-02T16:34:00Z" w16du:dateUtc="2025-04-02T14:34:00Z">
              <w:r w:rsidR="00CE2E00" w:rsidRPr="001D4507">
                <w:rPr>
                  <w:rFonts w:ascii="Arial" w:eastAsia="Times New Roman" w:hAnsi="Arial" w:cs="Arial"/>
                  <w:kern w:val="0"/>
                  <w:sz w:val="20"/>
                  <w:szCs w:val="20"/>
                  <w14:ligatures w14:val="none"/>
                </w:rPr>
                <w:t>4</w:t>
              </w:r>
            </w:ins>
            <w:del w:id="34" w:author="Antonio de la Oliva" w:date="2025-04-02T16:34:00Z" w16du:dateUtc="2025-04-02T14:34:00Z">
              <w:r w:rsidR="001C713F" w:rsidRPr="001D4507" w:rsidDel="00CE2E00">
                <w:rPr>
                  <w:rFonts w:ascii="Arial" w:eastAsia="Times New Roman" w:hAnsi="Arial" w:cs="Arial"/>
                  <w:kern w:val="0"/>
                  <w:sz w:val="20"/>
                  <w:szCs w:val="20"/>
                  <w14:ligatures w14:val="none"/>
                </w:rPr>
                <w:delText>1</w:delText>
              </w:r>
            </w:del>
            <w:r w:rsidRPr="001D4507">
              <w:rPr>
                <w:rFonts w:ascii="Arial" w:eastAsia="Times New Roman" w:hAnsi="Arial" w:cs="Arial"/>
                <w:kern w:val="0"/>
                <w:sz w:val="20"/>
                <w:szCs w:val="20"/>
                <w14:ligatures w14:val="none"/>
                <w:rPrChange w:id="35" w:author="Antonio de la Oliva" w:date="2025-04-02T16:37:00Z" w16du:dateUtc="2025-04-02T14:37:00Z">
                  <w:rPr>
                    <w:rFonts w:ascii="Arial" w:eastAsia="Times New Roman" w:hAnsi="Arial" w:cs="Arial"/>
                    <w:kern w:val="0"/>
                    <w:sz w:val="20"/>
                    <w:szCs w:val="20"/>
                    <w:highlight w:val="yellow"/>
                    <w14:ligatures w14:val="none"/>
                  </w:rPr>
                </w:rPrChange>
              </w:rPr>
              <w:t>.</w:t>
            </w:r>
          </w:p>
          <w:p w14:paraId="51FF29C7" w14:textId="76792237" w:rsidR="006C2E9D" w:rsidRPr="001D4507" w:rsidRDefault="006C2E9D" w:rsidP="00671727">
            <w:pPr>
              <w:spacing w:after="0" w:line="240" w:lineRule="auto"/>
              <w:rPr>
                <w:rFonts w:ascii="Arial" w:eastAsia="Times New Roman" w:hAnsi="Arial" w:cs="Arial"/>
                <w:kern w:val="0"/>
                <w:sz w:val="20"/>
                <w:szCs w:val="20"/>
                <w14:ligatures w14:val="none"/>
                <w:rPrChange w:id="36" w:author="Antonio de la Oliva" w:date="2025-04-02T16:37:00Z" w16du:dateUtc="2025-04-02T14:37:00Z">
                  <w:rPr>
                    <w:rFonts w:ascii="Arial" w:eastAsia="Times New Roman" w:hAnsi="Arial" w:cs="Arial"/>
                    <w:kern w:val="0"/>
                    <w:sz w:val="20"/>
                    <w:szCs w:val="20"/>
                    <w:highlight w:val="yellow"/>
                    <w14:ligatures w14:val="none"/>
                  </w:rPr>
                </w:rPrChange>
              </w:rPr>
            </w:pPr>
          </w:p>
        </w:tc>
      </w:tr>
      <w:tr w:rsidR="007B7331" w:rsidRPr="00FA491F" w14:paraId="02C748F6" w14:textId="77777777" w:rsidTr="008D066B">
        <w:trPr>
          <w:trHeight w:val="1400"/>
        </w:trPr>
        <w:tc>
          <w:tcPr>
            <w:tcW w:w="397" w:type="pct"/>
            <w:tcBorders>
              <w:top w:val="nil"/>
              <w:left w:val="single" w:sz="4" w:space="0" w:color="333300"/>
              <w:bottom w:val="single" w:sz="4" w:space="0" w:color="333300"/>
              <w:right w:val="single" w:sz="4" w:space="0" w:color="333300"/>
            </w:tcBorders>
            <w:shd w:val="clear" w:color="auto" w:fill="auto"/>
            <w:hideMark/>
          </w:tcPr>
          <w:p w14:paraId="2A7CC297"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1013</w:t>
            </w:r>
          </w:p>
        </w:tc>
        <w:tc>
          <w:tcPr>
            <w:tcW w:w="774" w:type="pct"/>
            <w:tcBorders>
              <w:top w:val="nil"/>
              <w:left w:val="nil"/>
              <w:bottom w:val="single" w:sz="4" w:space="0" w:color="333300"/>
              <w:right w:val="single" w:sz="4" w:space="0" w:color="333300"/>
            </w:tcBorders>
            <w:shd w:val="clear" w:color="auto" w:fill="auto"/>
            <w:hideMark/>
          </w:tcPr>
          <w:p w14:paraId="0F41F54C"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596" w:type="pct"/>
            <w:tcBorders>
              <w:top w:val="nil"/>
              <w:left w:val="nil"/>
              <w:bottom w:val="single" w:sz="4" w:space="0" w:color="333300"/>
              <w:right w:val="single" w:sz="4" w:space="0" w:color="333300"/>
            </w:tcBorders>
            <w:shd w:val="clear" w:color="auto" w:fill="auto"/>
            <w:hideMark/>
          </w:tcPr>
          <w:p w14:paraId="706C214C"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71</w:t>
            </w:r>
          </w:p>
        </w:tc>
        <w:tc>
          <w:tcPr>
            <w:tcW w:w="553" w:type="pct"/>
            <w:tcBorders>
              <w:top w:val="nil"/>
              <w:left w:val="nil"/>
              <w:bottom w:val="single" w:sz="4" w:space="0" w:color="333300"/>
              <w:right w:val="single" w:sz="4" w:space="0" w:color="333300"/>
            </w:tcBorders>
            <w:shd w:val="clear" w:color="auto" w:fill="auto"/>
            <w:hideMark/>
          </w:tcPr>
          <w:p w14:paraId="7F4665C1"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37</w:t>
            </w:r>
          </w:p>
        </w:tc>
        <w:tc>
          <w:tcPr>
            <w:tcW w:w="802" w:type="pct"/>
            <w:tcBorders>
              <w:top w:val="nil"/>
              <w:left w:val="nil"/>
              <w:bottom w:val="single" w:sz="4" w:space="0" w:color="333300"/>
              <w:right w:val="single" w:sz="4" w:space="0" w:color="333300"/>
            </w:tcBorders>
            <w:shd w:val="clear" w:color="auto" w:fill="auto"/>
            <w:hideMark/>
          </w:tcPr>
          <w:p w14:paraId="4ABA94C6"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 xml:space="preserve">There is an EDP Epoch Setting for each EDP group, </w:t>
            </w:r>
            <w:proofErr w:type="gramStart"/>
            <w:r w:rsidRPr="00FA491F">
              <w:rPr>
                <w:rFonts w:ascii="Arial" w:eastAsia="Times New Roman" w:hAnsi="Arial" w:cs="Arial"/>
                <w:kern w:val="0"/>
                <w:sz w:val="20"/>
                <w:szCs w:val="20"/>
                <w14:ligatures w14:val="none"/>
              </w:rPr>
              <w:t>This</w:t>
            </w:r>
            <w:proofErr w:type="gramEnd"/>
            <w:r w:rsidRPr="00FA491F">
              <w:rPr>
                <w:rFonts w:ascii="Arial" w:eastAsia="Times New Roman" w:hAnsi="Arial" w:cs="Arial"/>
                <w:kern w:val="0"/>
                <w:sz w:val="20"/>
                <w:szCs w:val="20"/>
                <w14:ligatures w14:val="none"/>
              </w:rPr>
              <w:t xml:space="preserve"> number more naturally describes the number of EDP groups.</w:t>
            </w:r>
          </w:p>
        </w:tc>
        <w:tc>
          <w:tcPr>
            <w:tcW w:w="824" w:type="pct"/>
            <w:tcBorders>
              <w:top w:val="nil"/>
              <w:left w:val="nil"/>
              <w:bottom w:val="single" w:sz="4" w:space="0" w:color="333300"/>
              <w:right w:val="single" w:sz="4" w:space="0" w:color="333300"/>
            </w:tcBorders>
            <w:shd w:val="clear" w:color="auto" w:fill="auto"/>
            <w:hideMark/>
          </w:tcPr>
          <w:p w14:paraId="72EA4CEA"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Replace "Number of EDP Epoch Settings Included" with "Number of EDP Epoch Settings"</w:t>
            </w:r>
          </w:p>
        </w:tc>
        <w:tc>
          <w:tcPr>
            <w:tcW w:w="1055" w:type="pct"/>
            <w:tcBorders>
              <w:top w:val="nil"/>
              <w:left w:val="nil"/>
              <w:bottom w:val="single" w:sz="4" w:space="0" w:color="333300"/>
              <w:right w:val="single" w:sz="4" w:space="0" w:color="333300"/>
            </w:tcBorders>
            <w:shd w:val="clear" w:color="auto" w:fill="auto"/>
            <w:hideMark/>
          </w:tcPr>
          <w:p w14:paraId="53E5D16E" w14:textId="5688BBB0" w:rsidR="007B7331" w:rsidRDefault="003E0E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w:t>
            </w:r>
            <w:r w:rsidR="001C713F">
              <w:rPr>
                <w:rFonts w:ascii="Arial" w:eastAsia="Times New Roman" w:hAnsi="Arial" w:cs="Arial"/>
                <w:kern w:val="0"/>
                <w:sz w:val="20"/>
                <w:szCs w:val="20"/>
                <w14:ligatures w14:val="none"/>
              </w:rPr>
              <w:t>D</w:t>
            </w:r>
          </w:p>
          <w:p w14:paraId="219596CF" w14:textId="72BD7827" w:rsidR="003E0E31" w:rsidRPr="00FA491F" w:rsidRDefault="00BB708B" w:rsidP="00671727">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the changes tagged as [1013] in document 25/544r</w:t>
            </w:r>
            <w:ins w:id="37" w:author="Antonio de la Oliva" w:date="2025-04-02T16:41:00Z" w16du:dateUtc="2025-04-02T14:41:00Z">
              <w:r w:rsidR="00A70E74">
                <w:rPr>
                  <w:rFonts w:ascii="Arial" w:eastAsia="Times New Roman" w:hAnsi="Arial" w:cs="Arial"/>
                  <w:kern w:val="0"/>
                  <w:sz w:val="20"/>
                  <w:szCs w:val="20"/>
                  <w14:ligatures w14:val="none"/>
                </w:rPr>
                <w:t>4</w:t>
              </w:r>
            </w:ins>
            <w:del w:id="38" w:author="Antonio de la Oliva" w:date="2025-04-02T16:41:00Z" w16du:dateUtc="2025-04-02T14:41:00Z">
              <w:r w:rsidDel="00A70E74">
                <w:rPr>
                  <w:rFonts w:ascii="Arial" w:eastAsia="Times New Roman" w:hAnsi="Arial" w:cs="Arial"/>
                  <w:kern w:val="0"/>
                  <w:sz w:val="20"/>
                  <w:szCs w:val="20"/>
                  <w14:ligatures w14:val="none"/>
                </w:rPr>
                <w:delText>1</w:delText>
              </w:r>
            </w:del>
          </w:p>
        </w:tc>
      </w:tr>
      <w:tr w:rsidR="007B7331" w:rsidRPr="00FA491F" w14:paraId="796B1290" w14:textId="77777777" w:rsidTr="008D066B">
        <w:trPr>
          <w:trHeight w:val="1960"/>
        </w:trPr>
        <w:tc>
          <w:tcPr>
            <w:tcW w:w="397" w:type="pct"/>
            <w:tcBorders>
              <w:top w:val="nil"/>
              <w:left w:val="single" w:sz="4" w:space="0" w:color="333300"/>
              <w:bottom w:val="single" w:sz="4" w:space="0" w:color="333300"/>
              <w:right w:val="single" w:sz="4" w:space="0" w:color="333300"/>
            </w:tcBorders>
            <w:shd w:val="clear" w:color="auto" w:fill="auto"/>
            <w:hideMark/>
          </w:tcPr>
          <w:p w14:paraId="3246BCF7"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1014</w:t>
            </w:r>
          </w:p>
        </w:tc>
        <w:tc>
          <w:tcPr>
            <w:tcW w:w="774" w:type="pct"/>
            <w:tcBorders>
              <w:top w:val="nil"/>
              <w:left w:val="nil"/>
              <w:bottom w:val="single" w:sz="4" w:space="0" w:color="333300"/>
              <w:right w:val="single" w:sz="4" w:space="0" w:color="333300"/>
            </w:tcBorders>
            <w:shd w:val="clear" w:color="auto" w:fill="auto"/>
            <w:hideMark/>
          </w:tcPr>
          <w:p w14:paraId="5ECC2107"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596" w:type="pct"/>
            <w:tcBorders>
              <w:top w:val="nil"/>
              <w:left w:val="nil"/>
              <w:bottom w:val="single" w:sz="4" w:space="0" w:color="333300"/>
              <w:right w:val="single" w:sz="4" w:space="0" w:color="333300"/>
            </w:tcBorders>
            <w:shd w:val="clear" w:color="auto" w:fill="auto"/>
            <w:hideMark/>
          </w:tcPr>
          <w:p w14:paraId="581BFD75"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71</w:t>
            </w:r>
          </w:p>
        </w:tc>
        <w:tc>
          <w:tcPr>
            <w:tcW w:w="553" w:type="pct"/>
            <w:tcBorders>
              <w:top w:val="nil"/>
              <w:left w:val="nil"/>
              <w:bottom w:val="single" w:sz="4" w:space="0" w:color="333300"/>
              <w:right w:val="single" w:sz="4" w:space="0" w:color="333300"/>
            </w:tcBorders>
            <w:shd w:val="clear" w:color="auto" w:fill="auto"/>
            <w:hideMark/>
          </w:tcPr>
          <w:p w14:paraId="44D74B45"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47</w:t>
            </w:r>
          </w:p>
        </w:tc>
        <w:tc>
          <w:tcPr>
            <w:tcW w:w="802" w:type="pct"/>
            <w:tcBorders>
              <w:top w:val="nil"/>
              <w:left w:val="nil"/>
              <w:bottom w:val="single" w:sz="4" w:space="0" w:color="333300"/>
              <w:right w:val="single" w:sz="4" w:space="0" w:color="333300"/>
            </w:tcBorders>
            <w:shd w:val="clear" w:color="auto" w:fill="auto"/>
            <w:hideMark/>
          </w:tcPr>
          <w:p w14:paraId="126F60C6"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See comment on p71 line 37. It would be good to update this sentence to clarify that the number of EDP Epoch Settings fields is the number of EDP groups.</w:t>
            </w:r>
          </w:p>
        </w:tc>
        <w:tc>
          <w:tcPr>
            <w:tcW w:w="824" w:type="pct"/>
            <w:tcBorders>
              <w:top w:val="nil"/>
              <w:left w:val="nil"/>
              <w:bottom w:val="single" w:sz="4" w:space="0" w:color="333300"/>
              <w:right w:val="single" w:sz="4" w:space="0" w:color="333300"/>
            </w:tcBorders>
            <w:shd w:val="clear" w:color="auto" w:fill="auto"/>
            <w:hideMark/>
          </w:tcPr>
          <w:p w14:paraId="55E04313"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Update "Number of EDP Epoch Settings" to align with comment on p71 line 37. Update this sentence to clarify that the number of EDP Epoch Settings fields is the number of EDP groups.</w:t>
            </w:r>
          </w:p>
        </w:tc>
        <w:tc>
          <w:tcPr>
            <w:tcW w:w="1055" w:type="pct"/>
            <w:tcBorders>
              <w:top w:val="nil"/>
              <w:left w:val="nil"/>
              <w:bottom w:val="single" w:sz="4" w:space="0" w:color="333300"/>
              <w:right w:val="single" w:sz="4" w:space="0" w:color="333300"/>
            </w:tcBorders>
            <w:shd w:val="clear" w:color="auto" w:fill="auto"/>
            <w:hideMark/>
          </w:tcPr>
          <w:p w14:paraId="177A241E"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43C8622C" w14:textId="46CBD051" w:rsidR="007B7331" w:rsidRPr="00FA491F" w:rsidRDefault="007B7331" w:rsidP="00671727">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the changes as indicated with the tag [1014] in</w:t>
            </w:r>
            <w:r w:rsidR="00992F6E">
              <w:rPr>
                <w:rFonts w:ascii="Arial" w:eastAsia="Times New Roman" w:hAnsi="Arial" w:cs="Arial"/>
                <w:kern w:val="0"/>
                <w:sz w:val="20"/>
                <w:szCs w:val="20"/>
                <w14:ligatures w14:val="none"/>
              </w:rPr>
              <w:t xml:space="preserve"> document with DCN </w:t>
            </w:r>
            <w:r w:rsidR="008D066B">
              <w:rPr>
                <w:rFonts w:ascii="Arial" w:eastAsia="Times New Roman" w:hAnsi="Arial" w:cs="Arial"/>
                <w:kern w:val="0"/>
                <w:sz w:val="20"/>
                <w:szCs w:val="20"/>
                <w14:ligatures w14:val="none"/>
              </w:rPr>
              <w:t>25/</w:t>
            </w:r>
            <w:r w:rsidR="008D066B" w:rsidRPr="008D066B">
              <w:rPr>
                <w:rFonts w:ascii="Arial" w:eastAsia="Times New Roman" w:hAnsi="Arial" w:cs="Arial"/>
                <w:kern w:val="0"/>
                <w:sz w:val="20"/>
                <w:szCs w:val="20"/>
                <w14:ligatures w14:val="none"/>
              </w:rPr>
              <w:t>544r</w:t>
            </w:r>
            <w:ins w:id="39" w:author="Antonio de la Oliva" w:date="2025-04-02T16:41:00Z" w16du:dateUtc="2025-04-02T14:41:00Z">
              <w:r w:rsidR="00A70E74">
                <w:rPr>
                  <w:rFonts w:ascii="Arial" w:eastAsia="Times New Roman" w:hAnsi="Arial" w:cs="Arial"/>
                  <w:kern w:val="0"/>
                  <w:sz w:val="20"/>
                  <w:szCs w:val="20"/>
                  <w14:ligatures w14:val="none"/>
                </w:rPr>
                <w:t>4</w:t>
              </w:r>
            </w:ins>
            <w:del w:id="40" w:author="Antonio de la Oliva" w:date="2025-04-02T16:41:00Z" w16du:dateUtc="2025-04-02T14:41:00Z">
              <w:r w:rsidR="001C713F" w:rsidDel="00A70E74">
                <w:rPr>
                  <w:rFonts w:ascii="Arial" w:eastAsia="Times New Roman" w:hAnsi="Arial" w:cs="Arial"/>
                  <w:kern w:val="0"/>
                  <w:sz w:val="20"/>
                  <w:szCs w:val="20"/>
                  <w14:ligatures w14:val="none"/>
                </w:rPr>
                <w:delText>1</w:delText>
              </w:r>
            </w:del>
          </w:p>
        </w:tc>
      </w:tr>
      <w:tr w:rsidR="007B7331" w:rsidRPr="00FA491F" w14:paraId="6B45AF61" w14:textId="77777777" w:rsidTr="008D066B">
        <w:trPr>
          <w:trHeight w:val="840"/>
        </w:trPr>
        <w:tc>
          <w:tcPr>
            <w:tcW w:w="397" w:type="pct"/>
            <w:tcBorders>
              <w:top w:val="nil"/>
              <w:left w:val="single" w:sz="4" w:space="0" w:color="333300"/>
              <w:bottom w:val="single" w:sz="4" w:space="0" w:color="333300"/>
              <w:right w:val="single" w:sz="4" w:space="0" w:color="333300"/>
            </w:tcBorders>
            <w:shd w:val="clear" w:color="auto" w:fill="auto"/>
            <w:hideMark/>
          </w:tcPr>
          <w:p w14:paraId="1BB423B0" w14:textId="77777777" w:rsidR="007B7331" w:rsidRPr="00A70E74" w:rsidRDefault="007B7331" w:rsidP="00671727">
            <w:pPr>
              <w:spacing w:after="0" w:line="240" w:lineRule="auto"/>
              <w:jc w:val="right"/>
              <w:rPr>
                <w:rFonts w:ascii="Arial" w:eastAsia="Times New Roman" w:hAnsi="Arial" w:cs="Arial"/>
                <w:kern w:val="0"/>
                <w:sz w:val="20"/>
                <w:szCs w:val="20"/>
                <w14:ligatures w14:val="none"/>
                <w:rPrChange w:id="41" w:author="Antonio de la Oliva" w:date="2025-04-02T16:40:00Z" w16du:dateUtc="2025-04-02T14:40:00Z">
                  <w:rPr>
                    <w:rFonts w:ascii="Arial" w:eastAsia="Times New Roman" w:hAnsi="Arial" w:cs="Arial"/>
                    <w:kern w:val="0"/>
                    <w:sz w:val="20"/>
                    <w:szCs w:val="20"/>
                    <w:highlight w:val="yellow"/>
                    <w14:ligatures w14:val="none"/>
                  </w:rPr>
                </w:rPrChange>
              </w:rPr>
            </w:pPr>
            <w:r w:rsidRPr="00A70E74">
              <w:rPr>
                <w:rFonts w:ascii="Arial" w:eastAsia="Times New Roman" w:hAnsi="Arial" w:cs="Arial"/>
                <w:kern w:val="0"/>
                <w:sz w:val="20"/>
                <w:szCs w:val="20"/>
                <w14:ligatures w14:val="none"/>
                <w:rPrChange w:id="42" w:author="Antonio de la Oliva" w:date="2025-04-02T16:40:00Z" w16du:dateUtc="2025-04-02T14:40:00Z">
                  <w:rPr>
                    <w:rFonts w:ascii="Arial" w:eastAsia="Times New Roman" w:hAnsi="Arial" w:cs="Arial"/>
                    <w:kern w:val="0"/>
                    <w:sz w:val="20"/>
                    <w:szCs w:val="20"/>
                    <w:highlight w:val="yellow"/>
                    <w14:ligatures w14:val="none"/>
                  </w:rPr>
                </w:rPrChange>
              </w:rPr>
              <w:t>1015</w:t>
            </w:r>
          </w:p>
        </w:tc>
        <w:tc>
          <w:tcPr>
            <w:tcW w:w="774" w:type="pct"/>
            <w:tcBorders>
              <w:top w:val="nil"/>
              <w:left w:val="nil"/>
              <w:bottom w:val="single" w:sz="4" w:space="0" w:color="333300"/>
              <w:right w:val="single" w:sz="4" w:space="0" w:color="333300"/>
            </w:tcBorders>
            <w:shd w:val="clear" w:color="auto" w:fill="auto"/>
            <w:hideMark/>
          </w:tcPr>
          <w:p w14:paraId="68C9D6B3" w14:textId="77777777" w:rsidR="007B7331" w:rsidRPr="00A70E74" w:rsidRDefault="007B7331" w:rsidP="00671727">
            <w:pPr>
              <w:spacing w:after="0" w:line="240" w:lineRule="auto"/>
              <w:rPr>
                <w:rFonts w:ascii="Arial" w:eastAsia="Times New Roman" w:hAnsi="Arial" w:cs="Arial"/>
                <w:kern w:val="0"/>
                <w:sz w:val="20"/>
                <w:szCs w:val="20"/>
                <w14:ligatures w14:val="none"/>
                <w:rPrChange w:id="43" w:author="Antonio de la Oliva" w:date="2025-04-02T16:40:00Z" w16du:dateUtc="2025-04-02T14:40:00Z">
                  <w:rPr>
                    <w:rFonts w:ascii="Arial" w:eastAsia="Times New Roman" w:hAnsi="Arial" w:cs="Arial"/>
                    <w:kern w:val="0"/>
                    <w:sz w:val="20"/>
                    <w:szCs w:val="20"/>
                    <w:highlight w:val="yellow"/>
                    <w14:ligatures w14:val="none"/>
                  </w:rPr>
                </w:rPrChange>
              </w:rPr>
            </w:pPr>
            <w:r w:rsidRPr="00A70E74">
              <w:rPr>
                <w:rFonts w:ascii="Arial" w:eastAsia="Times New Roman" w:hAnsi="Arial" w:cs="Arial"/>
                <w:kern w:val="0"/>
                <w:sz w:val="20"/>
                <w:szCs w:val="20"/>
                <w14:ligatures w14:val="none"/>
                <w:rPrChange w:id="44" w:author="Antonio de la Oliva" w:date="2025-04-02T16:40:00Z" w16du:dateUtc="2025-04-02T14:40:00Z">
                  <w:rPr>
                    <w:rFonts w:ascii="Arial" w:eastAsia="Times New Roman" w:hAnsi="Arial" w:cs="Arial"/>
                    <w:kern w:val="0"/>
                    <w:sz w:val="20"/>
                    <w:szCs w:val="20"/>
                    <w:highlight w:val="yellow"/>
                    <w14:ligatures w14:val="none"/>
                  </w:rPr>
                </w:rPrChange>
              </w:rPr>
              <w:t>9.6.42.4</w:t>
            </w:r>
          </w:p>
        </w:tc>
        <w:tc>
          <w:tcPr>
            <w:tcW w:w="596" w:type="pct"/>
            <w:tcBorders>
              <w:top w:val="nil"/>
              <w:left w:val="nil"/>
              <w:bottom w:val="single" w:sz="4" w:space="0" w:color="333300"/>
              <w:right w:val="single" w:sz="4" w:space="0" w:color="333300"/>
            </w:tcBorders>
            <w:shd w:val="clear" w:color="auto" w:fill="auto"/>
            <w:hideMark/>
          </w:tcPr>
          <w:p w14:paraId="223E80F9" w14:textId="77777777" w:rsidR="007B7331" w:rsidRPr="00A70E74" w:rsidRDefault="007B7331" w:rsidP="00671727">
            <w:pPr>
              <w:spacing w:after="0" w:line="240" w:lineRule="auto"/>
              <w:rPr>
                <w:rFonts w:ascii="Arial" w:eastAsia="Times New Roman" w:hAnsi="Arial" w:cs="Arial"/>
                <w:kern w:val="0"/>
                <w:sz w:val="20"/>
                <w:szCs w:val="20"/>
                <w14:ligatures w14:val="none"/>
                <w:rPrChange w:id="45" w:author="Antonio de la Oliva" w:date="2025-04-02T16:40:00Z" w16du:dateUtc="2025-04-02T14:40:00Z">
                  <w:rPr>
                    <w:rFonts w:ascii="Arial" w:eastAsia="Times New Roman" w:hAnsi="Arial" w:cs="Arial"/>
                    <w:kern w:val="0"/>
                    <w:sz w:val="20"/>
                    <w:szCs w:val="20"/>
                    <w:highlight w:val="yellow"/>
                    <w14:ligatures w14:val="none"/>
                  </w:rPr>
                </w:rPrChange>
              </w:rPr>
            </w:pPr>
            <w:r w:rsidRPr="00A70E74">
              <w:rPr>
                <w:rFonts w:ascii="Arial" w:eastAsia="Times New Roman" w:hAnsi="Arial" w:cs="Arial"/>
                <w:kern w:val="0"/>
                <w:sz w:val="20"/>
                <w:szCs w:val="20"/>
                <w14:ligatures w14:val="none"/>
                <w:rPrChange w:id="46" w:author="Antonio de la Oliva" w:date="2025-04-02T16:40:00Z" w16du:dateUtc="2025-04-02T14:40:00Z">
                  <w:rPr>
                    <w:rFonts w:ascii="Arial" w:eastAsia="Times New Roman" w:hAnsi="Arial" w:cs="Arial"/>
                    <w:kern w:val="0"/>
                    <w:sz w:val="20"/>
                    <w:szCs w:val="20"/>
                    <w:highlight w:val="yellow"/>
                    <w14:ligatures w14:val="none"/>
                  </w:rPr>
                </w:rPrChange>
              </w:rPr>
              <w:t>71</w:t>
            </w:r>
          </w:p>
        </w:tc>
        <w:tc>
          <w:tcPr>
            <w:tcW w:w="553" w:type="pct"/>
            <w:tcBorders>
              <w:top w:val="nil"/>
              <w:left w:val="nil"/>
              <w:bottom w:val="single" w:sz="4" w:space="0" w:color="333300"/>
              <w:right w:val="single" w:sz="4" w:space="0" w:color="333300"/>
            </w:tcBorders>
            <w:shd w:val="clear" w:color="auto" w:fill="auto"/>
            <w:hideMark/>
          </w:tcPr>
          <w:p w14:paraId="52E6922B" w14:textId="77777777" w:rsidR="007B7331" w:rsidRPr="00A70E74" w:rsidRDefault="007B7331" w:rsidP="00671727">
            <w:pPr>
              <w:spacing w:after="0" w:line="240" w:lineRule="auto"/>
              <w:rPr>
                <w:rFonts w:ascii="Arial" w:eastAsia="Times New Roman" w:hAnsi="Arial" w:cs="Arial"/>
                <w:kern w:val="0"/>
                <w:sz w:val="20"/>
                <w:szCs w:val="20"/>
                <w14:ligatures w14:val="none"/>
                <w:rPrChange w:id="47" w:author="Antonio de la Oliva" w:date="2025-04-02T16:40:00Z" w16du:dateUtc="2025-04-02T14:40:00Z">
                  <w:rPr>
                    <w:rFonts w:ascii="Arial" w:eastAsia="Times New Roman" w:hAnsi="Arial" w:cs="Arial"/>
                    <w:kern w:val="0"/>
                    <w:sz w:val="20"/>
                    <w:szCs w:val="20"/>
                    <w:highlight w:val="yellow"/>
                    <w14:ligatures w14:val="none"/>
                  </w:rPr>
                </w:rPrChange>
              </w:rPr>
            </w:pPr>
            <w:r w:rsidRPr="00A70E74">
              <w:rPr>
                <w:rFonts w:ascii="Arial" w:eastAsia="Times New Roman" w:hAnsi="Arial" w:cs="Arial"/>
                <w:kern w:val="0"/>
                <w:sz w:val="20"/>
                <w:szCs w:val="20"/>
                <w14:ligatures w14:val="none"/>
                <w:rPrChange w:id="48" w:author="Antonio de la Oliva" w:date="2025-04-02T16:40:00Z" w16du:dateUtc="2025-04-02T14:40:00Z">
                  <w:rPr>
                    <w:rFonts w:ascii="Arial" w:eastAsia="Times New Roman" w:hAnsi="Arial" w:cs="Arial"/>
                    <w:kern w:val="0"/>
                    <w:sz w:val="20"/>
                    <w:szCs w:val="20"/>
                    <w:highlight w:val="yellow"/>
                    <w14:ligatures w14:val="none"/>
                  </w:rPr>
                </w:rPrChange>
              </w:rPr>
              <w:t>47</w:t>
            </w:r>
          </w:p>
        </w:tc>
        <w:tc>
          <w:tcPr>
            <w:tcW w:w="802" w:type="pct"/>
            <w:tcBorders>
              <w:top w:val="nil"/>
              <w:left w:val="nil"/>
              <w:bottom w:val="single" w:sz="4" w:space="0" w:color="333300"/>
              <w:right w:val="single" w:sz="4" w:space="0" w:color="333300"/>
            </w:tcBorders>
            <w:shd w:val="clear" w:color="auto" w:fill="auto"/>
            <w:hideMark/>
          </w:tcPr>
          <w:p w14:paraId="728260EC" w14:textId="77777777" w:rsidR="007B7331" w:rsidRPr="00A70E74" w:rsidRDefault="007B7331" w:rsidP="00671727">
            <w:pPr>
              <w:spacing w:after="0" w:line="240" w:lineRule="auto"/>
              <w:rPr>
                <w:rFonts w:ascii="Arial" w:eastAsia="Times New Roman" w:hAnsi="Arial" w:cs="Arial"/>
                <w:kern w:val="0"/>
                <w:sz w:val="20"/>
                <w:szCs w:val="20"/>
                <w14:ligatures w14:val="none"/>
                <w:rPrChange w:id="49" w:author="Antonio de la Oliva" w:date="2025-04-02T16:40:00Z" w16du:dateUtc="2025-04-02T14:40:00Z">
                  <w:rPr>
                    <w:rFonts w:ascii="Arial" w:eastAsia="Times New Roman" w:hAnsi="Arial" w:cs="Arial"/>
                    <w:kern w:val="0"/>
                    <w:sz w:val="20"/>
                    <w:szCs w:val="20"/>
                    <w:highlight w:val="yellow"/>
                    <w14:ligatures w14:val="none"/>
                  </w:rPr>
                </w:rPrChange>
              </w:rPr>
            </w:pPr>
            <w:r w:rsidRPr="00A70E74">
              <w:rPr>
                <w:rFonts w:ascii="Arial" w:eastAsia="Times New Roman" w:hAnsi="Arial" w:cs="Arial"/>
                <w:kern w:val="0"/>
                <w:sz w:val="20"/>
                <w:szCs w:val="20"/>
                <w14:ligatures w14:val="none"/>
                <w:rPrChange w:id="50" w:author="Antonio de la Oliva" w:date="2025-04-02T16:40:00Z" w16du:dateUtc="2025-04-02T14:40:00Z">
                  <w:rPr>
                    <w:rFonts w:ascii="Arial" w:eastAsia="Times New Roman" w:hAnsi="Arial" w:cs="Arial"/>
                    <w:kern w:val="0"/>
                    <w:sz w:val="20"/>
                    <w:szCs w:val="20"/>
                    <w:highlight w:val="yellow"/>
                    <w14:ligatures w14:val="none"/>
                  </w:rPr>
                </w:rPrChange>
              </w:rPr>
              <w:t>"EDP Setting" field does not exist. This is a typo.</w:t>
            </w:r>
          </w:p>
        </w:tc>
        <w:tc>
          <w:tcPr>
            <w:tcW w:w="824" w:type="pct"/>
            <w:tcBorders>
              <w:top w:val="nil"/>
              <w:left w:val="nil"/>
              <w:bottom w:val="single" w:sz="4" w:space="0" w:color="333300"/>
              <w:right w:val="single" w:sz="4" w:space="0" w:color="333300"/>
            </w:tcBorders>
            <w:shd w:val="clear" w:color="auto" w:fill="auto"/>
            <w:hideMark/>
          </w:tcPr>
          <w:p w14:paraId="0ECD2DC1" w14:textId="77777777" w:rsidR="007B7331" w:rsidRPr="00A70E74" w:rsidRDefault="007B7331" w:rsidP="00671727">
            <w:pPr>
              <w:spacing w:after="0" w:line="240" w:lineRule="auto"/>
              <w:rPr>
                <w:rFonts w:ascii="Arial" w:eastAsia="Times New Roman" w:hAnsi="Arial" w:cs="Arial"/>
                <w:kern w:val="0"/>
                <w:sz w:val="20"/>
                <w:szCs w:val="20"/>
                <w14:ligatures w14:val="none"/>
                <w:rPrChange w:id="51" w:author="Antonio de la Oliva" w:date="2025-04-02T16:40:00Z" w16du:dateUtc="2025-04-02T14:40:00Z">
                  <w:rPr>
                    <w:rFonts w:ascii="Arial" w:eastAsia="Times New Roman" w:hAnsi="Arial" w:cs="Arial"/>
                    <w:kern w:val="0"/>
                    <w:sz w:val="20"/>
                    <w:szCs w:val="20"/>
                    <w:highlight w:val="yellow"/>
                    <w14:ligatures w14:val="none"/>
                  </w:rPr>
                </w:rPrChange>
              </w:rPr>
            </w:pPr>
            <w:r w:rsidRPr="00A70E74">
              <w:rPr>
                <w:rFonts w:ascii="Arial" w:eastAsia="Times New Roman" w:hAnsi="Arial" w:cs="Arial"/>
                <w:kern w:val="0"/>
                <w:sz w:val="20"/>
                <w:szCs w:val="20"/>
                <w14:ligatures w14:val="none"/>
                <w:rPrChange w:id="52" w:author="Antonio de la Oliva" w:date="2025-04-02T16:40:00Z" w16du:dateUtc="2025-04-02T14:40:00Z">
                  <w:rPr>
                    <w:rFonts w:ascii="Arial" w:eastAsia="Times New Roman" w:hAnsi="Arial" w:cs="Arial"/>
                    <w:kern w:val="0"/>
                    <w:sz w:val="20"/>
                    <w:szCs w:val="20"/>
                    <w:highlight w:val="yellow"/>
                    <w14:ligatures w14:val="none"/>
                  </w:rPr>
                </w:rPrChange>
              </w:rPr>
              <w:t>Replace "EDP Setting" with "EDP Epoch Settings"</w:t>
            </w:r>
          </w:p>
        </w:tc>
        <w:tc>
          <w:tcPr>
            <w:tcW w:w="1055" w:type="pct"/>
            <w:tcBorders>
              <w:top w:val="nil"/>
              <w:left w:val="nil"/>
              <w:bottom w:val="single" w:sz="4" w:space="0" w:color="333300"/>
              <w:right w:val="single" w:sz="4" w:space="0" w:color="333300"/>
            </w:tcBorders>
            <w:shd w:val="clear" w:color="auto" w:fill="auto"/>
            <w:hideMark/>
          </w:tcPr>
          <w:p w14:paraId="70610DDE" w14:textId="77777777" w:rsidR="007B7331" w:rsidRPr="00A70E74" w:rsidRDefault="007B7331" w:rsidP="00671727">
            <w:pPr>
              <w:spacing w:after="0" w:line="240" w:lineRule="auto"/>
              <w:rPr>
                <w:rFonts w:ascii="Arial" w:eastAsia="Times New Roman" w:hAnsi="Arial" w:cs="Arial"/>
                <w:kern w:val="0"/>
                <w:sz w:val="20"/>
                <w:szCs w:val="20"/>
                <w14:ligatures w14:val="none"/>
                <w:rPrChange w:id="53" w:author="Antonio de la Oliva" w:date="2025-04-02T16:40:00Z" w16du:dateUtc="2025-04-02T14:40:00Z">
                  <w:rPr>
                    <w:rFonts w:ascii="Arial" w:eastAsia="Times New Roman" w:hAnsi="Arial" w:cs="Arial"/>
                    <w:kern w:val="0"/>
                    <w:sz w:val="20"/>
                    <w:szCs w:val="20"/>
                    <w:highlight w:val="yellow"/>
                    <w14:ligatures w14:val="none"/>
                  </w:rPr>
                </w:rPrChange>
              </w:rPr>
            </w:pPr>
            <w:r w:rsidRPr="00A70E74">
              <w:rPr>
                <w:rFonts w:ascii="Arial" w:eastAsia="Times New Roman" w:hAnsi="Arial" w:cs="Arial"/>
                <w:kern w:val="0"/>
                <w:sz w:val="20"/>
                <w:szCs w:val="20"/>
                <w14:ligatures w14:val="none"/>
                <w:rPrChange w:id="54" w:author="Antonio de la Oliva" w:date="2025-04-02T16:40:00Z" w16du:dateUtc="2025-04-02T14:40:00Z">
                  <w:rPr>
                    <w:rFonts w:ascii="Arial" w:eastAsia="Times New Roman" w:hAnsi="Arial" w:cs="Arial"/>
                    <w:kern w:val="0"/>
                    <w:sz w:val="20"/>
                    <w:szCs w:val="20"/>
                    <w:highlight w:val="yellow"/>
                    <w14:ligatures w14:val="none"/>
                  </w:rPr>
                </w:rPrChange>
              </w:rPr>
              <w:t>REVISED</w:t>
            </w:r>
          </w:p>
          <w:p w14:paraId="565DE5CC" w14:textId="361A844A" w:rsidR="000738C5" w:rsidRPr="00A70E74" w:rsidRDefault="00CA20D4" w:rsidP="00671727">
            <w:pPr>
              <w:spacing w:after="0" w:line="240" w:lineRule="auto"/>
              <w:rPr>
                <w:rFonts w:ascii="Arial" w:eastAsia="Times New Roman" w:hAnsi="Arial" w:cs="Arial"/>
                <w:kern w:val="0"/>
                <w:sz w:val="20"/>
                <w:szCs w:val="20"/>
                <w14:ligatures w14:val="none"/>
                <w:rPrChange w:id="55" w:author="Antonio de la Oliva" w:date="2025-04-02T16:40:00Z" w16du:dateUtc="2025-04-02T14:40:00Z">
                  <w:rPr>
                    <w:rFonts w:ascii="Arial" w:eastAsia="Times New Roman" w:hAnsi="Arial" w:cs="Arial"/>
                    <w:kern w:val="0"/>
                    <w:sz w:val="20"/>
                    <w:szCs w:val="20"/>
                    <w:highlight w:val="yellow"/>
                    <w14:ligatures w14:val="none"/>
                  </w:rPr>
                </w:rPrChange>
              </w:rPr>
            </w:pPr>
            <w:r w:rsidRPr="00A70E74">
              <w:rPr>
                <w:rFonts w:ascii="Arial" w:eastAsia="Times New Roman" w:hAnsi="Arial" w:cs="Arial"/>
                <w:kern w:val="0"/>
                <w:sz w:val="20"/>
                <w:szCs w:val="20"/>
                <w14:ligatures w14:val="none"/>
              </w:rPr>
              <w:t xml:space="preserve">Implement changes marked as [501] in document </w:t>
            </w:r>
            <w:r w:rsidR="008D066B" w:rsidRPr="00A70E74">
              <w:rPr>
                <w:rFonts w:ascii="Arial" w:eastAsia="Times New Roman" w:hAnsi="Arial" w:cs="Arial"/>
                <w:kern w:val="0"/>
                <w:sz w:val="20"/>
                <w:szCs w:val="20"/>
                <w14:ligatures w14:val="none"/>
              </w:rPr>
              <w:t>25/544r</w:t>
            </w:r>
            <w:ins w:id="56" w:author="Antonio de la Oliva" w:date="2025-04-02T16:40:00Z" w16du:dateUtc="2025-04-02T14:40:00Z">
              <w:r w:rsidR="00A70E74">
                <w:rPr>
                  <w:rFonts w:ascii="Arial" w:eastAsia="Times New Roman" w:hAnsi="Arial" w:cs="Arial"/>
                  <w:kern w:val="0"/>
                  <w:sz w:val="20"/>
                  <w:szCs w:val="20"/>
                  <w14:ligatures w14:val="none"/>
                </w:rPr>
                <w:t>4</w:t>
              </w:r>
            </w:ins>
            <w:del w:id="57" w:author="Antonio de la Oliva" w:date="2025-04-02T16:40:00Z" w16du:dateUtc="2025-04-02T14:40:00Z">
              <w:r w:rsidR="001C713F" w:rsidRPr="00A70E74" w:rsidDel="00A70E74">
                <w:rPr>
                  <w:rFonts w:ascii="Arial" w:eastAsia="Times New Roman" w:hAnsi="Arial" w:cs="Arial"/>
                  <w:kern w:val="0"/>
                  <w:sz w:val="20"/>
                  <w:szCs w:val="20"/>
                  <w14:ligatures w14:val="none"/>
                </w:rPr>
                <w:delText>1</w:delText>
              </w:r>
            </w:del>
          </w:p>
        </w:tc>
      </w:tr>
    </w:tbl>
    <w:p w14:paraId="5348F6E3"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sidRPr="00B90FF0">
        <w:rPr>
          <w:rFonts w:ascii="Helvetica" w:hAnsi="Helvetica" w:cs="Helvetica"/>
          <w:b/>
          <w:bCs/>
          <w:kern w:val="0"/>
          <w:sz w:val="20"/>
          <w:szCs w:val="20"/>
        </w:rPr>
        <w:t xml:space="preserve">9.6.42.1 </w:t>
      </w:r>
      <w:r>
        <w:rPr>
          <w:rFonts w:ascii="Helvetica" w:hAnsi="Helvetica" w:cs="Helvetica"/>
          <w:b/>
          <w:bCs/>
          <w:kern w:val="0"/>
          <w:sz w:val="20"/>
          <w:szCs w:val="20"/>
        </w:rPr>
        <w:t>EDP Action field</w:t>
      </w:r>
    </w:p>
    <w:p w14:paraId="31344DC3"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An EDP Action field, in the octet immediately after the Category field, differentiates the EDP Action frame formats. The EDP Action field values associated with each frame format within the EDP category are defined in Table 9-658u (EDP Action field values).</w:t>
      </w:r>
    </w:p>
    <w:p w14:paraId="3E980FE0"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6AA5DCA3" w14:textId="77777777" w:rsidR="007B7331" w:rsidRDefault="007B7331" w:rsidP="007B7331">
      <w:pPr>
        <w:autoSpaceDE w:val="0"/>
        <w:autoSpaceDN w:val="0"/>
        <w:adjustRightInd w:val="0"/>
        <w:spacing w:after="0" w:line="240" w:lineRule="atLeast"/>
        <w:jc w:val="center"/>
        <w:rPr>
          <w:rFonts w:ascii="Helvetica" w:hAnsi="Helvetica" w:cs="Helvetica"/>
          <w:kern w:val="0"/>
        </w:rPr>
      </w:pPr>
      <w:r w:rsidRPr="00B90FF0">
        <w:rPr>
          <w:rFonts w:ascii="Helvetica" w:hAnsi="Helvetica" w:cs="Helvetica"/>
          <w:b/>
          <w:bCs/>
          <w:kern w:val="0"/>
          <w:sz w:val="20"/>
          <w:szCs w:val="20"/>
        </w:rPr>
        <w:t xml:space="preserve">Table 9-658u— </w:t>
      </w:r>
      <w:r>
        <w:rPr>
          <w:rFonts w:ascii="Helvetica" w:hAnsi="Helvetica" w:cs="Helvetica"/>
          <w:b/>
          <w:bCs/>
          <w:kern w:val="0"/>
          <w:sz w:val="20"/>
          <w:szCs w:val="20"/>
        </w:rPr>
        <w:t>EDP Action field values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7B7331" w14:paraId="7717F66A" w14:textId="77777777" w:rsidTr="0067172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780E585D"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Value</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5960F15A"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Meaning</w:t>
            </w:r>
          </w:p>
        </w:tc>
      </w:tr>
      <w:tr w:rsidR="007B7331" w14:paraId="0871A874"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D552FD9"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81994E2"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Capabilities And Operation Parameters Request</w:t>
            </w:r>
          </w:p>
        </w:tc>
      </w:tr>
      <w:tr w:rsidR="007B7331" w14:paraId="323471A4"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B58117B"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CA35D05"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Capabilities And Operation Parameters Response</w:t>
            </w:r>
          </w:p>
        </w:tc>
      </w:tr>
      <w:tr w:rsidR="007B7331" w14:paraId="025D1170"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0F87ED7"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826C4E9"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 xml:space="preserve">EDP Group Parameter </w:t>
            </w:r>
            <w:r w:rsidRPr="00B01AD7">
              <w:rPr>
                <w:rFonts w:ascii="Helvetica" w:hAnsi="Helvetica" w:cs="Helvetica"/>
                <w:color w:val="FF0000"/>
                <w:kern w:val="0"/>
                <w:sz w:val="18"/>
                <w:szCs w:val="18"/>
              </w:rPr>
              <w:t>[493]</w:t>
            </w:r>
            <w:r>
              <w:rPr>
                <w:rFonts w:ascii="Helvetica" w:hAnsi="Helvetica" w:cs="Helvetica"/>
                <w:kern w:val="0"/>
                <w:sz w:val="18"/>
                <w:szCs w:val="18"/>
              </w:rPr>
              <w:t xml:space="preserve"> </w:t>
            </w:r>
            <w:r w:rsidRPr="00B01AD7">
              <w:rPr>
                <w:rFonts w:ascii="Helvetica" w:hAnsi="Helvetica" w:cs="Helvetica"/>
                <w:strike/>
                <w:color w:val="FF0000"/>
                <w:kern w:val="0"/>
                <w:sz w:val="18"/>
                <w:szCs w:val="18"/>
              </w:rPr>
              <w:t>frame</w:t>
            </w:r>
          </w:p>
        </w:tc>
      </w:tr>
      <w:tr w:rsidR="007B7331" w14:paraId="6C97608B"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772B3A7"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3</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662EFD4"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Epoch Request</w:t>
            </w:r>
          </w:p>
        </w:tc>
      </w:tr>
      <w:tr w:rsidR="007B7331" w14:paraId="67BD0DE8"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65FAE1C"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4</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FA71428"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Epoch Response</w:t>
            </w:r>
          </w:p>
        </w:tc>
      </w:tr>
      <w:tr w:rsidR="007B7331" w14:paraId="74CD8A52"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ACB7324"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5</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A0D2191"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color w:val="FF0000"/>
                <w:kern w:val="0"/>
                <w:sz w:val="18"/>
                <w:szCs w:val="18"/>
              </w:rPr>
              <w:t xml:space="preserve">[950] </w:t>
            </w:r>
            <w:r w:rsidRPr="00B01AD7">
              <w:rPr>
                <w:rFonts w:ascii="Helvetica" w:hAnsi="Helvetica" w:cs="Helvetica"/>
                <w:color w:val="FF0000"/>
                <w:kern w:val="0"/>
                <w:sz w:val="18"/>
                <w:szCs w:val="18"/>
              </w:rPr>
              <w:t xml:space="preserve">OTA </w:t>
            </w:r>
            <w:proofErr w:type="spellStart"/>
            <w:r w:rsidRPr="00B01AD7">
              <w:rPr>
                <w:rFonts w:ascii="Helvetica" w:hAnsi="Helvetica" w:cs="Helvetica"/>
                <w:strike/>
                <w:color w:val="FF0000"/>
                <w:kern w:val="0"/>
                <w:sz w:val="18"/>
                <w:szCs w:val="18"/>
              </w:rPr>
              <w:t>ota</w:t>
            </w:r>
            <w:r>
              <w:rPr>
                <w:rFonts w:ascii="Helvetica" w:hAnsi="Helvetica" w:cs="Helvetica"/>
                <w:kern w:val="0"/>
                <w:sz w:val="18"/>
                <w:szCs w:val="18"/>
              </w:rPr>
              <w:t>MAC</w:t>
            </w:r>
            <w:proofErr w:type="spellEnd"/>
            <w:r>
              <w:rPr>
                <w:rFonts w:ascii="Helvetica" w:hAnsi="Helvetica" w:cs="Helvetica"/>
                <w:kern w:val="0"/>
                <w:sz w:val="18"/>
                <w:szCs w:val="18"/>
              </w:rPr>
              <w:t xml:space="preserve"> Collision Warning</w:t>
            </w:r>
          </w:p>
        </w:tc>
      </w:tr>
      <w:tr w:rsidR="007B7331" w14:paraId="1B0E1FB7"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C40530B"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6</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ABE8C03"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Privacy Beacon Solicit Request</w:t>
            </w:r>
          </w:p>
        </w:tc>
      </w:tr>
      <w:tr w:rsidR="007B7331" w14:paraId="3BED6F4F"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7E3740B"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7</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BE78531"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AID Assignment</w:t>
            </w:r>
          </w:p>
        </w:tc>
      </w:tr>
      <w:tr w:rsidR="007B7331" w14:paraId="1A24147E" w14:textId="77777777" w:rsidTr="0067172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1ED4009E"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lastRenderedPageBreak/>
              <w:t>8-255</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46287BD9"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Reserved</w:t>
            </w:r>
          </w:p>
        </w:tc>
      </w:tr>
    </w:tbl>
    <w:p w14:paraId="3A6D2DDD" w14:textId="77777777" w:rsidR="007B7331" w:rsidRDefault="007B7331" w:rsidP="007B7331"/>
    <w:p w14:paraId="38F503AD" w14:textId="39DE73CE" w:rsidR="00B93E6B" w:rsidRPr="00B93E6B" w:rsidRDefault="00B93E6B" w:rsidP="00B93E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sidRPr="00B93E6B">
        <w:rPr>
          <w:rFonts w:ascii="Helvetica" w:hAnsi="Helvetica" w:cs="Helvetica"/>
          <w:b/>
          <w:bCs/>
          <w:kern w:val="0"/>
          <w:sz w:val="20"/>
          <w:szCs w:val="20"/>
        </w:rPr>
        <w:t xml:space="preserve">9.6.42.7 </w:t>
      </w:r>
      <w:ins w:id="58" w:author="Antonio de la Oliva" w:date="2025-03-31T09:45:00Z" w16du:dateUtc="2025-03-31T07:45:00Z">
        <w:r w:rsidR="009E1197">
          <w:rPr>
            <w:rFonts w:ascii="Helvetica" w:hAnsi="Helvetica" w:cs="Helvetica"/>
            <w:b/>
            <w:bCs/>
            <w:kern w:val="0"/>
            <w:sz w:val="20"/>
            <w:szCs w:val="20"/>
          </w:rPr>
          <w:t xml:space="preserve">[950] </w:t>
        </w:r>
      </w:ins>
      <w:ins w:id="59" w:author="Antonio de la Oliva" w:date="2025-03-31T09:44:00Z" w16du:dateUtc="2025-03-31T07:44:00Z">
        <w:r w:rsidR="0099773C">
          <w:rPr>
            <w:rFonts w:ascii="Helvetica" w:hAnsi="Helvetica" w:cs="Helvetica"/>
            <w:b/>
            <w:bCs/>
            <w:kern w:val="0"/>
            <w:sz w:val="20"/>
            <w:szCs w:val="20"/>
          </w:rPr>
          <w:t>OTA</w:t>
        </w:r>
      </w:ins>
      <w:ins w:id="60" w:author="Antonio de la Oliva" w:date="2025-03-31T09:45:00Z" w16du:dateUtc="2025-03-31T07:45:00Z">
        <w:r w:rsidR="009E1197">
          <w:rPr>
            <w:rFonts w:ascii="Helvetica" w:hAnsi="Helvetica" w:cs="Helvetica"/>
            <w:b/>
            <w:bCs/>
            <w:kern w:val="0"/>
            <w:sz w:val="20"/>
            <w:szCs w:val="20"/>
          </w:rPr>
          <w:t xml:space="preserve"> </w:t>
        </w:r>
      </w:ins>
      <w:del w:id="61" w:author="Antonio de la Oliva" w:date="2025-03-31T09:44:00Z" w16du:dateUtc="2025-03-31T07:44:00Z">
        <w:r w:rsidRPr="00B93E6B" w:rsidDel="0099773C">
          <w:rPr>
            <w:rFonts w:ascii="Helvetica" w:hAnsi="Helvetica" w:cs="Helvetica"/>
            <w:b/>
            <w:bCs/>
            <w:kern w:val="0"/>
            <w:sz w:val="20"/>
            <w:szCs w:val="20"/>
          </w:rPr>
          <w:delText>ota</w:delText>
        </w:r>
      </w:del>
      <w:r w:rsidRPr="00B93E6B">
        <w:rPr>
          <w:rFonts w:ascii="Helvetica" w:hAnsi="Helvetica" w:cs="Helvetica"/>
          <w:b/>
          <w:bCs/>
          <w:kern w:val="0"/>
          <w:sz w:val="20"/>
          <w:szCs w:val="20"/>
        </w:rPr>
        <w:t>MAC Collision Warning frame format</w:t>
      </w:r>
    </w:p>
    <w:p w14:paraId="12F53214" w14:textId="09267911" w:rsidR="00B93E6B" w:rsidRPr="00B93E6B" w:rsidRDefault="00B93E6B" w:rsidP="00B93E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sidRPr="00B93E6B">
        <w:rPr>
          <w:rFonts w:ascii="Helvetica" w:hAnsi="Helvetica" w:cs="Helvetica"/>
          <w:kern w:val="0"/>
          <w:sz w:val="20"/>
          <w:szCs w:val="20"/>
        </w:rPr>
        <w:t xml:space="preserve">The </w:t>
      </w:r>
      <w:ins w:id="62" w:author="Antonio de la Oliva" w:date="2025-03-31T09:45:00Z" w16du:dateUtc="2025-03-31T07:45:00Z">
        <w:r w:rsidR="009E1197">
          <w:rPr>
            <w:rFonts w:ascii="Helvetica" w:hAnsi="Helvetica" w:cs="Helvetica"/>
            <w:kern w:val="0"/>
            <w:sz w:val="20"/>
            <w:szCs w:val="20"/>
          </w:rPr>
          <w:t xml:space="preserve">[950] </w:t>
        </w:r>
        <w:r w:rsidR="0099773C">
          <w:rPr>
            <w:rFonts w:ascii="Helvetica" w:hAnsi="Helvetica" w:cs="Helvetica"/>
            <w:kern w:val="0"/>
            <w:sz w:val="20"/>
            <w:szCs w:val="20"/>
          </w:rPr>
          <w:t>OTA</w:t>
        </w:r>
        <w:r w:rsidR="009E1197">
          <w:rPr>
            <w:rFonts w:ascii="Helvetica" w:hAnsi="Helvetica" w:cs="Helvetica"/>
            <w:kern w:val="0"/>
            <w:sz w:val="20"/>
            <w:szCs w:val="20"/>
          </w:rPr>
          <w:t xml:space="preserve"> </w:t>
        </w:r>
      </w:ins>
      <w:del w:id="63" w:author="Antonio de la Oliva" w:date="2025-03-31T09:45:00Z" w16du:dateUtc="2025-03-31T07:45:00Z">
        <w:r w:rsidRPr="00B93E6B" w:rsidDel="0099773C">
          <w:rPr>
            <w:rFonts w:ascii="Helvetica" w:hAnsi="Helvetica" w:cs="Helvetica"/>
            <w:kern w:val="0"/>
            <w:sz w:val="20"/>
            <w:szCs w:val="20"/>
          </w:rPr>
          <w:delText>ota</w:delText>
        </w:r>
      </w:del>
      <w:r w:rsidRPr="00B93E6B">
        <w:rPr>
          <w:rFonts w:ascii="Helvetica" w:hAnsi="Helvetica" w:cs="Helvetica"/>
          <w:kern w:val="0"/>
          <w:sz w:val="20"/>
          <w:szCs w:val="20"/>
        </w:rPr>
        <w:t>MAC Collision Warning frame is used to signal when an OTA MAC address expected to be used by</w:t>
      </w:r>
      <w:r>
        <w:rPr>
          <w:rFonts w:ascii="Helvetica" w:hAnsi="Helvetica" w:cs="Helvetica"/>
          <w:kern w:val="0"/>
          <w:sz w:val="20"/>
          <w:szCs w:val="20"/>
        </w:rPr>
        <w:t xml:space="preserve"> </w:t>
      </w:r>
      <w:r w:rsidRPr="00B93E6B">
        <w:rPr>
          <w:rFonts w:ascii="Helvetica" w:hAnsi="Helvetica" w:cs="Helvetica"/>
          <w:kern w:val="0"/>
          <w:sz w:val="20"/>
          <w:szCs w:val="20"/>
        </w:rPr>
        <w:t>an EDP non-AP MLD in an upcoming epoch is calculated to collide with the MAC address of another STA.</w:t>
      </w:r>
    </w:p>
    <w:p w14:paraId="638ED8D8" w14:textId="595BB2A2" w:rsidR="00B93E6B" w:rsidRPr="00B93E6B" w:rsidRDefault="00B93E6B" w:rsidP="00B93E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sidRPr="00B93E6B">
        <w:rPr>
          <w:rFonts w:ascii="Helvetica" w:hAnsi="Helvetica" w:cs="Helvetica"/>
          <w:kern w:val="0"/>
          <w:sz w:val="20"/>
          <w:szCs w:val="20"/>
        </w:rPr>
        <w:t>Table 9-658ac</w:t>
      </w:r>
      <w:proofErr w:type="gramStart"/>
      <w:r w:rsidRPr="00B93E6B">
        <w:rPr>
          <w:rFonts w:ascii="Helvetica" w:hAnsi="Helvetica" w:cs="Helvetica"/>
          <w:kern w:val="0"/>
          <w:sz w:val="20"/>
          <w:szCs w:val="20"/>
        </w:rPr>
        <w:t>—</w:t>
      </w:r>
      <w:ins w:id="64" w:author="Antonio de la Oliva" w:date="2025-03-31T09:45:00Z" w16du:dateUtc="2025-03-31T07:45:00Z">
        <w:r w:rsidR="009E1197">
          <w:rPr>
            <w:rFonts w:ascii="Helvetica" w:hAnsi="Helvetica" w:cs="Helvetica"/>
            <w:kern w:val="0"/>
            <w:sz w:val="20"/>
            <w:szCs w:val="20"/>
          </w:rPr>
          <w:t>[</w:t>
        </w:r>
        <w:proofErr w:type="gramEnd"/>
        <w:r w:rsidR="009E1197">
          <w:rPr>
            <w:rFonts w:ascii="Helvetica" w:hAnsi="Helvetica" w:cs="Helvetica"/>
            <w:kern w:val="0"/>
            <w:sz w:val="20"/>
            <w:szCs w:val="20"/>
          </w:rPr>
          <w:t xml:space="preserve">950] OTA </w:t>
        </w:r>
      </w:ins>
      <w:del w:id="65" w:author="Antonio de la Oliva" w:date="2025-03-31T09:45:00Z" w16du:dateUtc="2025-03-31T07:45:00Z">
        <w:r w:rsidRPr="00B93E6B" w:rsidDel="009E1197">
          <w:rPr>
            <w:rFonts w:ascii="Helvetica" w:hAnsi="Helvetica" w:cs="Helvetica"/>
            <w:kern w:val="0"/>
            <w:sz w:val="20"/>
            <w:szCs w:val="20"/>
          </w:rPr>
          <w:delText>ota</w:delText>
        </w:r>
      </w:del>
      <w:r w:rsidRPr="00B93E6B">
        <w:rPr>
          <w:rFonts w:ascii="Helvetica" w:hAnsi="Helvetica" w:cs="Helvetica"/>
          <w:kern w:val="0"/>
          <w:sz w:val="20"/>
          <w:szCs w:val="20"/>
        </w:rPr>
        <w:t>MAC Collision Warning frame Action field format</w:t>
      </w:r>
    </w:p>
    <w:p w14:paraId="116D76F5" w14:textId="77777777" w:rsidR="00B93E6B" w:rsidRDefault="00B93E6B" w:rsidP="00B93E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tbl>
      <w:tblPr>
        <w:tblStyle w:val="TableGrid"/>
        <w:tblW w:w="0" w:type="auto"/>
        <w:tblLook w:val="04A0" w:firstRow="1" w:lastRow="0" w:firstColumn="1" w:lastColumn="0" w:noHBand="0" w:noVBand="1"/>
      </w:tblPr>
      <w:tblGrid>
        <w:gridCol w:w="4675"/>
        <w:gridCol w:w="4675"/>
      </w:tblGrid>
      <w:tr w:rsidR="00B93E6B" w14:paraId="14F867E8" w14:textId="77777777" w:rsidTr="00B93E6B">
        <w:tc>
          <w:tcPr>
            <w:tcW w:w="4675" w:type="dxa"/>
          </w:tcPr>
          <w:p w14:paraId="25D88F2B" w14:textId="4C086655" w:rsidR="00B93E6B" w:rsidRDefault="00B93E6B" w:rsidP="00B93E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Order</w:t>
            </w:r>
          </w:p>
        </w:tc>
        <w:tc>
          <w:tcPr>
            <w:tcW w:w="4675" w:type="dxa"/>
          </w:tcPr>
          <w:p w14:paraId="7FF92B20" w14:textId="5D38122A" w:rsidR="00B93E6B" w:rsidRDefault="00B93E6B" w:rsidP="00B93E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Meaning</w:t>
            </w:r>
          </w:p>
        </w:tc>
      </w:tr>
      <w:tr w:rsidR="00B93E6B" w14:paraId="4E98B9D5" w14:textId="77777777" w:rsidTr="00B93E6B">
        <w:tc>
          <w:tcPr>
            <w:tcW w:w="4675" w:type="dxa"/>
          </w:tcPr>
          <w:p w14:paraId="18B6FDBC" w14:textId="4B1DC87F" w:rsidR="00B93E6B" w:rsidRDefault="00B93E6B" w:rsidP="00B93E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0</w:t>
            </w:r>
          </w:p>
        </w:tc>
        <w:tc>
          <w:tcPr>
            <w:tcW w:w="4675" w:type="dxa"/>
          </w:tcPr>
          <w:p w14:paraId="3F30CF97" w14:textId="49ED6F90" w:rsidR="00B93E6B" w:rsidRPr="0099773C" w:rsidRDefault="00B93E6B" w:rsidP="00B93E6B">
            <w:pPr>
              <w:pStyle w:val="p1"/>
              <w:rPr>
                <w:rFonts w:eastAsiaTheme="minorHAnsi" w:cs="Helvetica"/>
                <w:color w:val="auto"/>
                <w:sz w:val="20"/>
                <w:szCs w:val="20"/>
              </w:rPr>
            </w:pPr>
            <w:r w:rsidRPr="0099773C">
              <w:rPr>
                <w:rFonts w:eastAsiaTheme="minorHAnsi" w:cs="Helvetica"/>
                <w:color w:val="auto"/>
                <w:sz w:val="20"/>
                <w:szCs w:val="20"/>
              </w:rPr>
              <w:t>Category</w:t>
            </w:r>
          </w:p>
        </w:tc>
      </w:tr>
      <w:tr w:rsidR="00B93E6B" w14:paraId="3EDC70ED" w14:textId="77777777" w:rsidTr="00B93E6B">
        <w:tc>
          <w:tcPr>
            <w:tcW w:w="4675" w:type="dxa"/>
          </w:tcPr>
          <w:p w14:paraId="541E0262" w14:textId="50A197E9" w:rsidR="00B93E6B" w:rsidRDefault="00B93E6B" w:rsidP="00B93E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1</w:t>
            </w:r>
          </w:p>
        </w:tc>
        <w:tc>
          <w:tcPr>
            <w:tcW w:w="4675" w:type="dxa"/>
          </w:tcPr>
          <w:p w14:paraId="1E4E59EC" w14:textId="67A40AE8" w:rsidR="00B93E6B" w:rsidRPr="0099773C" w:rsidRDefault="0099773C" w:rsidP="0099773C">
            <w:pPr>
              <w:pStyle w:val="p1"/>
              <w:rPr>
                <w:rFonts w:eastAsiaTheme="minorHAnsi" w:cs="Helvetica"/>
                <w:color w:val="auto"/>
                <w:sz w:val="20"/>
                <w:szCs w:val="20"/>
              </w:rPr>
            </w:pPr>
            <w:r w:rsidRPr="0099773C">
              <w:rPr>
                <w:rFonts w:eastAsiaTheme="minorHAnsi" w:cs="Helvetica"/>
                <w:color w:val="auto"/>
                <w:sz w:val="20"/>
                <w:szCs w:val="20"/>
              </w:rPr>
              <w:t>EDP Action</w:t>
            </w:r>
          </w:p>
        </w:tc>
      </w:tr>
      <w:tr w:rsidR="00B93E6B" w14:paraId="5E7837A6" w14:textId="77777777" w:rsidTr="00B93E6B">
        <w:tc>
          <w:tcPr>
            <w:tcW w:w="4675" w:type="dxa"/>
          </w:tcPr>
          <w:p w14:paraId="29E504CC" w14:textId="624DB570" w:rsidR="00B93E6B" w:rsidRDefault="00B93E6B" w:rsidP="00B93E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2</w:t>
            </w:r>
          </w:p>
        </w:tc>
        <w:tc>
          <w:tcPr>
            <w:tcW w:w="4675" w:type="dxa"/>
          </w:tcPr>
          <w:p w14:paraId="51F5D1A3" w14:textId="4F115CF7" w:rsidR="0099773C" w:rsidRPr="0099773C" w:rsidRDefault="0099773C" w:rsidP="0099773C">
            <w:pPr>
              <w:pStyle w:val="p1"/>
              <w:rPr>
                <w:rFonts w:eastAsiaTheme="minorHAnsi" w:cs="Helvetica"/>
                <w:color w:val="auto"/>
                <w:sz w:val="20"/>
                <w:szCs w:val="20"/>
              </w:rPr>
            </w:pPr>
            <w:r w:rsidRPr="0099773C">
              <w:rPr>
                <w:rFonts w:eastAsiaTheme="minorHAnsi" w:cs="Helvetica"/>
                <w:color w:val="auto"/>
                <w:sz w:val="20"/>
                <w:szCs w:val="20"/>
              </w:rPr>
              <w:t>OTA MAC Collision Warning element</w:t>
            </w:r>
          </w:p>
        </w:tc>
      </w:tr>
    </w:tbl>
    <w:p w14:paraId="5CE0F134" w14:textId="77777777" w:rsidR="00B93E6B" w:rsidRDefault="00B93E6B" w:rsidP="00B93E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73618B87" w14:textId="2F7955E5" w:rsidR="00B93E6B" w:rsidRPr="00B93E6B" w:rsidRDefault="00B93E6B" w:rsidP="00B93E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sidRPr="00B93E6B">
        <w:rPr>
          <w:rFonts w:ascii="Helvetica" w:hAnsi="Helvetica" w:cs="Helvetica"/>
          <w:kern w:val="0"/>
          <w:sz w:val="20"/>
          <w:szCs w:val="20"/>
        </w:rPr>
        <w:t>The Category field is defined in 9.4.1.11 (Action field).</w:t>
      </w:r>
    </w:p>
    <w:p w14:paraId="0032A8DE" w14:textId="77777777" w:rsidR="00B93E6B" w:rsidRPr="00B93E6B" w:rsidRDefault="00B93E6B" w:rsidP="00B93E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sidRPr="00B93E6B">
        <w:rPr>
          <w:rFonts w:ascii="Helvetica" w:hAnsi="Helvetica" w:cs="Helvetica"/>
          <w:kern w:val="0"/>
          <w:sz w:val="20"/>
          <w:szCs w:val="20"/>
        </w:rPr>
        <w:t>The EDP Action field is defined in 9.6.42.1 (EDP Action field).</w:t>
      </w:r>
    </w:p>
    <w:p w14:paraId="3284F2A3" w14:textId="77777777" w:rsidR="00B93E6B" w:rsidRPr="00B93E6B" w:rsidRDefault="00B93E6B" w:rsidP="00B93E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sidRPr="00B93E6B">
        <w:rPr>
          <w:rFonts w:ascii="Helvetica" w:hAnsi="Helvetica" w:cs="Helvetica"/>
          <w:kern w:val="0"/>
          <w:sz w:val="20"/>
          <w:szCs w:val="20"/>
        </w:rPr>
        <w:t>The OTA MAC Collision Warning element is defined in 9.4.2.349 (OTA MAC Collision Warning element).</w:t>
      </w:r>
    </w:p>
    <w:p w14:paraId="05A5C6D3" w14:textId="77777777" w:rsidR="006A59E0" w:rsidRPr="00B93E6B" w:rsidRDefault="006A59E0" w:rsidP="00B93E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098555B3" w14:textId="0015A272"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sidRPr="0050613E">
        <w:rPr>
          <w:rFonts w:ascii="Helvetica" w:hAnsi="Helvetica" w:cs="Helvetica"/>
          <w:b/>
          <w:bCs/>
          <w:kern w:val="0"/>
          <w:sz w:val="20"/>
          <w:szCs w:val="20"/>
        </w:rPr>
        <w:t>9.6.42.4</w:t>
      </w:r>
      <w:r>
        <w:rPr>
          <w:rFonts w:ascii="Helvetica" w:hAnsi="Helvetica" w:cs="Helvetica"/>
          <w:b/>
          <w:bCs/>
          <w:kern w:val="0"/>
          <w:sz w:val="20"/>
          <w:szCs w:val="20"/>
        </w:rPr>
        <w:t xml:space="preserve"> EDP Group</w:t>
      </w:r>
      <w:r w:rsidRPr="00F139AC">
        <w:rPr>
          <w:rFonts w:ascii="Helvetica" w:hAnsi="Helvetica" w:cs="Helvetica"/>
          <w:b/>
          <w:bCs/>
          <w:color w:val="FF0000"/>
          <w:kern w:val="0"/>
          <w:sz w:val="20"/>
          <w:szCs w:val="20"/>
        </w:rPr>
        <w:t>s</w:t>
      </w:r>
      <w:r>
        <w:rPr>
          <w:rFonts w:ascii="Helvetica" w:hAnsi="Helvetica" w:cs="Helvetica"/>
          <w:b/>
          <w:bCs/>
          <w:kern w:val="0"/>
          <w:sz w:val="20"/>
          <w:szCs w:val="20"/>
        </w:rPr>
        <w:t xml:space="preserve"> </w:t>
      </w:r>
      <w:r w:rsidRPr="00F139AC">
        <w:rPr>
          <w:rFonts w:ascii="Helvetica" w:hAnsi="Helvetica" w:cs="Helvetica"/>
          <w:b/>
          <w:bCs/>
          <w:color w:val="FF0000"/>
          <w:kern w:val="0"/>
          <w:sz w:val="20"/>
          <w:szCs w:val="20"/>
        </w:rPr>
        <w:t>[1011]</w:t>
      </w:r>
      <w:r>
        <w:rPr>
          <w:rFonts w:ascii="Helvetica" w:hAnsi="Helvetica" w:cs="Helvetica"/>
          <w:b/>
          <w:bCs/>
          <w:kern w:val="0"/>
          <w:sz w:val="20"/>
          <w:szCs w:val="20"/>
        </w:rPr>
        <w:t xml:space="preserve"> </w:t>
      </w:r>
      <w:ins w:id="66" w:author="Antonio de la Oliva" w:date="2025-03-31T09:55:00Z" w16du:dateUtc="2025-03-31T07:55:00Z">
        <w:r w:rsidR="0057491D">
          <w:rPr>
            <w:rFonts w:ascii="Helvetica" w:hAnsi="Helvetica" w:cs="Helvetica"/>
            <w:b/>
            <w:bCs/>
            <w:kern w:val="0"/>
            <w:sz w:val="20"/>
            <w:szCs w:val="20"/>
          </w:rPr>
          <w:t>[</w:t>
        </w:r>
        <w:r w:rsidR="00D55B95">
          <w:rPr>
            <w:rFonts w:ascii="Helvetica" w:hAnsi="Helvetica" w:cs="Helvetica"/>
            <w:b/>
            <w:bCs/>
            <w:kern w:val="0"/>
            <w:sz w:val="20"/>
            <w:szCs w:val="20"/>
          </w:rPr>
          <w:t>315</w:t>
        </w:r>
        <w:r w:rsidR="0057491D">
          <w:rPr>
            <w:rFonts w:ascii="Helvetica" w:hAnsi="Helvetica" w:cs="Helvetica"/>
            <w:b/>
            <w:bCs/>
            <w:kern w:val="0"/>
            <w:sz w:val="20"/>
            <w:szCs w:val="20"/>
          </w:rPr>
          <w:t xml:space="preserve">] </w:t>
        </w:r>
      </w:ins>
      <w:r>
        <w:rPr>
          <w:rFonts w:ascii="Helvetica" w:hAnsi="Helvetica" w:cs="Helvetica"/>
          <w:b/>
          <w:bCs/>
          <w:kern w:val="0"/>
          <w:sz w:val="20"/>
          <w:szCs w:val="20"/>
        </w:rPr>
        <w:t xml:space="preserve">Parameter frame format </w:t>
      </w:r>
    </w:p>
    <w:p w14:paraId="5B356268" w14:textId="5F6ABB0F"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The EDP Group</w:t>
      </w:r>
      <w:r w:rsidRPr="00F139AC">
        <w:rPr>
          <w:rFonts w:ascii="Helvetica" w:hAnsi="Helvetica" w:cs="Helvetica"/>
          <w:color w:val="FF0000"/>
          <w:kern w:val="0"/>
          <w:sz w:val="20"/>
          <w:szCs w:val="20"/>
        </w:rPr>
        <w:t>s</w:t>
      </w:r>
      <w:r w:rsidRPr="00F139AC">
        <w:rPr>
          <w:rFonts w:ascii="Helvetica" w:hAnsi="Helvetica" w:cs="Helvetica"/>
          <w:kern w:val="0"/>
          <w:sz w:val="20"/>
          <w:szCs w:val="20"/>
        </w:rPr>
        <w:t xml:space="preserve"> </w:t>
      </w:r>
      <w:r w:rsidRPr="00F139AC">
        <w:rPr>
          <w:rFonts w:ascii="Helvetica" w:hAnsi="Helvetica" w:cs="Helvetica"/>
          <w:color w:val="FF0000"/>
          <w:kern w:val="0"/>
          <w:sz w:val="20"/>
          <w:szCs w:val="20"/>
        </w:rPr>
        <w:t>[1011]</w:t>
      </w:r>
      <w:r>
        <w:rPr>
          <w:rFonts w:ascii="Helvetica" w:hAnsi="Helvetica" w:cs="Helvetica"/>
          <w:kern w:val="0"/>
          <w:sz w:val="20"/>
          <w:szCs w:val="20"/>
        </w:rPr>
        <w:t xml:space="preserve"> </w:t>
      </w:r>
      <w:ins w:id="67" w:author="Antonio de la Oliva" w:date="2025-03-31T09:55:00Z" w16du:dateUtc="2025-03-31T07:55:00Z">
        <w:r w:rsidR="00D55B95" w:rsidRPr="00D55B95">
          <w:rPr>
            <w:rFonts w:ascii="Helvetica" w:hAnsi="Helvetica" w:cs="Helvetica"/>
            <w:kern w:val="0"/>
            <w:sz w:val="20"/>
            <w:szCs w:val="20"/>
            <w:rPrChange w:id="68" w:author="Antonio de la Oliva" w:date="2025-03-31T09:56:00Z" w16du:dateUtc="2025-03-31T07:56:00Z">
              <w:rPr>
                <w:rFonts w:ascii="Helvetica" w:hAnsi="Helvetica" w:cs="Helvetica"/>
                <w:b/>
                <w:bCs/>
                <w:kern w:val="0"/>
                <w:sz w:val="20"/>
                <w:szCs w:val="20"/>
              </w:rPr>
            </w:rPrChange>
          </w:rPr>
          <w:t xml:space="preserve">[315] </w:t>
        </w:r>
      </w:ins>
      <w:r>
        <w:rPr>
          <w:rFonts w:ascii="Helvetica" w:hAnsi="Helvetica" w:cs="Helvetica"/>
          <w:kern w:val="0"/>
          <w:sz w:val="20"/>
          <w:szCs w:val="20"/>
        </w:rPr>
        <w:t xml:space="preserve">Parameter frame is used to carry the EDP epoch settings for one or more </w:t>
      </w:r>
      <w:r w:rsidRPr="00DC239D">
        <w:rPr>
          <w:rFonts w:ascii="Helvetica" w:hAnsi="Helvetica" w:cs="Helvetica"/>
          <w:color w:val="FF0000"/>
          <w:kern w:val="0"/>
          <w:sz w:val="20"/>
          <w:szCs w:val="20"/>
        </w:rPr>
        <w:t>[1012]</w:t>
      </w:r>
      <w:r>
        <w:rPr>
          <w:rFonts w:ascii="Helvetica" w:hAnsi="Helvetica" w:cs="Helvetica"/>
          <w:kern w:val="0"/>
          <w:sz w:val="20"/>
          <w:szCs w:val="20"/>
        </w:rPr>
        <w:t xml:space="preserve"> </w:t>
      </w:r>
      <w:r w:rsidRPr="00DC239D">
        <w:rPr>
          <w:rFonts w:ascii="Helvetica" w:hAnsi="Helvetica" w:cs="Helvetica"/>
          <w:color w:val="FF0000"/>
          <w:kern w:val="0"/>
          <w:sz w:val="20"/>
          <w:szCs w:val="20"/>
        </w:rPr>
        <w:t xml:space="preserve">EDP </w:t>
      </w:r>
      <w:r>
        <w:rPr>
          <w:rFonts w:ascii="Helvetica" w:hAnsi="Helvetica" w:cs="Helvetica"/>
          <w:kern w:val="0"/>
          <w:sz w:val="20"/>
          <w:szCs w:val="20"/>
        </w:rPr>
        <w:t>group</w:t>
      </w:r>
      <w:r w:rsidRPr="001F2707">
        <w:rPr>
          <w:rFonts w:ascii="Helvetica" w:hAnsi="Helvetica" w:cs="Helvetica"/>
          <w:color w:val="FF0000"/>
          <w:kern w:val="0"/>
          <w:sz w:val="20"/>
          <w:szCs w:val="20"/>
        </w:rPr>
        <w:t>s</w:t>
      </w:r>
      <w:r>
        <w:rPr>
          <w:rFonts w:ascii="Helvetica" w:hAnsi="Helvetica" w:cs="Helvetica"/>
          <w:kern w:val="0"/>
          <w:sz w:val="20"/>
          <w:szCs w:val="20"/>
        </w:rPr>
        <w:t xml:space="preserve"> </w:t>
      </w:r>
      <w:r w:rsidRPr="00EB3B8E">
        <w:rPr>
          <w:rFonts w:ascii="Helvetica" w:hAnsi="Helvetica" w:cs="Helvetica"/>
          <w:color w:val="FF0000"/>
          <w:kern w:val="0"/>
          <w:sz w:val="20"/>
          <w:szCs w:val="20"/>
        </w:rPr>
        <w:t>[499]</w:t>
      </w:r>
      <w:r>
        <w:rPr>
          <w:rFonts w:ascii="Helvetica" w:hAnsi="Helvetica" w:cs="Helvetica"/>
          <w:kern w:val="0"/>
          <w:sz w:val="20"/>
          <w:szCs w:val="20"/>
        </w:rPr>
        <w:t xml:space="preserve"> using the procedures defined in 10.71.2.2 (EDP group operations) and 10.71.2.3 (EDP epoch transitions operations). The EDP Group</w:t>
      </w:r>
      <w:r w:rsidRPr="00DF5E93">
        <w:rPr>
          <w:rFonts w:ascii="Helvetica" w:hAnsi="Helvetica" w:cs="Helvetica"/>
          <w:color w:val="FF0000"/>
          <w:kern w:val="0"/>
          <w:sz w:val="20"/>
          <w:szCs w:val="20"/>
        </w:rPr>
        <w:t>s</w:t>
      </w:r>
      <w:r w:rsidRPr="00DF5E93">
        <w:rPr>
          <w:rFonts w:ascii="Helvetica" w:hAnsi="Helvetica" w:cs="Helvetica"/>
          <w:kern w:val="0"/>
          <w:sz w:val="20"/>
          <w:szCs w:val="20"/>
        </w:rPr>
        <w:t xml:space="preserve"> </w:t>
      </w:r>
      <w:r w:rsidRPr="00DF5E93">
        <w:rPr>
          <w:rFonts w:ascii="Helvetica" w:hAnsi="Helvetica" w:cs="Helvetica"/>
          <w:color w:val="FF0000"/>
          <w:kern w:val="0"/>
          <w:sz w:val="20"/>
          <w:szCs w:val="20"/>
        </w:rPr>
        <w:t>[1011]</w:t>
      </w:r>
      <w:r>
        <w:rPr>
          <w:rFonts w:ascii="Helvetica" w:hAnsi="Helvetica" w:cs="Helvetica"/>
          <w:kern w:val="0"/>
          <w:sz w:val="20"/>
          <w:szCs w:val="20"/>
        </w:rPr>
        <w:t xml:space="preserve"> </w:t>
      </w:r>
      <w:ins w:id="69" w:author="Antonio de la Oliva" w:date="2025-03-31T09:55:00Z" w16du:dateUtc="2025-03-31T07:55:00Z">
        <w:r w:rsidR="00D55B95" w:rsidRPr="00D55B95">
          <w:rPr>
            <w:rFonts w:ascii="Helvetica" w:hAnsi="Helvetica" w:cs="Helvetica"/>
            <w:kern w:val="0"/>
            <w:sz w:val="20"/>
            <w:szCs w:val="20"/>
            <w:rPrChange w:id="70" w:author="Antonio de la Oliva" w:date="2025-03-31T09:55:00Z" w16du:dateUtc="2025-03-31T07:55:00Z">
              <w:rPr>
                <w:rFonts w:ascii="Helvetica" w:hAnsi="Helvetica" w:cs="Helvetica"/>
                <w:b/>
                <w:bCs/>
                <w:kern w:val="0"/>
                <w:sz w:val="20"/>
                <w:szCs w:val="20"/>
              </w:rPr>
            </w:rPrChange>
          </w:rPr>
          <w:t xml:space="preserve">[315] </w:t>
        </w:r>
      </w:ins>
      <w:r>
        <w:rPr>
          <w:rFonts w:ascii="Helvetica" w:hAnsi="Helvetica" w:cs="Helvetica"/>
          <w:kern w:val="0"/>
          <w:sz w:val="20"/>
          <w:szCs w:val="20"/>
        </w:rPr>
        <w:t>Parameter frame contains the information shown in Table 9-658z (EDP Group</w:t>
      </w:r>
      <w:r w:rsidRPr="00DF5E93">
        <w:rPr>
          <w:rFonts w:ascii="Helvetica" w:hAnsi="Helvetica" w:cs="Helvetica"/>
          <w:color w:val="FF0000"/>
          <w:kern w:val="0"/>
          <w:sz w:val="20"/>
          <w:szCs w:val="20"/>
        </w:rPr>
        <w:t>s</w:t>
      </w:r>
      <w:r w:rsidRPr="00DF5E93">
        <w:rPr>
          <w:rFonts w:ascii="Helvetica" w:hAnsi="Helvetica" w:cs="Helvetica"/>
          <w:kern w:val="0"/>
          <w:sz w:val="20"/>
          <w:szCs w:val="20"/>
        </w:rPr>
        <w:t xml:space="preserve"> </w:t>
      </w:r>
      <w:r w:rsidRPr="00DF5E93">
        <w:rPr>
          <w:rFonts w:ascii="Helvetica" w:hAnsi="Helvetica" w:cs="Helvetica"/>
          <w:color w:val="FF0000"/>
          <w:kern w:val="0"/>
          <w:sz w:val="20"/>
          <w:szCs w:val="20"/>
        </w:rPr>
        <w:t>[1011]</w:t>
      </w:r>
      <w:r>
        <w:rPr>
          <w:rFonts w:ascii="Helvetica" w:hAnsi="Helvetica" w:cs="Helvetica"/>
          <w:kern w:val="0"/>
          <w:sz w:val="20"/>
          <w:szCs w:val="20"/>
        </w:rPr>
        <w:t xml:space="preserve"> </w:t>
      </w:r>
      <w:ins w:id="71" w:author="Antonio de la Oliva" w:date="2025-03-31T09:56:00Z" w16du:dateUtc="2025-03-31T07:56:00Z">
        <w:r w:rsidR="00D55B95">
          <w:rPr>
            <w:rFonts w:ascii="Helvetica" w:hAnsi="Helvetica" w:cs="Helvetica"/>
            <w:b/>
            <w:bCs/>
            <w:kern w:val="0"/>
            <w:sz w:val="20"/>
            <w:szCs w:val="20"/>
          </w:rPr>
          <w:t xml:space="preserve">[315] </w:t>
        </w:r>
      </w:ins>
      <w:r>
        <w:rPr>
          <w:rFonts w:ascii="Helvetica" w:hAnsi="Helvetica" w:cs="Helvetica"/>
          <w:kern w:val="0"/>
          <w:sz w:val="20"/>
          <w:szCs w:val="20"/>
        </w:rPr>
        <w:t>Parameter frame Action field format).</w:t>
      </w:r>
    </w:p>
    <w:p w14:paraId="2A0D1A55" w14:textId="77777777" w:rsidR="007B7331" w:rsidRDefault="007B7331" w:rsidP="007B7331">
      <w:pPr>
        <w:autoSpaceDE w:val="0"/>
        <w:autoSpaceDN w:val="0"/>
        <w:adjustRightInd w:val="0"/>
        <w:spacing w:after="0" w:line="240" w:lineRule="atLeast"/>
        <w:jc w:val="center"/>
        <w:rPr>
          <w:rFonts w:ascii="Helvetica" w:hAnsi="Helvetica" w:cs="Helvetica"/>
          <w:b/>
          <w:bCs/>
          <w:kern w:val="0"/>
          <w:sz w:val="20"/>
          <w:szCs w:val="20"/>
        </w:rPr>
      </w:pPr>
    </w:p>
    <w:p w14:paraId="53B7ED98" w14:textId="77777777" w:rsidR="007B7331" w:rsidRDefault="007B7331" w:rsidP="007B7331">
      <w:pPr>
        <w:autoSpaceDE w:val="0"/>
        <w:autoSpaceDN w:val="0"/>
        <w:adjustRightInd w:val="0"/>
        <w:spacing w:after="0" w:line="240" w:lineRule="atLeast"/>
        <w:jc w:val="center"/>
        <w:rPr>
          <w:rFonts w:ascii="Helvetica" w:hAnsi="Helvetica" w:cs="Helvetica"/>
          <w:kern w:val="0"/>
        </w:rPr>
      </w:pPr>
      <w:r w:rsidRPr="00EA4E60">
        <w:rPr>
          <w:rFonts w:ascii="Helvetica" w:hAnsi="Helvetica" w:cs="Helvetica"/>
          <w:b/>
          <w:bCs/>
          <w:kern w:val="0"/>
          <w:sz w:val="20"/>
          <w:szCs w:val="20"/>
        </w:rPr>
        <w:t>Table 9-658z—</w:t>
      </w:r>
      <w:r>
        <w:rPr>
          <w:rFonts w:ascii="Helvetica" w:hAnsi="Helvetica" w:cs="Helvetica"/>
          <w:b/>
          <w:bCs/>
          <w:kern w:val="0"/>
          <w:sz w:val="20"/>
          <w:szCs w:val="20"/>
        </w:rPr>
        <w:t>EDP Group</w:t>
      </w:r>
      <w:r w:rsidRPr="00DF5E93">
        <w:rPr>
          <w:rFonts w:ascii="Helvetica" w:hAnsi="Helvetica" w:cs="Helvetica"/>
          <w:color w:val="FF0000"/>
          <w:kern w:val="0"/>
          <w:sz w:val="20"/>
          <w:szCs w:val="20"/>
        </w:rPr>
        <w:t>s</w:t>
      </w:r>
      <w:r w:rsidRPr="00DF5E93">
        <w:rPr>
          <w:rFonts w:ascii="Helvetica" w:hAnsi="Helvetica" w:cs="Helvetica"/>
          <w:kern w:val="0"/>
          <w:sz w:val="20"/>
          <w:szCs w:val="20"/>
        </w:rPr>
        <w:t xml:space="preserve"> </w:t>
      </w:r>
      <w:r w:rsidRPr="00DF5E93">
        <w:rPr>
          <w:rFonts w:ascii="Helvetica" w:hAnsi="Helvetica" w:cs="Helvetica"/>
          <w:color w:val="FF0000"/>
          <w:kern w:val="0"/>
          <w:sz w:val="20"/>
          <w:szCs w:val="20"/>
        </w:rPr>
        <w:t>[1011]</w:t>
      </w:r>
      <w:r>
        <w:rPr>
          <w:rFonts w:ascii="Helvetica" w:hAnsi="Helvetica" w:cs="Helvetica"/>
          <w:b/>
          <w:bCs/>
          <w:kern w:val="0"/>
          <w:sz w:val="20"/>
          <w:szCs w:val="20"/>
        </w:rPr>
        <w:t xml:space="preserve"> Parameter frame Action field format</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7B7331" w14:paraId="6553BDCA" w14:textId="77777777" w:rsidTr="0067172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5222BB55"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Order</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197980ED"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Meaning</w:t>
            </w:r>
          </w:p>
        </w:tc>
      </w:tr>
      <w:tr w:rsidR="007B7331" w14:paraId="7C21AA4C"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8A4E957"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9988B37"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Category</w:t>
            </w:r>
          </w:p>
        </w:tc>
      </w:tr>
      <w:tr w:rsidR="007B7331" w14:paraId="0140B26D"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28F2656"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8BE8D54"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Action</w:t>
            </w:r>
          </w:p>
        </w:tc>
      </w:tr>
      <w:tr w:rsidR="007B7331" w14:paraId="49D2966A"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A09AA15"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FCEC118"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Dialog Token</w:t>
            </w:r>
          </w:p>
        </w:tc>
      </w:tr>
      <w:tr w:rsidR="007B7331" w14:paraId="7338A0E4"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EE136D4"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3</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1012016" w14:textId="77777777" w:rsidR="007B7331" w:rsidRPr="00690545" w:rsidRDefault="007B7331" w:rsidP="00671727">
            <w:pPr>
              <w:autoSpaceDE w:val="0"/>
              <w:autoSpaceDN w:val="0"/>
              <w:adjustRightInd w:val="0"/>
              <w:spacing w:after="0" w:line="200" w:lineRule="atLeast"/>
              <w:rPr>
                <w:rFonts w:ascii="Helvetica" w:hAnsi="Helvetica" w:cs="Helvetica"/>
                <w:strike/>
                <w:kern w:val="0"/>
                <w:sz w:val="18"/>
                <w:szCs w:val="18"/>
              </w:rPr>
            </w:pPr>
            <w:r>
              <w:rPr>
                <w:rFonts w:ascii="Arial" w:eastAsia="Times New Roman" w:hAnsi="Arial" w:cs="Arial"/>
                <w:color w:val="FF0000"/>
                <w:kern w:val="0"/>
                <w:sz w:val="20"/>
                <w:szCs w:val="20"/>
                <w14:ligatures w14:val="none"/>
              </w:rPr>
              <w:t xml:space="preserve">[1013] </w:t>
            </w:r>
            <w:r w:rsidRPr="00FA491F">
              <w:rPr>
                <w:rFonts w:ascii="Arial" w:eastAsia="Times New Roman" w:hAnsi="Arial" w:cs="Arial"/>
                <w:color w:val="FF0000"/>
                <w:kern w:val="0"/>
                <w:sz w:val="20"/>
                <w:szCs w:val="20"/>
                <w14:ligatures w14:val="none"/>
              </w:rPr>
              <w:t>Number of EDP Epoch Settings</w:t>
            </w:r>
            <w:r w:rsidRPr="00690545">
              <w:rPr>
                <w:rFonts w:ascii="Helvetica" w:hAnsi="Helvetica" w:cs="Helvetica"/>
                <w:strike/>
                <w:color w:val="FF0000"/>
                <w:kern w:val="0"/>
                <w:sz w:val="18"/>
                <w:szCs w:val="18"/>
              </w:rPr>
              <w:t xml:space="preserve"> Number of EDP Epoch Settings Included</w:t>
            </w:r>
          </w:p>
        </w:tc>
      </w:tr>
      <w:tr w:rsidR="007B7331" w14:paraId="2172ECAB" w14:textId="77777777" w:rsidTr="0067172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5E812DCF"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4</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1CC73618"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Epoch Settings List</w:t>
            </w:r>
          </w:p>
        </w:tc>
      </w:tr>
    </w:tbl>
    <w:p w14:paraId="50EE2D91" w14:textId="77777777" w:rsidR="007B7331" w:rsidRDefault="007B7331" w:rsidP="007B7331">
      <w:pPr>
        <w:autoSpaceDE w:val="0"/>
        <w:autoSpaceDN w:val="0"/>
        <w:adjustRightInd w:val="0"/>
        <w:spacing w:after="0" w:line="240" w:lineRule="atLeast"/>
        <w:jc w:val="center"/>
        <w:rPr>
          <w:rFonts w:ascii="Helvetica" w:hAnsi="Helvetica" w:cs="Helvetica"/>
          <w:kern w:val="0"/>
        </w:rPr>
      </w:pPr>
    </w:p>
    <w:p w14:paraId="5C56FE86"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The Category field is defined in 9.4.1.11 (Action field).</w:t>
      </w:r>
    </w:p>
    <w:p w14:paraId="106F3545"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EDP Action field is defined in 9.6.42.1 (EDP Action field).</w:t>
      </w:r>
    </w:p>
    <w:p w14:paraId="155B62B3" w14:textId="1CDD20EB"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 xml:space="preserve">The </w:t>
      </w:r>
      <w:r w:rsidRPr="00690545">
        <w:rPr>
          <w:rFonts w:ascii="Helvetica" w:hAnsi="Helvetica" w:cs="Helvetica"/>
          <w:color w:val="FF0000"/>
          <w:kern w:val="0"/>
          <w:sz w:val="20"/>
          <w:szCs w:val="20"/>
        </w:rPr>
        <w:t>[1013]</w:t>
      </w:r>
      <w:r>
        <w:rPr>
          <w:rFonts w:ascii="Helvetica" w:hAnsi="Helvetica" w:cs="Helvetica"/>
          <w:kern w:val="0"/>
          <w:sz w:val="20"/>
          <w:szCs w:val="20"/>
        </w:rPr>
        <w:t xml:space="preserve"> </w:t>
      </w:r>
      <w:r w:rsidRPr="00C303CF">
        <w:rPr>
          <w:rFonts w:ascii="Helvetica" w:hAnsi="Helvetica" w:cs="Helvetica"/>
          <w:color w:val="FF0000"/>
          <w:kern w:val="0"/>
          <w:sz w:val="20"/>
          <w:szCs w:val="20"/>
        </w:rPr>
        <w:t>[1014]</w:t>
      </w:r>
      <w:r>
        <w:rPr>
          <w:rFonts w:ascii="Helvetica" w:hAnsi="Helvetica" w:cs="Helvetica"/>
          <w:kern w:val="0"/>
          <w:sz w:val="20"/>
          <w:szCs w:val="20"/>
        </w:rPr>
        <w:t xml:space="preserve"> </w:t>
      </w:r>
      <w:r w:rsidRPr="00FA491F">
        <w:rPr>
          <w:rFonts w:ascii="Arial" w:eastAsia="Times New Roman" w:hAnsi="Arial" w:cs="Arial"/>
          <w:color w:val="FF0000"/>
          <w:kern w:val="0"/>
          <w:sz w:val="20"/>
          <w:szCs w:val="20"/>
          <w14:ligatures w14:val="none"/>
        </w:rPr>
        <w:t>Number of EDP Epoch Settings</w:t>
      </w:r>
      <w:r w:rsidRPr="00690545">
        <w:rPr>
          <w:rFonts w:ascii="Helvetica" w:hAnsi="Helvetica" w:cs="Helvetica"/>
          <w:strike/>
          <w:color w:val="FF0000"/>
          <w:kern w:val="0"/>
          <w:sz w:val="20"/>
          <w:szCs w:val="20"/>
        </w:rPr>
        <w:t xml:space="preserve"> Number of EDP Epoch Settings Included</w:t>
      </w:r>
      <w:r w:rsidRPr="00690545">
        <w:rPr>
          <w:rFonts w:ascii="Helvetica" w:hAnsi="Helvetica" w:cs="Helvetica"/>
          <w:color w:val="FF0000"/>
          <w:kern w:val="0"/>
          <w:sz w:val="20"/>
          <w:szCs w:val="20"/>
        </w:rPr>
        <w:t xml:space="preserve"> </w:t>
      </w:r>
      <w:r>
        <w:rPr>
          <w:rFonts w:ascii="Helvetica" w:hAnsi="Helvetica" w:cs="Helvetica"/>
          <w:kern w:val="0"/>
          <w:sz w:val="20"/>
          <w:szCs w:val="20"/>
        </w:rPr>
        <w:t xml:space="preserve">field specifies the number of EDP Epoch Settings fields that are in the EDP Epoch Settings List field </w:t>
      </w:r>
      <w:r w:rsidRPr="0011073E">
        <w:rPr>
          <w:rFonts w:ascii="Helvetica" w:hAnsi="Helvetica" w:cs="Helvetica"/>
          <w:color w:val="FF0000"/>
          <w:kern w:val="0"/>
          <w:sz w:val="20"/>
          <w:szCs w:val="20"/>
        </w:rPr>
        <w:t>[1014]</w:t>
      </w:r>
      <w:r>
        <w:rPr>
          <w:rFonts w:ascii="Helvetica" w:hAnsi="Helvetica" w:cs="Helvetica"/>
          <w:kern w:val="0"/>
          <w:sz w:val="20"/>
          <w:szCs w:val="20"/>
        </w:rPr>
        <w:t xml:space="preserve"> </w:t>
      </w:r>
      <w:r w:rsidRPr="0011073E">
        <w:rPr>
          <w:rFonts w:ascii="Helvetica" w:hAnsi="Helvetica" w:cs="Helvetica"/>
          <w:color w:val="FF0000"/>
          <w:kern w:val="0"/>
          <w:sz w:val="20"/>
          <w:szCs w:val="20"/>
        </w:rPr>
        <w:t xml:space="preserve">(i.e., the number of EDP groups </w:t>
      </w:r>
      <w:r w:rsidR="00EF3FF4">
        <w:rPr>
          <w:rFonts w:ascii="Helvetica" w:hAnsi="Helvetica" w:cs="Helvetica"/>
          <w:color w:val="FF0000"/>
          <w:kern w:val="0"/>
          <w:sz w:val="20"/>
          <w:szCs w:val="20"/>
        </w:rPr>
        <w:t xml:space="preserve">for </w:t>
      </w:r>
      <w:r w:rsidRPr="0011073E">
        <w:rPr>
          <w:rFonts w:ascii="Helvetica" w:hAnsi="Helvetica" w:cs="Helvetica"/>
          <w:color w:val="FF0000"/>
          <w:kern w:val="0"/>
          <w:sz w:val="20"/>
          <w:szCs w:val="20"/>
        </w:rPr>
        <w:t>which parameters are conveyed)</w:t>
      </w:r>
      <w:r>
        <w:rPr>
          <w:rFonts w:ascii="Helvetica" w:hAnsi="Helvetica" w:cs="Helvetica"/>
          <w:kern w:val="0"/>
          <w:sz w:val="20"/>
          <w:szCs w:val="20"/>
        </w:rPr>
        <w:t xml:space="preserve">. The length of this field is one octet. </w:t>
      </w:r>
      <w:r w:rsidRPr="00EB3B8E">
        <w:rPr>
          <w:rFonts w:ascii="Helvetica" w:hAnsi="Helvetica" w:cs="Helvetica"/>
          <w:color w:val="FF0000"/>
          <w:kern w:val="0"/>
          <w:sz w:val="20"/>
          <w:szCs w:val="20"/>
        </w:rPr>
        <w:t>[500]</w:t>
      </w:r>
      <w:r>
        <w:rPr>
          <w:rFonts w:ascii="Helvetica" w:hAnsi="Helvetica" w:cs="Helvetica"/>
          <w:kern w:val="0"/>
          <w:sz w:val="20"/>
          <w:szCs w:val="20"/>
        </w:rPr>
        <w:t xml:space="preserve"> </w:t>
      </w:r>
      <w:r w:rsidRPr="00EB3B8E">
        <w:rPr>
          <w:rFonts w:ascii="Helvetica" w:hAnsi="Helvetica" w:cs="Helvetica"/>
          <w:color w:val="FF0000"/>
          <w:kern w:val="0"/>
          <w:sz w:val="20"/>
          <w:szCs w:val="20"/>
        </w:rPr>
        <w:t xml:space="preserve">The </w:t>
      </w:r>
      <w:proofErr w:type="spellStart"/>
      <w:r w:rsidRPr="00EB3B8E">
        <w:rPr>
          <w:rFonts w:ascii="Helvetica" w:hAnsi="Helvetica" w:cs="Helvetica"/>
          <w:color w:val="FF0000"/>
          <w:kern w:val="0"/>
          <w:sz w:val="20"/>
          <w:szCs w:val="20"/>
        </w:rPr>
        <w:t>v</w:t>
      </w:r>
      <w:r w:rsidRPr="00EB3B8E">
        <w:rPr>
          <w:rFonts w:ascii="Helvetica" w:hAnsi="Helvetica" w:cs="Helvetica"/>
          <w:strike/>
          <w:color w:val="FF0000"/>
          <w:kern w:val="0"/>
          <w:sz w:val="20"/>
          <w:szCs w:val="20"/>
        </w:rPr>
        <w:t>V</w:t>
      </w:r>
      <w:r>
        <w:rPr>
          <w:rFonts w:ascii="Helvetica" w:hAnsi="Helvetica" w:cs="Helvetica"/>
          <w:kern w:val="0"/>
          <w:sz w:val="20"/>
          <w:szCs w:val="20"/>
        </w:rPr>
        <w:t>alue</w:t>
      </w:r>
      <w:proofErr w:type="spellEnd"/>
      <w:r>
        <w:rPr>
          <w:rFonts w:ascii="Helvetica" w:hAnsi="Helvetica" w:cs="Helvetica"/>
          <w:kern w:val="0"/>
          <w:sz w:val="20"/>
          <w:szCs w:val="20"/>
        </w:rPr>
        <w:t xml:space="preserve"> 0 is reserved.</w:t>
      </w:r>
    </w:p>
    <w:p w14:paraId="6DE61D34" w14:textId="2D663099"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 xml:space="preserve">The EDP Epoch Settings List field contains one or more EDP </w:t>
      </w:r>
      <w:r w:rsidRPr="00D316B3">
        <w:rPr>
          <w:rFonts w:ascii="Helvetica" w:hAnsi="Helvetica" w:cs="Helvetica"/>
          <w:color w:val="FF0000"/>
          <w:kern w:val="0"/>
          <w:sz w:val="20"/>
          <w:szCs w:val="20"/>
        </w:rPr>
        <w:t>Epoch</w:t>
      </w:r>
      <w:r>
        <w:rPr>
          <w:rFonts w:ascii="Helvetica" w:hAnsi="Helvetica" w:cs="Helvetica"/>
          <w:kern w:val="0"/>
          <w:sz w:val="20"/>
          <w:szCs w:val="20"/>
        </w:rPr>
        <w:t xml:space="preserve"> </w:t>
      </w:r>
      <w:r w:rsidRPr="00D316B3">
        <w:rPr>
          <w:rFonts w:ascii="Helvetica" w:hAnsi="Helvetica" w:cs="Helvetica"/>
          <w:color w:val="FF0000"/>
          <w:kern w:val="0"/>
          <w:sz w:val="20"/>
          <w:szCs w:val="20"/>
        </w:rPr>
        <w:t>[501]</w:t>
      </w:r>
      <w:r>
        <w:rPr>
          <w:rFonts w:ascii="Helvetica" w:hAnsi="Helvetica" w:cs="Helvetica"/>
          <w:kern w:val="0"/>
          <w:sz w:val="20"/>
          <w:szCs w:val="20"/>
        </w:rPr>
        <w:t xml:space="preserve"> Setting</w:t>
      </w:r>
      <w:r w:rsidR="00BD4861" w:rsidRPr="003347F8">
        <w:rPr>
          <w:rFonts w:ascii="Helvetica" w:hAnsi="Helvetica" w:cs="Helvetica"/>
          <w:color w:val="FF0000"/>
          <w:kern w:val="0"/>
          <w:sz w:val="20"/>
          <w:szCs w:val="20"/>
        </w:rPr>
        <w:t>s</w:t>
      </w:r>
      <w:r w:rsidR="003347F8">
        <w:rPr>
          <w:rFonts w:ascii="Helvetica" w:hAnsi="Helvetica" w:cs="Helvetica"/>
          <w:color w:val="FF0000"/>
          <w:kern w:val="0"/>
          <w:sz w:val="20"/>
          <w:szCs w:val="20"/>
        </w:rPr>
        <w:t xml:space="preserve"> [501]</w:t>
      </w:r>
      <w:r>
        <w:rPr>
          <w:rFonts w:ascii="Helvetica" w:hAnsi="Helvetica" w:cs="Helvetica"/>
          <w:kern w:val="0"/>
          <w:sz w:val="20"/>
          <w:szCs w:val="20"/>
        </w:rPr>
        <w:t xml:space="preserve"> fields (as defined in 9.4.1.83 (EDP Epoch Settings field)) indicating the parameters of EDP groups that the AP MLD wants to convey to the non-AP MLD.</w:t>
      </w:r>
    </w:p>
    <w:p w14:paraId="28192F4B" w14:textId="77777777" w:rsidR="005F418E" w:rsidRDefault="005F418E"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ins w:id="72" w:author="Antonio de la Oliva" w:date="2025-03-31T09:51:00Z" w16du:dateUtc="2025-03-31T07:51:00Z"/>
          <w:rFonts w:ascii="Helvetica" w:hAnsi="Helvetica" w:cs="Helvetica"/>
          <w:kern w:val="0"/>
          <w:sz w:val="20"/>
          <w:szCs w:val="20"/>
        </w:rPr>
      </w:pPr>
    </w:p>
    <w:p w14:paraId="75E4524F" w14:textId="77777777" w:rsidR="00D07695" w:rsidRPr="00B2204D" w:rsidRDefault="00D07695" w:rsidP="00B220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sidRPr="00B2204D">
        <w:rPr>
          <w:rFonts w:ascii="Helvetica" w:hAnsi="Helvetica" w:cs="Helvetica"/>
          <w:b/>
          <w:bCs/>
          <w:kern w:val="0"/>
          <w:sz w:val="20"/>
          <w:szCs w:val="20"/>
        </w:rPr>
        <w:t>9.6.42.5 EDP Epoch Request frame format</w:t>
      </w:r>
    </w:p>
    <w:p w14:paraId="53369117" w14:textId="77777777" w:rsidR="00D07695" w:rsidRPr="00B2204D" w:rsidRDefault="00D07695" w:rsidP="00B220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sidRPr="00B2204D">
        <w:rPr>
          <w:rFonts w:ascii="Helvetica" w:hAnsi="Helvetica" w:cs="Helvetica"/>
          <w:kern w:val="0"/>
          <w:sz w:val="20"/>
          <w:szCs w:val="20"/>
        </w:rPr>
        <w:lastRenderedPageBreak/>
        <w:t>The EDP Epoch Request frame contains the information that a CPE STA provides an AP to request a new</w:t>
      </w:r>
    </w:p>
    <w:p w14:paraId="6F690AE0" w14:textId="77777777" w:rsidR="00D07695" w:rsidRPr="00B2204D" w:rsidRDefault="00D07695" w:rsidP="00B220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sidRPr="00B2204D">
        <w:rPr>
          <w:rFonts w:ascii="Helvetica" w:hAnsi="Helvetica" w:cs="Helvetica"/>
          <w:kern w:val="0"/>
          <w:sz w:val="20"/>
          <w:szCs w:val="20"/>
        </w:rPr>
        <w:t>EDP epoch group, or to be assigned to a particular EDP epoch group, or to maintain its current EDP epoch</w:t>
      </w:r>
    </w:p>
    <w:p w14:paraId="2BD32651" w14:textId="77777777" w:rsidR="00D07695" w:rsidRPr="00B2204D" w:rsidRDefault="00D07695" w:rsidP="00B220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sidRPr="00B2204D">
        <w:rPr>
          <w:rFonts w:ascii="Helvetica" w:hAnsi="Helvetica" w:cs="Helvetica"/>
          <w:kern w:val="0"/>
          <w:sz w:val="20"/>
          <w:szCs w:val="20"/>
        </w:rPr>
        <w:t>group, as defined in 10.71.2.1 (General) and 10.71.2.2 (EDP group operations).</w:t>
      </w:r>
    </w:p>
    <w:p w14:paraId="4C79196E" w14:textId="77777777" w:rsidR="00D07695" w:rsidRPr="00B2204D" w:rsidRDefault="00D07695" w:rsidP="00B220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sidRPr="00B2204D">
        <w:rPr>
          <w:rFonts w:ascii="Helvetica" w:hAnsi="Helvetica" w:cs="Helvetica"/>
          <w:kern w:val="0"/>
          <w:sz w:val="20"/>
          <w:szCs w:val="20"/>
        </w:rPr>
        <w:t>The Category field is defined in 9.4.1.11 (Action field).</w:t>
      </w:r>
    </w:p>
    <w:p w14:paraId="6B3BE015" w14:textId="77777777" w:rsidR="00D07695" w:rsidRDefault="00D07695"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ins w:id="73" w:author="Antonio de la Oliva" w:date="2025-03-31T09:51:00Z" w16du:dateUtc="2025-03-31T07:51:00Z"/>
          <w:rFonts w:ascii="Helvetica" w:hAnsi="Helvetica" w:cs="Helvetica"/>
          <w:kern w:val="0"/>
          <w:sz w:val="20"/>
          <w:szCs w:val="20"/>
        </w:rPr>
      </w:pPr>
    </w:p>
    <w:p w14:paraId="79E733EE" w14:textId="77777777" w:rsidR="00B2204D" w:rsidRDefault="00B2204D" w:rsidP="00B220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p>
    <w:p w14:paraId="6C806EFA" w14:textId="77777777" w:rsidR="00B2204D" w:rsidRPr="00B2204D" w:rsidRDefault="00B2204D" w:rsidP="00B220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b/>
          <w:bCs/>
          <w:kern w:val="0"/>
          <w:sz w:val="20"/>
          <w:szCs w:val="20"/>
        </w:rPr>
      </w:pPr>
      <w:r w:rsidRPr="00B2204D">
        <w:rPr>
          <w:rFonts w:ascii="Helvetica" w:hAnsi="Helvetica" w:cs="Helvetica"/>
          <w:b/>
          <w:bCs/>
          <w:kern w:val="0"/>
          <w:sz w:val="20"/>
          <w:szCs w:val="20"/>
        </w:rPr>
        <w:t>Table 9-658aa—EDP Epoch Request frame Action field format</w:t>
      </w:r>
    </w:p>
    <w:tbl>
      <w:tblPr>
        <w:tblStyle w:val="TableGrid"/>
        <w:tblW w:w="0" w:type="auto"/>
        <w:tblLook w:val="04A0" w:firstRow="1" w:lastRow="0" w:firstColumn="1" w:lastColumn="0" w:noHBand="0" w:noVBand="1"/>
      </w:tblPr>
      <w:tblGrid>
        <w:gridCol w:w="4675"/>
        <w:gridCol w:w="4675"/>
      </w:tblGrid>
      <w:tr w:rsidR="00A11E10" w14:paraId="1D0CD02A" w14:textId="77777777" w:rsidTr="00A11E10">
        <w:tc>
          <w:tcPr>
            <w:tcW w:w="4675" w:type="dxa"/>
          </w:tcPr>
          <w:p w14:paraId="6DC24F61" w14:textId="24288D58" w:rsidR="00A11E10" w:rsidRDefault="00A11E10" w:rsidP="00B220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szCs w:val="20"/>
              </w:rPr>
            </w:pPr>
            <w:r>
              <w:rPr>
                <w:rFonts w:ascii="Helvetica" w:hAnsi="Helvetica" w:cs="Helvetica"/>
                <w:sz w:val="20"/>
                <w:szCs w:val="20"/>
              </w:rPr>
              <w:t>Order</w:t>
            </w:r>
          </w:p>
        </w:tc>
        <w:tc>
          <w:tcPr>
            <w:tcW w:w="4675" w:type="dxa"/>
          </w:tcPr>
          <w:p w14:paraId="526C3A7E" w14:textId="6727E68D" w:rsidR="00A11E10" w:rsidRDefault="00A11E10" w:rsidP="00B220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szCs w:val="20"/>
              </w:rPr>
            </w:pPr>
            <w:r>
              <w:rPr>
                <w:rFonts w:ascii="Helvetica" w:hAnsi="Helvetica" w:cs="Helvetica"/>
                <w:sz w:val="20"/>
                <w:szCs w:val="20"/>
              </w:rPr>
              <w:t>Meaning</w:t>
            </w:r>
          </w:p>
        </w:tc>
      </w:tr>
      <w:tr w:rsidR="00A11E10" w14:paraId="2C998E90" w14:textId="77777777" w:rsidTr="00A11E10">
        <w:tc>
          <w:tcPr>
            <w:tcW w:w="4675" w:type="dxa"/>
          </w:tcPr>
          <w:p w14:paraId="0F9A8D50" w14:textId="00C4A637" w:rsidR="00A11E10" w:rsidRPr="00E932C2" w:rsidRDefault="00A11E10" w:rsidP="00B220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szCs w:val="20"/>
                <w14:ligatures w14:val="standardContextual"/>
              </w:rPr>
            </w:pPr>
            <w:r w:rsidRPr="00E932C2">
              <w:rPr>
                <w:rFonts w:ascii="Helvetica" w:hAnsi="Helvetica" w:cs="Helvetica"/>
                <w:sz w:val="20"/>
                <w:szCs w:val="20"/>
                <w14:ligatures w14:val="standardContextual"/>
              </w:rPr>
              <w:t>0</w:t>
            </w:r>
          </w:p>
        </w:tc>
        <w:tc>
          <w:tcPr>
            <w:tcW w:w="4675" w:type="dxa"/>
          </w:tcPr>
          <w:p w14:paraId="372BF66D" w14:textId="29FFE0FA" w:rsidR="00A11E10" w:rsidRPr="00E932C2" w:rsidRDefault="00A11E10" w:rsidP="00E932C2">
            <w:pPr>
              <w:pStyle w:val="p1"/>
              <w:rPr>
                <w:rFonts w:eastAsiaTheme="minorHAnsi" w:cs="Helvetica"/>
                <w:color w:val="auto"/>
                <w:sz w:val="20"/>
                <w:szCs w:val="20"/>
                <w14:ligatures w14:val="standardContextual"/>
              </w:rPr>
            </w:pPr>
            <w:r w:rsidRPr="00E932C2">
              <w:rPr>
                <w:rFonts w:eastAsiaTheme="minorHAnsi" w:cs="Helvetica"/>
                <w:color w:val="auto"/>
                <w:sz w:val="20"/>
                <w:szCs w:val="20"/>
                <w14:ligatures w14:val="standardContextual"/>
              </w:rPr>
              <w:t>Category</w:t>
            </w:r>
          </w:p>
        </w:tc>
      </w:tr>
      <w:tr w:rsidR="00A11E10" w14:paraId="307531D5" w14:textId="77777777" w:rsidTr="00A11E10">
        <w:tc>
          <w:tcPr>
            <w:tcW w:w="4675" w:type="dxa"/>
          </w:tcPr>
          <w:p w14:paraId="19FEF16C" w14:textId="13292A2E" w:rsidR="00A11E10" w:rsidRPr="00E932C2" w:rsidRDefault="00A11E10" w:rsidP="00B220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szCs w:val="20"/>
                <w14:ligatures w14:val="standardContextual"/>
              </w:rPr>
            </w:pPr>
            <w:r w:rsidRPr="00E932C2">
              <w:rPr>
                <w:rFonts w:ascii="Helvetica" w:hAnsi="Helvetica" w:cs="Helvetica"/>
                <w:sz w:val="20"/>
                <w:szCs w:val="20"/>
                <w14:ligatures w14:val="standardContextual"/>
              </w:rPr>
              <w:t>1</w:t>
            </w:r>
          </w:p>
        </w:tc>
        <w:tc>
          <w:tcPr>
            <w:tcW w:w="4675" w:type="dxa"/>
          </w:tcPr>
          <w:p w14:paraId="64807E2B" w14:textId="1E620F8E" w:rsidR="00A11E10" w:rsidRPr="00E932C2" w:rsidRDefault="00A11E10" w:rsidP="00E932C2">
            <w:pPr>
              <w:pStyle w:val="p1"/>
              <w:rPr>
                <w:rFonts w:eastAsiaTheme="minorHAnsi" w:cs="Helvetica"/>
                <w:color w:val="auto"/>
                <w:sz w:val="20"/>
                <w:szCs w:val="20"/>
                <w14:ligatures w14:val="standardContextual"/>
              </w:rPr>
            </w:pPr>
            <w:r w:rsidRPr="00E932C2">
              <w:rPr>
                <w:rFonts w:eastAsiaTheme="minorHAnsi" w:cs="Helvetica"/>
                <w:color w:val="auto"/>
                <w:sz w:val="20"/>
                <w:szCs w:val="20"/>
                <w14:ligatures w14:val="standardContextual"/>
              </w:rPr>
              <w:t>EDP Action</w:t>
            </w:r>
          </w:p>
        </w:tc>
      </w:tr>
      <w:tr w:rsidR="00A11E10" w14:paraId="3B241A80" w14:textId="77777777" w:rsidTr="00A11E10">
        <w:tc>
          <w:tcPr>
            <w:tcW w:w="4675" w:type="dxa"/>
          </w:tcPr>
          <w:p w14:paraId="1B0575AC" w14:textId="2D43E1E8" w:rsidR="00A11E10" w:rsidRPr="00E932C2" w:rsidRDefault="00A11E10" w:rsidP="00B220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szCs w:val="20"/>
                <w14:ligatures w14:val="standardContextual"/>
              </w:rPr>
            </w:pPr>
            <w:r w:rsidRPr="00E932C2">
              <w:rPr>
                <w:rFonts w:ascii="Helvetica" w:hAnsi="Helvetica" w:cs="Helvetica"/>
                <w:sz w:val="20"/>
                <w:szCs w:val="20"/>
                <w14:ligatures w14:val="standardContextual"/>
              </w:rPr>
              <w:t>2</w:t>
            </w:r>
          </w:p>
        </w:tc>
        <w:tc>
          <w:tcPr>
            <w:tcW w:w="4675" w:type="dxa"/>
          </w:tcPr>
          <w:p w14:paraId="3B80114A" w14:textId="6F4201DE" w:rsidR="00A11E10" w:rsidRPr="00E932C2" w:rsidRDefault="00E932C2" w:rsidP="00E932C2">
            <w:pPr>
              <w:pStyle w:val="p1"/>
              <w:rPr>
                <w:rFonts w:eastAsiaTheme="minorHAnsi" w:cs="Helvetica"/>
                <w:color w:val="auto"/>
                <w:sz w:val="20"/>
                <w:szCs w:val="20"/>
                <w14:ligatures w14:val="standardContextual"/>
              </w:rPr>
            </w:pPr>
            <w:r w:rsidRPr="00E932C2">
              <w:rPr>
                <w:rFonts w:eastAsiaTheme="minorHAnsi" w:cs="Helvetica"/>
                <w:color w:val="auto"/>
                <w:sz w:val="20"/>
                <w:szCs w:val="20"/>
                <w14:ligatures w14:val="standardContextual"/>
              </w:rPr>
              <w:t>Dialog Token</w:t>
            </w:r>
          </w:p>
        </w:tc>
      </w:tr>
      <w:tr w:rsidR="00A11E10" w14:paraId="52C3DF7E" w14:textId="77777777" w:rsidTr="00A11E10">
        <w:tc>
          <w:tcPr>
            <w:tcW w:w="4675" w:type="dxa"/>
          </w:tcPr>
          <w:p w14:paraId="73197970" w14:textId="203E534B" w:rsidR="00A11E10" w:rsidRPr="00E932C2" w:rsidRDefault="00A11E10" w:rsidP="00B220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szCs w:val="20"/>
                <w14:ligatures w14:val="standardContextual"/>
              </w:rPr>
            </w:pPr>
            <w:r w:rsidRPr="00E932C2">
              <w:rPr>
                <w:rFonts w:ascii="Helvetica" w:hAnsi="Helvetica" w:cs="Helvetica"/>
                <w:sz w:val="20"/>
                <w:szCs w:val="20"/>
                <w14:ligatures w14:val="standardContextual"/>
              </w:rPr>
              <w:t>3</w:t>
            </w:r>
          </w:p>
        </w:tc>
        <w:tc>
          <w:tcPr>
            <w:tcW w:w="4675" w:type="dxa"/>
          </w:tcPr>
          <w:p w14:paraId="3354AED5" w14:textId="3111870F" w:rsidR="00A11E10" w:rsidRPr="00E932C2" w:rsidRDefault="00E932C2" w:rsidP="00E932C2">
            <w:pPr>
              <w:pStyle w:val="p1"/>
              <w:rPr>
                <w:rFonts w:eastAsiaTheme="minorHAnsi" w:cs="Helvetica"/>
                <w:color w:val="auto"/>
                <w:sz w:val="20"/>
                <w:szCs w:val="20"/>
                <w14:ligatures w14:val="standardContextual"/>
              </w:rPr>
            </w:pPr>
            <w:r w:rsidRPr="00E932C2">
              <w:rPr>
                <w:rFonts w:eastAsiaTheme="minorHAnsi" w:cs="Helvetica"/>
                <w:color w:val="auto"/>
                <w:sz w:val="20"/>
                <w:szCs w:val="20"/>
                <w14:ligatures w14:val="standardContextual"/>
              </w:rPr>
              <w:t xml:space="preserve">Epoch </w:t>
            </w:r>
            <w:ins w:id="74" w:author="Antonio de la Oliva" w:date="2025-03-31T09:54:00Z" w16du:dateUtc="2025-03-31T07:54:00Z">
              <w:r>
                <w:rPr>
                  <w:rFonts w:eastAsiaTheme="minorHAnsi" w:cs="Helvetica"/>
                  <w:color w:val="auto"/>
                  <w:sz w:val="20"/>
                  <w:szCs w:val="20"/>
                  <w14:ligatures w14:val="standardContextual"/>
                </w:rPr>
                <w:t>[</w:t>
              </w:r>
              <w:r w:rsidR="00FC13AD">
                <w:rPr>
                  <w:rFonts w:eastAsiaTheme="minorHAnsi" w:cs="Helvetica"/>
                  <w:color w:val="auto"/>
                  <w:sz w:val="20"/>
                  <w:szCs w:val="20"/>
                  <w14:ligatures w14:val="standardContextual"/>
                </w:rPr>
                <w:t>502</w:t>
              </w:r>
              <w:r>
                <w:rPr>
                  <w:rFonts w:eastAsiaTheme="minorHAnsi" w:cs="Helvetica"/>
                  <w:color w:val="auto"/>
                  <w:sz w:val="20"/>
                  <w:szCs w:val="20"/>
                  <w14:ligatures w14:val="standardContextual"/>
                </w:rPr>
                <w:t xml:space="preserve">] </w:t>
              </w:r>
            </w:ins>
            <w:ins w:id="75" w:author="Antonio de la Oliva" w:date="2025-03-31T09:53:00Z" w16du:dateUtc="2025-03-31T07:53:00Z">
              <w:r>
                <w:rPr>
                  <w:rFonts w:eastAsiaTheme="minorHAnsi" w:cs="Helvetica"/>
                  <w:color w:val="auto"/>
                  <w:sz w:val="20"/>
                  <w:szCs w:val="20"/>
                  <w14:ligatures w14:val="standardContextual"/>
                </w:rPr>
                <w:t>R</w:t>
              </w:r>
            </w:ins>
            <w:del w:id="76" w:author="Antonio de la Oliva" w:date="2025-03-31T09:53:00Z" w16du:dateUtc="2025-03-31T07:53:00Z">
              <w:r w:rsidRPr="00E932C2" w:rsidDel="00E932C2">
                <w:rPr>
                  <w:rFonts w:eastAsiaTheme="minorHAnsi" w:cs="Helvetica"/>
                  <w:color w:val="auto"/>
                  <w:sz w:val="20"/>
                  <w:szCs w:val="20"/>
                  <w14:ligatures w14:val="standardContextual"/>
                </w:rPr>
                <w:delText>r</w:delText>
              </w:r>
            </w:del>
            <w:r w:rsidRPr="00E932C2">
              <w:rPr>
                <w:rFonts w:eastAsiaTheme="minorHAnsi" w:cs="Helvetica"/>
                <w:color w:val="auto"/>
                <w:sz w:val="20"/>
                <w:szCs w:val="20"/>
                <w14:ligatures w14:val="standardContextual"/>
              </w:rPr>
              <w:t>equest</w:t>
            </w:r>
          </w:p>
        </w:tc>
      </w:tr>
      <w:tr w:rsidR="00A11E10" w14:paraId="425634EB" w14:textId="77777777" w:rsidTr="00A11E10">
        <w:tc>
          <w:tcPr>
            <w:tcW w:w="4675" w:type="dxa"/>
          </w:tcPr>
          <w:p w14:paraId="247B7E05" w14:textId="0038E315" w:rsidR="00A11E10" w:rsidRPr="00E932C2" w:rsidRDefault="00A11E10" w:rsidP="00B220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szCs w:val="20"/>
                <w14:ligatures w14:val="standardContextual"/>
              </w:rPr>
            </w:pPr>
            <w:r w:rsidRPr="00E932C2">
              <w:rPr>
                <w:rFonts w:ascii="Helvetica" w:hAnsi="Helvetica" w:cs="Helvetica"/>
                <w:sz w:val="20"/>
                <w:szCs w:val="20"/>
                <w14:ligatures w14:val="standardContextual"/>
              </w:rPr>
              <w:t>4</w:t>
            </w:r>
          </w:p>
        </w:tc>
        <w:tc>
          <w:tcPr>
            <w:tcW w:w="4675" w:type="dxa"/>
          </w:tcPr>
          <w:p w14:paraId="309E41FC" w14:textId="3CBAE7C4" w:rsidR="00A11E10" w:rsidRPr="00E932C2" w:rsidRDefault="00E932C2" w:rsidP="00E932C2">
            <w:pPr>
              <w:pStyle w:val="p1"/>
              <w:rPr>
                <w:rFonts w:eastAsiaTheme="minorHAnsi" w:cs="Helvetica"/>
                <w:color w:val="auto"/>
                <w:sz w:val="20"/>
                <w:szCs w:val="20"/>
                <w14:ligatures w14:val="standardContextual"/>
              </w:rPr>
            </w:pPr>
            <w:r w:rsidRPr="00E932C2">
              <w:rPr>
                <w:rFonts w:eastAsiaTheme="minorHAnsi" w:cs="Helvetica"/>
                <w:color w:val="auto"/>
                <w:sz w:val="20"/>
                <w:szCs w:val="20"/>
                <w14:ligatures w14:val="standardContextual"/>
              </w:rPr>
              <w:t>EDP Epoch Settings</w:t>
            </w:r>
          </w:p>
        </w:tc>
      </w:tr>
    </w:tbl>
    <w:p w14:paraId="46300CFE" w14:textId="2E94CCA0" w:rsidR="00B2204D" w:rsidRPr="00B2204D" w:rsidRDefault="00B2204D" w:rsidP="00B220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sidRPr="00B2204D">
        <w:rPr>
          <w:rFonts w:ascii="Helvetica" w:hAnsi="Helvetica" w:cs="Helvetica"/>
          <w:kern w:val="0"/>
          <w:sz w:val="20"/>
          <w:szCs w:val="20"/>
        </w:rPr>
        <w:t>The EDP Action field is defined in 9.6.42.1 (EDP Action field).</w:t>
      </w:r>
    </w:p>
    <w:p w14:paraId="3C6F57A5" w14:textId="77777777" w:rsidR="00B2204D" w:rsidRPr="00B2204D" w:rsidRDefault="00B2204D" w:rsidP="00B220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sidRPr="00B2204D">
        <w:rPr>
          <w:rFonts w:ascii="Helvetica" w:hAnsi="Helvetica" w:cs="Helvetica"/>
          <w:kern w:val="0"/>
          <w:sz w:val="20"/>
          <w:szCs w:val="20"/>
        </w:rPr>
        <w:t>The Dialog Token field is defined in 9.4.1.12 (Dialog Token field) and is set to a nonzero value to identify</w:t>
      </w:r>
    </w:p>
    <w:p w14:paraId="168239F3" w14:textId="77777777" w:rsidR="00B2204D" w:rsidRPr="00B2204D" w:rsidRDefault="00B2204D" w:rsidP="00B220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sidRPr="00B2204D">
        <w:rPr>
          <w:rFonts w:ascii="Helvetica" w:hAnsi="Helvetica" w:cs="Helvetica"/>
          <w:kern w:val="0"/>
          <w:sz w:val="20"/>
          <w:szCs w:val="20"/>
        </w:rPr>
        <w:t>the request/response transaction.</w:t>
      </w:r>
    </w:p>
    <w:p w14:paraId="1CF5CD10" w14:textId="77777777" w:rsidR="00B2204D" w:rsidRPr="00B2204D" w:rsidRDefault="00B2204D" w:rsidP="00B220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sidRPr="00B2204D">
        <w:rPr>
          <w:rFonts w:ascii="Helvetica" w:hAnsi="Helvetica" w:cs="Helvetica"/>
          <w:kern w:val="0"/>
          <w:sz w:val="20"/>
          <w:szCs w:val="20"/>
        </w:rPr>
        <w:t>The Epoch Request field is defined in 9.4.1.84 (Epoch Request field).</w:t>
      </w:r>
    </w:p>
    <w:p w14:paraId="1CC8919E" w14:textId="77777777" w:rsidR="00B2204D" w:rsidRPr="00B2204D" w:rsidRDefault="00B2204D" w:rsidP="00B220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sidRPr="00B2204D">
        <w:rPr>
          <w:rFonts w:ascii="Helvetica" w:hAnsi="Helvetica" w:cs="Helvetica"/>
          <w:kern w:val="0"/>
          <w:sz w:val="20"/>
          <w:szCs w:val="20"/>
        </w:rPr>
        <w:t>The EDP Epoch Settings field is defined in 9.4.1.83 (EDP Epoch Settings field).</w:t>
      </w:r>
    </w:p>
    <w:p w14:paraId="6903008D" w14:textId="77777777" w:rsidR="00D07695" w:rsidRDefault="00D07695"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ins w:id="77" w:author="Antonio de la Oliva" w:date="2025-03-31T09:56:00Z" w16du:dateUtc="2025-03-31T07:56:00Z"/>
          <w:rFonts w:ascii="Helvetica" w:hAnsi="Helvetica" w:cs="Helvetica"/>
          <w:kern w:val="0"/>
          <w:sz w:val="20"/>
          <w:szCs w:val="20"/>
        </w:rPr>
      </w:pPr>
    </w:p>
    <w:p w14:paraId="4C269F0C" w14:textId="77777777" w:rsidR="00660303" w:rsidRPr="005F057D" w:rsidRDefault="00660303" w:rsidP="005F05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b/>
          <w:bCs/>
          <w:kern w:val="0"/>
          <w:sz w:val="20"/>
          <w:szCs w:val="20"/>
        </w:rPr>
      </w:pPr>
      <w:r w:rsidRPr="005F057D">
        <w:rPr>
          <w:rFonts w:ascii="Helvetica" w:hAnsi="Helvetica" w:cs="Helvetica"/>
          <w:b/>
          <w:bCs/>
          <w:kern w:val="0"/>
          <w:sz w:val="20"/>
          <w:szCs w:val="20"/>
        </w:rPr>
        <w:t>9.6.42.6 EDP Epoch Response frame format</w:t>
      </w:r>
    </w:p>
    <w:p w14:paraId="00B0605D" w14:textId="77777777" w:rsidR="00660303" w:rsidRPr="005F057D" w:rsidRDefault="00660303" w:rsidP="005F05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sidRPr="005F057D">
        <w:rPr>
          <w:rFonts w:ascii="Helvetica" w:hAnsi="Helvetica" w:cs="Helvetica"/>
          <w:kern w:val="0"/>
          <w:sz w:val="20"/>
          <w:szCs w:val="20"/>
        </w:rPr>
        <w:t>The EDP Epoch Response frame contains the information that an AP provides a STA in response to the</w:t>
      </w:r>
    </w:p>
    <w:p w14:paraId="096D8177" w14:textId="77777777" w:rsidR="00660303" w:rsidRPr="005F057D" w:rsidRDefault="00660303" w:rsidP="005F05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sidRPr="005F057D">
        <w:rPr>
          <w:rFonts w:ascii="Helvetica" w:hAnsi="Helvetica" w:cs="Helvetica"/>
          <w:kern w:val="0"/>
          <w:sz w:val="20"/>
          <w:szCs w:val="20"/>
        </w:rPr>
        <w:t>STA's EDP Epoch Request frame.</w:t>
      </w:r>
    </w:p>
    <w:p w14:paraId="490C761E" w14:textId="77777777" w:rsidR="00660303" w:rsidRPr="005F057D" w:rsidRDefault="00660303" w:rsidP="005F05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b/>
          <w:bCs/>
          <w:kern w:val="0"/>
          <w:sz w:val="20"/>
          <w:szCs w:val="20"/>
        </w:rPr>
      </w:pPr>
      <w:r w:rsidRPr="005F057D">
        <w:rPr>
          <w:rFonts w:ascii="Helvetica" w:hAnsi="Helvetica" w:cs="Helvetica"/>
          <w:b/>
          <w:bCs/>
          <w:kern w:val="0"/>
          <w:sz w:val="20"/>
          <w:szCs w:val="20"/>
        </w:rPr>
        <w:t>Table 9-658ab—EDP Epoch Response frame Action field format</w:t>
      </w:r>
    </w:p>
    <w:p w14:paraId="16AE509F" w14:textId="77777777" w:rsidR="00150EA4" w:rsidRDefault="00150EA4" w:rsidP="00660303">
      <w:pPr>
        <w:pStyle w:val="p1"/>
      </w:pPr>
    </w:p>
    <w:tbl>
      <w:tblPr>
        <w:tblStyle w:val="TableGrid"/>
        <w:tblW w:w="0" w:type="auto"/>
        <w:tblLook w:val="04A0" w:firstRow="1" w:lastRow="0" w:firstColumn="1" w:lastColumn="0" w:noHBand="0" w:noVBand="1"/>
      </w:tblPr>
      <w:tblGrid>
        <w:gridCol w:w="4675"/>
        <w:gridCol w:w="4675"/>
      </w:tblGrid>
      <w:tr w:rsidR="00150EA4" w14:paraId="6A43C772" w14:textId="77777777" w:rsidTr="00150EA4">
        <w:tc>
          <w:tcPr>
            <w:tcW w:w="4675" w:type="dxa"/>
          </w:tcPr>
          <w:p w14:paraId="1AC77E4F" w14:textId="07338105" w:rsidR="00150EA4" w:rsidRDefault="005F057D"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szCs w:val="20"/>
              </w:rPr>
            </w:pPr>
            <w:r>
              <w:rPr>
                <w:rFonts w:ascii="Helvetica" w:hAnsi="Helvetica" w:cs="Helvetica"/>
                <w:sz w:val="20"/>
                <w:szCs w:val="20"/>
              </w:rPr>
              <w:t>Order</w:t>
            </w:r>
          </w:p>
        </w:tc>
        <w:tc>
          <w:tcPr>
            <w:tcW w:w="4675" w:type="dxa"/>
          </w:tcPr>
          <w:p w14:paraId="72455E69" w14:textId="36E18102" w:rsidR="00150EA4" w:rsidRDefault="005F057D"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szCs w:val="20"/>
              </w:rPr>
            </w:pPr>
            <w:r>
              <w:rPr>
                <w:rFonts w:ascii="Helvetica" w:hAnsi="Helvetica" w:cs="Helvetica"/>
                <w:sz w:val="20"/>
                <w:szCs w:val="20"/>
              </w:rPr>
              <w:t>Meaning</w:t>
            </w:r>
          </w:p>
        </w:tc>
      </w:tr>
      <w:tr w:rsidR="00150EA4" w14:paraId="0DACB68C" w14:textId="77777777" w:rsidTr="00150EA4">
        <w:tc>
          <w:tcPr>
            <w:tcW w:w="4675" w:type="dxa"/>
          </w:tcPr>
          <w:p w14:paraId="4547506F" w14:textId="204BBE74" w:rsidR="00150EA4" w:rsidRPr="00A160FE" w:rsidRDefault="005F057D"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szCs w:val="20"/>
                <w14:ligatures w14:val="standardContextual"/>
              </w:rPr>
            </w:pPr>
            <w:r w:rsidRPr="00A160FE">
              <w:rPr>
                <w:rFonts w:ascii="Helvetica" w:hAnsi="Helvetica" w:cs="Helvetica"/>
                <w:sz w:val="20"/>
                <w:szCs w:val="20"/>
                <w14:ligatures w14:val="standardContextual"/>
              </w:rPr>
              <w:t>0</w:t>
            </w:r>
          </w:p>
        </w:tc>
        <w:tc>
          <w:tcPr>
            <w:tcW w:w="4675" w:type="dxa"/>
          </w:tcPr>
          <w:p w14:paraId="5BE57B01" w14:textId="61A307EC" w:rsidR="00150EA4" w:rsidRPr="00A160FE" w:rsidRDefault="005F057D" w:rsidP="00A160FE">
            <w:pPr>
              <w:pStyle w:val="p1"/>
              <w:rPr>
                <w:rFonts w:eastAsiaTheme="minorHAnsi" w:cs="Helvetica"/>
                <w:color w:val="auto"/>
                <w:sz w:val="20"/>
                <w:szCs w:val="20"/>
                <w14:ligatures w14:val="standardContextual"/>
              </w:rPr>
            </w:pPr>
            <w:r w:rsidRPr="00A160FE">
              <w:rPr>
                <w:rFonts w:eastAsiaTheme="minorHAnsi" w:cs="Helvetica"/>
                <w:color w:val="auto"/>
                <w:sz w:val="20"/>
                <w:szCs w:val="20"/>
                <w14:ligatures w14:val="standardContextual"/>
              </w:rPr>
              <w:t>Category</w:t>
            </w:r>
          </w:p>
        </w:tc>
      </w:tr>
      <w:tr w:rsidR="00150EA4" w14:paraId="1E7FFB7D" w14:textId="77777777" w:rsidTr="00150EA4">
        <w:tc>
          <w:tcPr>
            <w:tcW w:w="4675" w:type="dxa"/>
          </w:tcPr>
          <w:p w14:paraId="35E3E2E4" w14:textId="226B6A42" w:rsidR="00150EA4" w:rsidRPr="00A160FE" w:rsidRDefault="005F057D"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szCs w:val="20"/>
                <w14:ligatures w14:val="standardContextual"/>
              </w:rPr>
            </w:pPr>
            <w:r w:rsidRPr="00A160FE">
              <w:rPr>
                <w:rFonts w:ascii="Helvetica" w:hAnsi="Helvetica" w:cs="Helvetica"/>
                <w:sz w:val="20"/>
                <w:szCs w:val="20"/>
                <w14:ligatures w14:val="standardContextual"/>
              </w:rPr>
              <w:t>1</w:t>
            </w:r>
          </w:p>
        </w:tc>
        <w:tc>
          <w:tcPr>
            <w:tcW w:w="4675" w:type="dxa"/>
          </w:tcPr>
          <w:p w14:paraId="028409FE" w14:textId="5E2F5664" w:rsidR="00150EA4" w:rsidRPr="00A160FE" w:rsidRDefault="00A160FE" w:rsidP="00A160FE">
            <w:pPr>
              <w:pStyle w:val="p1"/>
              <w:rPr>
                <w:rFonts w:eastAsiaTheme="minorHAnsi" w:cs="Helvetica"/>
                <w:color w:val="auto"/>
                <w:sz w:val="20"/>
                <w:szCs w:val="20"/>
                <w14:ligatures w14:val="standardContextual"/>
              </w:rPr>
            </w:pPr>
            <w:r w:rsidRPr="00A160FE">
              <w:rPr>
                <w:rFonts w:eastAsiaTheme="minorHAnsi" w:cs="Helvetica"/>
                <w:color w:val="auto"/>
                <w:sz w:val="20"/>
                <w:szCs w:val="20"/>
                <w14:ligatures w14:val="standardContextual"/>
              </w:rPr>
              <w:t>EDP Action</w:t>
            </w:r>
          </w:p>
        </w:tc>
      </w:tr>
      <w:tr w:rsidR="00150EA4" w14:paraId="67726BC1" w14:textId="77777777" w:rsidTr="00150EA4">
        <w:tc>
          <w:tcPr>
            <w:tcW w:w="4675" w:type="dxa"/>
          </w:tcPr>
          <w:p w14:paraId="2EDFB651" w14:textId="739BFC77" w:rsidR="00150EA4" w:rsidRPr="00A160FE" w:rsidRDefault="005F057D"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szCs w:val="20"/>
                <w14:ligatures w14:val="standardContextual"/>
              </w:rPr>
            </w:pPr>
            <w:r w:rsidRPr="00A160FE">
              <w:rPr>
                <w:rFonts w:ascii="Helvetica" w:hAnsi="Helvetica" w:cs="Helvetica"/>
                <w:sz w:val="20"/>
                <w:szCs w:val="20"/>
                <w14:ligatures w14:val="standardContextual"/>
              </w:rPr>
              <w:t>2</w:t>
            </w:r>
          </w:p>
        </w:tc>
        <w:tc>
          <w:tcPr>
            <w:tcW w:w="4675" w:type="dxa"/>
          </w:tcPr>
          <w:p w14:paraId="57620BFA" w14:textId="0069F174" w:rsidR="00150EA4" w:rsidRPr="00A160FE" w:rsidRDefault="00A160FE" w:rsidP="00A160FE">
            <w:pPr>
              <w:pStyle w:val="p1"/>
              <w:rPr>
                <w:rFonts w:eastAsiaTheme="minorHAnsi" w:cs="Helvetica"/>
                <w:color w:val="auto"/>
                <w:sz w:val="20"/>
                <w:szCs w:val="20"/>
                <w14:ligatures w14:val="standardContextual"/>
              </w:rPr>
            </w:pPr>
            <w:r w:rsidRPr="00A160FE">
              <w:rPr>
                <w:rFonts w:eastAsiaTheme="minorHAnsi" w:cs="Helvetica"/>
                <w:color w:val="auto"/>
                <w:sz w:val="20"/>
                <w:szCs w:val="20"/>
                <w14:ligatures w14:val="standardContextual"/>
              </w:rPr>
              <w:t>Dialog Token</w:t>
            </w:r>
          </w:p>
        </w:tc>
      </w:tr>
      <w:tr w:rsidR="00150EA4" w14:paraId="12B94DF1" w14:textId="77777777" w:rsidTr="00150EA4">
        <w:tc>
          <w:tcPr>
            <w:tcW w:w="4675" w:type="dxa"/>
          </w:tcPr>
          <w:p w14:paraId="2B9CC792" w14:textId="6F775D9D" w:rsidR="00150EA4" w:rsidRPr="00A160FE" w:rsidRDefault="005F057D"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szCs w:val="20"/>
                <w14:ligatures w14:val="standardContextual"/>
              </w:rPr>
            </w:pPr>
            <w:r w:rsidRPr="00A160FE">
              <w:rPr>
                <w:rFonts w:ascii="Helvetica" w:hAnsi="Helvetica" w:cs="Helvetica"/>
                <w:sz w:val="20"/>
                <w:szCs w:val="20"/>
                <w14:ligatures w14:val="standardContextual"/>
              </w:rPr>
              <w:t>3</w:t>
            </w:r>
          </w:p>
        </w:tc>
        <w:tc>
          <w:tcPr>
            <w:tcW w:w="4675" w:type="dxa"/>
          </w:tcPr>
          <w:p w14:paraId="38A0FA91" w14:textId="1D318205" w:rsidR="00150EA4" w:rsidRPr="00A160FE" w:rsidRDefault="00A160FE" w:rsidP="00A160FE">
            <w:pPr>
              <w:pStyle w:val="p1"/>
              <w:rPr>
                <w:rFonts w:eastAsiaTheme="minorHAnsi" w:cs="Helvetica"/>
                <w:color w:val="auto"/>
                <w:sz w:val="20"/>
                <w:szCs w:val="20"/>
                <w14:ligatures w14:val="standardContextual"/>
              </w:rPr>
            </w:pPr>
            <w:r w:rsidRPr="00A160FE">
              <w:rPr>
                <w:rFonts w:eastAsiaTheme="minorHAnsi" w:cs="Helvetica"/>
                <w:color w:val="auto"/>
                <w:sz w:val="20"/>
                <w:szCs w:val="20"/>
                <w14:ligatures w14:val="standardContextual"/>
              </w:rPr>
              <w:t>Status</w:t>
            </w:r>
            <w:ins w:id="78" w:author="Antonio de la Oliva" w:date="2025-03-31T10:00:00Z" w16du:dateUtc="2025-03-31T08:00:00Z">
              <w:r w:rsidR="0080576A">
                <w:rPr>
                  <w:rFonts w:eastAsiaTheme="minorHAnsi" w:cs="Helvetica"/>
                  <w:color w:val="auto"/>
                  <w:sz w:val="20"/>
                  <w:szCs w:val="20"/>
                  <w14:ligatures w14:val="standardContextual"/>
                </w:rPr>
                <w:t xml:space="preserve"> </w:t>
              </w:r>
            </w:ins>
            <w:ins w:id="79" w:author="Antonio de la Oliva" w:date="2025-03-31T10:12:00Z" w16du:dateUtc="2025-03-31T08:12:00Z">
              <w:r w:rsidR="00432C1F">
                <w:rPr>
                  <w:rFonts w:eastAsiaTheme="minorHAnsi" w:cs="Helvetica"/>
                  <w:color w:val="auto"/>
                  <w:sz w:val="20"/>
                  <w:szCs w:val="20"/>
                  <w14:ligatures w14:val="standardContextual"/>
                </w:rPr>
                <w:t xml:space="preserve">[504] </w:t>
              </w:r>
            </w:ins>
            <w:ins w:id="80" w:author="Antonio de la Oliva" w:date="2025-04-02T15:56:00Z" w16du:dateUtc="2025-04-02T13:56:00Z">
              <w:r w:rsidR="00A85253">
                <w:rPr>
                  <w:rFonts w:eastAsiaTheme="minorHAnsi" w:cs="Helvetica"/>
                  <w:color w:val="auto"/>
                  <w:sz w:val="20"/>
                  <w:szCs w:val="20"/>
                  <w14:ligatures w14:val="standardContextual"/>
                </w:rPr>
                <w:t>C</w:t>
              </w:r>
            </w:ins>
            <w:ins w:id="81" w:author="Antonio de la Oliva" w:date="2025-03-31T10:00:00Z" w16du:dateUtc="2025-03-31T08:00:00Z">
              <w:r w:rsidR="0080576A">
                <w:rPr>
                  <w:rFonts w:eastAsiaTheme="minorHAnsi" w:cs="Helvetica"/>
                  <w:color w:val="auto"/>
                  <w:sz w:val="20"/>
                  <w:szCs w:val="20"/>
                  <w14:ligatures w14:val="standardContextual"/>
                </w:rPr>
                <w:t>ode</w:t>
              </w:r>
            </w:ins>
          </w:p>
        </w:tc>
      </w:tr>
      <w:tr w:rsidR="00150EA4" w14:paraId="00E899AD" w14:textId="77777777" w:rsidTr="00150EA4">
        <w:tc>
          <w:tcPr>
            <w:tcW w:w="4675" w:type="dxa"/>
          </w:tcPr>
          <w:p w14:paraId="69EFD20B" w14:textId="2A063E45" w:rsidR="00150EA4" w:rsidRPr="00A160FE" w:rsidRDefault="005F057D"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szCs w:val="20"/>
                <w14:ligatures w14:val="standardContextual"/>
              </w:rPr>
            </w:pPr>
            <w:r w:rsidRPr="00A160FE">
              <w:rPr>
                <w:rFonts w:ascii="Helvetica" w:hAnsi="Helvetica" w:cs="Helvetica"/>
                <w:sz w:val="20"/>
                <w:szCs w:val="20"/>
                <w14:ligatures w14:val="standardContextual"/>
              </w:rPr>
              <w:t>4</w:t>
            </w:r>
          </w:p>
        </w:tc>
        <w:tc>
          <w:tcPr>
            <w:tcW w:w="4675" w:type="dxa"/>
          </w:tcPr>
          <w:p w14:paraId="3059D261" w14:textId="0784B4BC" w:rsidR="00150EA4" w:rsidRPr="00A160FE" w:rsidRDefault="00A160FE" w:rsidP="00A160FE">
            <w:pPr>
              <w:pStyle w:val="p1"/>
              <w:rPr>
                <w:rFonts w:eastAsiaTheme="minorHAnsi" w:cs="Helvetica"/>
                <w:color w:val="auto"/>
                <w:sz w:val="20"/>
                <w:szCs w:val="20"/>
                <w14:ligatures w14:val="standardContextual"/>
              </w:rPr>
            </w:pPr>
            <w:r w:rsidRPr="00A160FE">
              <w:rPr>
                <w:rFonts w:eastAsiaTheme="minorHAnsi" w:cs="Helvetica"/>
                <w:color w:val="auto"/>
                <w:sz w:val="20"/>
                <w:szCs w:val="20"/>
                <w14:ligatures w14:val="standardContextual"/>
              </w:rPr>
              <w:t>EDP Epoch Settings (Optional)</w:t>
            </w:r>
          </w:p>
        </w:tc>
      </w:tr>
    </w:tbl>
    <w:p w14:paraId="310AAB93" w14:textId="77777777" w:rsidR="006C4B72" w:rsidRDefault="006C4B72"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ins w:id="82" w:author="Antonio de la Oliva" w:date="2025-03-31T09:56:00Z" w16du:dateUtc="2025-03-31T07:56:00Z"/>
          <w:rFonts w:ascii="Helvetica" w:hAnsi="Helvetica" w:cs="Helvetica"/>
          <w:kern w:val="0"/>
          <w:sz w:val="20"/>
          <w:szCs w:val="20"/>
        </w:rPr>
      </w:pPr>
    </w:p>
    <w:p w14:paraId="413E0553" w14:textId="77777777" w:rsidR="00660303" w:rsidRPr="005F057D" w:rsidRDefault="00660303" w:rsidP="005F05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sidRPr="005F057D">
        <w:rPr>
          <w:rFonts w:ascii="Helvetica" w:hAnsi="Helvetica" w:cs="Helvetica"/>
          <w:kern w:val="0"/>
          <w:sz w:val="20"/>
          <w:szCs w:val="20"/>
        </w:rPr>
        <w:t>The Category field is defined in 9.4.1.11 (Action field).</w:t>
      </w:r>
    </w:p>
    <w:p w14:paraId="035F2346" w14:textId="77777777" w:rsidR="00660303" w:rsidRPr="005F057D" w:rsidRDefault="00660303" w:rsidP="005F05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sidRPr="005F057D">
        <w:rPr>
          <w:rFonts w:ascii="Helvetica" w:hAnsi="Helvetica" w:cs="Helvetica"/>
          <w:kern w:val="0"/>
          <w:sz w:val="20"/>
          <w:szCs w:val="20"/>
        </w:rPr>
        <w:t>The EDP Action field is defined in 9.6.42.1 (EDP Action field).</w:t>
      </w:r>
    </w:p>
    <w:p w14:paraId="73D8F5B0" w14:textId="77777777" w:rsidR="00660303" w:rsidRPr="005F057D" w:rsidRDefault="00660303" w:rsidP="005F05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sidRPr="005F057D">
        <w:rPr>
          <w:rFonts w:ascii="Helvetica" w:hAnsi="Helvetica" w:cs="Helvetica"/>
          <w:kern w:val="0"/>
          <w:sz w:val="20"/>
          <w:szCs w:val="20"/>
        </w:rPr>
        <w:t>The Dialog Token field is defined in 9.4.1.12 (Dialog Token field) and is set to a nonzero value to identify</w:t>
      </w:r>
    </w:p>
    <w:p w14:paraId="65566928" w14:textId="77777777" w:rsidR="00660303" w:rsidRPr="005F057D" w:rsidRDefault="00660303" w:rsidP="005F05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sidRPr="005F057D">
        <w:rPr>
          <w:rFonts w:ascii="Helvetica" w:hAnsi="Helvetica" w:cs="Helvetica"/>
          <w:kern w:val="0"/>
          <w:sz w:val="20"/>
          <w:szCs w:val="20"/>
        </w:rPr>
        <w:t>the request/response transaction.</w:t>
      </w:r>
    </w:p>
    <w:p w14:paraId="3F0D05EA" w14:textId="7766304D" w:rsidR="00660303" w:rsidRPr="005F057D" w:rsidRDefault="00660303" w:rsidP="005F05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sidRPr="005F057D">
        <w:rPr>
          <w:rFonts w:ascii="Helvetica" w:hAnsi="Helvetica" w:cs="Helvetica"/>
          <w:kern w:val="0"/>
          <w:sz w:val="20"/>
          <w:szCs w:val="20"/>
        </w:rPr>
        <w:t xml:space="preserve">The Status </w:t>
      </w:r>
      <w:ins w:id="83" w:author="Antonio de la Oliva" w:date="2025-03-31T10:12:00Z" w16du:dateUtc="2025-03-31T08:12:00Z">
        <w:r w:rsidR="00432C1F">
          <w:rPr>
            <w:rFonts w:ascii="Helvetica" w:hAnsi="Helvetica" w:cs="Helvetica"/>
            <w:kern w:val="0"/>
            <w:sz w:val="20"/>
            <w:szCs w:val="20"/>
          </w:rPr>
          <w:t xml:space="preserve">[504] </w:t>
        </w:r>
      </w:ins>
      <w:ins w:id="84" w:author="Antonio de la Oliva" w:date="2025-04-02T15:56:00Z" w16du:dateUtc="2025-04-02T13:56:00Z">
        <w:r w:rsidR="00A85253">
          <w:rPr>
            <w:rFonts w:ascii="Helvetica" w:hAnsi="Helvetica" w:cs="Helvetica"/>
            <w:kern w:val="0"/>
            <w:sz w:val="20"/>
            <w:szCs w:val="20"/>
          </w:rPr>
          <w:t>C</w:t>
        </w:r>
      </w:ins>
      <w:ins w:id="85" w:author="Antonio de la Oliva" w:date="2025-03-31T10:00:00Z" w16du:dateUtc="2025-03-31T08:00:00Z">
        <w:r w:rsidR="0080576A">
          <w:rPr>
            <w:rFonts w:ascii="Helvetica" w:hAnsi="Helvetica" w:cs="Helvetica"/>
            <w:kern w:val="0"/>
            <w:sz w:val="20"/>
            <w:szCs w:val="20"/>
          </w:rPr>
          <w:t xml:space="preserve">ode </w:t>
        </w:r>
      </w:ins>
      <w:r w:rsidRPr="005F057D">
        <w:rPr>
          <w:rFonts w:ascii="Helvetica" w:hAnsi="Helvetica" w:cs="Helvetica"/>
          <w:kern w:val="0"/>
          <w:sz w:val="20"/>
          <w:szCs w:val="20"/>
        </w:rPr>
        <w:t xml:space="preserve">field is defined in 9.4.1.9 (Status </w:t>
      </w:r>
      <w:ins w:id="86" w:author="Antonio de la Oliva" w:date="2025-04-02T15:57:00Z" w16du:dateUtc="2025-04-02T13:57:00Z">
        <w:r w:rsidR="00A85253">
          <w:rPr>
            <w:rFonts w:ascii="Helvetica" w:hAnsi="Helvetica" w:cs="Helvetica"/>
            <w:kern w:val="0"/>
            <w:sz w:val="20"/>
            <w:szCs w:val="20"/>
          </w:rPr>
          <w:t>C</w:t>
        </w:r>
      </w:ins>
      <w:del w:id="87" w:author="Antonio de la Oliva" w:date="2025-04-02T15:57:00Z" w16du:dateUtc="2025-04-02T13:57:00Z">
        <w:r w:rsidRPr="005F057D" w:rsidDel="00A85253">
          <w:rPr>
            <w:rFonts w:ascii="Helvetica" w:hAnsi="Helvetica" w:cs="Helvetica"/>
            <w:kern w:val="0"/>
            <w:sz w:val="20"/>
            <w:szCs w:val="20"/>
          </w:rPr>
          <w:delText>c</w:delText>
        </w:r>
      </w:del>
      <w:r w:rsidRPr="005F057D">
        <w:rPr>
          <w:rFonts w:ascii="Helvetica" w:hAnsi="Helvetica" w:cs="Helvetica"/>
          <w:kern w:val="0"/>
          <w:sz w:val="20"/>
          <w:szCs w:val="20"/>
        </w:rPr>
        <w:t>ode field).</w:t>
      </w:r>
    </w:p>
    <w:p w14:paraId="71A8A870" w14:textId="77777777" w:rsidR="00660303" w:rsidRPr="005F057D" w:rsidRDefault="00660303" w:rsidP="005F05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sidRPr="005F057D">
        <w:rPr>
          <w:rFonts w:ascii="Helvetica" w:hAnsi="Helvetica" w:cs="Helvetica"/>
          <w:kern w:val="0"/>
          <w:sz w:val="20"/>
          <w:szCs w:val="20"/>
        </w:rPr>
        <w:t>The EDP Epoch Settings field is optional and is defined in 9.4.1.83 (EDP Epoch Settings field).</w:t>
      </w:r>
    </w:p>
    <w:p w14:paraId="1ADE1B2A" w14:textId="1BFF4300" w:rsidR="006C4B72" w:rsidRDefault="00432C1F"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ins w:id="88" w:author="Antonio de la Oliva" w:date="2025-03-31T10:12:00Z" w16du:dateUtc="2025-03-31T08:12:00Z">
        <w:r>
          <w:rPr>
            <w:rFonts w:ascii="Helvetica" w:hAnsi="Helvetica" w:cs="Helvetica"/>
            <w:kern w:val="0"/>
            <w:sz w:val="20"/>
            <w:szCs w:val="20"/>
          </w:rPr>
          <w:t>----------------------------------------</w:t>
        </w:r>
      </w:ins>
    </w:p>
    <w:p w14:paraId="54401674" w14:textId="3AA6DFEE" w:rsidR="005F418E" w:rsidRPr="00821B4C" w:rsidRDefault="0094479E"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b/>
          <w:bCs/>
          <w:kern w:val="0"/>
          <w:sz w:val="20"/>
          <w:szCs w:val="20"/>
        </w:rPr>
      </w:pPr>
      <w:r w:rsidRPr="00821B4C">
        <w:rPr>
          <w:rFonts w:ascii="Helvetica" w:hAnsi="Helvetica" w:cs="Helvetica"/>
          <w:b/>
          <w:bCs/>
          <w:kern w:val="0"/>
          <w:sz w:val="20"/>
          <w:szCs w:val="20"/>
        </w:rPr>
        <w:t xml:space="preserve">Resolution for the </w:t>
      </w:r>
      <w:r w:rsidR="005F418E" w:rsidRPr="00821B4C">
        <w:rPr>
          <w:rFonts w:ascii="Helvetica" w:hAnsi="Helvetica" w:cs="Helvetica"/>
          <w:b/>
          <w:bCs/>
          <w:kern w:val="0"/>
          <w:sz w:val="20"/>
          <w:szCs w:val="20"/>
        </w:rPr>
        <w:t>Comment 1012</w:t>
      </w:r>
    </w:p>
    <w:p w14:paraId="4D4685AF" w14:textId="5BBD7ADA" w:rsidR="0094479E" w:rsidRDefault="0094479E"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ins w:id="89" w:author="Antonio de la Oliva" w:date="2025-04-01T09:30:00Z" w16du:dateUtc="2025-04-01T07:30:00Z"/>
          <w:rFonts w:ascii="Helvetica" w:hAnsi="Helvetica" w:cs="Helvetica"/>
          <w:b/>
          <w:bCs/>
          <w:i/>
          <w:iCs/>
          <w:kern w:val="0"/>
          <w:sz w:val="20"/>
          <w:szCs w:val="20"/>
        </w:rPr>
      </w:pPr>
      <w:proofErr w:type="gramStart"/>
      <w:r w:rsidRPr="00A85253">
        <w:rPr>
          <w:rFonts w:ascii="Helvetica" w:hAnsi="Helvetica" w:cs="Helvetica"/>
          <w:b/>
          <w:bCs/>
          <w:i/>
          <w:iCs/>
          <w:kern w:val="0"/>
          <w:sz w:val="20"/>
          <w:szCs w:val="20"/>
          <w:highlight w:val="yellow"/>
          <w:rPrChange w:id="90" w:author="Antonio de la Oliva" w:date="2025-04-02T15:57:00Z" w16du:dateUtc="2025-04-02T13:57:00Z">
            <w:rPr>
              <w:rFonts w:ascii="Helvetica" w:hAnsi="Helvetica" w:cs="Helvetica"/>
              <w:b/>
              <w:bCs/>
              <w:i/>
              <w:iCs/>
              <w:kern w:val="0"/>
              <w:sz w:val="20"/>
              <w:szCs w:val="20"/>
            </w:rPr>
          </w:rPrChange>
        </w:rPr>
        <w:t>Editor</w:t>
      </w:r>
      <w:proofErr w:type="gramEnd"/>
      <w:r w:rsidRPr="00A85253">
        <w:rPr>
          <w:rFonts w:ascii="Helvetica" w:hAnsi="Helvetica" w:cs="Helvetica"/>
          <w:b/>
          <w:bCs/>
          <w:i/>
          <w:iCs/>
          <w:kern w:val="0"/>
          <w:sz w:val="20"/>
          <w:szCs w:val="20"/>
          <w:highlight w:val="yellow"/>
          <w:rPrChange w:id="91" w:author="Antonio de la Oliva" w:date="2025-04-02T15:57:00Z" w16du:dateUtc="2025-04-02T13:57:00Z">
            <w:rPr>
              <w:rFonts w:ascii="Helvetica" w:hAnsi="Helvetica" w:cs="Helvetica"/>
              <w:b/>
              <w:bCs/>
              <w:i/>
              <w:iCs/>
              <w:kern w:val="0"/>
              <w:sz w:val="20"/>
              <w:szCs w:val="20"/>
            </w:rPr>
          </w:rPrChange>
        </w:rPr>
        <w:t xml:space="preserve"> please do the following changes</w:t>
      </w:r>
      <w:r w:rsidR="00821B4C" w:rsidRPr="00A85253">
        <w:rPr>
          <w:rFonts w:ascii="Helvetica" w:hAnsi="Helvetica" w:cs="Helvetica"/>
          <w:b/>
          <w:bCs/>
          <w:i/>
          <w:iCs/>
          <w:kern w:val="0"/>
          <w:sz w:val="20"/>
          <w:szCs w:val="20"/>
          <w:highlight w:val="yellow"/>
          <w:rPrChange w:id="92" w:author="Antonio de la Oliva" w:date="2025-04-02T15:57:00Z" w16du:dateUtc="2025-04-02T13:57:00Z">
            <w:rPr>
              <w:rFonts w:ascii="Helvetica" w:hAnsi="Helvetica" w:cs="Helvetica"/>
              <w:b/>
              <w:bCs/>
              <w:i/>
              <w:iCs/>
              <w:kern w:val="0"/>
              <w:sz w:val="20"/>
              <w:szCs w:val="20"/>
            </w:rPr>
          </w:rPrChange>
        </w:rPr>
        <w:t>, marked with the tag [1012]:</w:t>
      </w:r>
    </w:p>
    <w:p w14:paraId="3F7B7A3C" w14:textId="77777777" w:rsidR="00242068" w:rsidRDefault="00242068"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ins w:id="93" w:author="Antonio de la Oliva" w:date="2025-04-01T09:30:00Z" w16du:dateUtc="2025-04-01T07:30:00Z"/>
          <w:rFonts w:ascii="Helvetica" w:hAnsi="Helvetica" w:cs="Helvetica"/>
          <w:b/>
          <w:bCs/>
          <w:i/>
          <w:iCs/>
          <w:kern w:val="0"/>
          <w:sz w:val="20"/>
          <w:szCs w:val="20"/>
        </w:rPr>
      </w:pPr>
    </w:p>
    <w:p w14:paraId="7EE84EB6" w14:textId="77777777" w:rsidR="00242068" w:rsidRDefault="00242068" w:rsidP="00242068">
      <w:pPr>
        <w:pStyle w:val="p1"/>
      </w:pPr>
      <w:r>
        <w:t>Table 9-65—Association Response frame body</w:t>
      </w:r>
    </w:p>
    <w:tbl>
      <w:tblPr>
        <w:tblStyle w:val="TableGrid"/>
        <w:tblW w:w="0" w:type="auto"/>
        <w:tblLook w:val="04A0" w:firstRow="1" w:lastRow="0" w:firstColumn="1" w:lastColumn="0" w:noHBand="0" w:noVBand="1"/>
      </w:tblPr>
      <w:tblGrid>
        <w:gridCol w:w="3116"/>
        <w:gridCol w:w="3117"/>
        <w:gridCol w:w="3117"/>
      </w:tblGrid>
      <w:tr w:rsidR="00242068" w14:paraId="1EEAE026" w14:textId="77777777" w:rsidTr="00DA1C8C">
        <w:tc>
          <w:tcPr>
            <w:tcW w:w="3116" w:type="dxa"/>
          </w:tcPr>
          <w:p w14:paraId="12A78C15" w14:textId="77777777" w:rsidR="00242068" w:rsidRDefault="00242068" w:rsidP="00DA1C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szCs w:val="20"/>
              </w:rPr>
            </w:pPr>
            <w:r>
              <w:rPr>
                <w:rFonts w:ascii="Helvetica" w:hAnsi="Helvetica" w:cs="Helvetica"/>
                <w:sz w:val="20"/>
                <w:szCs w:val="20"/>
              </w:rPr>
              <w:t>91</w:t>
            </w:r>
          </w:p>
        </w:tc>
        <w:tc>
          <w:tcPr>
            <w:tcW w:w="3117" w:type="dxa"/>
          </w:tcPr>
          <w:p w14:paraId="40B5AA17" w14:textId="77777777" w:rsidR="00242068" w:rsidRDefault="00242068" w:rsidP="00DA1C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szCs w:val="20"/>
              </w:rPr>
            </w:pPr>
            <w:r>
              <w:rPr>
                <w:rFonts w:ascii="Helvetica" w:hAnsi="Helvetica" w:cs="Helvetica"/>
                <w:sz w:val="20"/>
                <w:szCs w:val="20"/>
              </w:rPr>
              <w:t>EDP</w:t>
            </w:r>
          </w:p>
        </w:tc>
        <w:tc>
          <w:tcPr>
            <w:tcW w:w="3117" w:type="dxa"/>
          </w:tcPr>
          <w:p w14:paraId="144B117F" w14:textId="07CA905D" w:rsidR="00242068" w:rsidRDefault="00242068" w:rsidP="00DA1C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szCs w:val="20"/>
              </w:rPr>
            </w:pPr>
            <w:r>
              <w:rPr>
                <w:rFonts w:ascii="Helvetica" w:hAnsi="Helvetica" w:cs="Helvetica"/>
                <w:sz w:val="20"/>
                <w:szCs w:val="20"/>
              </w:rPr>
              <w:t xml:space="preserve">The EDP element carrying configuration and </w:t>
            </w:r>
            <w:r w:rsidRPr="00242068">
              <w:rPr>
                <w:rFonts w:ascii="Helvetica" w:hAnsi="Helvetica" w:cs="Helvetica"/>
                <w:color w:val="FF0000"/>
                <w:sz w:val="20"/>
                <w:szCs w:val="20"/>
                <w:rPrChange w:id="94" w:author="Antonio de la Oliva" w:date="2025-04-01T09:31:00Z" w16du:dateUtc="2025-04-01T07:31:00Z">
                  <w:rPr>
                    <w:rFonts w:ascii="Helvetica" w:hAnsi="Helvetica" w:cs="Helvetica"/>
                    <w:sz w:val="20"/>
                    <w:szCs w:val="20"/>
                  </w:rPr>
                </w:rPrChange>
              </w:rPr>
              <w:t>EDP Group ID</w:t>
            </w:r>
            <w:r>
              <w:rPr>
                <w:rFonts w:ascii="Helvetica" w:hAnsi="Helvetica" w:cs="Helvetica"/>
                <w:sz w:val="20"/>
                <w:szCs w:val="20"/>
              </w:rPr>
              <w:t xml:space="preserve"> for the assigned group </w:t>
            </w:r>
            <w:r w:rsidRPr="00821B4C">
              <w:rPr>
                <w:rFonts w:ascii="Helvetica" w:hAnsi="Helvetica" w:cs="Helvetica"/>
                <w:color w:val="FF0000"/>
                <w:sz w:val="20"/>
                <w:szCs w:val="20"/>
              </w:rPr>
              <w:t>[1012]</w:t>
            </w:r>
            <w:r>
              <w:rPr>
                <w:rFonts w:ascii="Helvetica" w:hAnsi="Helvetica" w:cs="Helvetica"/>
                <w:sz w:val="20"/>
                <w:szCs w:val="20"/>
              </w:rPr>
              <w:t xml:space="preserve"> </w:t>
            </w:r>
            <w:r w:rsidRPr="00821B4C">
              <w:rPr>
                <w:rFonts w:ascii="Helvetica" w:hAnsi="Helvetica" w:cs="Helvetica"/>
                <w:color w:val="FF0000"/>
                <w:sz w:val="20"/>
                <w:szCs w:val="20"/>
              </w:rPr>
              <w:t>EDP</w:t>
            </w:r>
            <w:r>
              <w:rPr>
                <w:rFonts w:ascii="Helvetica" w:hAnsi="Helvetica" w:cs="Helvetica"/>
                <w:sz w:val="20"/>
                <w:szCs w:val="20"/>
              </w:rPr>
              <w:t xml:space="preserve"> epoch. This element is present if the Association Response frame is encrypted and dot11EDPGroupEpochActivated is true; otherwise, is not present.</w:t>
            </w:r>
          </w:p>
        </w:tc>
      </w:tr>
    </w:tbl>
    <w:p w14:paraId="534D27A1" w14:textId="77777777" w:rsidR="00242068" w:rsidRPr="00821B4C" w:rsidRDefault="00242068"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b/>
          <w:bCs/>
          <w:i/>
          <w:iCs/>
          <w:kern w:val="0"/>
          <w:sz w:val="20"/>
          <w:szCs w:val="20"/>
        </w:rPr>
      </w:pPr>
    </w:p>
    <w:p w14:paraId="3B5CD771" w14:textId="77777777" w:rsidR="0094479E" w:rsidRDefault="0094479E"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p>
    <w:p w14:paraId="1DD8691C" w14:textId="2C0EAD1F" w:rsidR="005F418E" w:rsidRPr="00821B4C" w:rsidRDefault="005F418E" w:rsidP="00821B4C">
      <w:pPr>
        <w:autoSpaceDE w:val="0"/>
        <w:autoSpaceDN w:val="0"/>
        <w:adjustRightInd w:val="0"/>
        <w:spacing w:after="0" w:line="240" w:lineRule="atLeast"/>
        <w:jc w:val="center"/>
        <w:rPr>
          <w:rFonts w:ascii="Helvetica" w:hAnsi="Helvetica" w:cs="Helvetica"/>
          <w:b/>
          <w:bCs/>
          <w:kern w:val="0"/>
          <w:sz w:val="20"/>
          <w:szCs w:val="20"/>
        </w:rPr>
      </w:pPr>
      <w:r w:rsidRPr="00821B4C">
        <w:rPr>
          <w:rFonts w:ascii="Helvetica" w:hAnsi="Helvetica" w:cs="Helvetica"/>
          <w:b/>
          <w:bCs/>
          <w:kern w:val="0"/>
          <w:sz w:val="20"/>
          <w:szCs w:val="20"/>
        </w:rPr>
        <w:t>Table 9-67—Reassociation Response frame body</w:t>
      </w:r>
    </w:p>
    <w:tbl>
      <w:tblPr>
        <w:tblStyle w:val="TableGrid"/>
        <w:tblW w:w="0" w:type="auto"/>
        <w:tblLook w:val="04A0" w:firstRow="1" w:lastRow="0" w:firstColumn="1" w:lastColumn="0" w:noHBand="0" w:noVBand="1"/>
      </w:tblPr>
      <w:tblGrid>
        <w:gridCol w:w="3116"/>
        <w:gridCol w:w="3117"/>
        <w:gridCol w:w="3117"/>
      </w:tblGrid>
      <w:tr w:rsidR="00821B4C" w14:paraId="2D5302B2" w14:textId="77777777" w:rsidTr="00821B4C">
        <w:tc>
          <w:tcPr>
            <w:tcW w:w="3116" w:type="dxa"/>
          </w:tcPr>
          <w:p w14:paraId="7B9D439A" w14:textId="3A4E9D91" w:rsidR="00821B4C" w:rsidRDefault="00821B4C"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szCs w:val="20"/>
              </w:rPr>
            </w:pPr>
            <w:r>
              <w:rPr>
                <w:rFonts w:ascii="Helvetica" w:hAnsi="Helvetica" w:cs="Helvetica"/>
                <w:sz w:val="20"/>
                <w:szCs w:val="20"/>
              </w:rPr>
              <w:t>91</w:t>
            </w:r>
          </w:p>
        </w:tc>
        <w:tc>
          <w:tcPr>
            <w:tcW w:w="3117" w:type="dxa"/>
          </w:tcPr>
          <w:p w14:paraId="5B376A79" w14:textId="4A3405F4" w:rsidR="00821B4C" w:rsidRDefault="00821B4C"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szCs w:val="20"/>
              </w:rPr>
            </w:pPr>
            <w:r>
              <w:rPr>
                <w:rFonts w:ascii="Helvetica" w:hAnsi="Helvetica" w:cs="Helvetica"/>
                <w:sz w:val="20"/>
                <w:szCs w:val="20"/>
              </w:rPr>
              <w:t>EDP</w:t>
            </w:r>
          </w:p>
        </w:tc>
        <w:tc>
          <w:tcPr>
            <w:tcW w:w="3117" w:type="dxa"/>
          </w:tcPr>
          <w:p w14:paraId="77FC83A3" w14:textId="50E13194" w:rsidR="00821B4C" w:rsidRDefault="00821B4C"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szCs w:val="20"/>
              </w:rPr>
            </w:pPr>
            <w:r>
              <w:rPr>
                <w:rFonts w:ascii="Helvetica" w:hAnsi="Helvetica" w:cs="Helvetica"/>
                <w:sz w:val="20"/>
                <w:szCs w:val="20"/>
              </w:rPr>
              <w:t xml:space="preserve">The EDP element carrying configuration and </w:t>
            </w:r>
            <w:ins w:id="95" w:author="Antonio de la Oliva" w:date="2025-04-01T09:30:00Z" w16du:dateUtc="2025-04-01T07:30:00Z">
              <w:r w:rsidR="00242068">
                <w:rPr>
                  <w:rFonts w:ascii="Helvetica" w:hAnsi="Helvetica" w:cs="Helvetica"/>
                  <w:sz w:val="20"/>
                  <w:szCs w:val="20"/>
                </w:rPr>
                <w:t xml:space="preserve">EDP Group </w:t>
              </w:r>
            </w:ins>
            <w:del w:id="96" w:author="Antonio de la Oliva" w:date="2025-04-01T09:30:00Z" w16du:dateUtc="2025-04-01T07:30:00Z">
              <w:r w:rsidDel="001D2065">
                <w:rPr>
                  <w:rFonts w:ascii="Helvetica" w:hAnsi="Helvetica" w:cs="Helvetica"/>
                  <w:sz w:val="20"/>
                  <w:szCs w:val="20"/>
                </w:rPr>
                <w:delText xml:space="preserve">Group Epoch </w:delText>
              </w:r>
            </w:del>
            <w:r>
              <w:rPr>
                <w:rFonts w:ascii="Helvetica" w:hAnsi="Helvetica" w:cs="Helvetica"/>
                <w:sz w:val="20"/>
                <w:szCs w:val="20"/>
              </w:rPr>
              <w:t xml:space="preserve">ID for the assigned group </w:t>
            </w:r>
            <w:r w:rsidRPr="00821B4C">
              <w:rPr>
                <w:rFonts w:ascii="Helvetica" w:hAnsi="Helvetica" w:cs="Helvetica"/>
                <w:color w:val="FF0000"/>
                <w:sz w:val="20"/>
                <w:szCs w:val="20"/>
              </w:rPr>
              <w:t>[1012]</w:t>
            </w:r>
            <w:r>
              <w:rPr>
                <w:rFonts w:ascii="Helvetica" w:hAnsi="Helvetica" w:cs="Helvetica"/>
                <w:sz w:val="20"/>
                <w:szCs w:val="20"/>
              </w:rPr>
              <w:t xml:space="preserve"> </w:t>
            </w:r>
            <w:r w:rsidRPr="00821B4C">
              <w:rPr>
                <w:rFonts w:ascii="Helvetica" w:hAnsi="Helvetica" w:cs="Helvetica"/>
                <w:color w:val="FF0000"/>
                <w:sz w:val="20"/>
                <w:szCs w:val="20"/>
              </w:rPr>
              <w:t>EDP</w:t>
            </w:r>
            <w:r>
              <w:rPr>
                <w:rFonts w:ascii="Helvetica" w:hAnsi="Helvetica" w:cs="Helvetica"/>
                <w:sz w:val="20"/>
                <w:szCs w:val="20"/>
              </w:rPr>
              <w:t xml:space="preserve"> epoch. This element is present if the Reassociation Response frame is encrypted and dot11EDPGroupEpochActivated is true; otherwise, is not present.</w:t>
            </w:r>
          </w:p>
        </w:tc>
      </w:tr>
    </w:tbl>
    <w:p w14:paraId="6E12DD82" w14:textId="77777777" w:rsidR="005F418E" w:rsidRDefault="005F418E"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p>
    <w:p w14:paraId="04050EA5" w14:textId="0F1EEC78" w:rsidR="005F418E" w:rsidRDefault="005F418E"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p>
    <w:p w14:paraId="670688BE" w14:textId="77777777" w:rsidR="00821B4C" w:rsidRDefault="00821B4C" w:rsidP="00821B4C">
      <w:pPr>
        <w:autoSpaceDE w:val="0"/>
        <w:autoSpaceDN w:val="0"/>
        <w:adjustRightInd w:val="0"/>
        <w:spacing w:after="0" w:line="240" w:lineRule="atLeast"/>
        <w:jc w:val="center"/>
        <w:rPr>
          <w:rFonts w:ascii="Helvetica" w:hAnsi="Helvetica" w:cs="Helvetica"/>
          <w:kern w:val="0"/>
        </w:rPr>
      </w:pPr>
      <w:r w:rsidRPr="0026363A">
        <w:rPr>
          <w:rFonts w:ascii="Helvetica" w:hAnsi="Helvetica" w:cs="Helvetica"/>
          <w:b/>
          <w:bCs/>
          <w:kern w:val="0"/>
          <w:sz w:val="20"/>
          <w:szCs w:val="20"/>
        </w:rPr>
        <w:t xml:space="preserve">Table 9-80— </w:t>
      </w:r>
      <w:r>
        <w:rPr>
          <w:rFonts w:ascii="Helvetica" w:hAnsi="Helvetica" w:cs="Helvetica"/>
          <w:b/>
          <w:bCs/>
          <w:kern w:val="0"/>
          <w:sz w:val="20"/>
          <w:szCs w:val="20"/>
        </w:rPr>
        <w:t>Status codes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821B4C" w:rsidRPr="00CF27FA" w14:paraId="3C99D7DA" w14:textId="77777777" w:rsidTr="001F340A">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00B8C79B" w14:textId="77777777" w:rsidR="00821B4C" w:rsidRPr="00CF27FA" w:rsidRDefault="00821B4C" w:rsidP="001F340A">
            <w:pPr>
              <w:autoSpaceDE w:val="0"/>
              <w:autoSpaceDN w:val="0"/>
              <w:adjustRightInd w:val="0"/>
              <w:spacing w:after="0" w:line="200" w:lineRule="atLeast"/>
              <w:jc w:val="center"/>
              <w:rPr>
                <w:rFonts w:ascii="Helvetica" w:hAnsi="Helvetica" w:cs="Helvetica"/>
                <w:kern w:val="0"/>
                <w:sz w:val="18"/>
                <w:szCs w:val="18"/>
              </w:rPr>
            </w:pPr>
            <w:r w:rsidRPr="00CF27FA">
              <w:rPr>
                <w:rFonts w:ascii="Helvetica" w:hAnsi="Helvetica" w:cs="Helvetica"/>
                <w:kern w:val="0"/>
                <w:sz w:val="18"/>
                <w:szCs w:val="18"/>
              </w:rPr>
              <w:t>Status code</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4BCE2BF9" w14:textId="77777777" w:rsidR="00821B4C" w:rsidRPr="00CF27FA" w:rsidRDefault="00821B4C" w:rsidP="001F340A">
            <w:pPr>
              <w:autoSpaceDE w:val="0"/>
              <w:autoSpaceDN w:val="0"/>
              <w:adjustRightInd w:val="0"/>
              <w:spacing w:after="0" w:line="200" w:lineRule="atLeast"/>
              <w:jc w:val="center"/>
              <w:rPr>
                <w:rFonts w:ascii="Helvetica" w:hAnsi="Helvetica" w:cs="Helvetica"/>
                <w:kern w:val="0"/>
                <w:sz w:val="18"/>
                <w:szCs w:val="18"/>
              </w:rPr>
            </w:pPr>
            <w:r w:rsidRPr="00CF27FA">
              <w:rPr>
                <w:rFonts w:ascii="Helvetica" w:hAnsi="Helvetica" w:cs="Helvetica"/>
                <w:kern w:val="0"/>
                <w:sz w:val="18"/>
                <w:szCs w:val="18"/>
              </w:rPr>
              <w:t>Name</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3F79BECF" w14:textId="77777777" w:rsidR="00821B4C" w:rsidRPr="00CF27FA" w:rsidRDefault="00821B4C" w:rsidP="001F340A">
            <w:pPr>
              <w:autoSpaceDE w:val="0"/>
              <w:autoSpaceDN w:val="0"/>
              <w:adjustRightInd w:val="0"/>
              <w:spacing w:after="0" w:line="200" w:lineRule="atLeast"/>
              <w:jc w:val="center"/>
              <w:rPr>
                <w:rFonts w:ascii="Helvetica" w:hAnsi="Helvetica" w:cs="Helvetica"/>
                <w:kern w:val="0"/>
                <w:sz w:val="18"/>
                <w:szCs w:val="18"/>
              </w:rPr>
            </w:pPr>
            <w:r w:rsidRPr="00CF27FA">
              <w:rPr>
                <w:rFonts w:ascii="Helvetica" w:hAnsi="Helvetica" w:cs="Helvetica"/>
                <w:kern w:val="0"/>
                <w:sz w:val="18"/>
                <w:szCs w:val="18"/>
              </w:rPr>
              <w:t>Meaning</w:t>
            </w:r>
          </w:p>
        </w:tc>
      </w:tr>
      <w:tr w:rsidR="00821B4C" w:rsidRPr="00CF27FA" w14:paraId="0CCE20CB" w14:textId="77777777" w:rsidTr="001F340A">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4FA9910" w14:textId="77777777" w:rsidR="00821B4C" w:rsidRPr="00CF27FA" w:rsidRDefault="00821B4C" w:rsidP="001F340A">
            <w:pPr>
              <w:autoSpaceDE w:val="0"/>
              <w:autoSpaceDN w:val="0"/>
              <w:adjustRightInd w:val="0"/>
              <w:spacing w:after="0" w:line="200" w:lineRule="atLeast"/>
              <w:jc w:val="center"/>
              <w:rPr>
                <w:rFonts w:ascii="Helvetica" w:hAnsi="Helvetica" w:cs="Helvetica"/>
                <w:kern w:val="0"/>
                <w:sz w:val="18"/>
                <w:szCs w:val="18"/>
              </w:rPr>
            </w:pPr>
            <w:r w:rsidRPr="00CF27FA">
              <w:rPr>
                <w:rFonts w:ascii="Helvetica" w:hAnsi="Helvetica" w:cs="Helvetica"/>
                <w:kern w:val="0"/>
                <w:sz w:val="18"/>
                <w:szCs w:val="18"/>
              </w:rPr>
              <w:t>…</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4CCEF6F8" w14:textId="77777777" w:rsidR="00821B4C" w:rsidRPr="00CF27FA" w:rsidRDefault="00821B4C" w:rsidP="001F340A">
            <w:pPr>
              <w:autoSpaceDE w:val="0"/>
              <w:autoSpaceDN w:val="0"/>
              <w:adjustRightInd w:val="0"/>
              <w:spacing w:after="0" w:line="200" w:lineRule="atLeast"/>
              <w:rPr>
                <w:rFonts w:ascii="Helvetica" w:hAnsi="Helvetica" w:cs="Helvetica"/>
                <w:kern w:val="0"/>
                <w:sz w:val="18"/>
                <w:szCs w:val="18"/>
              </w:rPr>
            </w:pP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AE5612F" w14:textId="77777777" w:rsidR="00821B4C" w:rsidRPr="00CF27FA" w:rsidRDefault="00821B4C" w:rsidP="001F340A">
            <w:pPr>
              <w:autoSpaceDE w:val="0"/>
              <w:autoSpaceDN w:val="0"/>
              <w:adjustRightInd w:val="0"/>
              <w:spacing w:after="0" w:line="200" w:lineRule="atLeast"/>
              <w:rPr>
                <w:rFonts w:ascii="Helvetica" w:hAnsi="Helvetica" w:cs="Helvetica"/>
                <w:kern w:val="0"/>
                <w:sz w:val="18"/>
                <w:szCs w:val="18"/>
              </w:rPr>
            </w:pPr>
          </w:p>
        </w:tc>
      </w:tr>
      <w:tr w:rsidR="00821B4C" w:rsidRPr="00CF27FA" w14:paraId="43168647" w14:textId="77777777" w:rsidTr="001F340A">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ACCC19E" w14:textId="77777777" w:rsidR="00821B4C" w:rsidRPr="00CF27FA" w:rsidRDefault="00821B4C" w:rsidP="001F340A">
            <w:pPr>
              <w:autoSpaceDE w:val="0"/>
              <w:autoSpaceDN w:val="0"/>
              <w:adjustRightInd w:val="0"/>
              <w:spacing w:after="0" w:line="200" w:lineRule="atLeast"/>
              <w:jc w:val="center"/>
              <w:rPr>
                <w:rFonts w:ascii="Helvetica" w:hAnsi="Helvetica" w:cs="Helvetica"/>
                <w:strike/>
                <w:kern w:val="0"/>
                <w:sz w:val="18"/>
                <w:szCs w:val="18"/>
              </w:rPr>
            </w:pPr>
            <w:r w:rsidRPr="00CF27FA">
              <w:rPr>
                <w:rFonts w:ascii="Helvetica" w:hAnsi="Helvetica" w:cs="Helvetica"/>
                <w:kern w:val="0"/>
                <w:sz w:val="18"/>
                <w:szCs w:val="18"/>
              </w:rPr>
              <w:t>145</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C2CBB3D" w14:textId="77777777" w:rsidR="00821B4C" w:rsidRPr="00CF27FA" w:rsidRDefault="00821B4C" w:rsidP="001F340A">
            <w:pPr>
              <w:autoSpaceDE w:val="0"/>
              <w:autoSpaceDN w:val="0"/>
              <w:adjustRightInd w:val="0"/>
              <w:spacing w:after="0" w:line="200" w:lineRule="atLeast"/>
              <w:rPr>
                <w:rFonts w:ascii="Helvetica" w:hAnsi="Helvetica" w:cs="Helvetica"/>
                <w:strike/>
                <w:kern w:val="0"/>
                <w:sz w:val="18"/>
                <w:szCs w:val="18"/>
              </w:rPr>
            </w:pPr>
            <w:r w:rsidRPr="00CF27FA">
              <w:rPr>
                <w:rFonts w:ascii="Helvetica" w:hAnsi="Helvetica" w:cs="Helvetica"/>
                <w:kern w:val="0"/>
                <w:sz w:val="18"/>
                <w:szCs w:val="18"/>
              </w:rPr>
              <w:t>SUCCESS_SIMILAR_EPOCH</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B180221" w14:textId="57217A06" w:rsidR="00821B4C" w:rsidRPr="00CF27FA" w:rsidRDefault="00821B4C" w:rsidP="001F340A">
            <w:pPr>
              <w:autoSpaceDE w:val="0"/>
              <w:autoSpaceDN w:val="0"/>
              <w:adjustRightInd w:val="0"/>
              <w:spacing w:after="0" w:line="200" w:lineRule="atLeast"/>
              <w:rPr>
                <w:rFonts w:ascii="Helvetica" w:hAnsi="Helvetica" w:cs="Helvetica"/>
                <w:strike/>
                <w:kern w:val="0"/>
                <w:sz w:val="18"/>
                <w:szCs w:val="18"/>
              </w:rPr>
            </w:pPr>
            <w:r w:rsidRPr="00CF27FA">
              <w:rPr>
                <w:rFonts w:ascii="Helvetica" w:hAnsi="Helvetica" w:cs="Helvetica"/>
                <w:kern w:val="0"/>
                <w:sz w:val="18"/>
                <w:szCs w:val="18"/>
              </w:rPr>
              <w:t>The request to join or create a group</w:t>
            </w:r>
            <w:r>
              <w:rPr>
                <w:rFonts w:ascii="Helvetica" w:hAnsi="Helvetica" w:cs="Helvetica"/>
                <w:kern w:val="0"/>
                <w:sz w:val="18"/>
                <w:szCs w:val="18"/>
              </w:rPr>
              <w:t xml:space="preserve"> </w:t>
            </w:r>
            <w:r w:rsidRPr="00821B4C">
              <w:rPr>
                <w:rFonts w:ascii="Helvetica" w:hAnsi="Helvetica" w:cs="Helvetica"/>
                <w:color w:val="FF0000"/>
                <w:sz w:val="20"/>
                <w:szCs w:val="20"/>
              </w:rPr>
              <w:t>[1012]</w:t>
            </w:r>
            <w:r>
              <w:rPr>
                <w:rFonts w:ascii="Helvetica" w:hAnsi="Helvetica" w:cs="Helvetica"/>
                <w:color w:val="FF0000"/>
                <w:sz w:val="20"/>
                <w:szCs w:val="20"/>
              </w:rPr>
              <w:t xml:space="preserve"> </w:t>
            </w:r>
            <w:r w:rsidRPr="00821B4C">
              <w:rPr>
                <w:rFonts w:ascii="Helvetica" w:hAnsi="Helvetica" w:cs="Helvetica"/>
                <w:color w:val="FF0000"/>
                <w:kern w:val="0"/>
                <w:sz w:val="18"/>
                <w:szCs w:val="18"/>
              </w:rPr>
              <w:t>EDP</w:t>
            </w:r>
            <w:r w:rsidRPr="00CF27FA">
              <w:rPr>
                <w:rFonts w:ascii="Helvetica" w:hAnsi="Helvetica" w:cs="Helvetica"/>
                <w:kern w:val="0"/>
                <w:sz w:val="18"/>
                <w:szCs w:val="18"/>
              </w:rPr>
              <w:t xml:space="preserve"> epoch is </w:t>
            </w:r>
            <w:proofErr w:type="gramStart"/>
            <w:r w:rsidRPr="00CF27FA">
              <w:rPr>
                <w:rFonts w:ascii="Helvetica" w:hAnsi="Helvetica" w:cs="Helvetica"/>
                <w:kern w:val="0"/>
                <w:sz w:val="18"/>
                <w:szCs w:val="18"/>
              </w:rPr>
              <w:lastRenderedPageBreak/>
              <w:t>successful</w:t>
            </w:r>
            <w:proofErr w:type="gramEnd"/>
            <w:r w:rsidRPr="00CF27FA">
              <w:rPr>
                <w:rFonts w:ascii="Helvetica" w:hAnsi="Helvetica" w:cs="Helvetica"/>
                <w:kern w:val="0"/>
                <w:sz w:val="18"/>
                <w:szCs w:val="18"/>
              </w:rPr>
              <w:t xml:space="preserve"> but the epoch parameters are not exactly </w:t>
            </w:r>
            <w:proofErr w:type="spellStart"/>
            <w:r w:rsidRPr="00CF27FA">
              <w:rPr>
                <w:rFonts w:ascii="Helvetica" w:hAnsi="Helvetica" w:cs="Helvetica"/>
                <w:kern w:val="0"/>
                <w:sz w:val="18"/>
                <w:szCs w:val="18"/>
              </w:rPr>
              <w:t>th</w:t>
            </w:r>
            <w:r w:rsidRPr="00CF27FA">
              <w:rPr>
                <w:rFonts w:ascii="Helvetica" w:hAnsi="Helvetica" w:cs="Helvetica"/>
                <w:strike/>
                <w:color w:val="FF0000"/>
                <w:kern w:val="0"/>
                <w:sz w:val="18"/>
                <w:szCs w:val="18"/>
              </w:rPr>
              <w:t>e</w:t>
            </w:r>
            <w:r w:rsidRPr="00CF27FA">
              <w:rPr>
                <w:rFonts w:ascii="Helvetica" w:hAnsi="Helvetica" w:cs="Helvetica"/>
                <w:color w:val="FF0000"/>
                <w:kern w:val="0"/>
                <w:sz w:val="18"/>
                <w:szCs w:val="18"/>
              </w:rPr>
              <w:t>ose</w:t>
            </w:r>
            <w:proofErr w:type="spellEnd"/>
            <w:r w:rsidRPr="00CF27FA">
              <w:rPr>
                <w:rFonts w:ascii="Helvetica" w:hAnsi="Helvetica" w:cs="Helvetica"/>
                <w:color w:val="FF0000"/>
                <w:kern w:val="0"/>
                <w:sz w:val="18"/>
                <w:szCs w:val="18"/>
              </w:rPr>
              <w:t xml:space="preserve"> [22]</w:t>
            </w:r>
            <w:r w:rsidRPr="00CF27FA">
              <w:rPr>
                <w:rFonts w:ascii="Helvetica" w:hAnsi="Helvetica" w:cs="Helvetica"/>
                <w:kern w:val="0"/>
                <w:sz w:val="18"/>
                <w:szCs w:val="18"/>
              </w:rPr>
              <w:t xml:space="preserve"> requested</w:t>
            </w:r>
          </w:p>
        </w:tc>
      </w:tr>
      <w:tr w:rsidR="00821B4C" w:rsidRPr="00CF27FA" w14:paraId="21D4E8FE" w14:textId="77777777" w:rsidTr="001F340A">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22A26E9" w14:textId="77777777" w:rsidR="00821B4C" w:rsidRPr="00CF27FA" w:rsidRDefault="00821B4C" w:rsidP="001F340A">
            <w:pPr>
              <w:autoSpaceDE w:val="0"/>
              <w:autoSpaceDN w:val="0"/>
              <w:adjustRightInd w:val="0"/>
              <w:spacing w:after="0" w:line="200" w:lineRule="atLeast"/>
              <w:jc w:val="center"/>
              <w:rPr>
                <w:rFonts w:ascii="Helvetica" w:hAnsi="Helvetica" w:cs="Helvetica"/>
                <w:strike/>
                <w:kern w:val="0"/>
                <w:sz w:val="18"/>
                <w:szCs w:val="18"/>
              </w:rPr>
            </w:pPr>
            <w:r w:rsidRPr="00CF27FA">
              <w:rPr>
                <w:rFonts w:ascii="Helvetica" w:hAnsi="Helvetica" w:cs="Helvetica"/>
                <w:kern w:val="0"/>
                <w:sz w:val="18"/>
                <w:szCs w:val="18"/>
              </w:rPr>
              <w:lastRenderedPageBreak/>
              <w:t>146</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6239FAC" w14:textId="77777777" w:rsidR="00821B4C" w:rsidRPr="00CF27FA" w:rsidRDefault="00821B4C" w:rsidP="001F340A">
            <w:pPr>
              <w:autoSpaceDE w:val="0"/>
              <w:autoSpaceDN w:val="0"/>
              <w:adjustRightInd w:val="0"/>
              <w:spacing w:after="0" w:line="200" w:lineRule="atLeast"/>
              <w:rPr>
                <w:rFonts w:ascii="Helvetica" w:hAnsi="Helvetica" w:cs="Helvetica"/>
                <w:strike/>
                <w:kern w:val="0"/>
                <w:sz w:val="18"/>
                <w:szCs w:val="18"/>
              </w:rPr>
            </w:pPr>
            <w:r w:rsidRPr="00CF27FA">
              <w:rPr>
                <w:rFonts w:ascii="Helvetica" w:hAnsi="Helvetica" w:cs="Helvetica"/>
                <w:color w:val="FF0000"/>
                <w:kern w:val="0"/>
                <w:sz w:val="18"/>
                <w:szCs w:val="18"/>
              </w:rPr>
              <w:t>[192] SUCCESS</w:t>
            </w:r>
            <w:r w:rsidRPr="00CF27FA">
              <w:rPr>
                <w:rFonts w:ascii="Helvetica" w:hAnsi="Helvetica" w:cs="Helvetica"/>
                <w:strike/>
                <w:kern w:val="0"/>
                <w:sz w:val="18"/>
                <w:szCs w:val="18"/>
              </w:rPr>
              <w:t>FAILURE</w:t>
            </w:r>
            <w:r w:rsidRPr="00CF27FA">
              <w:rPr>
                <w:rFonts w:ascii="Helvetica" w:hAnsi="Helvetica" w:cs="Helvetica"/>
                <w:kern w:val="0"/>
                <w:sz w:val="18"/>
                <w:szCs w:val="18"/>
              </w:rPr>
              <w:t>_ALREADY_EXISTING_EPOCH</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FB159F6" w14:textId="6EEF5A32" w:rsidR="00821B4C" w:rsidRPr="00CF27FA" w:rsidRDefault="00821B4C" w:rsidP="001F340A">
            <w:pPr>
              <w:autoSpaceDE w:val="0"/>
              <w:autoSpaceDN w:val="0"/>
              <w:adjustRightInd w:val="0"/>
              <w:spacing w:after="0" w:line="200" w:lineRule="atLeast"/>
              <w:rPr>
                <w:rFonts w:ascii="Helvetica" w:hAnsi="Helvetica" w:cs="Helvetica"/>
                <w:strike/>
                <w:kern w:val="0"/>
                <w:sz w:val="18"/>
                <w:szCs w:val="18"/>
              </w:rPr>
            </w:pPr>
            <w:r w:rsidRPr="00CF27FA">
              <w:rPr>
                <w:rFonts w:ascii="Helvetica" w:hAnsi="Helvetica" w:cs="Helvetica"/>
                <w:strike/>
                <w:kern w:val="0"/>
                <w:sz w:val="18"/>
                <w:szCs w:val="18"/>
              </w:rPr>
              <w:t>The creation of the group epoch fails because the group already exists.</w:t>
            </w:r>
            <w:r w:rsidRPr="00CF27FA">
              <w:rPr>
                <w:rFonts w:ascii="Helvetica" w:hAnsi="Helvetica" w:cs="Helvetica"/>
                <w:kern w:val="0"/>
                <w:sz w:val="18"/>
                <w:szCs w:val="18"/>
              </w:rPr>
              <w:t xml:space="preserve"> </w:t>
            </w:r>
            <w:r w:rsidRPr="00CF27FA">
              <w:rPr>
                <w:rFonts w:ascii="Helvetica" w:hAnsi="Helvetica" w:cs="Helvetica"/>
                <w:color w:val="FF0000"/>
                <w:kern w:val="0"/>
                <w:sz w:val="18"/>
                <w:szCs w:val="18"/>
              </w:rPr>
              <w:t xml:space="preserve">The STA has successfully joined the requested group </w:t>
            </w:r>
            <w:r w:rsidRPr="00821B4C">
              <w:rPr>
                <w:rFonts w:ascii="Helvetica" w:hAnsi="Helvetica" w:cs="Helvetica"/>
                <w:color w:val="FF0000"/>
                <w:sz w:val="20"/>
                <w:szCs w:val="20"/>
              </w:rPr>
              <w:t>[1012]</w:t>
            </w:r>
            <w:r>
              <w:rPr>
                <w:rFonts w:ascii="Helvetica" w:hAnsi="Helvetica" w:cs="Helvetica"/>
                <w:color w:val="FF0000"/>
                <w:sz w:val="20"/>
                <w:szCs w:val="20"/>
              </w:rPr>
              <w:t xml:space="preserve"> EDP </w:t>
            </w:r>
            <w:r w:rsidRPr="00CF27FA">
              <w:rPr>
                <w:rFonts w:ascii="Helvetica" w:hAnsi="Helvetica" w:cs="Helvetica"/>
                <w:color w:val="FF0000"/>
                <w:kern w:val="0"/>
                <w:sz w:val="18"/>
                <w:szCs w:val="18"/>
              </w:rPr>
              <w:t>epoch. [192] The EDP group already exists, no new EDP group is created.</w:t>
            </w:r>
          </w:p>
        </w:tc>
      </w:tr>
      <w:tr w:rsidR="00821B4C" w:rsidRPr="00CF27FA" w14:paraId="65041168" w14:textId="77777777" w:rsidTr="001F340A">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FFB1BB5" w14:textId="77777777" w:rsidR="00821B4C" w:rsidRPr="00CF27FA" w:rsidRDefault="00821B4C" w:rsidP="001F34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strike/>
                <w:kern w:val="0"/>
                <w:sz w:val="18"/>
                <w:szCs w:val="18"/>
              </w:rPr>
            </w:pPr>
            <w:r w:rsidRPr="00CF27FA">
              <w:rPr>
                <w:rFonts w:ascii="Helvetica" w:hAnsi="Helvetica" w:cs="Helvetica"/>
                <w:kern w:val="0"/>
                <w:sz w:val="18"/>
                <w:szCs w:val="18"/>
              </w:rPr>
              <w:t>147</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F62DAE0" w14:textId="77777777" w:rsidR="00821B4C" w:rsidRPr="00CF27FA" w:rsidRDefault="00821B4C" w:rsidP="001F340A">
            <w:pPr>
              <w:autoSpaceDE w:val="0"/>
              <w:autoSpaceDN w:val="0"/>
              <w:adjustRightInd w:val="0"/>
              <w:spacing w:after="0" w:line="200" w:lineRule="atLeast"/>
              <w:rPr>
                <w:rFonts w:ascii="Helvetica" w:hAnsi="Helvetica" w:cs="Helvetica"/>
                <w:strike/>
                <w:kern w:val="0"/>
                <w:sz w:val="18"/>
                <w:szCs w:val="18"/>
              </w:rPr>
            </w:pPr>
            <w:r w:rsidRPr="00CF27FA">
              <w:rPr>
                <w:rFonts w:ascii="Helvetica" w:hAnsi="Helvetica" w:cs="Helvetica"/>
                <w:kern w:val="0"/>
                <w:sz w:val="18"/>
                <w:szCs w:val="18"/>
              </w:rPr>
              <w:t>FAILURE_MAX_NUM_EPOCH_REACH</w:t>
            </w:r>
            <w:r w:rsidRPr="00CF27FA">
              <w:rPr>
                <w:rFonts w:ascii="Helvetica" w:hAnsi="Helvetica" w:cs="Helvetica"/>
                <w:color w:val="FF0000"/>
                <w:kern w:val="0"/>
                <w:sz w:val="18"/>
                <w:szCs w:val="18"/>
              </w:rPr>
              <w:t>ED [931]</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E73A168" w14:textId="6326F0F9" w:rsidR="00821B4C" w:rsidRPr="00CF27FA" w:rsidRDefault="00821B4C" w:rsidP="001F340A">
            <w:pPr>
              <w:autoSpaceDE w:val="0"/>
              <w:autoSpaceDN w:val="0"/>
              <w:adjustRightInd w:val="0"/>
              <w:spacing w:after="0" w:line="200" w:lineRule="atLeast"/>
              <w:rPr>
                <w:rFonts w:ascii="Helvetica" w:hAnsi="Helvetica" w:cs="Helvetica"/>
                <w:strike/>
                <w:kern w:val="0"/>
                <w:sz w:val="18"/>
                <w:szCs w:val="18"/>
              </w:rPr>
            </w:pPr>
            <w:r w:rsidRPr="00CF27FA">
              <w:rPr>
                <w:rFonts w:ascii="Helvetica" w:hAnsi="Helvetica" w:cs="Helvetica"/>
                <w:kern w:val="0"/>
                <w:sz w:val="18"/>
                <w:szCs w:val="18"/>
              </w:rPr>
              <w:t xml:space="preserve">Failure to create a group </w:t>
            </w:r>
            <w:r w:rsidRPr="00821B4C">
              <w:rPr>
                <w:rFonts w:ascii="Helvetica" w:hAnsi="Helvetica" w:cs="Helvetica"/>
                <w:color w:val="FF0000"/>
                <w:sz w:val="20"/>
                <w:szCs w:val="20"/>
              </w:rPr>
              <w:t>[1012]</w:t>
            </w:r>
            <w:r>
              <w:rPr>
                <w:rFonts w:ascii="Helvetica" w:hAnsi="Helvetica" w:cs="Helvetica"/>
                <w:color w:val="FF0000"/>
                <w:sz w:val="20"/>
                <w:szCs w:val="20"/>
              </w:rPr>
              <w:t xml:space="preserve"> EDP </w:t>
            </w:r>
            <w:r w:rsidRPr="00CF27FA">
              <w:rPr>
                <w:rFonts w:ascii="Helvetica" w:hAnsi="Helvetica" w:cs="Helvetica"/>
                <w:kern w:val="0"/>
                <w:sz w:val="18"/>
                <w:szCs w:val="18"/>
              </w:rPr>
              <w:t xml:space="preserve">epoch because the maximum number of </w:t>
            </w:r>
            <w:proofErr w:type="gramStart"/>
            <w:r w:rsidRPr="00CF27FA">
              <w:rPr>
                <w:rFonts w:ascii="Helvetica" w:hAnsi="Helvetica" w:cs="Helvetica"/>
                <w:kern w:val="0"/>
                <w:sz w:val="18"/>
                <w:szCs w:val="18"/>
              </w:rPr>
              <w:t>group</w:t>
            </w:r>
            <w:proofErr w:type="gramEnd"/>
            <w:r w:rsidRPr="00CF27FA">
              <w:rPr>
                <w:rFonts w:ascii="Helvetica" w:hAnsi="Helvetica" w:cs="Helvetica"/>
                <w:kern w:val="0"/>
                <w:sz w:val="18"/>
                <w:szCs w:val="18"/>
              </w:rPr>
              <w:t xml:space="preserve"> </w:t>
            </w:r>
            <w:r w:rsidRPr="00821B4C">
              <w:rPr>
                <w:rFonts w:ascii="Helvetica" w:hAnsi="Helvetica" w:cs="Helvetica"/>
                <w:color w:val="FF0000"/>
                <w:kern w:val="0"/>
                <w:sz w:val="18"/>
                <w:szCs w:val="18"/>
              </w:rPr>
              <w:t>EDP</w:t>
            </w:r>
            <w:r>
              <w:rPr>
                <w:rFonts w:ascii="Helvetica" w:hAnsi="Helvetica" w:cs="Helvetica"/>
                <w:kern w:val="0"/>
                <w:sz w:val="18"/>
                <w:szCs w:val="18"/>
              </w:rPr>
              <w:t xml:space="preserve"> </w:t>
            </w:r>
            <w:r w:rsidRPr="00821B4C">
              <w:rPr>
                <w:rFonts w:ascii="Helvetica" w:hAnsi="Helvetica" w:cs="Helvetica"/>
                <w:color w:val="FF0000"/>
                <w:sz w:val="20"/>
                <w:szCs w:val="20"/>
              </w:rPr>
              <w:t>[1012]</w:t>
            </w:r>
            <w:r>
              <w:rPr>
                <w:rFonts w:ascii="Helvetica" w:hAnsi="Helvetica" w:cs="Helvetica"/>
                <w:color w:val="FF0000"/>
                <w:sz w:val="20"/>
                <w:szCs w:val="20"/>
              </w:rPr>
              <w:t xml:space="preserve"> </w:t>
            </w:r>
            <w:r w:rsidRPr="00CF27FA">
              <w:rPr>
                <w:rFonts w:ascii="Helvetica" w:hAnsi="Helvetica" w:cs="Helvetica"/>
                <w:kern w:val="0"/>
                <w:sz w:val="18"/>
                <w:szCs w:val="18"/>
              </w:rPr>
              <w:t>epochs at the AP has been reached</w:t>
            </w:r>
          </w:p>
        </w:tc>
      </w:tr>
      <w:tr w:rsidR="00821B4C" w:rsidRPr="00CF27FA" w14:paraId="2E9987AF" w14:textId="77777777" w:rsidTr="001F340A">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81CC1EF" w14:textId="77777777" w:rsidR="00821B4C" w:rsidRPr="00CF27FA" w:rsidRDefault="00821B4C" w:rsidP="001F340A">
            <w:pPr>
              <w:autoSpaceDE w:val="0"/>
              <w:autoSpaceDN w:val="0"/>
              <w:adjustRightInd w:val="0"/>
              <w:spacing w:after="0" w:line="200" w:lineRule="atLeast"/>
              <w:jc w:val="center"/>
              <w:rPr>
                <w:rFonts w:ascii="Helvetica" w:hAnsi="Helvetica" w:cs="Helvetica"/>
                <w:strike/>
                <w:kern w:val="0"/>
                <w:sz w:val="18"/>
                <w:szCs w:val="18"/>
              </w:rPr>
            </w:pPr>
            <w:r w:rsidRPr="00CF27FA">
              <w:rPr>
                <w:rFonts w:ascii="Helvetica" w:hAnsi="Helvetica" w:cs="Helvetica"/>
                <w:kern w:val="0"/>
                <w:sz w:val="18"/>
                <w:szCs w:val="18"/>
              </w:rPr>
              <w:t>148</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248D108" w14:textId="77777777" w:rsidR="00821B4C" w:rsidRPr="00CF27FA" w:rsidRDefault="00821B4C" w:rsidP="001F340A">
            <w:pPr>
              <w:autoSpaceDE w:val="0"/>
              <w:autoSpaceDN w:val="0"/>
              <w:adjustRightInd w:val="0"/>
              <w:spacing w:after="0" w:line="200" w:lineRule="atLeast"/>
              <w:rPr>
                <w:rFonts w:ascii="Helvetica" w:hAnsi="Helvetica" w:cs="Helvetica"/>
                <w:strike/>
                <w:kern w:val="0"/>
                <w:sz w:val="18"/>
                <w:szCs w:val="18"/>
              </w:rPr>
            </w:pPr>
            <w:r w:rsidRPr="00CF27FA">
              <w:rPr>
                <w:rFonts w:ascii="Helvetica" w:hAnsi="Helvetica" w:cs="Helvetica"/>
                <w:kern w:val="0"/>
                <w:sz w:val="18"/>
                <w:szCs w:val="18"/>
              </w:rPr>
              <w:t>SUCCESS_AID_LIST_PARTIALLY_STORED</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E87E644" w14:textId="77777777" w:rsidR="00821B4C" w:rsidRPr="00CF27FA" w:rsidRDefault="00821B4C" w:rsidP="001F340A">
            <w:pPr>
              <w:autoSpaceDE w:val="0"/>
              <w:autoSpaceDN w:val="0"/>
              <w:adjustRightInd w:val="0"/>
              <w:spacing w:after="0" w:line="200" w:lineRule="atLeast"/>
              <w:rPr>
                <w:rFonts w:ascii="Helvetica" w:hAnsi="Helvetica" w:cs="Helvetica"/>
                <w:strike/>
                <w:kern w:val="0"/>
                <w:sz w:val="18"/>
                <w:szCs w:val="18"/>
              </w:rPr>
            </w:pPr>
            <w:r w:rsidRPr="00CF27FA">
              <w:rPr>
                <w:rFonts w:ascii="Helvetica" w:hAnsi="Helvetica" w:cs="Helvetica"/>
                <w:kern w:val="0"/>
                <w:sz w:val="18"/>
                <w:szCs w:val="18"/>
              </w:rPr>
              <w:t xml:space="preserve">The AID List is too </w:t>
            </w:r>
            <w:proofErr w:type="gramStart"/>
            <w:r w:rsidRPr="00CF27FA">
              <w:rPr>
                <w:rFonts w:ascii="Helvetica" w:hAnsi="Helvetica" w:cs="Helvetica"/>
                <w:kern w:val="0"/>
                <w:sz w:val="18"/>
                <w:szCs w:val="18"/>
              </w:rPr>
              <w:t>large</w:t>
            </w:r>
            <w:proofErr w:type="gramEnd"/>
            <w:r w:rsidRPr="00CF27FA">
              <w:rPr>
                <w:rFonts w:ascii="Helvetica" w:hAnsi="Helvetica" w:cs="Helvetica"/>
                <w:kern w:val="0"/>
                <w:sz w:val="18"/>
                <w:szCs w:val="18"/>
              </w:rPr>
              <w:t xml:space="preserve"> and the CPE non-AP MLD has stored it only partially. </w:t>
            </w:r>
          </w:p>
        </w:tc>
      </w:tr>
      <w:tr w:rsidR="00821B4C" w:rsidRPr="00CF27FA" w14:paraId="039C7B3C" w14:textId="77777777" w:rsidTr="001F340A">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2F71B44" w14:textId="77777777" w:rsidR="00821B4C" w:rsidRPr="00CF27FA" w:rsidRDefault="00821B4C" w:rsidP="001F340A">
            <w:pPr>
              <w:autoSpaceDE w:val="0"/>
              <w:autoSpaceDN w:val="0"/>
              <w:adjustRightInd w:val="0"/>
              <w:spacing w:after="0" w:line="200" w:lineRule="atLeast"/>
              <w:jc w:val="center"/>
              <w:rPr>
                <w:rFonts w:ascii="Helvetica" w:hAnsi="Helvetica" w:cs="Helvetica"/>
                <w:strike/>
                <w:kern w:val="0"/>
                <w:sz w:val="18"/>
                <w:szCs w:val="18"/>
              </w:rPr>
            </w:pPr>
            <w:r w:rsidRPr="00CF27FA">
              <w:rPr>
                <w:rFonts w:ascii="Helvetica" w:hAnsi="Helvetica" w:cs="Helvetica"/>
                <w:kern w:val="0"/>
                <w:sz w:val="18"/>
                <w:szCs w:val="18"/>
              </w:rPr>
              <w:t>149</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6CDDDF9C" w14:textId="77777777" w:rsidR="00821B4C" w:rsidRPr="00CF27FA" w:rsidRDefault="00821B4C" w:rsidP="001F340A">
            <w:pPr>
              <w:autoSpaceDE w:val="0"/>
              <w:autoSpaceDN w:val="0"/>
              <w:adjustRightInd w:val="0"/>
              <w:spacing w:after="0" w:line="200" w:lineRule="atLeast"/>
              <w:rPr>
                <w:rFonts w:ascii="Helvetica" w:hAnsi="Helvetica" w:cs="Helvetica"/>
                <w:strike/>
                <w:kern w:val="0"/>
                <w:sz w:val="18"/>
                <w:szCs w:val="18"/>
              </w:rPr>
            </w:pPr>
            <w:r w:rsidRPr="00CF27FA">
              <w:rPr>
                <w:rFonts w:ascii="Helvetica" w:hAnsi="Helvetica" w:cs="Helvetica"/>
                <w:kern w:val="0"/>
                <w:sz w:val="18"/>
                <w:szCs w:val="18"/>
              </w:rPr>
              <w:t>FAILURE_AID_LIST_NOT_STORED</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6D850B2" w14:textId="77777777" w:rsidR="00821B4C" w:rsidRPr="00CF27FA" w:rsidRDefault="00821B4C" w:rsidP="001F340A">
            <w:pPr>
              <w:autoSpaceDE w:val="0"/>
              <w:autoSpaceDN w:val="0"/>
              <w:adjustRightInd w:val="0"/>
              <w:spacing w:after="0" w:line="200" w:lineRule="atLeast"/>
              <w:rPr>
                <w:rFonts w:ascii="Helvetica" w:hAnsi="Helvetica" w:cs="Helvetica"/>
                <w:strike/>
                <w:kern w:val="0"/>
                <w:sz w:val="18"/>
                <w:szCs w:val="18"/>
              </w:rPr>
            </w:pPr>
            <w:r w:rsidRPr="00CF27FA">
              <w:rPr>
                <w:rFonts w:ascii="Helvetica" w:hAnsi="Helvetica" w:cs="Helvetica"/>
                <w:kern w:val="0"/>
                <w:sz w:val="18"/>
                <w:szCs w:val="18"/>
              </w:rPr>
              <w:t>No AID value has been stored.</w:t>
            </w:r>
          </w:p>
        </w:tc>
      </w:tr>
      <w:tr w:rsidR="00821B4C" w:rsidRPr="00CF27FA" w14:paraId="4FA6DAB3" w14:textId="77777777" w:rsidTr="001F340A">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530539D" w14:textId="77777777" w:rsidR="00821B4C" w:rsidRPr="00CF27FA" w:rsidRDefault="00821B4C" w:rsidP="001F340A">
            <w:pPr>
              <w:autoSpaceDE w:val="0"/>
              <w:autoSpaceDN w:val="0"/>
              <w:adjustRightInd w:val="0"/>
              <w:spacing w:after="0" w:line="200" w:lineRule="atLeast"/>
              <w:jc w:val="center"/>
              <w:rPr>
                <w:rFonts w:ascii="Helvetica" w:hAnsi="Helvetica" w:cs="Helvetica"/>
                <w:strike/>
                <w:kern w:val="0"/>
                <w:sz w:val="18"/>
                <w:szCs w:val="18"/>
              </w:rPr>
            </w:pPr>
            <w:r w:rsidRPr="00CF27FA">
              <w:rPr>
                <w:rFonts w:ascii="Helvetica" w:hAnsi="Helvetica" w:cs="Helvetica"/>
                <w:kern w:val="0"/>
                <w:sz w:val="18"/>
                <w:szCs w:val="18"/>
              </w:rPr>
              <w:t>150</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4A0464F5" w14:textId="77777777" w:rsidR="00821B4C" w:rsidRPr="00CF27FA" w:rsidRDefault="00821B4C" w:rsidP="001F340A">
            <w:pPr>
              <w:autoSpaceDE w:val="0"/>
              <w:autoSpaceDN w:val="0"/>
              <w:adjustRightInd w:val="0"/>
              <w:spacing w:after="0" w:line="200" w:lineRule="atLeast"/>
              <w:rPr>
                <w:rFonts w:ascii="Helvetica" w:hAnsi="Helvetica" w:cs="Helvetica"/>
                <w:strike/>
                <w:kern w:val="0"/>
                <w:sz w:val="18"/>
                <w:szCs w:val="18"/>
              </w:rPr>
            </w:pPr>
            <w:r w:rsidRPr="00CF27FA">
              <w:rPr>
                <w:rFonts w:ascii="Helvetica" w:hAnsi="Helvetica" w:cs="Helvetica"/>
                <w:kern w:val="0"/>
                <w:sz w:val="18"/>
                <w:szCs w:val="18"/>
              </w:rPr>
              <w:t>FAILURE_AID_STORAGE_TOO_SMALL</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5A1EA51" w14:textId="52ED7D64" w:rsidR="00821B4C" w:rsidRPr="00CF27FA" w:rsidRDefault="00821B4C" w:rsidP="001F340A">
            <w:pPr>
              <w:autoSpaceDE w:val="0"/>
              <w:autoSpaceDN w:val="0"/>
              <w:adjustRightInd w:val="0"/>
              <w:spacing w:after="0" w:line="200" w:lineRule="atLeast"/>
              <w:rPr>
                <w:rFonts w:ascii="Helvetica" w:hAnsi="Helvetica" w:cs="Helvetica"/>
                <w:strike/>
                <w:kern w:val="0"/>
                <w:sz w:val="18"/>
                <w:szCs w:val="18"/>
              </w:rPr>
            </w:pPr>
            <w:r w:rsidRPr="00CF27FA">
              <w:rPr>
                <w:rFonts w:ascii="Helvetica" w:hAnsi="Helvetica" w:cs="Helvetica"/>
                <w:kern w:val="0"/>
                <w:sz w:val="18"/>
                <w:szCs w:val="18"/>
              </w:rPr>
              <w:t xml:space="preserve">The request to join or create a group </w:t>
            </w:r>
            <w:r w:rsidRPr="00821B4C">
              <w:rPr>
                <w:rFonts w:ascii="Helvetica" w:hAnsi="Helvetica" w:cs="Helvetica"/>
                <w:color w:val="FF0000"/>
                <w:sz w:val="20"/>
                <w:szCs w:val="20"/>
              </w:rPr>
              <w:t>[1012]</w:t>
            </w:r>
            <w:r>
              <w:rPr>
                <w:rFonts w:ascii="Helvetica" w:hAnsi="Helvetica" w:cs="Helvetica"/>
                <w:color w:val="FF0000"/>
                <w:sz w:val="20"/>
                <w:szCs w:val="20"/>
              </w:rPr>
              <w:t xml:space="preserve"> EDP </w:t>
            </w:r>
            <w:r w:rsidRPr="00CF27FA">
              <w:rPr>
                <w:rFonts w:ascii="Helvetica" w:hAnsi="Helvetica" w:cs="Helvetica"/>
                <w:kern w:val="0"/>
                <w:sz w:val="18"/>
                <w:szCs w:val="18"/>
              </w:rPr>
              <w:t>epoch has failed, because the AID storage of the non-AP MLD is too small</w:t>
            </w:r>
          </w:p>
        </w:tc>
      </w:tr>
      <w:tr w:rsidR="00821B4C" w:rsidRPr="00CF27FA" w14:paraId="20448525" w14:textId="77777777" w:rsidTr="001F340A">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4F20E47C" w14:textId="77777777" w:rsidR="00821B4C" w:rsidRPr="00CF27FA" w:rsidRDefault="00821B4C" w:rsidP="001F340A">
            <w:pPr>
              <w:autoSpaceDE w:val="0"/>
              <w:autoSpaceDN w:val="0"/>
              <w:adjustRightInd w:val="0"/>
              <w:spacing w:after="0" w:line="200" w:lineRule="atLeast"/>
              <w:jc w:val="center"/>
              <w:rPr>
                <w:rFonts w:ascii="Helvetica" w:hAnsi="Helvetica" w:cs="Helvetica"/>
                <w:strike/>
                <w:kern w:val="0"/>
                <w:sz w:val="18"/>
                <w:szCs w:val="18"/>
              </w:rPr>
            </w:pPr>
            <w:r w:rsidRPr="00CF27FA">
              <w:rPr>
                <w:rFonts w:ascii="Helvetica" w:hAnsi="Helvetica" w:cs="Helvetica"/>
                <w:kern w:val="0"/>
                <w:sz w:val="18"/>
                <w:szCs w:val="18"/>
              </w:rPr>
              <w:t>151</w:t>
            </w:r>
          </w:p>
        </w:tc>
        <w:tc>
          <w:tcPr>
            <w:tcW w:w="288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3BEA529F" w14:textId="77777777" w:rsidR="00821B4C" w:rsidRPr="00CF27FA" w:rsidRDefault="00821B4C" w:rsidP="001F340A">
            <w:pPr>
              <w:autoSpaceDE w:val="0"/>
              <w:autoSpaceDN w:val="0"/>
              <w:adjustRightInd w:val="0"/>
              <w:spacing w:after="0" w:line="200" w:lineRule="atLeast"/>
              <w:rPr>
                <w:rFonts w:ascii="Helvetica" w:hAnsi="Helvetica" w:cs="Helvetica"/>
                <w:strike/>
                <w:kern w:val="0"/>
                <w:sz w:val="18"/>
                <w:szCs w:val="18"/>
              </w:rPr>
            </w:pPr>
            <w:r w:rsidRPr="00CF27FA">
              <w:rPr>
                <w:rFonts w:ascii="Helvetica" w:hAnsi="Helvetica" w:cs="Helvetica"/>
                <w:kern w:val="0"/>
                <w:sz w:val="18"/>
                <w:szCs w:val="18"/>
              </w:rPr>
              <w:t>NO_ASSIGNED_AID</w:t>
            </w: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277074FB" w14:textId="72B2544E" w:rsidR="00821B4C" w:rsidRPr="00CF27FA" w:rsidRDefault="00821B4C" w:rsidP="001F340A">
            <w:pPr>
              <w:autoSpaceDE w:val="0"/>
              <w:autoSpaceDN w:val="0"/>
              <w:adjustRightInd w:val="0"/>
              <w:spacing w:after="0" w:line="200" w:lineRule="atLeast"/>
              <w:rPr>
                <w:rFonts w:ascii="Helvetica" w:hAnsi="Helvetica" w:cs="Helvetica"/>
                <w:strike/>
                <w:kern w:val="0"/>
                <w:sz w:val="18"/>
                <w:szCs w:val="18"/>
              </w:rPr>
            </w:pPr>
            <w:r w:rsidRPr="00CF27FA">
              <w:rPr>
                <w:rFonts w:ascii="Helvetica" w:hAnsi="Helvetica" w:cs="Helvetica"/>
                <w:kern w:val="0"/>
                <w:sz w:val="18"/>
                <w:szCs w:val="18"/>
              </w:rPr>
              <w:t xml:space="preserve">The non-AP MLD has no AID value for the current </w:t>
            </w:r>
            <w:r w:rsidRPr="00821B4C">
              <w:rPr>
                <w:rFonts w:ascii="Helvetica" w:hAnsi="Helvetica" w:cs="Helvetica"/>
                <w:color w:val="FF0000"/>
                <w:kern w:val="0"/>
                <w:sz w:val="18"/>
                <w:szCs w:val="18"/>
              </w:rPr>
              <w:t>group EDP</w:t>
            </w:r>
            <w:r>
              <w:rPr>
                <w:rFonts w:ascii="Helvetica" w:hAnsi="Helvetica" w:cs="Helvetica"/>
                <w:kern w:val="0"/>
                <w:sz w:val="18"/>
                <w:szCs w:val="18"/>
              </w:rPr>
              <w:t xml:space="preserve"> </w:t>
            </w:r>
            <w:r w:rsidRPr="00821B4C">
              <w:rPr>
                <w:rFonts w:ascii="Helvetica" w:hAnsi="Helvetica" w:cs="Helvetica"/>
                <w:color w:val="FF0000"/>
                <w:sz w:val="20"/>
                <w:szCs w:val="20"/>
              </w:rPr>
              <w:t>[1012]</w:t>
            </w:r>
            <w:r>
              <w:rPr>
                <w:rFonts w:ascii="Helvetica" w:hAnsi="Helvetica" w:cs="Helvetica"/>
                <w:color w:val="FF0000"/>
                <w:sz w:val="20"/>
                <w:szCs w:val="20"/>
              </w:rPr>
              <w:t xml:space="preserve"> </w:t>
            </w:r>
            <w:r w:rsidRPr="00CF27FA">
              <w:rPr>
                <w:rFonts w:ascii="Helvetica" w:hAnsi="Helvetica" w:cs="Helvetica"/>
                <w:kern w:val="0"/>
                <w:sz w:val="18"/>
                <w:szCs w:val="18"/>
              </w:rPr>
              <w:t xml:space="preserve">epoch. </w:t>
            </w:r>
          </w:p>
        </w:tc>
      </w:tr>
    </w:tbl>
    <w:p w14:paraId="7FB4AC9C" w14:textId="77777777" w:rsidR="00821B4C" w:rsidRDefault="00821B4C" w:rsidP="00821B4C">
      <w:pPr>
        <w:autoSpaceDE w:val="0"/>
        <w:autoSpaceDN w:val="0"/>
        <w:adjustRightInd w:val="0"/>
        <w:spacing w:after="0" w:line="240" w:lineRule="atLeast"/>
        <w:jc w:val="center"/>
        <w:rPr>
          <w:rFonts w:ascii="Helvetica" w:hAnsi="Helvetica" w:cs="Helvetica"/>
          <w:kern w:val="0"/>
        </w:rPr>
      </w:pPr>
    </w:p>
    <w:p w14:paraId="7FE52D76" w14:textId="05F2F838" w:rsidR="005F418E" w:rsidRPr="00CA20D4" w:rsidRDefault="00821B4C"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b/>
          <w:bCs/>
          <w:kern w:val="0"/>
          <w:sz w:val="20"/>
          <w:szCs w:val="20"/>
        </w:rPr>
      </w:pPr>
      <w:r w:rsidRPr="00CA20D4">
        <w:rPr>
          <w:rFonts w:ascii="Helvetica" w:hAnsi="Helvetica" w:cs="Helvetica"/>
          <w:b/>
          <w:bCs/>
          <w:kern w:val="0"/>
          <w:sz w:val="20"/>
          <w:szCs w:val="20"/>
        </w:rPr>
        <w:t>9.4.1.84 EDP Epoch Settings field</w:t>
      </w:r>
    </w:p>
    <w:p w14:paraId="638046F0" w14:textId="77777777" w:rsidR="00821B4C" w:rsidRDefault="00821B4C" w:rsidP="005F418E">
      <w:pPr>
        <w:pStyle w:val="p1"/>
      </w:pPr>
    </w:p>
    <w:p w14:paraId="4BF1F626" w14:textId="33B2B992" w:rsidR="00821B4C" w:rsidRPr="00821B4C" w:rsidRDefault="00821B4C" w:rsidP="005F418E">
      <w:pPr>
        <w:pStyle w:val="p1"/>
        <w:rPr>
          <w:b/>
          <w:bCs/>
          <w:i/>
          <w:iCs/>
          <w:sz w:val="20"/>
          <w:szCs w:val="20"/>
        </w:rPr>
      </w:pPr>
      <w:r w:rsidRPr="00A85253">
        <w:rPr>
          <w:b/>
          <w:bCs/>
          <w:i/>
          <w:iCs/>
          <w:sz w:val="20"/>
          <w:szCs w:val="20"/>
          <w:highlight w:val="yellow"/>
          <w:rPrChange w:id="97" w:author="Antonio de la Oliva" w:date="2025-04-02T15:57:00Z" w16du:dateUtc="2025-04-02T13:57:00Z">
            <w:rPr>
              <w:b/>
              <w:bCs/>
              <w:i/>
              <w:iCs/>
              <w:sz w:val="20"/>
              <w:szCs w:val="20"/>
            </w:rPr>
          </w:rPrChange>
        </w:rPr>
        <w:t>Editor: change the line 52 of page 48 as follows:</w:t>
      </w:r>
    </w:p>
    <w:p w14:paraId="2C6ABDC7" w14:textId="77777777" w:rsidR="00821B4C" w:rsidRPr="00821B4C" w:rsidRDefault="00821B4C" w:rsidP="005F418E">
      <w:pPr>
        <w:pStyle w:val="p1"/>
        <w:rPr>
          <w:sz w:val="20"/>
          <w:szCs w:val="20"/>
        </w:rPr>
      </w:pPr>
    </w:p>
    <w:p w14:paraId="5A42894F" w14:textId="6B79D240" w:rsidR="005F418E" w:rsidRDefault="005F418E" w:rsidP="005F418E">
      <w:pPr>
        <w:pStyle w:val="p1"/>
        <w:rPr>
          <w:sz w:val="20"/>
          <w:szCs w:val="20"/>
        </w:rPr>
      </w:pPr>
      <w:r w:rsidRPr="00821B4C">
        <w:rPr>
          <w:sz w:val="20"/>
          <w:szCs w:val="20"/>
        </w:rPr>
        <w:t xml:space="preserve">The </w:t>
      </w:r>
      <w:r w:rsidR="00821B4C" w:rsidRPr="00821B4C">
        <w:rPr>
          <w:rFonts w:cs="Helvetica"/>
          <w:color w:val="FF0000"/>
          <w:sz w:val="20"/>
          <w:szCs w:val="20"/>
        </w:rPr>
        <w:t xml:space="preserve">[1012] EDP </w:t>
      </w:r>
      <w:r w:rsidRPr="00821B4C">
        <w:rPr>
          <w:sz w:val="20"/>
          <w:szCs w:val="20"/>
        </w:rPr>
        <w:t xml:space="preserve">Group ID field signals an identifier of the EDP group. The value 0 indicates the default </w:t>
      </w:r>
      <w:r w:rsidR="00821B4C" w:rsidRPr="00821B4C">
        <w:rPr>
          <w:rFonts w:cs="Helvetica"/>
          <w:color w:val="FF0000"/>
          <w:sz w:val="20"/>
          <w:szCs w:val="20"/>
        </w:rPr>
        <w:t xml:space="preserve">[1012] EDP </w:t>
      </w:r>
      <w:r w:rsidRPr="00821B4C">
        <w:rPr>
          <w:sz w:val="20"/>
          <w:szCs w:val="20"/>
        </w:rPr>
        <w:t>group. The</w:t>
      </w:r>
      <w:r w:rsidR="00821B4C">
        <w:rPr>
          <w:sz w:val="20"/>
          <w:szCs w:val="20"/>
        </w:rPr>
        <w:t xml:space="preserve"> </w:t>
      </w:r>
      <w:r w:rsidRPr="00821B4C">
        <w:rPr>
          <w:sz w:val="20"/>
          <w:szCs w:val="20"/>
        </w:rPr>
        <w:t>value 255 is reserved.</w:t>
      </w:r>
    </w:p>
    <w:p w14:paraId="4AE06E2B" w14:textId="77777777" w:rsidR="00821B4C" w:rsidRPr="00821B4C" w:rsidRDefault="00821B4C" w:rsidP="005F418E">
      <w:pPr>
        <w:pStyle w:val="p1"/>
        <w:rPr>
          <w:sz w:val="20"/>
          <w:szCs w:val="20"/>
        </w:rPr>
      </w:pPr>
    </w:p>
    <w:p w14:paraId="6C8EE040" w14:textId="756D5059" w:rsidR="00821B4C" w:rsidRDefault="00821B4C" w:rsidP="00821B4C">
      <w:pPr>
        <w:pStyle w:val="p1"/>
        <w:rPr>
          <w:b/>
          <w:bCs/>
          <w:i/>
          <w:iCs/>
          <w:sz w:val="20"/>
          <w:szCs w:val="20"/>
        </w:rPr>
      </w:pPr>
      <w:r w:rsidRPr="00A85253">
        <w:rPr>
          <w:rFonts w:cs="Helvetica"/>
          <w:b/>
          <w:bCs/>
          <w:i/>
          <w:iCs/>
          <w:sz w:val="20"/>
          <w:szCs w:val="20"/>
          <w:highlight w:val="yellow"/>
          <w:rPrChange w:id="98" w:author="Antonio de la Oliva" w:date="2025-04-02T15:57:00Z" w16du:dateUtc="2025-04-02T13:57:00Z">
            <w:rPr>
              <w:rFonts w:cs="Helvetica"/>
              <w:b/>
              <w:bCs/>
              <w:i/>
              <w:iCs/>
              <w:sz w:val="20"/>
              <w:szCs w:val="20"/>
            </w:rPr>
          </w:rPrChange>
        </w:rPr>
        <w:t xml:space="preserve">Editor: Change the name of the field Group ID to EDP Group ID in </w:t>
      </w:r>
      <w:r w:rsidRPr="00A85253">
        <w:rPr>
          <w:b/>
          <w:bCs/>
          <w:i/>
          <w:iCs/>
          <w:sz w:val="20"/>
          <w:szCs w:val="20"/>
          <w:highlight w:val="yellow"/>
          <w:rPrChange w:id="99" w:author="Antonio de la Oliva" w:date="2025-04-02T15:57:00Z" w16du:dateUtc="2025-04-02T13:57:00Z">
            <w:rPr>
              <w:b/>
              <w:bCs/>
              <w:i/>
              <w:iCs/>
              <w:sz w:val="20"/>
              <w:szCs w:val="20"/>
            </w:rPr>
          </w:rPrChange>
        </w:rPr>
        <w:t xml:space="preserve">Figure 9-207n (EDP Epoch Settings field format) </w:t>
      </w:r>
      <w:r w:rsidRPr="00A85253">
        <w:rPr>
          <w:rFonts w:cs="Helvetica"/>
          <w:b/>
          <w:bCs/>
          <w:i/>
          <w:iCs/>
          <w:sz w:val="20"/>
          <w:szCs w:val="20"/>
          <w:highlight w:val="yellow"/>
          <w:rPrChange w:id="100" w:author="Antonio de la Oliva" w:date="2025-04-02T15:57:00Z" w16du:dateUtc="2025-04-02T13:57:00Z">
            <w:rPr>
              <w:rFonts w:cs="Helvetica"/>
              <w:b/>
              <w:bCs/>
              <w:i/>
              <w:iCs/>
              <w:sz w:val="20"/>
              <w:szCs w:val="20"/>
            </w:rPr>
          </w:rPrChange>
        </w:rPr>
        <w:t xml:space="preserve">and the field Group ID Present to EDP Group ID Present in </w:t>
      </w:r>
      <w:r w:rsidRPr="00A85253">
        <w:rPr>
          <w:b/>
          <w:bCs/>
          <w:i/>
          <w:iCs/>
          <w:sz w:val="20"/>
          <w:szCs w:val="20"/>
          <w:highlight w:val="yellow"/>
          <w:rPrChange w:id="101" w:author="Antonio de la Oliva" w:date="2025-04-02T15:57:00Z" w16du:dateUtc="2025-04-02T13:57:00Z">
            <w:rPr>
              <w:b/>
              <w:bCs/>
              <w:i/>
              <w:iCs/>
              <w:sz w:val="20"/>
              <w:szCs w:val="20"/>
            </w:rPr>
          </w:rPrChange>
        </w:rPr>
        <w:t>Figure 9-207o (EDP Epoch Settings Control field format)</w:t>
      </w:r>
    </w:p>
    <w:p w14:paraId="72211589" w14:textId="77777777" w:rsidR="00821B4C" w:rsidRPr="00821B4C" w:rsidRDefault="00821B4C" w:rsidP="00821B4C">
      <w:pPr>
        <w:pStyle w:val="p1"/>
        <w:rPr>
          <w:b/>
          <w:bCs/>
          <w:i/>
          <w:iCs/>
          <w:sz w:val="20"/>
          <w:szCs w:val="20"/>
        </w:rPr>
      </w:pPr>
    </w:p>
    <w:p w14:paraId="5E509A06" w14:textId="4733B833" w:rsidR="005F418E" w:rsidRPr="00821B4C" w:rsidRDefault="00821B4C"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b/>
          <w:bCs/>
          <w:i/>
          <w:iCs/>
          <w:kern w:val="0"/>
          <w:sz w:val="20"/>
          <w:szCs w:val="20"/>
        </w:rPr>
      </w:pPr>
      <w:r w:rsidRPr="00A85253">
        <w:rPr>
          <w:rFonts w:ascii="Helvetica" w:hAnsi="Helvetica" w:cs="Helvetica"/>
          <w:b/>
          <w:bCs/>
          <w:i/>
          <w:iCs/>
          <w:kern w:val="0"/>
          <w:sz w:val="20"/>
          <w:szCs w:val="20"/>
          <w:highlight w:val="yellow"/>
          <w:rPrChange w:id="102" w:author="Antonio de la Oliva" w:date="2025-04-02T15:57:00Z" w16du:dateUtc="2025-04-02T13:57:00Z">
            <w:rPr>
              <w:rFonts w:ascii="Helvetica" w:hAnsi="Helvetica" w:cs="Helvetica"/>
              <w:b/>
              <w:bCs/>
              <w:i/>
              <w:iCs/>
              <w:kern w:val="0"/>
              <w:sz w:val="20"/>
              <w:szCs w:val="20"/>
            </w:rPr>
          </w:rPrChange>
        </w:rPr>
        <w:t xml:space="preserve">Editor: change the line 36 of </w:t>
      </w:r>
      <w:r w:rsidR="008D1D44" w:rsidRPr="00A85253">
        <w:rPr>
          <w:rFonts w:ascii="Helvetica" w:hAnsi="Helvetica" w:cs="Helvetica"/>
          <w:b/>
          <w:bCs/>
          <w:i/>
          <w:iCs/>
          <w:kern w:val="0"/>
          <w:sz w:val="20"/>
          <w:szCs w:val="20"/>
          <w:highlight w:val="yellow"/>
          <w:rPrChange w:id="103" w:author="Antonio de la Oliva" w:date="2025-04-02T15:57:00Z" w16du:dateUtc="2025-04-02T13:57:00Z">
            <w:rPr>
              <w:rFonts w:ascii="Helvetica" w:hAnsi="Helvetica" w:cs="Helvetica"/>
              <w:b/>
              <w:bCs/>
              <w:i/>
              <w:iCs/>
              <w:kern w:val="0"/>
              <w:sz w:val="20"/>
              <w:szCs w:val="20"/>
            </w:rPr>
          </w:rPrChange>
        </w:rPr>
        <w:t>Page 50</w:t>
      </w:r>
      <w:r w:rsidRPr="00A85253">
        <w:rPr>
          <w:rFonts w:ascii="Helvetica" w:hAnsi="Helvetica" w:cs="Helvetica"/>
          <w:b/>
          <w:bCs/>
          <w:i/>
          <w:iCs/>
          <w:kern w:val="0"/>
          <w:sz w:val="20"/>
          <w:szCs w:val="20"/>
          <w:highlight w:val="yellow"/>
          <w:rPrChange w:id="104" w:author="Antonio de la Oliva" w:date="2025-04-02T15:57:00Z" w16du:dateUtc="2025-04-02T13:57:00Z">
            <w:rPr>
              <w:rFonts w:ascii="Helvetica" w:hAnsi="Helvetica" w:cs="Helvetica"/>
              <w:b/>
              <w:bCs/>
              <w:i/>
              <w:iCs/>
              <w:kern w:val="0"/>
              <w:sz w:val="20"/>
              <w:szCs w:val="20"/>
            </w:rPr>
          </w:rPrChange>
        </w:rPr>
        <w:t xml:space="preserve"> as follows:</w:t>
      </w:r>
    </w:p>
    <w:p w14:paraId="59D9AFA6" w14:textId="77777777" w:rsidR="00821B4C" w:rsidRDefault="00821B4C" w:rsidP="008D1D44">
      <w:pPr>
        <w:pStyle w:val="p1"/>
        <w:rPr>
          <w:sz w:val="20"/>
          <w:szCs w:val="20"/>
        </w:rPr>
      </w:pPr>
    </w:p>
    <w:p w14:paraId="557BA1F1" w14:textId="262E50AC" w:rsidR="008D1D44" w:rsidRPr="00821B4C" w:rsidRDefault="008D1D44" w:rsidP="008D1D44">
      <w:pPr>
        <w:pStyle w:val="p1"/>
        <w:rPr>
          <w:sz w:val="20"/>
          <w:szCs w:val="20"/>
        </w:rPr>
      </w:pPr>
      <w:r w:rsidRPr="00821B4C">
        <w:rPr>
          <w:sz w:val="20"/>
          <w:szCs w:val="20"/>
        </w:rPr>
        <w:t>The Participating Affiliated STAs Count field represents an indication of the number of affiliated STAs par-</w:t>
      </w:r>
    </w:p>
    <w:p w14:paraId="7F2BD85B" w14:textId="60BBDA3F" w:rsidR="008D1D44" w:rsidRPr="00821B4C" w:rsidRDefault="008D1D44" w:rsidP="008D1D44">
      <w:pPr>
        <w:pStyle w:val="p1"/>
        <w:rPr>
          <w:sz w:val="20"/>
          <w:szCs w:val="20"/>
        </w:rPr>
      </w:pPr>
      <w:proofErr w:type="spellStart"/>
      <w:r w:rsidRPr="00821B4C">
        <w:rPr>
          <w:sz w:val="20"/>
          <w:szCs w:val="20"/>
        </w:rPr>
        <w:t>ticipating</w:t>
      </w:r>
      <w:proofErr w:type="spellEnd"/>
      <w:r w:rsidRPr="00821B4C">
        <w:rPr>
          <w:sz w:val="20"/>
          <w:szCs w:val="20"/>
        </w:rPr>
        <w:t xml:space="preserve"> in the signaled </w:t>
      </w:r>
      <w:r w:rsidR="00821B4C" w:rsidRPr="00821B4C">
        <w:rPr>
          <w:rFonts w:cs="Helvetica"/>
          <w:color w:val="FF0000"/>
          <w:sz w:val="20"/>
          <w:szCs w:val="20"/>
        </w:rPr>
        <w:t xml:space="preserve">[1012] EDP </w:t>
      </w:r>
      <w:r w:rsidRPr="00821B4C">
        <w:rPr>
          <w:sz w:val="20"/>
          <w:szCs w:val="20"/>
        </w:rPr>
        <w:t>group on the link. The Participating Affiliated STAs Percentage field, with values</w:t>
      </w:r>
      <w:r w:rsidR="00821B4C">
        <w:rPr>
          <w:sz w:val="20"/>
          <w:szCs w:val="20"/>
        </w:rPr>
        <w:t xml:space="preserve"> </w:t>
      </w:r>
      <w:r w:rsidRPr="00821B4C">
        <w:rPr>
          <w:sz w:val="20"/>
          <w:szCs w:val="20"/>
        </w:rPr>
        <w:t xml:space="preserve">in the range of 0 to 100, represents an indication of the percentage of the associated affiliated STAs participating to the </w:t>
      </w:r>
      <w:proofErr w:type="spellStart"/>
      <w:r w:rsidRPr="00821B4C">
        <w:rPr>
          <w:sz w:val="20"/>
          <w:szCs w:val="20"/>
        </w:rPr>
        <w:t>signalled</w:t>
      </w:r>
      <w:proofErr w:type="spellEnd"/>
      <w:r w:rsidRPr="00821B4C">
        <w:rPr>
          <w:sz w:val="20"/>
          <w:szCs w:val="20"/>
        </w:rPr>
        <w:t xml:space="preserve"> </w:t>
      </w:r>
      <w:r w:rsidR="00821B4C" w:rsidRPr="00821B4C">
        <w:rPr>
          <w:rFonts w:cs="Helvetica"/>
          <w:color w:val="FF0000"/>
          <w:sz w:val="20"/>
          <w:szCs w:val="20"/>
        </w:rPr>
        <w:t xml:space="preserve">[1012] EDP </w:t>
      </w:r>
      <w:r w:rsidRPr="00821B4C">
        <w:rPr>
          <w:sz w:val="20"/>
          <w:szCs w:val="20"/>
        </w:rPr>
        <w:t>group on the link. Values 101-255 are reserved.</w:t>
      </w:r>
    </w:p>
    <w:p w14:paraId="4EEEB738" w14:textId="093E53CF" w:rsidR="008D1D44" w:rsidRDefault="008D1D44"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b/>
          <w:bCs/>
          <w:kern w:val="0"/>
          <w:sz w:val="20"/>
          <w:szCs w:val="20"/>
        </w:rPr>
      </w:pPr>
      <w:r w:rsidRPr="00CA20D4">
        <w:rPr>
          <w:rFonts w:ascii="Helvetica" w:hAnsi="Helvetica" w:cs="Helvetica"/>
          <w:b/>
          <w:bCs/>
          <w:kern w:val="0"/>
          <w:sz w:val="20"/>
          <w:szCs w:val="20"/>
        </w:rPr>
        <w:t>9.4.2.350</w:t>
      </w:r>
      <w:r w:rsidR="00CA20D4" w:rsidRPr="00CA20D4">
        <w:rPr>
          <w:rFonts w:ascii="Helvetica" w:hAnsi="Helvetica" w:cs="Helvetica"/>
          <w:b/>
          <w:bCs/>
          <w:kern w:val="0"/>
          <w:sz w:val="20"/>
          <w:szCs w:val="20"/>
        </w:rPr>
        <w:t xml:space="preserve"> AID List element</w:t>
      </w:r>
    </w:p>
    <w:p w14:paraId="2A9B7131" w14:textId="5985C483" w:rsidR="00CA20D4" w:rsidRPr="00A85253" w:rsidRDefault="00CA20D4" w:rsidP="00CA20D4">
      <w:pPr>
        <w:pStyle w:val="p1"/>
        <w:rPr>
          <w:highlight w:val="yellow"/>
          <w:rPrChange w:id="105" w:author="Antonio de la Oliva" w:date="2025-04-02T15:57:00Z" w16du:dateUtc="2025-04-02T13:57:00Z">
            <w:rPr/>
          </w:rPrChange>
        </w:rPr>
      </w:pPr>
      <w:r w:rsidRPr="00A85253">
        <w:rPr>
          <w:rFonts w:cs="Helvetica"/>
          <w:b/>
          <w:bCs/>
          <w:i/>
          <w:iCs/>
          <w:sz w:val="20"/>
          <w:szCs w:val="20"/>
          <w:highlight w:val="yellow"/>
          <w:rPrChange w:id="106" w:author="Antonio de la Oliva" w:date="2025-04-02T15:57:00Z" w16du:dateUtc="2025-04-02T13:57:00Z">
            <w:rPr>
              <w:rFonts w:cs="Helvetica"/>
              <w:b/>
              <w:bCs/>
              <w:i/>
              <w:iCs/>
              <w:sz w:val="20"/>
              <w:szCs w:val="20"/>
            </w:rPr>
          </w:rPrChange>
        </w:rPr>
        <w:t>Editor: change the field Group ID in Figure 9-1074ds (AID List element) to EDP Group ID</w:t>
      </w:r>
    </w:p>
    <w:p w14:paraId="27051EC0" w14:textId="67153C45" w:rsidR="00CA20D4" w:rsidRPr="00CA20D4" w:rsidRDefault="00CA20D4"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b/>
          <w:bCs/>
          <w:i/>
          <w:iCs/>
          <w:kern w:val="0"/>
          <w:sz w:val="20"/>
          <w:szCs w:val="20"/>
        </w:rPr>
      </w:pPr>
      <w:r w:rsidRPr="00A85253">
        <w:rPr>
          <w:rFonts w:ascii="Helvetica" w:hAnsi="Helvetica" w:cs="Helvetica"/>
          <w:b/>
          <w:bCs/>
          <w:i/>
          <w:iCs/>
          <w:kern w:val="0"/>
          <w:sz w:val="20"/>
          <w:szCs w:val="20"/>
          <w:highlight w:val="yellow"/>
          <w:rPrChange w:id="107" w:author="Antonio de la Oliva" w:date="2025-04-02T15:57:00Z" w16du:dateUtc="2025-04-02T13:57:00Z">
            <w:rPr>
              <w:rFonts w:ascii="Helvetica" w:hAnsi="Helvetica" w:cs="Helvetica"/>
              <w:b/>
              <w:bCs/>
              <w:i/>
              <w:iCs/>
              <w:kern w:val="0"/>
              <w:sz w:val="20"/>
              <w:szCs w:val="20"/>
            </w:rPr>
          </w:rPrChange>
        </w:rPr>
        <w:t>Editor: change the line 6 of page 64 as follows:</w:t>
      </w:r>
    </w:p>
    <w:p w14:paraId="6685BB56" w14:textId="7BD0B738" w:rsidR="008D1D44" w:rsidRDefault="008D1D44"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p>
    <w:p w14:paraId="36C77B93" w14:textId="469FABD7" w:rsidR="008D1D44" w:rsidRDefault="008D1D44" w:rsidP="008D1D44">
      <w:pPr>
        <w:pStyle w:val="p1"/>
      </w:pPr>
      <w:r>
        <w:t xml:space="preserve">The </w:t>
      </w:r>
      <w:r w:rsidR="00CA20D4" w:rsidRPr="00821B4C">
        <w:rPr>
          <w:rFonts w:cs="Helvetica"/>
          <w:color w:val="FF0000"/>
          <w:sz w:val="20"/>
          <w:szCs w:val="20"/>
        </w:rPr>
        <w:t xml:space="preserve">[1012] EDP </w:t>
      </w:r>
      <w:r>
        <w:t>Group ID field signals an identifier of the EDP group.</w:t>
      </w:r>
    </w:p>
    <w:p w14:paraId="3C3AF024" w14:textId="77777777" w:rsidR="008D1D44" w:rsidRDefault="008D1D44"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p>
    <w:p w14:paraId="1281FECF" w14:textId="6C3D564E" w:rsidR="00CA20D4" w:rsidRPr="00A85253" w:rsidRDefault="00EA7856"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b/>
          <w:bCs/>
          <w:i/>
          <w:iCs/>
          <w:kern w:val="0"/>
          <w:sz w:val="20"/>
          <w:szCs w:val="20"/>
          <w:rPrChange w:id="108" w:author="Antonio de la Oliva" w:date="2025-04-02T15:58:00Z" w16du:dateUtc="2025-04-02T13:58:00Z">
            <w:rPr>
              <w:rFonts w:ascii="Helvetica" w:hAnsi="Helvetica" w:cs="Helvetica"/>
              <w:kern w:val="0"/>
              <w:sz w:val="20"/>
              <w:szCs w:val="20"/>
            </w:rPr>
          </w:rPrChange>
        </w:rPr>
      </w:pPr>
      <w:proofErr w:type="gramStart"/>
      <w:ins w:id="109" w:author="Antonio de la Oliva [2]" w:date="2025-04-01T09:40:00Z" w16du:dateUtc="2025-04-01T07:40:00Z">
        <w:r w:rsidRPr="00A85253">
          <w:rPr>
            <w:rFonts w:ascii="Helvetica" w:hAnsi="Helvetica" w:cs="Helvetica"/>
            <w:b/>
            <w:bCs/>
            <w:i/>
            <w:iCs/>
            <w:kern w:val="0"/>
            <w:sz w:val="20"/>
            <w:szCs w:val="20"/>
            <w:highlight w:val="yellow"/>
            <w:rPrChange w:id="110" w:author="Antonio de la Oliva" w:date="2025-04-02T15:58:00Z" w16du:dateUtc="2025-04-02T13:58:00Z">
              <w:rPr>
                <w:rFonts w:ascii="Helvetica" w:hAnsi="Helvetica" w:cs="Helvetica"/>
                <w:kern w:val="0"/>
                <w:sz w:val="20"/>
                <w:szCs w:val="20"/>
              </w:rPr>
            </w:rPrChange>
          </w:rPr>
          <w:t>Editor</w:t>
        </w:r>
        <w:proofErr w:type="gramEnd"/>
        <w:r w:rsidRPr="00A85253">
          <w:rPr>
            <w:rFonts w:ascii="Helvetica" w:hAnsi="Helvetica" w:cs="Helvetica"/>
            <w:b/>
            <w:bCs/>
            <w:i/>
            <w:iCs/>
            <w:kern w:val="0"/>
            <w:sz w:val="20"/>
            <w:szCs w:val="20"/>
            <w:highlight w:val="yellow"/>
            <w:rPrChange w:id="111" w:author="Antonio de la Oliva" w:date="2025-04-02T15:58:00Z" w16du:dateUtc="2025-04-02T13:58:00Z">
              <w:rPr>
                <w:rFonts w:ascii="Helvetica" w:hAnsi="Helvetica" w:cs="Helvetica"/>
                <w:kern w:val="0"/>
                <w:sz w:val="20"/>
                <w:szCs w:val="20"/>
              </w:rPr>
            </w:rPrChange>
          </w:rPr>
          <w:t xml:space="preserve"> please change </w:t>
        </w:r>
      </w:ins>
      <w:ins w:id="112" w:author="Antonio de la Oliva [2]" w:date="2025-04-01T09:41:00Z" w16du:dateUtc="2025-04-01T07:41:00Z">
        <w:r w:rsidRPr="00A85253">
          <w:rPr>
            <w:rFonts w:ascii="Helvetica" w:hAnsi="Helvetica" w:cs="Helvetica"/>
            <w:b/>
            <w:bCs/>
            <w:i/>
            <w:iCs/>
            <w:kern w:val="0"/>
            <w:sz w:val="20"/>
            <w:szCs w:val="20"/>
            <w:highlight w:val="yellow"/>
            <w:rPrChange w:id="113" w:author="Antonio de la Oliva" w:date="2025-04-02T15:58:00Z" w16du:dateUtc="2025-04-02T13:58:00Z">
              <w:rPr>
                <w:rFonts w:ascii="Helvetica" w:hAnsi="Helvetica" w:cs="Helvetica"/>
                <w:kern w:val="0"/>
                <w:sz w:val="20"/>
                <w:szCs w:val="20"/>
              </w:rPr>
            </w:rPrChange>
          </w:rPr>
          <w:t xml:space="preserve">the </w:t>
        </w:r>
      </w:ins>
      <w:ins w:id="114" w:author="Antonio de la Oliva [2]" w:date="2025-04-01T09:42:00Z" w16du:dateUtc="2025-04-01T07:42:00Z">
        <w:r w:rsidRPr="00A85253">
          <w:rPr>
            <w:rFonts w:ascii="Helvetica" w:hAnsi="Helvetica" w:cs="Helvetica"/>
            <w:b/>
            <w:bCs/>
            <w:i/>
            <w:iCs/>
            <w:kern w:val="0"/>
            <w:sz w:val="20"/>
            <w:szCs w:val="20"/>
            <w:highlight w:val="yellow"/>
            <w:rPrChange w:id="115" w:author="Antonio de la Oliva" w:date="2025-04-02T15:58:00Z" w16du:dateUtc="2025-04-02T13:58:00Z">
              <w:rPr>
                <w:rFonts w:ascii="Helvetica" w:hAnsi="Helvetica" w:cs="Helvetica"/>
                <w:kern w:val="0"/>
                <w:sz w:val="20"/>
                <w:szCs w:val="20"/>
              </w:rPr>
            </w:rPrChange>
          </w:rPr>
          <w:t xml:space="preserve">paragraph starting at </w:t>
        </w:r>
      </w:ins>
      <w:ins w:id="116" w:author="Antonio de la Oliva [2]" w:date="2025-04-01T09:40:00Z" w16du:dateUtc="2025-04-01T07:40:00Z">
        <w:r w:rsidRPr="00A85253">
          <w:rPr>
            <w:rFonts w:ascii="Helvetica" w:hAnsi="Helvetica" w:cs="Helvetica"/>
            <w:b/>
            <w:bCs/>
            <w:i/>
            <w:iCs/>
            <w:kern w:val="0"/>
            <w:sz w:val="20"/>
            <w:szCs w:val="20"/>
            <w:highlight w:val="yellow"/>
            <w:rPrChange w:id="117" w:author="Antonio de la Oliva" w:date="2025-04-02T15:58:00Z" w16du:dateUtc="2025-04-02T13:58:00Z">
              <w:rPr>
                <w:rFonts w:ascii="Helvetica" w:hAnsi="Helvetica" w:cs="Helvetica"/>
                <w:kern w:val="0"/>
                <w:sz w:val="20"/>
                <w:szCs w:val="20"/>
              </w:rPr>
            </w:rPrChange>
          </w:rPr>
          <w:t>line 38 of page 72 (</w:t>
        </w:r>
      </w:ins>
      <w:ins w:id="118" w:author="Antonio de la Oliva [2]" w:date="2025-04-01T09:41:00Z" w16du:dateUtc="2025-04-01T07:41:00Z">
        <w:r w:rsidRPr="00A85253">
          <w:rPr>
            <w:rFonts w:ascii="Helvetica" w:hAnsi="Helvetica" w:cs="Helvetica"/>
            <w:b/>
            <w:bCs/>
            <w:i/>
            <w:iCs/>
            <w:kern w:val="0"/>
            <w:sz w:val="20"/>
            <w:szCs w:val="20"/>
            <w:highlight w:val="yellow"/>
            <w:rPrChange w:id="119" w:author="Antonio de la Oliva" w:date="2025-04-02T15:58:00Z" w16du:dateUtc="2025-04-02T13:58:00Z">
              <w:rPr>
                <w:rFonts w:ascii="Helvetica" w:hAnsi="Helvetica" w:cs="Helvetica"/>
                <w:kern w:val="0"/>
                <w:sz w:val="20"/>
                <w:szCs w:val="20"/>
              </w:rPr>
            </w:rPrChange>
          </w:rPr>
          <w:t>IEEE 802.11bi/D1.0</w:t>
        </w:r>
      </w:ins>
      <w:ins w:id="120" w:author="Antonio de la Oliva [2]" w:date="2025-04-01T09:40:00Z" w16du:dateUtc="2025-04-01T07:40:00Z">
        <w:r w:rsidRPr="00A85253">
          <w:rPr>
            <w:rFonts w:ascii="Helvetica" w:hAnsi="Helvetica" w:cs="Helvetica"/>
            <w:b/>
            <w:bCs/>
            <w:i/>
            <w:iCs/>
            <w:kern w:val="0"/>
            <w:sz w:val="20"/>
            <w:szCs w:val="20"/>
            <w:highlight w:val="yellow"/>
            <w:rPrChange w:id="121" w:author="Antonio de la Oliva" w:date="2025-04-02T15:58:00Z" w16du:dateUtc="2025-04-02T13:58:00Z">
              <w:rPr>
                <w:rFonts w:ascii="Helvetica" w:hAnsi="Helvetica" w:cs="Helvetica"/>
                <w:kern w:val="0"/>
                <w:sz w:val="20"/>
                <w:szCs w:val="20"/>
              </w:rPr>
            </w:rPrChange>
          </w:rPr>
          <w:t>)</w:t>
        </w:r>
      </w:ins>
      <w:ins w:id="122" w:author="Antonio de la Oliva [2]" w:date="2025-04-01T09:42:00Z" w16du:dateUtc="2025-04-01T07:42:00Z">
        <w:r w:rsidRPr="00A85253">
          <w:rPr>
            <w:rFonts w:ascii="Helvetica" w:hAnsi="Helvetica" w:cs="Helvetica"/>
            <w:b/>
            <w:bCs/>
            <w:i/>
            <w:iCs/>
            <w:kern w:val="0"/>
            <w:sz w:val="20"/>
            <w:szCs w:val="20"/>
            <w:highlight w:val="yellow"/>
            <w:rPrChange w:id="123" w:author="Antonio de la Oliva" w:date="2025-04-02T15:58:00Z" w16du:dateUtc="2025-04-02T13:58:00Z">
              <w:rPr>
                <w:rFonts w:ascii="Helvetica" w:hAnsi="Helvetica" w:cs="Helvetica"/>
                <w:kern w:val="0"/>
                <w:sz w:val="20"/>
                <w:szCs w:val="20"/>
              </w:rPr>
            </w:rPrChange>
          </w:rPr>
          <w:t>, as follows:</w:t>
        </w:r>
      </w:ins>
    </w:p>
    <w:p w14:paraId="2C06B899" w14:textId="77777777" w:rsidR="008D1D44" w:rsidRPr="00CA20D4" w:rsidRDefault="008D1D44" w:rsidP="008D1D44">
      <w:pPr>
        <w:pStyle w:val="p1"/>
        <w:rPr>
          <w:b/>
          <w:bCs/>
          <w:sz w:val="20"/>
          <w:szCs w:val="20"/>
        </w:rPr>
      </w:pPr>
      <w:r w:rsidRPr="00CA20D4">
        <w:rPr>
          <w:b/>
          <w:bCs/>
          <w:sz w:val="20"/>
          <w:szCs w:val="20"/>
        </w:rPr>
        <w:t>9.6.42.4 EDP Group Parameter frame format</w:t>
      </w:r>
    </w:p>
    <w:p w14:paraId="10FF1ADF" w14:textId="0D9F5AE4" w:rsidR="008D1D44" w:rsidRPr="00CA20D4" w:rsidRDefault="008D1D44" w:rsidP="008D1D44">
      <w:pPr>
        <w:pStyle w:val="p1"/>
        <w:rPr>
          <w:sz w:val="20"/>
          <w:szCs w:val="20"/>
        </w:rPr>
      </w:pPr>
      <w:r w:rsidRPr="00CA20D4">
        <w:rPr>
          <w:sz w:val="20"/>
          <w:szCs w:val="20"/>
        </w:rPr>
        <w:t xml:space="preserve">The EDP Group Parameter frame is used to carry the EDP epoch settings for one or more </w:t>
      </w:r>
      <w:r w:rsidR="00CA20D4" w:rsidRPr="00821B4C">
        <w:rPr>
          <w:rFonts w:cs="Helvetica"/>
          <w:color w:val="FF0000"/>
          <w:sz w:val="20"/>
          <w:szCs w:val="20"/>
        </w:rPr>
        <w:t xml:space="preserve">[1012] </w:t>
      </w:r>
      <w:proofErr w:type="gramStart"/>
      <w:r w:rsidR="00CA20D4" w:rsidRPr="00821B4C">
        <w:rPr>
          <w:rFonts w:cs="Helvetica"/>
          <w:color w:val="FF0000"/>
          <w:sz w:val="20"/>
          <w:szCs w:val="20"/>
        </w:rPr>
        <w:t xml:space="preserve">EDP </w:t>
      </w:r>
      <w:r w:rsidR="00CA20D4">
        <w:rPr>
          <w:rFonts w:cs="Helvetica"/>
          <w:color w:val="FF0000"/>
          <w:sz w:val="20"/>
          <w:szCs w:val="20"/>
        </w:rPr>
        <w:t xml:space="preserve"> </w:t>
      </w:r>
      <w:r w:rsidRPr="00CA20D4">
        <w:rPr>
          <w:sz w:val="20"/>
          <w:szCs w:val="20"/>
        </w:rPr>
        <w:t>group</w:t>
      </w:r>
      <w:r w:rsidR="00CA20D4" w:rsidRPr="00CA20D4">
        <w:rPr>
          <w:color w:val="FF0000"/>
          <w:sz w:val="20"/>
          <w:szCs w:val="20"/>
        </w:rPr>
        <w:t>s</w:t>
      </w:r>
      <w:proofErr w:type="gramEnd"/>
      <w:r w:rsidRPr="00CA20D4">
        <w:rPr>
          <w:sz w:val="20"/>
          <w:szCs w:val="20"/>
        </w:rPr>
        <w:t xml:space="preserve"> using the</w:t>
      </w:r>
      <w:r w:rsidR="00CA20D4">
        <w:rPr>
          <w:sz w:val="20"/>
          <w:szCs w:val="20"/>
        </w:rPr>
        <w:t xml:space="preserve"> </w:t>
      </w:r>
      <w:r w:rsidRPr="00CA20D4">
        <w:rPr>
          <w:sz w:val="20"/>
          <w:szCs w:val="20"/>
        </w:rPr>
        <w:t>procedures defined in 10.71.2.2 (EDP group operations) and 10.71.2.3 (EDP epoch transitions operations).</w:t>
      </w:r>
    </w:p>
    <w:p w14:paraId="66F6285D" w14:textId="77777777" w:rsidR="008D1D44" w:rsidRDefault="008D1D44" w:rsidP="008D1D44">
      <w:pPr>
        <w:pStyle w:val="p1"/>
        <w:rPr>
          <w:ins w:id="124" w:author="Antonio de la Oliva [2]" w:date="2025-04-01T09:42:00Z" w16du:dateUtc="2025-04-01T07:42:00Z"/>
          <w:sz w:val="20"/>
          <w:szCs w:val="20"/>
        </w:rPr>
      </w:pPr>
    </w:p>
    <w:p w14:paraId="70D440E3" w14:textId="27F7F140" w:rsidR="00EA7856" w:rsidRPr="00A85253" w:rsidRDefault="00EA7856" w:rsidP="00EA785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ins w:id="125" w:author="Antonio de la Oliva [2]" w:date="2025-04-01T09:42:00Z" w16du:dateUtc="2025-04-01T07:42:00Z"/>
          <w:rFonts w:ascii="Helvetica" w:hAnsi="Helvetica" w:cs="Helvetica"/>
          <w:b/>
          <w:bCs/>
          <w:i/>
          <w:iCs/>
          <w:kern w:val="0"/>
          <w:sz w:val="20"/>
          <w:szCs w:val="20"/>
        </w:rPr>
      </w:pPr>
      <w:proofErr w:type="gramStart"/>
      <w:ins w:id="126" w:author="Antonio de la Oliva [2]" w:date="2025-04-01T09:42:00Z" w16du:dateUtc="2025-04-01T07:42:00Z">
        <w:r w:rsidRPr="00A85253">
          <w:rPr>
            <w:rFonts w:ascii="Helvetica" w:hAnsi="Helvetica" w:cs="Helvetica"/>
            <w:b/>
            <w:bCs/>
            <w:i/>
            <w:iCs/>
            <w:kern w:val="0"/>
            <w:sz w:val="20"/>
            <w:szCs w:val="20"/>
            <w:highlight w:val="yellow"/>
            <w:rPrChange w:id="127" w:author="Antonio de la Oliva" w:date="2025-04-02T15:58:00Z" w16du:dateUtc="2025-04-02T13:58:00Z">
              <w:rPr>
                <w:rFonts w:ascii="Helvetica" w:hAnsi="Helvetica" w:cs="Helvetica"/>
                <w:b/>
                <w:bCs/>
                <w:i/>
                <w:iCs/>
                <w:kern w:val="0"/>
                <w:sz w:val="20"/>
                <w:szCs w:val="20"/>
              </w:rPr>
            </w:rPrChange>
          </w:rPr>
          <w:t>Editor</w:t>
        </w:r>
        <w:proofErr w:type="gramEnd"/>
        <w:r w:rsidRPr="00A85253">
          <w:rPr>
            <w:rFonts w:ascii="Helvetica" w:hAnsi="Helvetica" w:cs="Helvetica"/>
            <w:b/>
            <w:bCs/>
            <w:i/>
            <w:iCs/>
            <w:kern w:val="0"/>
            <w:sz w:val="20"/>
            <w:szCs w:val="20"/>
            <w:highlight w:val="yellow"/>
            <w:rPrChange w:id="128" w:author="Antonio de la Oliva" w:date="2025-04-02T15:58:00Z" w16du:dateUtc="2025-04-02T13:58:00Z">
              <w:rPr>
                <w:rFonts w:ascii="Helvetica" w:hAnsi="Helvetica" w:cs="Helvetica"/>
                <w:b/>
                <w:bCs/>
                <w:i/>
                <w:iCs/>
                <w:kern w:val="0"/>
                <w:sz w:val="20"/>
                <w:szCs w:val="20"/>
              </w:rPr>
            </w:rPrChange>
          </w:rPr>
          <w:t xml:space="preserve"> please change the paragraph starting at line 12 of page 73 (IEEE 802.11bi/D1.0), as follows:</w:t>
        </w:r>
      </w:ins>
    </w:p>
    <w:p w14:paraId="72A82A70" w14:textId="77777777" w:rsidR="00EA7856" w:rsidRPr="00CA20D4" w:rsidRDefault="00EA7856" w:rsidP="008D1D44">
      <w:pPr>
        <w:pStyle w:val="p1"/>
        <w:rPr>
          <w:sz w:val="20"/>
          <w:szCs w:val="20"/>
        </w:rPr>
      </w:pPr>
    </w:p>
    <w:p w14:paraId="2A8E699D" w14:textId="0195B2BA" w:rsidR="008D1D44" w:rsidRPr="00CA20D4" w:rsidRDefault="008D1D44" w:rsidP="008D1D44">
      <w:pPr>
        <w:pStyle w:val="p1"/>
        <w:rPr>
          <w:b/>
          <w:bCs/>
          <w:sz w:val="20"/>
          <w:szCs w:val="20"/>
        </w:rPr>
      </w:pPr>
      <w:r w:rsidRPr="00CA20D4">
        <w:rPr>
          <w:b/>
          <w:bCs/>
          <w:sz w:val="20"/>
          <w:szCs w:val="20"/>
        </w:rPr>
        <w:t>9.6.42.5 EDP Epoch Request frame format</w:t>
      </w:r>
    </w:p>
    <w:p w14:paraId="2AB11A16" w14:textId="03B85143" w:rsidR="008D1D44" w:rsidRPr="00CA20D4" w:rsidRDefault="008D1D44" w:rsidP="008D1D44">
      <w:pPr>
        <w:pStyle w:val="p1"/>
        <w:rPr>
          <w:sz w:val="20"/>
          <w:szCs w:val="20"/>
        </w:rPr>
      </w:pPr>
      <w:r w:rsidRPr="00CA20D4">
        <w:rPr>
          <w:sz w:val="20"/>
          <w:szCs w:val="20"/>
        </w:rPr>
        <w:t>The EDP Epoch Request frame contains the information that a CPE STA provides an AP to request a new</w:t>
      </w:r>
      <w:r w:rsidR="00CA20D4">
        <w:rPr>
          <w:sz w:val="20"/>
          <w:szCs w:val="20"/>
        </w:rPr>
        <w:t xml:space="preserve"> </w:t>
      </w:r>
      <w:r w:rsidRPr="00CA20D4">
        <w:rPr>
          <w:sz w:val="20"/>
          <w:szCs w:val="20"/>
        </w:rPr>
        <w:t xml:space="preserve">EDP </w:t>
      </w:r>
      <w:r w:rsidRPr="00CA20D4">
        <w:rPr>
          <w:strike/>
          <w:color w:val="FF0000"/>
          <w:sz w:val="20"/>
          <w:szCs w:val="20"/>
        </w:rPr>
        <w:t>epoch</w:t>
      </w:r>
      <w:r w:rsidRPr="00CA20D4">
        <w:rPr>
          <w:color w:val="FF0000"/>
          <w:sz w:val="20"/>
          <w:szCs w:val="20"/>
        </w:rPr>
        <w:t xml:space="preserve"> </w:t>
      </w:r>
      <w:r w:rsidR="00CA20D4">
        <w:rPr>
          <w:color w:val="FF0000"/>
          <w:sz w:val="20"/>
          <w:szCs w:val="20"/>
        </w:rPr>
        <w:t xml:space="preserve">[1012] </w:t>
      </w:r>
      <w:r w:rsidRPr="00CA20D4">
        <w:rPr>
          <w:sz w:val="20"/>
          <w:szCs w:val="20"/>
        </w:rPr>
        <w:t xml:space="preserve">group, or to be assigned to a particular EDP </w:t>
      </w:r>
      <w:proofErr w:type="gramStart"/>
      <w:r w:rsidRPr="00CA20D4">
        <w:rPr>
          <w:strike/>
          <w:color w:val="FF0000"/>
          <w:sz w:val="20"/>
          <w:szCs w:val="20"/>
        </w:rPr>
        <w:t>epoch</w:t>
      </w:r>
      <w:r w:rsidR="00CA20D4">
        <w:rPr>
          <w:color w:val="FF0000"/>
          <w:sz w:val="20"/>
          <w:szCs w:val="20"/>
        </w:rPr>
        <w:t>[</w:t>
      </w:r>
      <w:proofErr w:type="gramEnd"/>
      <w:r w:rsidR="00CA20D4">
        <w:rPr>
          <w:color w:val="FF0000"/>
          <w:sz w:val="20"/>
          <w:szCs w:val="20"/>
        </w:rPr>
        <w:t>1012</w:t>
      </w:r>
      <w:proofErr w:type="gramStart"/>
      <w:r w:rsidR="00CA20D4">
        <w:rPr>
          <w:color w:val="FF0000"/>
          <w:sz w:val="20"/>
          <w:szCs w:val="20"/>
        </w:rPr>
        <w:t xml:space="preserve">] </w:t>
      </w:r>
      <w:r w:rsidRPr="00CA20D4">
        <w:rPr>
          <w:color w:val="FF0000"/>
          <w:sz w:val="20"/>
          <w:szCs w:val="20"/>
        </w:rPr>
        <w:t xml:space="preserve"> </w:t>
      </w:r>
      <w:r w:rsidRPr="00CA20D4">
        <w:rPr>
          <w:sz w:val="20"/>
          <w:szCs w:val="20"/>
        </w:rPr>
        <w:t>group</w:t>
      </w:r>
      <w:proofErr w:type="gramEnd"/>
      <w:r w:rsidRPr="00CA20D4">
        <w:rPr>
          <w:sz w:val="20"/>
          <w:szCs w:val="20"/>
        </w:rPr>
        <w:t xml:space="preserve">, or to maintain its current EDP </w:t>
      </w:r>
      <w:proofErr w:type="gramStart"/>
      <w:r w:rsidRPr="00CA20D4">
        <w:rPr>
          <w:strike/>
          <w:color w:val="FF0000"/>
          <w:sz w:val="20"/>
          <w:szCs w:val="20"/>
        </w:rPr>
        <w:t>epoch</w:t>
      </w:r>
      <w:r w:rsidR="00CA20D4">
        <w:rPr>
          <w:color w:val="FF0000"/>
          <w:sz w:val="20"/>
          <w:szCs w:val="20"/>
        </w:rPr>
        <w:t>[</w:t>
      </w:r>
      <w:proofErr w:type="gramEnd"/>
      <w:r w:rsidR="00CA20D4">
        <w:rPr>
          <w:color w:val="FF0000"/>
          <w:sz w:val="20"/>
          <w:szCs w:val="20"/>
        </w:rPr>
        <w:t>1012]</w:t>
      </w:r>
      <w:r w:rsidR="00CA20D4">
        <w:rPr>
          <w:sz w:val="20"/>
          <w:szCs w:val="20"/>
        </w:rPr>
        <w:t xml:space="preserve"> </w:t>
      </w:r>
      <w:r w:rsidRPr="00CA20D4">
        <w:rPr>
          <w:sz w:val="20"/>
          <w:szCs w:val="20"/>
        </w:rPr>
        <w:t>group, as defined in 10.71.2.1 (General) and 10.71.2.2 (EDP group operations).</w:t>
      </w:r>
    </w:p>
    <w:p w14:paraId="3FBE3C32" w14:textId="77777777" w:rsidR="008D1D44" w:rsidRDefault="008D1D44" w:rsidP="008D1D44">
      <w:pPr>
        <w:pStyle w:val="p1"/>
        <w:rPr>
          <w:ins w:id="129" w:author="Antonio de la Oliva [2]" w:date="2025-04-01T09:42:00Z" w16du:dateUtc="2025-04-01T07:42:00Z"/>
          <w:sz w:val="20"/>
          <w:szCs w:val="20"/>
        </w:rPr>
      </w:pPr>
    </w:p>
    <w:p w14:paraId="75A19C00" w14:textId="65C46E35" w:rsidR="00EA7856" w:rsidRPr="00A85253" w:rsidRDefault="00EA7856" w:rsidP="00EA785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ins w:id="130" w:author="Antonio de la Oliva [2]" w:date="2025-04-01T09:42:00Z" w16du:dateUtc="2025-04-01T07:42:00Z"/>
          <w:rFonts w:ascii="Helvetica" w:hAnsi="Helvetica" w:cs="Helvetica"/>
          <w:b/>
          <w:bCs/>
          <w:i/>
          <w:iCs/>
          <w:kern w:val="0"/>
          <w:sz w:val="20"/>
          <w:szCs w:val="20"/>
        </w:rPr>
      </w:pPr>
      <w:proofErr w:type="gramStart"/>
      <w:ins w:id="131" w:author="Antonio de la Oliva [2]" w:date="2025-04-01T09:42:00Z" w16du:dateUtc="2025-04-01T07:42:00Z">
        <w:r w:rsidRPr="00A85253">
          <w:rPr>
            <w:rFonts w:ascii="Helvetica" w:hAnsi="Helvetica" w:cs="Helvetica"/>
            <w:b/>
            <w:bCs/>
            <w:i/>
            <w:iCs/>
            <w:kern w:val="0"/>
            <w:sz w:val="20"/>
            <w:szCs w:val="20"/>
            <w:highlight w:val="yellow"/>
            <w:rPrChange w:id="132" w:author="Antonio de la Oliva" w:date="2025-04-02T15:58:00Z" w16du:dateUtc="2025-04-02T13:58:00Z">
              <w:rPr>
                <w:rFonts w:ascii="Helvetica" w:hAnsi="Helvetica" w:cs="Helvetica"/>
                <w:b/>
                <w:bCs/>
                <w:i/>
                <w:iCs/>
                <w:kern w:val="0"/>
                <w:sz w:val="20"/>
                <w:szCs w:val="20"/>
              </w:rPr>
            </w:rPrChange>
          </w:rPr>
          <w:t>Editor</w:t>
        </w:r>
        <w:proofErr w:type="gramEnd"/>
        <w:r w:rsidRPr="00A85253">
          <w:rPr>
            <w:rFonts w:ascii="Helvetica" w:hAnsi="Helvetica" w:cs="Helvetica"/>
            <w:b/>
            <w:bCs/>
            <w:i/>
            <w:iCs/>
            <w:kern w:val="0"/>
            <w:sz w:val="20"/>
            <w:szCs w:val="20"/>
            <w:highlight w:val="yellow"/>
            <w:rPrChange w:id="133" w:author="Antonio de la Oliva" w:date="2025-04-02T15:58:00Z" w16du:dateUtc="2025-04-02T13:58:00Z">
              <w:rPr>
                <w:rFonts w:ascii="Helvetica" w:hAnsi="Helvetica" w:cs="Helvetica"/>
                <w:b/>
                <w:bCs/>
                <w:i/>
                <w:iCs/>
                <w:kern w:val="0"/>
                <w:sz w:val="20"/>
                <w:szCs w:val="20"/>
              </w:rPr>
            </w:rPrChange>
          </w:rPr>
          <w:t xml:space="preserve"> please change the paragraph starting at line </w:t>
        </w:r>
      </w:ins>
      <w:ins w:id="134" w:author="Antonio de la Oliva [2]" w:date="2025-04-01T09:43:00Z" w16du:dateUtc="2025-04-01T07:43:00Z">
        <w:r w:rsidRPr="00A85253">
          <w:rPr>
            <w:rFonts w:ascii="Helvetica" w:hAnsi="Helvetica" w:cs="Helvetica"/>
            <w:b/>
            <w:bCs/>
            <w:i/>
            <w:iCs/>
            <w:kern w:val="0"/>
            <w:sz w:val="20"/>
            <w:szCs w:val="20"/>
            <w:highlight w:val="yellow"/>
            <w:rPrChange w:id="135" w:author="Antonio de la Oliva" w:date="2025-04-02T15:58:00Z" w16du:dateUtc="2025-04-02T13:58:00Z">
              <w:rPr>
                <w:rFonts w:ascii="Helvetica" w:hAnsi="Helvetica" w:cs="Helvetica"/>
                <w:b/>
                <w:bCs/>
                <w:i/>
                <w:iCs/>
                <w:kern w:val="0"/>
                <w:sz w:val="20"/>
                <w:szCs w:val="20"/>
              </w:rPr>
            </w:rPrChange>
          </w:rPr>
          <w:t>46</w:t>
        </w:r>
      </w:ins>
      <w:ins w:id="136" w:author="Antonio de la Oliva [2]" w:date="2025-04-01T09:42:00Z" w16du:dateUtc="2025-04-01T07:42:00Z">
        <w:r w:rsidRPr="00A85253">
          <w:rPr>
            <w:rFonts w:ascii="Helvetica" w:hAnsi="Helvetica" w:cs="Helvetica"/>
            <w:b/>
            <w:bCs/>
            <w:i/>
            <w:iCs/>
            <w:kern w:val="0"/>
            <w:sz w:val="20"/>
            <w:szCs w:val="20"/>
            <w:highlight w:val="yellow"/>
            <w:rPrChange w:id="137" w:author="Antonio de la Oliva" w:date="2025-04-02T15:58:00Z" w16du:dateUtc="2025-04-02T13:58:00Z">
              <w:rPr>
                <w:rFonts w:ascii="Helvetica" w:hAnsi="Helvetica" w:cs="Helvetica"/>
                <w:b/>
                <w:bCs/>
                <w:i/>
                <w:iCs/>
                <w:kern w:val="0"/>
                <w:sz w:val="20"/>
                <w:szCs w:val="20"/>
              </w:rPr>
            </w:rPrChange>
          </w:rPr>
          <w:t xml:space="preserve"> of page 7</w:t>
        </w:r>
      </w:ins>
      <w:ins w:id="138" w:author="Antonio de la Oliva [2]" w:date="2025-04-01T09:43:00Z" w16du:dateUtc="2025-04-01T07:43:00Z">
        <w:r w:rsidRPr="00A85253">
          <w:rPr>
            <w:rFonts w:ascii="Helvetica" w:hAnsi="Helvetica" w:cs="Helvetica"/>
            <w:b/>
            <w:bCs/>
            <w:i/>
            <w:iCs/>
            <w:kern w:val="0"/>
            <w:sz w:val="20"/>
            <w:szCs w:val="20"/>
            <w:highlight w:val="yellow"/>
            <w:rPrChange w:id="139" w:author="Antonio de la Oliva" w:date="2025-04-02T15:58:00Z" w16du:dateUtc="2025-04-02T13:58:00Z">
              <w:rPr>
                <w:rFonts w:ascii="Helvetica" w:hAnsi="Helvetica" w:cs="Helvetica"/>
                <w:b/>
                <w:bCs/>
                <w:i/>
                <w:iCs/>
                <w:kern w:val="0"/>
                <w:sz w:val="20"/>
                <w:szCs w:val="20"/>
              </w:rPr>
            </w:rPrChange>
          </w:rPr>
          <w:t>8</w:t>
        </w:r>
      </w:ins>
      <w:ins w:id="140" w:author="Antonio de la Oliva [2]" w:date="2025-04-01T09:42:00Z" w16du:dateUtc="2025-04-01T07:42:00Z">
        <w:r w:rsidRPr="00A85253">
          <w:rPr>
            <w:rFonts w:ascii="Helvetica" w:hAnsi="Helvetica" w:cs="Helvetica"/>
            <w:b/>
            <w:bCs/>
            <w:i/>
            <w:iCs/>
            <w:kern w:val="0"/>
            <w:sz w:val="20"/>
            <w:szCs w:val="20"/>
            <w:highlight w:val="yellow"/>
            <w:rPrChange w:id="141" w:author="Antonio de la Oliva" w:date="2025-04-02T15:58:00Z" w16du:dateUtc="2025-04-02T13:58:00Z">
              <w:rPr>
                <w:rFonts w:ascii="Helvetica" w:hAnsi="Helvetica" w:cs="Helvetica"/>
                <w:b/>
                <w:bCs/>
                <w:i/>
                <w:iCs/>
                <w:kern w:val="0"/>
                <w:sz w:val="20"/>
                <w:szCs w:val="20"/>
              </w:rPr>
            </w:rPrChange>
          </w:rPr>
          <w:t xml:space="preserve"> (IEEE 802.11bi/D1.0), as follows:</w:t>
        </w:r>
      </w:ins>
    </w:p>
    <w:p w14:paraId="1ED45848" w14:textId="77777777" w:rsidR="00EA7856" w:rsidRPr="00CA20D4" w:rsidRDefault="00EA7856" w:rsidP="008D1D44">
      <w:pPr>
        <w:pStyle w:val="p1"/>
        <w:rPr>
          <w:sz w:val="20"/>
          <w:szCs w:val="20"/>
        </w:rPr>
      </w:pPr>
    </w:p>
    <w:p w14:paraId="1331714D" w14:textId="465B8305" w:rsidR="008D1D44" w:rsidRPr="00CA20D4" w:rsidRDefault="008D1D44" w:rsidP="008D1D44">
      <w:pPr>
        <w:pStyle w:val="p1"/>
        <w:rPr>
          <w:b/>
          <w:bCs/>
          <w:sz w:val="20"/>
          <w:szCs w:val="20"/>
        </w:rPr>
      </w:pPr>
      <w:r w:rsidRPr="00CA20D4">
        <w:rPr>
          <w:b/>
          <w:bCs/>
          <w:sz w:val="20"/>
          <w:szCs w:val="20"/>
        </w:rPr>
        <w:t>10.71.2 EDP epoch operation</w:t>
      </w:r>
    </w:p>
    <w:p w14:paraId="6AD46066" w14:textId="77777777" w:rsidR="008D1D44" w:rsidRPr="00CA20D4" w:rsidRDefault="008D1D44" w:rsidP="008D1D44">
      <w:pPr>
        <w:pStyle w:val="p1"/>
        <w:rPr>
          <w:b/>
          <w:bCs/>
          <w:sz w:val="20"/>
          <w:szCs w:val="20"/>
        </w:rPr>
      </w:pPr>
      <w:r w:rsidRPr="00CA20D4">
        <w:rPr>
          <w:b/>
          <w:bCs/>
          <w:sz w:val="20"/>
          <w:szCs w:val="20"/>
        </w:rPr>
        <w:t>10.71.2.1 General</w:t>
      </w:r>
    </w:p>
    <w:p w14:paraId="2611F5B7" w14:textId="4917A124" w:rsidR="008D1D44" w:rsidRPr="00CA20D4" w:rsidRDefault="008D1D44" w:rsidP="008D1D44">
      <w:pPr>
        <w:pStyle w:val="p1"/>
        <w:rPr>
          <w:sz w:val="20"/>
          <w:szCs w:val="20"/>
        </w:rPr>
      </w:pPr>
      <w:r w:rsidRPr="00CA20D4">
        <w:rPr>
          <w:sz w:val="20"/>
          <w:szCs w:val="20"/>
        </w:rPr>
        <w:t>A non-AP MLD that is a member of an EDP group and its associated AP MLD shall anonymize the selected</w:t>
      </w:r>
      <w:r w:rsidR="00CA20D4">
        <w:rPr>
          <w:sz w:val="20"/>
          <w:szCs w:val="20"/>
        </w:rPr>
        <w:t xml:space="preserve"> </w:t>
      </w:r>
      <w:r w:rsidRPr="00CA20D4">
        <w:rPr>
          <w:sz w:val="20"/>
          <w:szCs w:val="20"/>
        </w:rPr>
        <w:t xml:space="preserve">fields of the individually addressed frames according to the group </w:t>
      </w:r>
      <w:r w:rsidR="00CA20D4">
        <w:rPr>
          <w:color w:val="FF0000"/>
          <w:sz w:val="20"/>
          <w:szCs w:val="20"/>
        </w:rPr>
        <w:t xml:space="preserve">[1012] EDP </w:t>
      </w:r>
      <w:r w:rsidRPr="00CA20D4">
        <w:rPr>
          <w:sz w:val="20"/>
          <w:szCs w:val="20"/>
        </w:rPr>
        <w:t>epoch settings as defined in 10.71.3</w:t>
      </w:r>
      <w:r w:rsidR="00CA20D4">
        <w:rPr>
          <w:sz w:val="20"/>
          <w:szCs w:val="20"/>
        </w:rPr>
        <w:t xml:space="preserve"> </w:t>
      </w:r>
      <w:r w:rsidRPr="00CA20D4">
        <w:rPr>
          <w:sz w:val="20"/>
          <w:szCs w:val="20"/>
        </w:rPr>
        <w:t>(Establishing frame anonymization parameter sets), 10.71.5 (MAC header anonymization and transmitting</w:t>
      </w:r>
      <w:r w:rsidR="00CA20D4">
        <w:rPr>
          <w:sz w:val="20"/>
          <w:szCs w:val="20"/>
        </w:rPr>
        <w:t xml:space="preserve"> </w:t>
      </w:r>
      <w:r w:rsidRPr="00CA20D4">
        <w:rPr>
          <w:sz w:val="20"/>
          <w:szCs w:val="20"/>
        </w:rPr>
        <w:t>functions), 10.71.6 (MAC header anonymization and receiving functions) and 10.71.7 (Frame anonymization and AID).</w:t>
      </w:r>
    </w:p>
    <w:p w14:paraId="4F75BA07" w14:textId="77777777" w:rsidR="008D1D44" w:rsidRPr="00CA20D4" w:rsidRDefault="008D1D44" w:rsidP="008D1D44">
      <w:pPr>
        <w:pStyle w:val="p1"/>
        <w:rPr>
          <w:sz w:val="20"/>
          <w:szCs w:val="20"/>
        </w:rPr>
      </w:pPr>
    </w:p>
    <w:p w14:paraId="25DE1B5A" w14:textId="623E203A" w:rsidR="00EA7856" w:rsidRPr="00A85253" w:rsidRDefault="00EA7856" w:rsidP="00EA785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ins w:id="142" w:author="Antonio de la Oliva [2]" w:date="2025-04-01T09:43:00Z" w16du:dateUtc="2025-04-01T07:43:00Z"/>
          <w:rFonts w:ascii="Helvetica" w:hAnsi="Helvetica" w:cs="Helvetica"/>
          <w:b/>
          <w:bCs/>
          <w:i/>
          <w:iCs/>
          <w:kern w:val="0"/>
          <w:sz w:val="20"/>
          <w:szCs w:val="20"/>
        </w:rPr>
      </w:pPr>
      <w:proofErr w:type="gramStart"/>
      <w:ins w:id="143" w:author="Antonio de la Oliva [2]" w:date="2025-04-01T09:43:00Z" w16du:dateUtc="2025-04-01T07:43:00Z">
        <w:r w:rsidRPr="00A85253">
          <w:rPr>
            <w:rFonts w:ascii="Helvetica" w:hAnsi="Helvetica" w:cs="Helvetica"/>
            <w:b/>
            <w:bCs/>
            <w:i/>
            <w:iCs/>
            <w:kern w:val="0"/>
            <w:sz w:val="20"/>
            <w:szCs w:val="20"/>
            <w:highlight w:val="yellow"/>
            <w:rPrChange w:id="144" w:author="Antonio de la Oliva" w:date="2025-04-02T15:58:00Z" w16du:dateUtc="2025-04-02T13:58:00Z">
              <w:rPr>
                <w:rFonts w:ascii="Helvetica" w:hAnsi="Helvetica" w:cs="Helvetica"/>
                <w:b/>
                <w:bCs/>
                <w:i/>
                <w:iCs/>
                <w:kern w:val="0"/>
                <w:sz w:val="20"/>
                <w:szCs w:val="20"/>
              </w:rPr>
            </w:rPrChange>
          </w:rPr>
          <w:t>Editor</w:t>
        </w:r>
        <w:proofErr w:type="gramEnd"/>
        <w:r w:rsidRPr="00A85253">
          <w:rPr>
            <w:rFonts w:ascii="Helvetica" w:hAnsi="Helvetica" w:cs="Helvetica"/>
            <w:b/>
            <w:bCs/>
            <w:i/>
            <w:iCs/>
            <w:kern w:val="0"/>
            <w:sz w:val="20"/>
            <w:szCs w:val="20"/>
            <w:highlight w:val="yellow"/>
            <w:rPrChange w:id="145" w:author="Antonio de la Oliva" w:date="2025-04-02T15:58:00Z" w16du:dateUtc="2025-04-02T13:58:00Z">
              <w:rPr>
                <w:rFonts w:ascii="Helvetica" w:hAnsi="Helvetica" w:cs="Helvetica"/>
                <w:b/>
                <w:bCs/>
                <w:i/>
                <w:iCs/>
                <w:kern w:val="0"/>
                <w:sz w:val="20"/>
                <w:szCs w:val="20"/>
              </w:rPr>
            </w:rPrChange>
          </w:rPr>
          <w:t xml:space="preserve"> please change the paragraph starting at line 1 of page 79 (IEEE 802.11bi/D1.0), as follows:</w:t>
        </w:r>
      </w:ins>
    </w:p>
    <w:p w14:paraId="152C60D5" w14:textId="77777777" w:rsidR="008D1D44" w:rsidRPr="00CA20D4" w:rsidRDefault="008D1D44" w:rsidP="008D1D44">
      <w:pPr>
        <w:pStyle w:val="p1"/>
        <w:rPr>
          <w:sz w:val="20"/>
          <w:szCs w:val="20"/>
        </w:rPr>
      </w:pPr>
    </w:p>
    <w:p w14:paraId="0FD8E835" w14:textId="726E868A" w:rsidR="008D1D44" w:rsidRDefault="008D1D44" w:rsidP="008D1D44">
      <w:pPr>
        <w:pStyle w:val="p1"/>
        <w:rPr>
          <w:b/>
          <w:bCs/>
          <w:sz w:val="20"/>
          <w:szCs w:val="20"/>
        </w:rPr>
      </w:pPr>
      <w:r w:rsidRPr="00CA20D4">
        <w:rPr>
          <w:b/>
          <w:bCs/>
          <w:sz w:val="20"/>
          <w:szCs w:val="20"/>
        </w:rPr>
        <w:t>10.71.2.2 EDP group operations</w:t>
      </w:r>
    </w:p>
    <w:p w14:paraId="31F2D13A" w14:textId="77777777" w:rsidR="00ED16AD" w:rsidRDefault="00ED16AD" w:rsidP="008D1D44">
      <w:pPr>
        <w:pStyle w:val="p1"/>
        <w:rPr>
          <w:ins w:id="146" w:author="Antonio de la Oliva [2]" w:date="2025-04-01T09:43:00Z" w16du:dateUtc="2025-04-01T07:43:00Z"/>
          <w:b/>
          <w:bCs/>
          <w:sz w:val="20"/>
          <w:szCs w:val="20"/>
        </w:rPr>
      </w:pPr>
    </w:p>
    <w:p w14:paraId="25E009BC" w14:textId="77777777" w:rsidR="00EA7856" w:rsidRPr="00A85253" w:rsidRDefault="00EA7856" w:rsidP="00EA785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ins w:id="147" w:author="Antonio de la Oliva [2]" w:date="2025-04-01T09:43:00Z" w16du:dateUtc="2025-04-01T07:43:00Z"/>
          <w:rFonts w:ascii="Helvetica" w:hAnsi="Helvetica" w:cs="Helvetica"/>
          <w:b/>
          <w:bCs/>
          <w:i/>
          <w:iCs/>
          <w:kern w:val="0"/>
          <w:sz w:val="20"/>
          <w:szCs w:val="20"/>
        </w:rPr>
      </w:pPr>
      <w:proofErr w:type="gramStart"/>
      <w:ins w:id="148" w:author="Antonio de la Oliva [2]" w:date="2025-04-01T09:43:00Z" w16du:dateUtc="2025-04-01T07:43:00Z">
        <w:r w:rsidRPr="00A85253">
          <w:rPr>
            <w:rFonts w:ascii="Helvetica" w:hAnsi="Helvetica" w:cs="Helvetica"/>
            <w:b/>
            <w:bCs/>
            <w:i/>
            <w:iCs/>
            <w:kern w:val="0"/>
            <w:sz w:val="20"/>
            <w:szCs w:val="20"/>
            <w:highlight w:val="yellow"/>
            <w:rPrChange w:id="149" w:author="Antonio de la Oliva" w:date="2025-04-02T15:58:00Z" w16du:dateUtc="2025-04-02T13:58:00Z">
              <w:rPr>
                <w:rFonts w:ascii="Helvetica" w:hAnsi="Helvetica" w:cs="Helvetica"/>
                <w:b/>
                <w:bCs/>
                <w:i/>
                <w:iCs/>
                <w:kern w:val="0"/>
                <w:sz w:val="20"/>
                <w:szCs w:val="20"/>
              </w:rPr>
            </w:rPrChange>
          </w:rPr>
          <w:t>Editor</w:t>
        </w:r>
        <w:proofErr w:type="gramEnd"/>
        <w:r w:rsidRPr="00A85253">
          <w:rPr>
            <w:rFonts w:ascii="Helvetica" w:hAnsi="Helvetica" w:cs="Helvetica"/>
            <w:b/>
            <w:bCs/>
            <w:i/>
            <w:iCs/>
            <w:kern w:val="0"/>
            <w:sz w:val="20"/>
            <w:szCs w:val="20"/>
            <w:highlight w:val="yellow"/>
            <w:rPrChange w:id="150" w:author="Antonio de la Oliva" w:date="2025-04-02T15:58:00Z" w16du:dateUtc="2025-04-02T13:58:00Z">
              <w:rPr>
                <w:rFonts w:ascii="Helvetica" w:hAnsi="Helvetica" w:cs="Helvetica"/>
                <w:b/>
                <w:bCs/>
                <w:i/>
                <w:iCs/>
                <w:kern w:val="0"/>
                <w:sz w:val="20"/>
                <w:szCs w:val="20"/>
              </w:rPr>
            </w:rPrChange>
          </w:rPr>
          <w:t xml:space="preserve"> please change the paragraph starting at line 1 of page 79 (IEEE 802.11bi/D1.0), as follows:</w:t>
        </w:r>
      </w:ins>
    </w:p>
    <w:p w14:paraId="159BC690" w14:textId="77777777" w:rsidR="00EA7856" w:rsidRPr="00CA20D4" w:rsidRDefault="00EA7856" w:rsidP="008D1D44">
      <w:pPr>
        <w:pStyle w:val="p1"/>
        <w:rPr>
          <w:b/>
          <w:bCs/>
          <w:sz w:val="20"/>
          <w:szCs w:val="20"/>
        </w:rPr>
      </w:pPr>
    </w:p>
    <w:p w14:paraId="486F74F4" w14:textId="0C0204B3" w:rsidR="008D1D44" w:rsidRPr="00CA20D4" w:rsidRDefault="008D1D44" w:rsidP="008D1D44">
      <w:pPr>
        <w:pStyle w:val="p1"/>
        <w:rPr>
          <w:sz w:val="20"/>
          <w:szCs w:val="20"/>
        </w:rPr>
      </w:pPr>
      <w:r w:rsidRPr="00CA20D4">
        <w:rPr>
          <w:sz w:val="20"/>
          <w:szCs w:val="20"/>
        </w:rPr>
        <w:t>If no EDP element is included in the encrypted (Re)Association Request frame, or if the EDP element does</w:t>
      </w:r>
      <w:r w:rsidR="00CA20D4">
        <w:rPr>
          <w:sz w:val="20"/>
          <w:szCs w:val="20"/>
        </w:rPr>
        <w:t xml:space="preserve"> </w:t>
      </w:r>
      <w:r w:rsidRPr="00CA20D4">
        <w:rPr>
          <w:sz w:val="20"/>
          <w:szCs w:val="20"/>
        </w:rPr>
        <w:t>not include information defining the parameters for the EDP group, the CPE non-AP MLD is assigned to the</w:t>
      </w:r>
      <w:r w:rsidR="00CA20D4">
        <w:rPr>
          <w:sz w:val="20"/>
          <w:szCs w:val="20"/>
        </w:rPr>
        <w:t xml:space="preserve"> </w:t>
      </w:r>
      <w:r w:rsidRPr="00CA20D4">
        <w:rPr>
          <w:sz w:val="20"/>
          <w:szCs w:val="20"/>
        </w:rPr>
        <w:t xml:space="preserve">default </w:t>
      </w:r>
      <w:r w:rsidR="00CA20D4">
        <w:rPr>
          <w:color w:val="FF0000"/>
          <w:sz w:val="20"/>
          <w:szCs w:val="20"/>
        </w:rPr>
        <w:t xml:space="preserve">[1012] EDP </w:t>
      </w:r>
      <w:r w:rsidRPr="00CA20D4">
        <w:rPr>
          <w:sz w:val="20"/>
          <w:szCs w:val="20"/>
        </w:rPr>
        <w:t>group. The first EDP epoch of an EDP epoch sequence is EDP epoch number 0.</w:t>
      </w:r>
    </w:p>
    <w:p w14:paraId="200C7235" w14:textId="77777777" w:rsidR="008D1D44" w:rsidRDefault="008D1D44" w:rsidP="008D1D44">
      <w:pPr>
        <w:pStyle w:val="p1"/>
        <w:rPr>
          <w:ins w:id="151" w:author="Antonio de la Oliva [2]" w:date="2025-04-01T09:43:00Z" w16du:dateUtc="2025-04-01T07:43:00Z"/>
          <w:sz w:val="20"/>
          <w:szCs w:val="20"/>
        </w:rPr>
      </w:pPr>
    </w:p>
    <w:p w14:paraId="218ED5F3" w14:textId="4BDA39C4" w:rsidR="00EA7856" w:rsidRPr="00A85253" w:rsidRDefault="00EA7856" w:rsidP="00EA785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ins w:id="152" w:author="Antonio de la Oliva [2]" w:date="2025-04-01T09:43:00Z" w16du:dateUtc="2025-04-01T07:43:00Z"/>
          <w:rFonts w:ascii="Helvetica" w:hAnsi="Helvetica" w:cs="Helvetica"/>
          <w:b/>
          <w:bCs/>
          <w:i/>
          <w:iCs/>
          <w:kern w:val="0"/>
          <w:sz w:val="20"/>
          <w:szCs w:val="20"/>
        </w:rPr>
      </w:pPr>
      <w:proofErr w:type="gramStart"/>
      <w:ins w:id="153" w:author="Antonio de la Oliva [2]" w:date="2025-04-01T09:43:00Z" w16du:dateUtc="2025-04-01T07:43:00Z">
        <w:r w:rsidRPr="00A85253">
          <w:rPr>
            <w:rFonts w:ascii="Helvetica" w:hAnsi="Helvetica" w:cs="Helvetica"/>
            <w:b/>
            <w:bCs/>
            <w:i/>
            <w:iCs/>
            <w:kern w:val="0"/>
            <w:sz w:val="20"/>
            <w:szCs w:val="20"/>
            <w:highlight w:val="yellow"/>
            <w:rPrChange w:id="154" w:author="Antonio de la Oliva" w:date="2025-04-02T15:58:00Z" w16du:dateUtc="2025-04-02T13:58:00Z">
              <w:rPr>
                <w:rFonts w:ascii="Helvetica" w:hAnsi="Helvetica" w:cs="Helvetica"/>
                <w:b/>
                <w:bCs/>
                <w:i/>
                <w:iCs/>
                <w:kern w:val="0"/>
                <w:sz w:val="20"/>
                <w:szCs w:val="20"/>
              </w:rPr>
            </w:rPrChange>
          </w:rPr>
          <w:t>Editor</w:t>
        </w:r>
        <w:proofErr w:type="gramEnd"/>
        <w:r w:rsidRPr="00A85253">
          <w:rPr>
            <w:rFonts w:ascii="Helvetica" w:hAnsi="Helvetica" w:cs="Helvetica"/>
            <w:b/>
            <w:bCs/>
            <w:i/>
            <w:iCs/>
            <w:kern w:val="0"/>
            <w:sz w:val="20"/>
            <w:szCs w:val="20"/>
            <w:highlight w:val="yellow"/>
            <w:rPrChange w:id="155" w:author="Antonio de la Oliva" w:date="2025-04-02T15:58:00Z" w16du:dateUtc="2025-04-02T13:58:00Z">
              <w:rPr>
                <w:rFonts w:ascii="Helvetica" w:hAnsi="Helvetica" w:cs="Helvetica"/>
                <w:b/>
                <w:bCs/>
                <w:i/>
                <w:iCs/>
                <w:kern w:val="0"/>
                <w:sz w:val="20"/>
                <w:szCs w:val="20"/>
              </w:rPr>
            </w:rPrChange>
          </w:rPr>
          <w:t xml:space="preserve"> please change the paragraph starting at line </w:t>
        </w:r>
      </w:ins>
      <w:ins w:id="156" w:author="Antonio de la Oliva [2]" w:date="2025-04-01T09:44:00Z" w16du:dateUtc="2025-04-01T07:44:00Z">
        <w:r w:rsidRPr="00A85253">
          <w:rPr>
            <w:rFonts w:ascii="Helvetica" w:hAnsi="Helvetica" w:cs="Helvetica"/>
            <w:b/>
            <w:bCs/>
            <w:i/>
            <w:iCs/>
            <w:kern w:val="0"/>
            <w:sz w:val="20"/>
            <w:szCs w:val="20"/>
            <w:highlight w:val="yellow"/>
            <w:rPrChange w:id="157" w:author="Antonio de la Oliva" w:date="2025-04-02T15:58:00Z" w16du:dateUtc="2025-04-02T13:58:00Z">
              <w:rPr>
                <w:rFonts w:ascii="Helvetica" w:hAnsi="Helvetica" w:cs="Helvetica"/>
                <w:b/>
                <w:bCs/>
                <w:i/>
                <w:iCs/>
                <w:kern w:val="0"/>
                <w:sz w:val="20"/>
                <w:szCs w:val="20"/>
              </w:rPr>
            </w:rPrChange>
          </w:rPr>
          <w:t>6</w:t>
        </w:r>
      </w:ins>
      <w:ins w:id="158" w:author="Antonio de la Oliva [2]" w:date="2025-04-01T09:43:00Z" w16du:dateUtc="2025-04-01T07:43:00Z">
        <w:r w:rsidRPr="00A85253">
          <w:rPr>
            <w:rFonts w:ascii="Helvetica" w:hAnsi="Helvetica" w:cs="Helvetica"/>
            <w:b/>
            <w:bCs/>
            <w:i/>
            <w:iCs/>
            <w:kern w:val="0"/>
            <w:sz w:val="20"/>
            <w:szCs w:val="20"/>
            <w:highlight w:val="yellow"/>
            <w:rPrChange w:id="159" w:author="Antonio de la Oliva" w:date="2025-04-02T15:58:00Z" w16du:dateUtc="2025-04-02T13:58:00Z">
              <w:rPr>
                <w:rFonts w:ascii="Helvetica" w:hAnsi="Helvetica" w:cs="Helvetica"/>
                <w:b/>
                <w:bCs/>
                <w:i/>
                <w:iCs/>
                <w:kern w:val="0"/>
                <w:sz w:val="20"/>
                <w:szCs w:val="20"/>
              </w:rPr>
            </w:rPrChange>
          </w:rPr>
          <w:t xml:space="preserve"> of page 79 (IEEE 802.11bi/D1.0), as follows:</w:t>
        </w:r>
      </w:ins>
    </w:p>
    <w:p w14:paraId="27F67F28" w14:textId="77777777" w:rsidR="00EA7856" w:rsidRDefault="00EA7856" w:rsidP="008D1D44">
      <w:pPr>
        <w:pStyle w:val="p1"/>
        <w:rPr>
          <w:sz w:val="20"/>
          <w:szCs w:val="20"/>
        </w:rPr>
      </w:pPr>
    </w:p>
    <w:p w14:paraId="02B173C4" w14:textId="37743321" w:rsidR="00E32D03" w:rsidRPr="0018395D" w:rsidRDefault="00E32D03" w:rsidP="00E32D03">
      <w:pPr>
        <w:pStyle w:val="p1"/>
        <w:rPr>
          <w:sz w:val="20"/>
          <w:szCs w:val="20"/>
        </w:rPr>
      </w:pPr>
      <w:r w:rsidRPr="0018395D">
        <w:rPr>
          <w:sz w:val="20"/>
          <w:szCs w:val="20"/>
        </w:rPr>
        <w:t>Within the EDP element sent in (Re)Association Request frames, the CPE non-AP MLD shall include a</w:t>
      </w:r>
      <w:r w:rsidR="0018395D">
        <w:rPr>
          <w:sz w:val="20"/>
          <w:szCs w:val="20"/>
        </w:rPr>
        <w:t xml:space="preserve"> </w:t>
      </w:r>
      <w:r w:rsidRPr="0018395D">
        <w:rPr>
          <w:sz w:val="20"/>
          <w:szCs w:val="20"/>
        </w:rPr>
        <w:t>Minimum Epoch Pacing Parameters field, indicating the minimum epoch interval length supported by the</w:t>
      </w:r>
      <w:r w:rsidR="0018395D">
        <w:rPr>
          <w:sz w:val="20"/>
          <w:szCs w:val="20"/>
        </w:rPr>
        <w:t xml:space="preserve"> </w:t>
      </w:r>
      <w:r w:rsidRPr="0018395D">
        <w:rPr>
          <w:sz w:val="20"/>
          <w:szCs w:val="20"/>
        </w:rPr>
        <w:t xml:space="preserve">CPE non-AP MLD. If the value </w:t>
      </w:r>
      <w:ins w:id="160" w:author="Antonio de la Oliva [2]" w:date="2025-04-01T09:39:00Z" w16du:dateUtc="2025-04-01T07:39:00Z">
        <w:r w:rsidR="00EA7856">
          <w:rPr>
            <w:sz w:val="20"/>
            <w:szCs w:val="20"/>
          </w:rPr>
          <w:t>resulting</w:t>
        </w:r>
      </w:ins>
      <w:ins w:id="161" w:author="Antonio de la Oliva [2]" w:date="2025-04-01T09:38:00Z" w16du:dateUtc="2025-04-01T07:38:00Z">
        <w:r w:rsidR="00EA7856">
          <w:rPr>
            <w:sz w:val="20"/>
            <w:szCs w:val="20"/>
          </w:rPr>
          <w:t xml:space="preserve"> </w:t>
        </w:r>
      </w:ins>
      <w:r w:rsidRPr="0018395D">
        <w:rPr>
          <w:sz w:val="20"/>
          <w:szCs w:val="20"/>
        </w:rPr>
        <w:t xml:space="preserve">of the </w:t>
      </w:r>
      <w:ins w:id="162" w:author="Antonio de la Oliva [2]" w:date="2025-04-01T09:39:00Z" w16du:dateUtc="2025-04-01T07:39:00Z">
        <w:r w:rsidR="00EA7856">
          <w:rPr>
            <w:sz w:val="20"/>
            <w:szCs w:val="20"/>
          </w:rPr>
          <w:t xml:space="preserve">multiplication of the </w:t>
        </w:r>
      </w:ins>
      <w:del w:id="163" w:author="Antonio de la Oliva [2]" w:date="2025-04-01T09:36:00Z" w16du:dateUtc="2025-04-01T07:36:00Z">
        <w:r w:rsidRPr="0018395D" w:rsidDel="0018395D">
          <w:rPr>
            <w:sz w:val="20"/>
            <w:szCs w:val="20"/>
          </w:rPr>
          <w:delText xml:space="preserve">Group </w:delText>
        </w:r>
      </w:del>
      <w:r w:rsidRPr="0018395D">
        <w:rPr>
          <w:sz w:val="20"/>
          <w:szCs w:val="20"/>
        </w:rPr>
        <w:t xml:space="preserve">Epoch Interval </w:t>
      </w:r>
      <w:del w:id="164" w:author="Antonio de la Oliva [2]" w:date="2025-04-01T09:36:00Z" w16du:dateUtc="2025-04-01T07:36:00Z">
        <w:r w:rsidRPr="0018395D" w:rsidDel="0018395D">
          <w:rPr>
            <w:sz w:val="20"/>
            <w:szCs w:val="20"/>
          </w:rPr>
          <w:delText xml:space="preserve">Duration </w:delText>
        </w:r>
      </w:del>
      <w:ins w:id="165" w:author="Antonio de la Oliva [2]" w:date="2025-04-01T09:36:00Z" w16du:dateUtc="2025-04-01T07:36:00Z">
        <w:r w:rsidR="0018395D">
          <w:rPr>
            <w:sz w:val="20"/>
            <w:szCs w:val="20"/>
          </w:rPr>
          <w:t>Length</w:t>
        </w:r>
        <w:r w:rsidR="0018395D" w:rsidRPr="0018395D">
          <w:rPr>
            <w:sz w:val="20"/>
            <w:szCs w:val="20"/>
          </w:rPr>
          <w:t xml:space="preserve"> </w:t>
        </w:r>
      </w:ins>
      <w:r w:rsidRPr="0018395D">
        <w:rPr>
          <w:sz w:val="20"/>
          <w:szCs w:val="20"/>
        </w:rPr>
        <w:t>field</w:t>
      </w:r>
      <w:ins w:id="166" w:author="Antonio de la Oliva [2]" w:date="2025-04-01T09:38:00Z" w16du:dateUtc="2025-04-01T07:38:00Z">
        <w:r w:rsidR="00EA7856">
          <w:rPr>
            <w:sz w:val="20"/>
            <w:szCs w:val="20"/>
          </w:rPr>
          <w:t xml:space="preserve"> by the Epoch Interval Unit field</w:t>
        </w:r>
      </w:ins>
      <w:r w:rsidRPr="0018395D">
        <w:rPr>
          <w:sz w:val="20"/>
          <w:szCs w:val="20"/>
        </w:rPr>
        <w:t xml:space="preserve"> included in the Minimum Epoch</w:t>
      </w:r>
      <w:r w:rsidR="0018395D">
        <w:rPr>
          <w:sz w:val="20"/>
          <w:szCs w:val="20"/>
        </w:rPr>
        <w:t xml:space="preserve"> </w:t>
      </w:r>
      <w:r w:rsidRPr="0018395D">
        <w:rPr>
          <w:sz w:val="20"/>
          <w:szCs w:val="20"/>
        </w:rPr>
        <w:t xml:space="preserve">Pacing field is greater than the value </w:t>
      </w:r>
      <w:ins w:id="167" w:author="Antonio de la Oliva [2]" w:date="2025-04-01T09:39:00Z" w16du:dateUtc="2025-04-01T07:39:00Z">
        <w:r w:rsidR="00EA7856">
          <w:rPr>
            <w:sz w:val="20"/>
            <w:szCs w:val="20"/>
          </w:rPr>
          <w:t xml:space="preserve">resulting of the multiplication </w:t>
        </w:r>
      </w:ins>
      <w:r w:rsidRPr="0018395D">
        <w:rPr>
          <w:sz w:val="20"/>
          <w:szCs w:val="20"/>
        </w:rPr>
        <w:t xml:space="preserve">of the </w:t>
      </w:r>
      <w:del w:id="168" w:author="Antonio de la Oliva [2]" w:date="2025-04-01T09:37:00Z" w16du:dateUtc="2025-04-01T07:37:00Z">
        <w:r w:rsidRPr="0018395D" w:rsidDel="0018395D">
          <w:rPr>
            <w:sz w:val="20"/>
            <w:szCs w:val="20"/>
          </w:rPr>
          <w:delText xml:space="preserve">Group </w:delText>
        </w:r>
      </w:del>
      <w:r w:rsidRPr="0018395D">
        <w:rPr>
          <w:sz w:val="20"/>
          <w:szCs w:val="20"/>
        </w:rPr>
        <w:t xml:space="preserve">Epoch Interval </w:t>
      </w:r>
      <w:del w:id="169" w:author="Antonio de la Oliva [2]" w:date="2025-04-01T09:37:00Z" w16du:dateUtc="2025-04-01T07:37:00Z">
        <w:r w:rsidRPr="0018395D" w:rsidDel="0018395D">
          <w:rPr>
            <w:sz w:val="20"/>
            <w:szCs w:val="20"/>
          </w:rPr>
          <w:delText xml:space="preserve">Duration </w:delText>
        </w:r>
      </w:del>
      <w:ins w:id="170" w:author="Antonio de la Oliva [2]" w:date="2025-04-01T09:37:00Z" w16du:dateUtc="2025-04-01T07:37:00Z">
        <w:r w:rsidR="0018395D">
          <w:rPr>
            <w:sz w:val="20"/>
            <w:szCs w:val="20"/>
          </w:rPr>
          <w:t>Length</w:t>
        </w:r>
        <w:r w:rsidR="0018395D" w:rsidRPr="0018395D">
          <w:rPr>
            <w:sz w:val="20"/>
            <w:szCs w:val="20"/>
          </w:rPr>
          <w:t xml:space="preserve"> </w:t>
        </w:r>
      </w:ins>
      <w:r w:rsidRPr="0018395D">
        <w:rPr>
          <w:sz w:val="20"/>
          <w:szCs w:val="20"/>
        </w:rPr>
        <w:t>field</w:t>
      </w:r>
      <w:ins w:id="171" w:author="Antonio de la Oliva [2]" w:date="2025-04-01T09:39:00Z" w16du:dateUtc="2025-04-01T07:39:00Z">
        <w:r w:rsidR="00EA7856">
          <w:rPr>
            <w:sz w:val="20"/>
            <w:szCs w:val="20"/>
          </w:rPr>
          <w:t xml:space="preserve"> by the Epoch Interval Unit field</w:t>
        </w:r>
      </w:ins>
      <w:r w:rsidRPr="0018395D">
        <w:rPr>
          <w:sz w:val="20"/>
          <w:szCs w:val="20"/>
        </w:rPr>
        <w:t xml:space="preserve"> for the default EDP group</w:t>
      </w:r>
      <w:r w:rsidR="0018395D">
        <w:rPr>
          <w:sz w:val="20"/>
          <w:szCs w:val="20"/>
        </w:rPr>
        <w:t xml:space="preserve"> </w:t>
      </w:r>
      <w:r w:rsidRPr="0018395D">
        <w:rPr>
          <w:sz w:val="20"/>
          <w:szCs w:val="20"/>
        </w:rPr>
        <w:t>(group 0) or of any other EDP group already created, then the CPE non-AP MLD is not assigned to any EDP</w:t>
      </w:r>
      <w:r w:rsidR="0018395D">
        <w:rPr>
          <w:sz w:val="20"/>
          <w:szCs w:val="20"/>
        </w:rPr>
        <w:t xml:space="preserve"> </w:t>
      </w:r>
      <w:r w:rsidRPr="0018395D">
        <w:rPr>
          <w:sz w:val="20"/>
          <w:szCs w:val="20"/>
        </w:rPr>
        <w:t>group at (re)association.</w:t>
      </w:r>
      <w:ins w:id="172" w:author="Antonio de la Oliva" w:date="2025-04-02T16:37:00Z" w16du:dateUtc="2025-04-02T14:37:00Z">
        <w:r w:rsidR="001D4507">
          <w:rPr>
            <w:sz w:val="20"/>
            <w:szCs w:val="20"/>
          </w:rPr>
          <w:t xml:space="preserve"> [1012]</w:t>
        </w:r>
      </w:ins>
    </w:p>
    <w:p w14:paraId="699A59BC" w14:textId="77777777" w:rsidR="00E32D03" w:rsidRDefault="00E32D03" w:rsidP="008D1D44">
      <w:pPr>
        <w:pStyle w:val="p1"/>
        <w:rPr>
          <w:sz w:val="20"/>
          <w:szCs w:val="20"/>
        </w:rPr>
      </w:pPr>
    </w:p>
    <w:p w14:paraId="674D8511" w14:textId="12036109" w:rsidR="00EA7856" w:rsidRPr="00A85253" w:rsidRDefault="00EA7856" w:rsidP="00EA785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ins w:id="173" w:author="Antonio de la Oliva [2]" w:date="2025-04-01T09:44:00Z" w16du:dateUtc="2025-04-01T07:44:00Z"/>
          <w:rFonts w:ascii="Helvetica" w:hAnsi="Helvetica" w:cs="Helvetica"/>
          <w:b/>
          <w:bCs/>
          <w:i/>
          <w:iCs/>
          <w:kern w:val="0"/>
          <w:sz w:val="20"/>
          <w:szCs w:val="20"/>
        </w:rPr>
      </w:pPr>
      <w:ins w:id="174" w:author="Antonio de la Oliva [2]" w:date="2025-04-01T09:44:00Z" w16du:dateUtc="2025-04-01T07:44:00Z">
        <w:r w:rsidRPr="00A85253">
          <w:rPr>
            <w:rFonts w:ascii="Helvetica" w:hAnsi="Helvetica" w:cs="Helvetica"/>
            <w:b/>
            <w:bCs/>
            <w:i/>
            <w:iCs/>
            <w:kern w:val="0"/>
            <w:sz w:val="20"/>
            <w:szCs w:val="20"/>
            <w:highlight w:val="yellow"/>
            <w:rPrChange w:id="175" w:author="Antonio de la Oliva" w:date="2025-04-02T15:58:00Z" w16du:dateUtc="2025-04-02T13:58:00Z">
              <w:rPr>
                <w:rFonts w:ascii="Helvetica" w:hAnsi="Helvetica" w:cs="Helvetica"/>
                <w:b/>
                <w:bCs/>
                <w:i/>
                <w:iCs/>
                <w:kern w:val="0"/>
                <w:sz w:val="20"/>
                <w:szCs w:val="20"/>
              </w:rPr>
            </w:rPrChange>
          </w:rPr>
          <w:t>Editor please change the paragraph starting at line 52 of page 79 (IEEE 802.11bi/D1.0), as follows:</w:t>
        </w:r>
      </w:ins>
    </w:p>
    <w:p w14:paraId="59C145D6" w14:textId="77777777" w:rsidR="00E32D03" w:rsidRDefault="00E32D03" w:rsidP="008D1D44">
      <w:pPr>
        <w:pStyle w:val="p1"/>
        <w:rPr>
          <w:sz w:val="20"/>
          <w:szCs w:val="20"/>
        </w:rPr>
      </w:pPr>
    </w:p>
    <w:p w14:paraId="20E11CF0" w14:textId="77777777" w:rsidR="00E32D03" w:rsidRPr="00CA20D4" w:rsidRDefault="00E32D03" w:rsidP="008D1D44">
      <w:pPr>
        <w:pStyle w:val="p1"/>
        <w:rPr>
          <w:sz w:val="20"/>
          <w:szCs w:val="20"/>
        </w:rPr>
      </w:pPr>
    </w:p>
    <w:p w14:paraId="04F370B8" w14:textId="1DD8C50E" w:rsidR="008D1D44" w:rsidRPr="00CA20D4" w:rsidRDefault="008D1D44" w:rsidP="008D1D44">
      <w:pPr>
        <w:pStyle w:val="p1"/>
        <w:rPr>
          <w:sz w:val="20"/>
          <w:szCs w:val="20"/>
        </w:rPr>
      </w:pPr>
      <w:r w:rsidRPr="00CA20D4">
        <w:rPr>
          <w:sz w:val="20"/>
          <w:szCs w:val="20"/>
        </w:rPr>
        <w:lastRenderedPageBreak/>
        <w:t>If the CPE AP MLD can fulfill the request, it will include the CPE non-AP MLD in the new EDP group and</w:t>
      </w:r>
    </w:p>
    <w:p w14:paraId="0A37EBAF" w14:textId="77777777" w:rsidR="008D1D44" w:rsidRPr="00CA20D4" w:rsidRDefault="008D1D44" w:rsidP="008D1D44">
      <w:pPr>
        <w:pStyle w:val="p1"/>
        <w:rPr>
          <w:sz w:val="20"/>
          <w:szCs w:val="20"/>
        </w:rPr>
      </w:pPr>
      <w:r w:rsidRPr="00CA20D4">
        <w:rPr>
          <w:sz w:val="20"/>
          <w:szCs w:val="20"/>
        </w:rPr>
        <w:t>remove it from the previous EDP group. The result of the operation is indicated to the CPE non-AP MLD</w:t>
      </w:r>
    </w:p>
    <w:p w14:paraId="62BEC0C8" w14:textId="7E8AFCDE" w:rsidR="008D1D44" w:rsidRPr="00CA20D4" w:rsidRDefault="008D1D44" w:rsidP="008D1D44">
      <w:pPr>
        <w:pStyle w:val="p1"/>
        <w:rPr>
          <w:sz w:val="20"/>
          <w:szCs w:val="20"/>
        </w:rPr>
      </w:pPr>
      <w:r w:rsidRPr="00CA20D4">
        <w:rPr>
          <w:sz w:val="20"/>
          <w:szCs w:val="20"/>
        </w:rPr>
        <w:t>through an EDP Response frame. This frame includes a Status field, "SUCCESS", indicating the operation</w:t>
      </w:r>
      <w:r w:rsidR="00CA20D4">
        <w:rPr>
          <w:sz w:val="20"/>
          <w:szCs w:val="20"/>
        </w:rPr>
        <w:t xml:space="preserve"> </w:t>
      </w:r>
      <w:r w:rsidRPr="00CA20D4">
        <w:rPr>
          <w:sz w:val="20"/>
          <w:szCs w:val="20"/>
        </w:rPr>
        <w:t xml:space="preserve">result and an optional EDP Epoch Settings field to indicate the parameters of the newly joined </w:t>
      </w:r>
      <w:r w:rsidR="00CA20D4">
        <w:rPr>
          <w:color w:val="FF0000"/>
          <w:sz w:val="20"/>
          <w:szCs w:val="20"/>
        </w:rPr>
        <w:t xml:space="preserve">[1012] EDP </w:t>
      </w:r>
      <w:r w:rsidRPr="00CA20D4">
        <w:rPr>
          <w:sz w:val="20"/>
          <w:szCs w:val="20"/>
        </w:rPr>
        <w:t>group.</w:t>
      </w:r>
    </w:p>
    <w:p w14:paraId="557C93B8" w14:textId="58E21CFA" w:rsidR="00EA7856" w:rsidRPr="00A85253" w:rsidRDefault="00CA20D4"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b/>
          <w:bCs/>
          <w:i/>
          <w:iCs/>
          <w:kern w:val="0"/>
          <w:sz w:val="20"/>
          <w:szCs w:val="20"/>
        </w:rPr>
      </w:pPr>
      <w:proofErr w:type="gramStart"/>
      <w:r w:rsidRPr="00A85253">
        <w:rPr>
          <w:rFonts w:ascii="Helvetica" w:hAnsi="Helvetica" w:cs="Helvetica"/>
          <w:b/>
          <w:bCs/>
          <w:i/>
          <w:iCs/>
          <w:kern w:val="0"/>
          <w:sz w:val="20"/>
          <w:szCs w:val="20"/>
          <w:highlight w:val="yellow"/>
          <w:rPrChange w:id="176" w:author="Antonio de la Oliva" w:date="2025-04-02T15:58:00Z" w16du:dateUtc="2025-04-02T13:58:00Z">
            <w:rPr>
              <w:rFonts w:ascii="Helvetica" w:hAnsi="Helvetica" w:cs="Helvetica"/>
              <w:b/>
              <w:bCs/>
              <w:i/>
              <w:iCs/>
              <w:kern w:val="0"/>
              <w:sz w:val="20"/>
              <w:szCs w:val="20"/>
            </w:rPr>
          </w:rPrChange>
        </w:rPr>
        <w:t>Editor</w:t>
      </w:r>
      <w:proofErr w:type="gramEnd"/>
      <w:r w:rsidRPr="00A85253">
        <w:rPr>
          <w:rFonts w:ascii="Helvetica" w:hAnsi="Helvetica" w:cs="Helvetica"/>
          <w:b/>
          <w:bCs/>
          <w:i/>
          <w:iCs/>
          <w:kern w:val="0"/>
          <w:sz w:val="20"/>
          <w:szCs w:val="20"/>
          <w:highlight w:val="yellow"/>
          <w:rPrChange w:id="177" w:author="Antonio de la Oliva" w:date="2025-04-02T15:58:00Z" w16du:dateUtc="2025-04-02T13:58:00Z">
            <w:rPr>
              <w:rFonts w:ascii="Helvetica" w:hAnsi="Helvetica" w:cs="Helvetica"/>
              <w:b/>
              <w:bCs/>
              <w:i/>
              <w:iCs/>
              <w:kern w:val="0"/>
              <w:sz w:val="20"/>
              <w:szCs w:val="20"/>
            </w:rPr>
          </w:rPrChange>
        </w:rPr>
        <w:t xml:space="preserve"> please perform the following changes in page 143, MIB object dot11EDPGroupEpochCurrentGroup</w:t>
      </w:r>
    </w:p>
    <w:p w14:paraId="08B95E2F" w14:textId="3513D413" w:rsidR="008D1D44" w:rsidRPr="00CA20D4" w:rsidRDefault="008D1D44"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sidRPr="00CA20D4">
        <w:rPr>
          <w:rFonts w:ascii="Helvetica" w:hAnsi="Helvetica" w:cs="Helvetica"/>
          <w:kern w:val="0"/>
          <w:sz w:val="20"/>
          <w:szCs w:val="20"/>
        </w:rPr>
        <w:t>Page 143</w:t>
      </w:r>
    </w:p>
    <w:p w14:paraId="068CE5BC" w14:textId="77777777" w:rsidR="008D1D44" w:rsidRPr="008D1D44" w:rsidRDefault="008D1D44" w:rsidP="008D1D44">
      <w:pPr>
        <w:spacing w:after="0" w:line="240" w:lineRule="auto"/>
        <w:rPr>
          <w:rFonts w:ascii="Helvetica" w:eastAsia="Times New Roman" w:hAnsi="Helvetica" w:cs="Times New Roman"/>
          <w:color w:val="000000"/>
          <w:kern w:val="0"/>
          <w:sz w:val="20"/>
          <w:szCs w:val="20"/>
          <w14:ligatures w14:val="none"/>
        </w:rPr>
      </w:pPr>
      <w:r w:rsidRPr="008D1D44">
        <w:rPr>
          <w:rFonts w:ascii="Helvetica" w:eastAsia="Times New Roman" w:hAnsi="Helvetica" w:cs="Times New Roman"/>
          <w:color w:val="000000"/>
          <w:kern w:val="0"/>
          <w:sz w:val="20"/>
          <w:szCs w:val="20"/>
          <w14:ligatures w14:val="none"/>
        </w:rPr>
        <w:t>dot11EDPGroupEpochCurrentGroup OBJECT-TYPE</w:t>
      </w:r>
    </w:p>
    <w:p w14:paraId="66561DD8" w14:textId="77777777" w:rsidR="008D1D44" w:rsidRPr="008D1D44" w:rsidRDefault="008D1D44" w:rsidP="008D1D44">
      <w:pPr>
        <w:spacing w:after="0" w:line="240" w:lineRule="auto"/>
        <w:rPr>
          <w:rFonts w:ascii="Helvetica" w:eastAsia="Times New Roman" w:hAnsi="Helvetica" w:cs="Times New Roman"/>
          <w:color w:val="000000"/>
          <w:kern w:val="0"/>
          <w:sz w:val="20"/>
          <w:szCs w:val="20"/>
          <w14:ligatures w14:val="none"/>
        </w:rPr>
      </w:pPr>
      <w:r w:rsidRPr="008D1D44">
        <w:rPr>
          <w:rFonts w:ascii="Helvetica" w:eastAsia="Times New Roman" w:hAnsi="Helvetica" w:cs="Times New Roman"/>
          <w:color w:val="000000"/>
          <w:kern w:val="0"/>
          <w:sz w:val="20"/>
          <w:szCs w:val="20"/>
          <w14:ligatures w14:val="none"/>
        </w:rPr>
        <w:t>SYNTAX Unsigned32 (</w:t>
      </w:r>
      <w:proofErr w:type="gramStart"/>
      <w:r w:rsidRPr="008D1D44">
        <w:rPr>
          <w:rFonts w:ascii="Helvetica" w:eastAsia="Times New Roman" w:hAnsi="Helvetica" w:cs="Times New Roman"/>
          <w:color w:val="000000"/>
          <w:kern w:val="0"/>
          <w:sz w:val="20"/>
          <w:szCs w:val="20"/>
          <w14:ligatures w14:val="none"/>
        </w:rPr>
        <w:t>0..</w:t>
      </w:r>
      <w:proofErr w:type="gramEnd"/>
      <w:r w:rsidRPr="008D1D44">
        <w:rPr>
          <w:rFonts w:ascii="Helvetica" w:eastAsia="Times New Roman" w:hAnsi="Helvetica" w:cs="Times New Roman"/>
          <w:color w:val="000000"/>
          <w:kern w:val="0"/>
          <w:sz w:val="20"/>
          <w:szCs w:val="20"/>
          <w14:ligatures w14:val="none"/>
        </w:rPr>
        <w:t>255)</w:t>
      </w:r>
    </w:p>
    <w:p w14:paraId="10C3E70A" w14:textId="77777777" w:rsidR="008D1D44" w:rsidRPr="008D1D44" w:rsidRDefault="008D1D44" w:rsidP="008D1D44">
      <w:pPr>
        <w:spacing w:after="0" w:line="240" w:lineRule="auto"/>
        <w:rPr>
          <w:rFonts w:ascii="Helvetica" w:eastAsia="Times New Roman" w:hAnsi="Helvetica" w:cs="Times New Roman"/>
          <w:color w:val="000000"/>
          <w:kern w:val="0"/>
          <w:sz w:val="20"/>
          <w:szCs w:val="20"/>
          <w14:ligatures w14:val="none"/>
        </w:rPr>
      </w:pPr>
      <w:r w:rsidRPr="008D1D44">
        <w:rPr>
          <w:rFonts w:ascii="Helvetica" w:eastAsia="Times New Roman" w:hAnsi="Helvetica" w:cs="Times New Roman"/>
          <w:color w:val="000000"/>
          <w:kern w:val="0"/>
          <w:sz w:val="20"/>
          <w:szCs w:val="20"/>
          <w14:ligatures w14:val="none"/>
        </w:rPr>
        <w:t>MAX-ACCESS read-write</w:t>
      </w:r>
    </w:p>
    <w:p w14:paraId="4683144B" w14:textId="77777777" w:rsidR="008D1D44" w:rsidRPr="008D1D44" w:rsidRDefault="008D1D44" w:rsidP="008D1D44">
      <w:pPr>
        <w:spacing w:after="0" w:line="240" w:lineRule="auto"/>
        <w:rPr>
          <w:rFonts w:ascii="Helvetica" w:eastAsia="Times New Roman" w:hAnsi="Helvetica" w:cs="Times New Roman"/>
          <w:color w:val="000000"/>
          <w:kern w:val="0"/>
          <w:sz w:val="20"/>
          <w:szCs w:val="20"/>
          <w14:ligatures w14:val="none"/>
        </w:rPr>
      </w:pPr>
      <w:r w:rsidRPr="008D1D44">
        <w:rPr>
          <w:rFonts w:ascii="Helvetica" w:eastAsia="Times New Roman" w:hAnsi="Helvetica" w:cs="Times New Roman"/>
          <w:color w:val="000000"/>
          <w:kern w:val="0"/>
          <w:sz w:val="20"/>
          <w:szCs w:val="20"/>
          <w14:ligatures w14:val="none"/>
        </w:rPr>
        <w:t>STATUS current</w:t>
      </w:r>
    </w:p>
    <w:p w14:paraId="2DAE5AC9" w14:textId="77777777" w:rsidR="008D1D44" w:rsidRPr="008D1D44" w:rsidRDefault="008D1D44" w:rsidP="008D1D44">
      <w:pPr>
        <w:spacing w:after="0" w:line="240" w:lineRule="auto"/>
        <w:rPr>
          <w:rFonts w:ascii="Helvetica" w:eastAsia="Times New Roman" w:hAnsi="Helvetica" w:cs="Times New Roman"/>
          <w:color w:val="000000"/>
          <w:kern w:val="0"/>
          <w:sz w:val="20"/>
          <w:szCs w:val="20"/>
          <w14:ligatures w14:val="none"/>
        </w:rPr>
      </w:pPr>
      <w:r w:rsidRPr="008D1D44">
        <w:rPr>
          <w:rFonts w:ascii="Helvetica" w:eastAsia="Times New Roman" w:hAnsi="Helvetica" w:cs="Times New Roman"/>
          <w:color w:val="000000"/>
          <w:kern w:val="0"/>
          <w:sz w:val="20"/>
          <w:szCs w:val="20"/>
          <w14:ligatures w14:val="none"/>
        </w:rPr>
        <w:t>DESCRIPTION</w:t>
      </w:r>
    </w:p>
    <w:p w14:paraId="14DDAD2F" w14:textId="77777777" w:rsidR="008D1D44" w:rsidRPr="008D1D44" w:rsidRDefault="008D1D44" w:rsidP="008D1D44">
      <w:pPr>
        <w:spacing w:after="0" w:line="240" w:lineRule="auto"/>
        <w:rPr>
          <w:rFonts w:ascii="Helvetica" w:eastAsia="Times New Roman" w:hAnsi="Helvetica" w:cs="Times New Roman"/>
          <w:color w:val="000000"/>
          <w:kern w:val="0"/>
          <w:sz w:val="20"/>
          <w:szCs w:val="20"/>
          <w14:ligatures w14:val="none"/>
        </w:rPr>
      </w:pPr>
      <w:r w:rsidRPr="008D1D44">
        <w:rPr>
          <w:rFonts w:ascii="Helvetica" w:eastAsia="Times New Roman" w:hAnsi="Helvetica" w:cs="Times New Roman"/>
          <w:color w:val="000000"/>
          <w:kern w:val="0"/>
          <w:sz w:val="20"/>
          <w:szCs w:val="20"/>
          <w14:ligatures w14:val="none"/>
        </w:rPr>
        <w:t>"This is a control variable.</w:t>
      </w:r>
    </w:p>
    <w:p w14:paraId="1749A796" w14:textId="77777777" w:rsidR="008D1D44" w:rsidRPr="008D1D44" w:rsidRDefault="008D1D44" w:rsidP="008D1D44">
      <w:pPr>
        <w:spacing w:after="0" w:line="240" w:lineRule="auto"/>
        <w:rPr>
          <w:rFonts w:ascii="Helvetica" w:eastAsia="Times New Roman" w:hAnsi="Helvetica" w:cs="Times New Roman"/>
          <w:color w:val="000000"/>
          <w:kern w:val="0"/>
          <w:sz w:val="20"/>
          <w:szCs w:val="20"/>
          <w14:ligatures w14:val="none"/>
        </w:rPr>
      </w:pPr>
      <w:r w:rsidRPr="008D1D44">
        <w:rPr>
          <w:rFonts w:ascii="Helvetica" w:eastAsia="Times New Roman" w:hAnsi="Helvetica" w:cs="Times New Roman"/>
          <w:color w:val="000000"/>
          <w:kern w:val="0"/>
          <w:sz w:val="20"/>
          <w:szCs w:val="20"/>
          <w14:ligatures w14:val="none"/>
        </w:rPr>
        <w:t>It is written by an external management entity.</w:t>
      </w:r>
    </w:p>
    <w:p w14:paraId="7FAEF237" w14:textId="36C0BBCE" w:rsidR="008D1D44" w:rsidRPr="008D1D44" w:rsidRDefault="008D1D44" w:rsidP="008D1D44">
      <w:pPr>
        <w:spacing w:after="0" w:line="240" w:lineRule="auto"/>
        <w:rPr>
          <w:rFonts w:ascii="Helvetica" w:eastAsia="Times New Roman" w:hAnsi="Helvetica" w:cs="Times New Roman"/>
          <w:color w:val="000000"/>
          <w:kern w:val="0"/>
          <w:sz w:val="20"/>
          <w:szCs w:val="20"/>
          <w14:ligatures w14:val="none"/>
        </w:rPr>
      </w:pPr>
      <w:r w:rsidRPr="008D1D44">
        <w:rPr>
          <w:rFonts w:ascii="Helvetica" w:eastAsia="Times New Roman" w:hAnsi="Helvetica" w:cs="Times New Roman"/>
          <w:color w:val="000000"/>
          <w:kern w:val="0"/>
          <w:sz w:val="20"/>
          <w:szCs w:val="20"/>
          <w14:ligatures w14:val="none"/>
        </w:rPr>
        <w:t xml:space="preserve">This attribute indicates the current </w:t>
      </w:r>
      <w:r w:rsidRPr="008D1D44">
        <w:rPr>
          <w:rFonts w:ascii="Helvetica" w:eastAsia="Times New Roman" w:hAnsi="Helvetica" w:cs="Times New Roman"/>
          <w:strike/>
          <w:color w:val="FF0000"/>
          <w:kern w:val="0"/>
          <w:sz w:val="20"/>
          <w:szCs w:val="20"/>
          <w14:ligatures w14:val="none"/>
        </w:rPr>
        <w:t>EDP</w:t>
      </w:r>
      <w:r w:rsidR="00CA20D4">
        <w:rPr>
          <w:rFonts w:ascii="Helvetica" w:eastAsia="Times New Roman" w:hAnsi="Helvetica" w:cs="Times New Roman"/>
          <w:color w:val="000000"/>
          <w:kern w:val="0"/>
          <w:sz w:val="20"/>
          <w:szCs w:val="20"/>
          <w14:ligatures w14:val="none"/>
        </w:rPr>
        <w:t xml:space="preserve"> </w:t>
      </w:r>
      <w:r w:rsidRPr="008D1D44">
        <w:rPr>
          <w:rFonts w:ascii="Helvetica" w:eastAsia="Times New Roman" w:hAnsi="Helvetica" w:cs="Times New Roman"/>
          <w:color w:val="000000"/>
          <w:kern w:val="0"/>
          <w:sz w:val="20"/>
          <w:szCs w:val="20"/>
          <w14:ligatures w14:val="none"/>
        </w:rPr>
        <w:t xml:space="preserve">epoch </w:t>
      </w:r>
      <w:r w:rsidR="00CA20D4" w:rsidRPr="00CA20D4">
        <w:rPr>
          <w:rFonts w:ascii="Helvetica" w:eastAsia="Times New Roman" w:hAnsi="Helvetica" w:cs="Times New Roman"/>
          <w:color w:val="FF0000"/>
          <w:kern w:val="0"/>
          <w:sz w:val="20"/>
          <w:szCs w:val="20"/>
          <w14:ligatures w14:val="none"/>
        </w:rPr>
        <w:t>EDP</w:t>
      </w:r>
      <w:r w:rsidR="00CA20D4">
        <w:rPr>
          <w:rFonts w:ascii="Helvetica" w:eastAsia="Times New Roman" w:hAnsi="Helvetica" w:cs="Times New Roman"/>
          <w:color w:val="FF0000"/>
          <w:kern w:val="0"/>
          <w:sz w:val="20"/>
          <w:szCs w:val="20"/>
          <w14:ligatures w14:val="none"/>
        </w:rPr>
        <w:t xml:space="preserve"> </w:t>
      </w:r>
      <w:r w:rsidR="00CA20D4">
        <w:rPr>
          <w:color w:val="FF0000"/>
          <w:sz w:val="20"/>
          <w:szCs w:val="20"/>
        </w:rPr>
        <w:t>[1012</w:t>
      </w:r>
      <w:proofErr w:type="gramStart"/>
      <w:r w:rsidR="00CA20D4">
        <w:rPr>
          <w:color w:val="FF0000"/>
          <w:sz w:val="20"/>
          <w:szCs w:val="20"/>
        </w:rPr>
        <w:t xml:space="preserve">] </w:t>
      </w:r>
      <w:r w:rsidR="00CA20D4">
        <w:rPr>
          <w:rFonts w:ascii="Helvetica" w:eastAsia="Times New Roman" w:hAnsi="Helvetica" w:cs="Times New Roman"/>
          <w:color w:val="000000"/>
          <w:kern w:val="0"/>
          <w:sz w:val="20"/>
          <w:szCs w:val="20"/>
          <w14:ligatures w14:val="none"/>
        </w:rPr>
        <w:t xml:space="preserve"> </w:t>
      </w:r>
      <w:r w:rsidRPr="008D1D44">
        <w:rPr>
          <w:rFonts w:ascii="Helvetica" w:eastAsia="Times New Roman" w:hAnsi="Helvetica" w:cs="Times New Roman"/>
          <w:color w:val="000000"/>
          <w:kern w:val="0"/>
          <w:sz w:val="20"/>
          <w:szCs w:val="20"/>
          <w14:ligatures w14:val="none"/>
        </w:rPr>
        <w:t>group</w:t>
      </w:r>
      <w:proofErr w:type="gramEnd"/>
      <w:r w:rsidRPr="008D1D44">
        <w:rPr>
          <w:rFonts w:ascii="Helvetica" w:eastAsia="Times New Roman" w:hAnsi="Helvetica" w:cs="Times New Roman"/>
          <w:color w:val="000000"/>
          <w:kern w:val="0"/>
          <w:sz w:val="20"/>
          <w:szCs w:val="20"/>
          <w14:ligatures w14:val="none"/>
        </w:rPr>
        <w:t xml:space="preserve"> to which the non-AP</w:t>
      </w:r>
    </w:p>
    <w:p w14:paraId="758F282E" w14:textId="77777777" w:rsidR="008D1D44" w:rsidRPr="008D1D44" w:rsidRDefault="008D1D44" w:rsidP="008D1D44">
      <w:pPr>
        <w:spacing w:after="0" w:line="240" w:lineRule="auto"/>
        <w:rPr>
          <w:rFonts w:ascii="Helvetica" w:eastAsia="Times New Roman" w:hAnsi="Helvetica" w:cs="Times New Roman"/>
          <w:color w:val="000000"/>
          <w:kern w:val="0"/>
          <w:sz w:val="20"/>
          <w:szCs w:val="20"/>
          <w14:ligatures w14:val="none"/>
        </w:rPr>
      </w:pPr>
      <w:r w:rsidRPr="008D1D44">
        <w:rPr>
          <w:rFonts w:ascii="Helvetica" w:eastAsia="Times New Roman" w:hAnsi="Helvetica" w:cs="Times New Roman"/>
          <w:color w:val="000000"/>
          <w:kern w:val="0"/>
          <w:sz w:val="20"/>
          <w:szCs w:val="20"/>
          <w14:ligatures w14:val="none"/>
        </w:rPr>
        <w:t>MLD is assigned. A value of zero (0) indicates the non-AP MLD is assigned</w:t>
      </w:r>
    </w:p>
    <w:p w14:paraId="100564D3" w14:textId="5DA7B296" w:rsidR="008D1D44" w:rsidRPr="008D1D44" w:rsidRDefault="008D1D44" w:rsidP="008D1D44">
      <w:pPr>
        <w:spacing w:after="0" w:line="240" w:lineRule="auto"/>
        <w:rPr>
          <w:rFonts w:ascii="Helvetica" w:eastAsia="Times New Roman" w:hAnsi="Helvetica" w:cs="Times New Roman"/>
          <w:color w:val="000000"/>
          <w:kern w:val="0"/>
          <w:sz w:val="20"/>
          <w:szCs w:val="20"/>
          <w14:ligatures w14:val="none"/>
        </w:rPr>
      </w:pPr>
      <w:r w:rsidRPr="008D1D44">
        <w:rPr>
          <w:rFonts w:ascii="Helvetica" w:eastAsia="Times New Roman" w:hAnsi="Helvetica" w:cs="Times New Roman"/>
          <w:color w:val="000000"/>
          <w:kern w:val="0"/>
          <w:sz w:val="20"/>
          <w:szCs w:val="20"/>
          <w14:ligatures w14:val="none"/>
        </w:rPr>
        <w:t xml:space="preserve">to the default </w:t>
      </w:r>
      <w:r w:rsidR="00CA20D4">
        <w:rPr>
          <w:color w:val="FF0000"/>
          <w:sz w:val="20"/>
          <w:szCs w:val="20"/>
        </w:rPr>
        <w:t xml:space="preserve">[1012] EDP </w:t>
      </w:r>
      <w:r w:rsidRPr="008D1D44">
        <w:rPr>
          <w:rFonts w:ascii="Helvetica" w:eastAsia="Times New Roman" w:hAnsi="Helvetica" w:cs="Times New Roman"/>
          <w:color w:val="000000"/>
          <w:kern w:val="0"/>
          <w:sz w:val="20"/>
          <w:szCs w:val="20"/>
          <w14:ligatures w14:val="none"/>
        </w:rPr>
        <w:t>group. A null value indicates that the non-AP MLD is not</w:t>
      </w:r>
    </w:p>
    <w:p w14:paraId="39F9ACB9" w14:textId="2AC30301" w:rsidR="008D1D44" w:rsidRPr="008D1D44" w:rsidRDefault="008D1D44" w:rsidP="008D1D44">
      <w:pPr>
        <w:spacing w:after="0" w:line="240" w:lineRule="auto"/>
        <w:rPr>
          <w:rFonts w:ascii="Helvetica" w:eastAsia="Times New Roman" w:hAnsi="Helvetica" w:cs="Times New Roman"/>
          <w:color w:val="000000"/>
          <w:kern w:val="0"/>
          <w:sz w:val="20"/>
          <w:szCs w:val="20"/>
          <w14:ligatures w14:val="none"/>
        </w:rPr>
      </w:pPr>
      <w:r w:rsidRPr="008D1D44">
        <w:rPr>
          <w:rFonts w:ascii="Helvetica" w:eastAsia="Times New Roman" w:hAnsi="Helvetica" w:cs="Times New Roman"/>
          <w:color w:val="000000"/>
          <w:kern w:val="0"/>
          <w:sz w:val="20"/>
          <w:szCs w:val="20"/>
          <w14:ligatures w14:val="none"/>
        </w:rPr>
        <w:t xml:space="preserve">currently assigned to an </w:t>
      </w:r>
      <w:proofErr w:type="gramStart"/>
      <w:r w:rsidRPr="008D1D44">
        <w:rPr>
          <w:rFonts w:ascii="Helvetica" w:eastAsia="Times New Roman" w:hAnsi="Helvetica" w:cs="Times New Roman"/>
          <w:strike/>
          <w:color w:val="FF0000"/>
          <w:kern w:val="0"/>
          <w:sz w:val="20"/>
          <w:szCs w:val="20"/>
          <w14:ligatures w14:val="none"/>
        </w:rPr>
        <w:t>epoch</w:t>
      </w:r>
      <w:r w:rsidR="00CA20D4">
        <w:rPr>
          <w:color w:val="FF0000"/>
          <w:sz w:val="20"/>
          <w:szCs w:val="20"/>
        </w:rPr>
        <w:t>[</w:t>
      </w:r>
      <w:proofErr w:type="gramEnd"/>
      <w:r w:rsidR="00CA20D4">
        <w:rPr>
          <w:color w:val="FF0000"/>
          <w:sz w:val="20"/>
          <w:szCs w:val="20"/>
        </w:rPr>
        <w:t>1012] EDP</w:t>
      </w:r>
      <w:r w:rsidRPr="008D1D44">
        <w:rPr>
          <w:rFonts w:ascii="Helvetica" w:eastAsia="Times New Roman" w:hAnsi="Helvetica" w:cs="Times New Roman"/>
          <w:color w:val="000000"/>
          <w:kern w:val="0"/>
          <w:sz w:val="20"/>
          <w:szCs w:val="20"/>
          <w14:ligatures w14:val="none"/>
        </w:rPr>
        <w:t xml:space="preserve"> group."</w:t>
      </w:r>
    </w:p>
    <w:p w14:paraId="3A640648" w14:textId="77777777" w:rsidR="008D1D44" w:rsidRPr="008D1D44" w:rsidRDefault="008D1D44" w:rsidP="008D1D44">
      <w:pPr>
        <w:spacing w:after="0" w:line="240" w:lineRule="auto"/>
        <w:rPr>
          <w:rFonts w:ascii="Helvetica" w:eastAsia="Times New Roman" w:hAnsi="Helvetica" w:cs="Times New Roman"/>
          <w:color w:val="000000"/>
          <w:kern w:val="0"/>
          <w:sz w:val="20"/>
          <w:szCs w:val="20"/>
          <w14:ligatures w14:val="none"/>
        </w:rPr>
      </w:pPr>
      <w:r w:rsidRPr="008D1D44">
        <w:rPr>
          <w:rFonts w:ascii="Helvetica" w:eastAsia="Times New Roman" w:hAnsi="Helvetica" w:cs="Times New Roman"/>
          <w:color w:val="000000"/>
          <w:kern w:val="0"/>
          <w:sz w:val="20"/>
          <w:szCs w:val="20"/>
          <w14:ligatures w14:val="none"/>
        </w:rPr>
        <w:t xml:space="preserve">DEFVAL </w:t>
      </w:r>
      <w:proofErr w:type="gramStart"/>
      <w:r w:rsidRPr="008D1D44">
        <w:rPr>
          <w:rFonts w:ascii="Helvetica" w:eastAsia="Times New Roman" w:hAnsi="Helvetica" w:cs="Times New Roman"/>
          <w:color w:val="000000"/>
          <w:kern w:val="0"/>
          <w:sz w:val="20"/>
          <w:szCs w:val="20"/>
          <w14:ligatures w14:val="none"/>
        </w:rPr>
        <w:t>{ NULL</w:t>
      </w:r>
      <w:proofErr w:type="gramEnd"/>
      <w:r w:rsidRPr="008D1D44">
        <w:rPr>
          <w:rFonts w:ascii="Helvetica" w:eastAsia="Times New Roman" w:hAnsi="Helvetica" w:cs="Times New Roman"/>
          <w:color w:val="000000"/>
          <w:kern w:val="0"/>
          <w:sz w:val="20"/>
          <w:szCs w:val="20"/>
          <w14:ligatures w14:val="none"/>
        </w:rPr>
        <w:t xml:space="preserve"> }</w:t>
      </w:r>
    </w:p>
    <w:p w14:paraId="2A51C02A" w14:textId="77777777" w:rsidR="008D1D44" w:rsidRPr="008D1D44" w:rsidRDefault="008D1D44" w:rsidP="008D1D44">
      <w:pPr>
        <w:spacing w:after="0" w:line="240" w:lineRule="auto"/>
        <w:rPr>
          <w:rFonts w:ascii="Helvetica" w:eastAsia="Times New Roman" w:hAnsi="Helvetica" w:cs="Times New Roman"/>
          <w:color w:val="000000"/>
          <w:kern w:val="0"/>
          <w:sz w:val="20"/>
          <w:szCs w:val="20"/>
          <w14:ligatures w14:val="none"/>
        </w:rPr>
      </w:pPr>
      <w:proofErr w:type="gramStart"/>
      <w:r w:rsidRPr="008D1D44">
        <w:rPr>
          <w:rFonts w:ascii="Helvetica" w:eastAsia="Times New Roman" w:hAnsi="Helvetica" w:cs="Times New Roman"/>
          <w:color w:val="000000"/>
          <w:kern w:val="0"/>
          <w:sz w:val="20"/>
          <w:szCs w:val="20"/>
          <w14:ligatures w14:val="none"/>
        </w:rPr>
        <w:t>::</w:t>
      </w:r>
      <w:proofErr w:type="gramEnd"/>
      <w:r w:rsidRPr="008D1D44">
        <w:rPr>
          <w:rFonts w:ascii="Helvetica" w:eastAsia="Times New Roman" w:hAnsi="Helvetica" w:cs="Times New Roman"/>
          <w:color w:val="000000"/>
          <w:kern w:val="0"/>
          <w:sz w:val="20"/>
          <w:szCs w:val="20"/>
          <w14:ligatures w14:val="none"/>
        </w:rPr>
        <w:t xml:space="preserve">= </w:t>
      </w:r>
      <w:proofErr w:type="gramStart"/>
      <w:r w:rsidRPr="008D1D44">
        <w:rPr>
          <w:rFonts w:ascii="Helvetica" w:eastAsia="Times New Roman" w:hAnsi="Helvetica" w:cs="Times New Roman"/>
          <w:color w:val="000000"/>
          <w:kern w:val="0"/>
          <w:sz w:val="20"/>
          <w:szCs w:val="20"/>
          <w14:ligatures w14:val="none"/>
        </w:rPr>
        <w:t>{ dot</w:t>
      </w:r>
      <w:proofErr w:type="gramEnd"/>
      <w:r w:rsidRPr="008D1D44">
        <w:rPr>
          <w:rFonts w:ascii="Helvetica" w:eastAsia="Times New Roman" w:hAnsi="Helvetica" w:cs="Times New Roman"/>
          <w:color w:val="000000"/>
          <w:kern w:val="0"/>
          <w:sz w:val="20"/>
          <w:szCs w:val="20"/>
          <w14:ligatures w14:val="none"/>
        </w:rPr>
        <w:t xml:space="preserve">11EDPStationConfigEntry </w:t>
      </w:r>
      <w:proofErr w:type="gramStart"/>
      <w:r w:rsidRPr="008D1D44">
        <w:rPr>
          <w:rFonts w:ascii="Helvetica" w:eastAsia="Times New Roman" w:hAnsi="Helvetica" w:cs="Times New Roman"/>
          <w:color w:val="000000"/>
          <w:kern w:val="0"/>
          <w:sz w:val="20"/>
          <w:szCs w:val="20"/>
          <w14:ligatures w14:val="none"/>
        </w:rPr>
        <w:t>5 }</w:t>
      </w:r>
      <w:proofErr w:type="gramEnd"/>
    </w:p>
    <w:p w14:paraId="7D68DBB3" w14:textId="77777777" w:rsidR="008D1D44" w:rsidRDefault="008D1D44"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p>
    <w:p w14:paraId="38BD2C6C" w14:textId="77777777" w:rsidR="008D1D44" w:rsidRDefault="008D1D44"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p>
    <w:sectPr w:rsidR="008D1D4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0B856" w14:textId="77777777" w:rsidR="00F405F4" w:rsidRDefault="00F405F4" w:rsidP="004E075E">
      <w:pPr>
        <w:spacing w:after="0" w:line="240" w:lineRule="auto"/>
      </w:pPr>
      <w:r>
        <w:separator/>
      </w:r>
    </w:p>
  </w:endnote>
  <w:endnote w:type="continuationSeparator" w:id="0">
    <w:p w14:paraId="70D6FB65" w14:textId="77777777" w:rsidR="00F405F4" w:rsidRDefault="00F405F4" w:rsidP="004E0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24E23" w14:textId="01477DA0" w:rsidR="00752078" w:rsidRPr="00752078" w:rsidRDefault="00752078" w:rsidP="00752078">
    <w:pPr>
      <w:pStyle w:val="Footer"/>
      <w:jc w:val="right"/>
      <w:rPr>
        <w:sz w:val="18"/>
        <w:szCs w:val="18"/>
        <w:lang w:val="es-ES"/>
      </w:rPr>
    </w:pPr>
    <w:r w:rsidRPr="00D46696">
      <w:rPr>
        <w:sz w:val="18"/>
        <w:szCs w:val="18"/>
        <w:lang w:val="es-ES"/>
      </w:rPr>
      <w:t xml:space="preserve">- </w:t>
    </w:r>
    <w:r w:rsidRPr="00D46696">
      <w:rPr>
        <w:sz w:val="18"/>
        <w:szCs w:val="18"/>
        <w:lang w:val="en-GB"/>
      </w:rPr>
      <w:fldChar w:fldCharType="begin"/>
    </w:r>
    <w:r w:rsidRPr="00D46696">
      <w:rPr>
        <w:sz w:val="18"/>
        <w:szCs w:val="18"/>
        <w:lang w:val="es-ES"/>
      </w:rPr>
      <w:instrText xml:space="preserve"> PAGE </w:instrText>
    </w:r>
    <w:r w:rsidRPr="00D46696">
      <w:rPr>
        <w:sz w:val="18"/>
        <w:szCs w:val="18"/>
        <w:lang w:val="en-GB"/>
      </w:rPr>
      <w:fldChar w:fldCharType="separate"/>
    </w:r>
    <w:r w:rsidRPr="00752078">
      <w:rPr>
        <w:sz w:val="18"/>
        <w:szCs w:val="18"/>
        <w:lang w:val="es-ES"/>
      </w:rPr>
      <w:t>1</w:t>
    </w:r>
    <w:r w:rsidRPr="00D46696">
      <w:rPr>
        <w:sz w:val="18"/>
        <w:szCs w:val="18"/>
        <w:lang w:val="en-GB"/>
      </w:rPr>
      <w:fldChar w:fldCharType="end"/>
    </w:r>
    <w:r w:rsidRPr="00D46696">
      <w:rPr>
        <w:sz w:val="18"/>
        <w:szCs w:val="18"/>
        <w:lang w:val="es-ES"/>
      </w:rPr>
      <w:t xml:space="preserve"> -</w:t>
    </w:r>
    <w:r>
      <w:rPr>
        <w:sz w:val="18"/>
        <w:szCs w:val="18"/>
        <w:lang w:val="es-ES"/>
      </w:rPr>
      <w:tab/>
    </w:r>
    <w:r w:rsidRPr="00D46696">
      <w:rPr>
        <w:sz w:val="18"/>
        <w:szCs w:val="18"/>
        <w:lang w:val="es-ES"/>
      </w:rPr>
      <w:tab/>
      <w:t>Antonio de la Oliva (</w:t>
    </w:r>
    <w:proofErr w:type="spellStart"/>
    <w:r w:rsidRPr="00D46696">
      <w:rPr>
        <w:sz w:val="18"/>
        <w:szCs w:val="18"/>
        <w:lang w:val="es-ES"/>
      </w:rPr>
      <w:t>InterDigital</w:t>
    </w:r>
    <w:proofErr w:type="spellEnd"/>
    <w:r w:rsidRPr="00D46696">
      <w:rPr>
        <w:sz w:val="18"/>
        <w:szCs w:val="18"/>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22C00" w14:textId="77777777" w:rsidR="00F405F4" w:rsidRDefault="00F405F4" w:rsidP="004E075E">
      <w:pPr>
        <w:spacing w:after="0" w:line="240" w:lineRule="auto"/>
      </w:pPr>
      <w:r>
        <w:separator/>
      </w:r>
    </w:p>
  </w:footnote>
  <w:footnote w:type="continuationSeparator" w:id="0">
    <w:p w14:paraId="24667F5C" w14:textId="77777777" w:rsidR="00F405F4" w:rsidRDefault="00F405F4" w:rsidP="004E0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676"/>
      <w:gridCol w:w="4684"/>
    </w:tblGrid>
    <w:tr w:rsidR="004E075E" w14:paraId="69713F66" w14:textId="77777777" w:rsidTr="00AC6247">
      <w:tc>
        <w:tcPr>
          <w:tcW w:w="4735" w:type="dxa"/>
          <w:tcBorders>
            <w:top w:val="nil"/>
            <w:left w:val="nil"/>
            <w:right w:val="nil"/>
          </w:tcBorders>
        </w:tcPr>
        <w:p w14:paraId="69F79A76" w14:textId="4430DEB4" w:rsidR="004E075E" w:rsidRPr="004E075E" w:rsidRDefault="004E075E" w:rsidP="004E075E">
          <w:pPr>
            <w:pStyle w:val="Header"/>
            <w:rPr>
              <w:b/>
              <w:bCs/>
              <w:sz w:val="28"/>
              <w:szCs w:val="28"/>
              <w:lang w:eastAsia="ko-KR"/>
            </w:rPr>
          </w:pPr>
          <w:r>
            <w:rPr>
              <w:b/>
              <w:bCs/>
              <w:sz w:val="28"/>
              <w:szCs w:val="28"/>
              <w:lang w:eastAsia="ko-KR"/>
            </w:rPr>
            <w:t>March 202</w:t>
          </w:r>
          <w:r w:rsidR="00CA20D4">
            <w:rPr>
              <w:b/>
              <w:bCs/>
              <w:sz w:val="28"/>
              <w:szCs w:val="28"/>
              <w:lang w:eastAsia="ko-KR"/>
            </w:rPr>
            <w:t>5</w:t>
          </w:r>
        </w:p>
      </w:tc>
      <w:tc>
        <w:tcPr>
          <w:tcW w:w="4735" w:type="dxa"/>
          <w:tcBorders>
            <w:top w:val="nil"/>
            <w:left w:val="nil"/>
            <w:right w:val="nil"/>
          </w:tcBorders>
        </w:tcPr>
        <w:p w14:paraId="5AEDA21E" w14:textId="0F6EF1D3" w:rsidR="004E075E" w:rsidRDefault="004E075E" w:rsidP="004E075E">
          <w:pPr>
            <w:pStyle w:val="Header"/>
            <w:jc w:val="right"/>
            <w:rPr>
              <w:b/>
              <w:bCs/>
              <w:sz w:val="28"/>
              <w:szCs w:val="28"/>
            </w:rPr>
          </w:pPr>
          <w:proofErr w:type="spellStart"/>
          <w:proofErr w:type="gramStart"/>
          <w:r w:rsidRPr="00AD7BA5">
            <w:rPr>
              <w:b/>
              <w:bCs/>
              <w:sz w:val="28"/>
              <w:szCs w:val="28"/>
            </w:rPr>
            <w:t>doc:IEEE</w:t>
          </w:r>
          <w:proofErr w:type="spellEnd"/>
          <w:proofErr w:type="gramEnd"/>
          <w:r w:rsidRPr="00AD7BA5">
            <w:rPr>
              <w:b/>
              <w:bCs/>
              <w:sz w:val="28"/>
              <w:szCs w:val="28"/>
            </w:rPr>
            <w:t xml:space="preserve"> 802.11-2</w:t>
          </w:r>
          <w:r w:rsidR="009C75CF" w:rsidRPr="00992F6E">
            <w:rPr>
              <w:b/>
              <w:bCs/>
              <w:sz w:val="28"/>
              <w:szCs w:val="28"/>
            </w:rPr>
            <w:t>4/</w:t>
          </w:r>
          <w:r w:rsidR="008D066B">
            <w:rPr>
              <w:b/>
              <w:bCs/>
              <w:sz w:val="28"/>
              <w:szCs w:val="28"/>
            </w:rPr>
            <w:t>544</w:t>
          </w:r>
          <w:r w:rsidR="00992F6E" w:rsidRPr="00992F6E">
            <w:rPr>
              <w:b/>
              <w:bCs/>
              <w:sz w:val="28"/>
              <w:szCs w:val="28"/>
            </w:rPr>
            <w:t>r</w:t>
          </w:r>
          <w:ins w:id="178" w:author="Antonio de la Oliva" w:date="2025-04-02T16:30:00Z" w16du:dateUtc="2025-04-02T14:30:00Z">
            <w:r w:rsidR="00CE2E00">
              <w:rPr>
                <w:b/>
                <w:bCs/>
                <w:sz w:val="28"/>
                <w:szCs w:val="28"/>
              </w:rPr>
              <w:t>4</w:t>
            </w:r>
          </w:ins>
          <w:del w:id="179" w:author="Antonio de la Oliva" w:date="2025-04-02T16:30:00Z" w16du:dateUtc="2025-04-02T14:30:00Z">
            <w:r w:rsidR="00F26245" w:rsidDel="00CE2E00">
              <w:rPr>
                <w:b/>
                <w:bCs/>
                <w:sz w:val="28"/>
                <w:szCs w:val="28"/>
              </w:rPr>
              <w:delText>3</w:delText>
            </w:r>
          </w:del>
        </w:p>
      </w:tc>
    </w:tr>
  </w:tbl>
  <w:p w14:paraId="108063D9" w14:textId="77777777" w:rsidR="004E075E" w:rsidRDefault="004E075E">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tonio de la Oliva">
    <w15:presenceInfo w15:providerId="AD" w15:userId="S::aoliva@next-net.es::fd41902e-d79b-4d2e-9cf8-7678013760bb"/>
  </w15:person>
  <w15:person w15:author="Antonio de la Oliva [2]">
    <w15:presenceInfo w15:providerId="AD" w15:userId="S::aoliva@it.uc3m.es::62d8fd50-3ea9-438a-8635-fc3c8143fb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331"/>
    <w:rsid w:val="00000366"/>
    <w:rsid w:val="00010DA1"/>
    <w:rsid w:val="00015BAA"/>
    <w:rsid w:val="000327C1"/>
    <w:rsid w:val="00065367"/>
    <w:rsid w:val="000738C5"/>
    <w:rsid w:val="00073F7B"/>
    <w:rsid w:val="00076772"/>
    <w:rsid w:val="00083639"/>
    <w:rsid w:val="000B240F"/>
    <w:rsid w:val="000C034E"/>
    <w:rsid w:val="000C4802"/>
    <w:rsid w:val="000E7DA5"/>
    <w:rsid w:val="000F544B"/>
    <w:rsid w:val="00103315"/>
    <w:rsid w:val="00130947"/>
    <w:rsid w:val="00147D66"/>
    <w:rsid w:val="00150EA4"/>
    <w:rsid w:val="00151112"/>
    <w:rsid w:val="00153AA8"/>
    <w:rsid w:val="0018395D"/>
    <w:rsid w:val="00191FE2"/>
    <w:rsid w:val="001972AB"/>
    <w:rsid w:val="001A31B8"/>
    <w:rsid w:val="001C713F"/>
    <w:rsid w:val="001D2065"/>
    <w:rsid w:val="001D4507"/>
    <w:rsid w:val="001E79CF"/>
    <w:rsid w:val="001F222D"/>
    <w:rsid w:val="00213F49"/>
    <w:rsid w:val="00223AB9"/>
    <w:rsid w:val="00235BA4"/>
    <w:rsid w:val="00242068"/>
    <w:rsid w:val="0026057B"/>
    <w:rsid w:val="00261377"/>
    <w:rsid w:val="002800A0"/>
    <w:rsid w:val="00291FE2"/>
    <w:rsid w:val="002B6514"/>
    <w:rsid w:val="002C1840"/>
    <w:rsid w:val="002D1DD5"/>
    <w:rsid w:val="002D66A2"/>
    <w:rsid w:val="00304714"/>
    <w:rsid w:val="00304C5D"/>
    <w:rsid w:val="00333B48"/>
    <w:rsid w:val="003347F8"/>
    <w:rsid w:val="00336E92"/>
    <w:rsid w:val="00342628"/>
    <w:rsid w:val="00374052"/>
    <w:rsid w:val="0037649D"/>
    <w:rsid w:val="003A614A"/>
    <w:rsid w:val="003B4D53"/>
    <w:rsid w:val="003E0E31"/>
    <w:rsid w:val="003F64DD"/>
    <w:rsid w:val="003F6CB5"/>
    <w:rsid w:val="00412440"/>
    <w:rsid w:val="004143AF"/>
    <w:rsid w:val="0041527E"/>
    <w:rsid w:val="00432C1F"/>
    <w:rsid w:val="00433F25"/>
    <w:rsid w:val="0043425E"/>
    <w:rsid w:val="00440808"/>
    <w:rsid w:val="00442EC6"/>
    <w:rsid w:val="00444B6B"/>
    <w:rsid w:val="00445B68"/>
    <w:rsid w:val="00452259"/>
    <w:rsid w:val="00457C9E"/>
    <w:rsid w:val="00474424"/>
    <w:rsid w:val="004845B3"/>
    <w:rsid w:val="00484CB7"/>
    <w:rsid w:val="004900B6"/>
    <w:rsid w:val="00495D6E"/>
    <w:rsid w:val="004A1B9B"/>
    <w:rsid w:val="004D7327"/>
    <w:rsid w:val="004E075E"/>
    <w:rsid w:val="004E34BC"/>
    <w:rsid w:val="004E68C9"/>
    <w:rsid w:val="004E7382"/>
    <w:rsid w:val="004F177B"/>
    <w:rsid w:val="00506F44"/>
    <w:rsid w:val="00511EBB"/>
    <w:rsid w:val="005154C6"/>
    <w:rsid w:val="00515F71"/>
    <w:rsid w:val="005428E9"/>
    <w:rsid w:val="00544E3D"/>
    <w:rsid w:val="00552816"/>
    <w:rsid w:val="00555320"/>
    <w:rsid w:val="005705E4"/>
    <w:rsid w:val="0057491D"/>
    <w:rsid w:val="00582156"/>
    <w:rsid w:val="0058767D"/>
    <w:rsid w:val="005A5F6D"/>
    <w:rsid w:val="005A7EC3"/>
    <w:rsid w:val="005D031E"/>
    <w:rsid w:val="005D1BD7"/>
    <w:rsid w:val="005D4166"/>
    <w:rsid w:val="005D6F21"/>
    <w:rsid w:val="005F057D"/>
    <w:rsid w:val="005F418E"/>
    <w:rsid w:val="005F67AB"/>
    <w:rsid w:val="006077D4"/>
    <w:rsid w:val="006214BA"/>
    <w:rsid w:val="00632285"/>
    <w:rsid w:val="00657109"/>
    <w:rsid w:val="006577B2"/>
    <w:rsid w:val="00660303"/>
    <w:rsid w:val="0066647D"/>
    <w:rsid w:val="00672B0F"/>
    <w:rsid w:val="006A59E0"/>
    <w:rsid w:val="006C0071"/>
    <w:rsid w:val="006C2E9D"/>
    <w:rsid w:val="006C38D4"/>
    <w:rsid w:val="006C4B72"/>
    <w:rsid w:val="006F0B43"/>
    <w:rsid w:val="006F15DC"/>
    <w:rsid w:val="00711652"/>
    <w:rsid w:val="00720FEE"/>
    <w:rsid w:val="00721C3C"/>
    <w:rsid w:val="007346B9"/>
    <w:rsid w:val="00741CD0"/>
    <w:rsid w:val="00752078"/>
    <w:rsid w:val="00752CBE"/>
    <w:rsid w:val="007567D3"/>
    <w:rsid w:val="007648C9"/>
    <w:rsid w:val="007A1F60"/>
    <w:rsid w:val="007B6460"/>
    <w:rsid w:val="007B7331"/>
    <w:rsid w:val="007E1F42"/>
    <w:rsid w:val="007F69F7"/>
    <w:rsid w:val="0080576A"/>
    <w:rsid w:val="00807B4A"/>
    <w:rsid w:val="00821B4C"/>
    <w:rsid w:val="00823CF4"/>
    <w:rsid w:val="00866827"/>
    <w:rsid w:val="00870639"/>
    <w:rsid w:val="00895E2A"/>
    <w:rsid w:val="00896B30"/>
    <w:rsid w:val="008B2EBF"/>
    <w:rsid w:val="008B3007"/>
    <w:rsid w:val="008B549A"/>
    <w:rsid w:val="008D066B"/>
    <w:rsid w:val="008D1D44"/>
    <w:rsid w:val="008D2D1F"/>
    <w:rsid w:val="00900409"/>
    <w:rsid w:val="009137BC"/>
    <w:rsid w:val="00920184"/>
    <w:rsid w:val="009233F3"/>
    <w:rsid w:val="009239B1"/>
    <w:rsid w:val="009276A1"/>
    <w:rsid w:val="00933BCA"/>
    <w:rsid w:val="00934C29"/>
    <w:rsid w:val="0094479E"/>
    <w:rsid w:val="009521DC"/>
    <w:rsid w:val="009763B1"/>
    <w:rsid w:val="00992F6E"/>
    <w:rsid w:val="00995A78"/>
    <w:rsid w:val="00996D01"/>
    <w:rsid w:val="0099773C"/>
    <w:rsid w:val="009A1BDA"/>
    <w:rsid w:val="009A3748"/>
    <w:rsid w:val="009A52FA"/>
    <w:rsid w:val="009C75CF"/>
    <w:rsid w:val="009D5818"/>
    <w:rsid w:val="009D7DEE"/>
    <w:rsid w:val="009E1197"/>
    <w:rsid w:val="009F1527"/>
    <w:rsid w:val="00A11E10"/>
    <w:rsid w:val="00A12C1C"/>
    <w:rsid w:val="00A160FE"/>
    <w:rsid w:val="00A44876"/>
    <w:rsid w:val="00A55310"/>
    <w:rsid w:val="00A70E74"/>
    <w:rsid w:val="00A85253"/>
    <w:rsid w:val="00A8700A"/>
    <w:rsid w:val="00AA3C97"/>
    <w:rsid w:val="00AE2BC0"/>
    <w:rsid w:val="00AF716D"/>
    <w:rsid w:val="00B0617A"/>
    <w:rsid w:val="00B1068E"/>
    <w:rsid w:val="00B2204D"/>
    <w:rsid w:val="00B61DF9"/>
    <w:rsid w:val="00B623EA"/>
    <w:rsid w:val="00B7358E"/>
    <w:rsid w:val="00B8136C"/>
    <w:rsid w:val="00B93E6B"/>
    <w:rsid w:val="00BB61A2"/>
    <w:rsid w:val="00BB708B"/>
    <w:rsid w:val="00BC5889"/>
    <w:rsid w:val="00BD0C4E"/>
    <w:rsid w:val="00BD3E68"/>
    <w:rsid w:val="00BD4861"/>
    <w:rsid w:val="00BE5C8E"/>
    <w:rsid w:val="00C06BBA"/>
    <w:rsid w:val="00C4535F"/>
    <w:rsid w:val="00C95435"/>
    <w:rsid w:val="00CA20D4"/>
    <w:rsid w:val="00CA4912"/>
    <w:rsid w:val="00CC22D1"/>
    <w:rsid w:val="00CD1699"/>
    <w:rsid w:val="00CE2E00"/>
    <w:rsid w:val="00D07695"/>
    <w:rsid w:val="00D55B95"/>
    <w:rsid w:val="00D64670"/>
    <w:rsid w:val="00D74FB2"/>
    <w:rsid w:val="00D93EE9"/>
    <w:rsid w:val="00D95496"/>
    <w:rsid w:val="00DA2F72"/>
    <w:rsid w:val="00DC4EBF"/>
    <w:rsid w:val="00E167DF"/>
    <w:rsid w:val="00E17FE8"/>
    <w:rsid w:val="00E30100"/>
    <w:rsid w:val="00E32839"/>
    <w:rsid w:val="00E32D03"/>
    <w:rsid w:val="00E62314"/>
    <w:rsid w:val="00E75829"/>
    <w:rsid w:val="00E91A7F"/>
    <w:rsid w:val="00E932C2"/>
    <w:rsid w:val="00EA7856"/>
    <w:rsid w:val="00EB6E3C"/>
    <w:rsid w:val="00EC0308"/>
    <w:rsid w:val="00EC6930"/>
    <w:rsid w:val="00ED16AD"/>
    <w:rsid w:val="00EE339B"/>
    <w:rsid w:val="00EE4470"/>
    <w:rsid w:val="00EE783A"/>
    <w:rsid w:val="00EF1BB8"/>
    <w:rsid w:val="00EF3FF4"/>
    <w:rsid w:val="00F061BE"/>
    <w:rsid w:val="00F26245"/>
    <w:rsid w:val="00F405F4"/>
    <w:rsid w:val="00F457D5"/>
    <w:rsid w:val="00F52572"/>
    <w:rsid w:val="00F62104"/>
    <w:rsid w:val="00F769BE"/>
    <w:rsid w:val="00F86B68"/>
    <w:rsid w:val="00FC13AD"/>
    <w:rsid w:val="00FD1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6C4D9D"/>
  <w15:chartTrackingRefBased/>
  <w15:docId w15:val="{3D70299B-287E-4C43-9212-0F72B5C0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331"/>
  </w:style>
  <w:style w:type="paragraph" w:styleId="Heading1">
    <w:name w:val="heading 1"/>
    <w:basedOn w:val="Normal"/>
    <w:next w:val="Normal"/>
    <w:link w:val="Heading1Char"/>
    <w:uiPriority w:val="9"/>
    <w:qFormat/>
    <w:rsid w:val="007B73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73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73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73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73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73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3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3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3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3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73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73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73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73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73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3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3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331"/>
    <w:rPr>
      <w:rFonts w:eastAsiaTheme="majorEastAsia" w:cstheme="majorBidi"/>
      <w:color w:val="272727" w:themeColor="text1" w:themeTint="D8"/>
    </w:rPr>
  </w:style>
  <w:style w:type="paragraph" w:styleId="Title">
    <w:name w:val="Title"/>
    <w:basedOn w:val="Normal"/>
    <w:next w:val="Normal"/>
    <w:link w:val="TitleChar"/>
    <w:uiPriority w:val="10"/>
    <w:qFormat/>
    <w:rsid w:val="007B73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3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3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3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331"/>
    <w:pPr>
      <w:spacing w:before="160"/>
      <w:jc w:val="center"/>
    </w:pPr>
    <w:rPr>
      <w:i/>
      <w:iCs/>
      <w:color w:val="404040" w:themeColor="text1" w:themeTint="BF"/>
    </w:rPr>
  </w:style>
  <w:style w:type="character" w:customStyle="1" w:styleId="QuoteChar">
    <w:name w:val="Quote Char"/>
    <w:basedOn w:val="DefaultParagraphFont"/>
    <w:link w:val="Quote"/>
    <w:uiPriority w:val="29"/>
    <w:rsid w:val="007B7331"/>
    <w:rPr>
      <w:i/>
      <w:iCs/>
      <w:color w:val="404040" w:themeColor="text1" w:themeTint="BF"/>
    </w:rPr>
  </w:style>
  <w:style w:type="paragraph" w:styleId="ListParagraph">
    <w:name w:val="List Paragraph"/>
    <w:basedOn w:val="Normal"/>
    <w:uiPriority w:val="34"/>
    <w:qFormat/>
    <w:rsid w:val="007B7331"/>
    <w:pPr>
      <w:ind w:left="720"/>
      <w:contextualSpacing/>
    </w:pPr>
  </w:style>
  <w:style w:type="character" w:styleId="IntenseEmphasis">
    <w:name w:val="Intense Emphasis"/>
    <w:basedOn w:val="DefaultParagraphFont"/>
    <w:uiPriority w:val="21"/>
    <w:qFormat/>
    <w:rsid w:val="007B7331"/>
    <w:rPr>
      <w:i/>
      <w:iCs/>
      <w:color w:val="0F4761" w:themeColor="accent1" w:themeShade="BF"/>
    </w:rPr>
  </w:style>
  <w:style w:type="paragraph" w:styleId="IntenseQuote">
    <w:name w:val="Intense Quote"/>
    <w:basedOn w:val="Normal"/>
    <w:next w:val="Normal"/>
    <w:link w:val="IntenseQuoteChar"/>
    <w:uiPriority w:val="30"/>
    <w:qFormat/>
    <w:rsid w:val="007B73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7331"/>
    <w:rPr>
      <w:i/>
      <w:iCs/>
      <w:color w:val="0F4761" w:themeColor="accent1" w:themeShade="BF"/>
    </w:rPr>
  </w:style>
  <w:style w:type="character" w:styleId="IntenseReference">
    <w:name w:val="Intense Reference"/>
    <w:basedOn w:val="DefaultParagraphFont"/>
    <w:uiPriority w:val="32"/>
    <w:qFormat/>
    <w:rsid w:val="007B7331"/>
    <w:rPr>
      <w:b/>
      <w:bCs/>
      <w:smallCaps/>
      <w:color w:val="0F4761" w:themeColor="accent1" w:themeShade="BF"/>
      <w:spacing w:val="5"/>
    </w:rPr>
  </w:style>
  <w:style w:type="paragraph" w:customStyle="1" w:styleId="p1">
    <w:name w:val="p1"/>
    <w:basedOn w:val="Normal"/>
    <w:rsid w:val="007B7331"/>
    <w:pPr>
      <w:spacing w:after="0" w:line="240" w:lineRule="auto"/>
    </w:pPr>
    <w:rPr>
      <w:rFonts w:ascii="Helvetica" w:eastAsia="Times New Roman" w:hAnsi="Helvetica" w:cs="Times New Roman"/>
      <w:color w:val="000000"/>
      <w:kern w:val="0"/>
      <w:sz w:val="15"/>
      <w:szCs w:val="15"/>
      <w14:ligatures w14:val="none"/>
    </w:rPr>
  </w:style>
  <w:style w:type="paragraph" w:styleId="Header">
    <w:name w:val="header"/>
    <w:basedOn w:val="Normal"/>
    <w:link w:val="HeaderChar"/>
    <w:unhideWhenUsed/>
    <w:rsid w:val="004E0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75E"/>
  </w:style>
  <w:style w:type="paragraph" w:styleId="Footer">
    <w:name w:val="footer"/>
    <w:basedOn w:val="Normal"/>
    <w:link w:val="FooterChar"/>
    <w:uiPriority w:val="99"/>
    <w:unhideWhenUsed/>
    <w:rsid w:val="004E0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75E"/>
  </w:style>
  <w:style w:type="table" w:styleId="TableGrid">
    <w:name w:val="Table Grid"/>
    <w:basedOn w:val="TableNormal"/>
    <w:uiPriority w:val="39"/>
    <w:rsid w:val="004E075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
    <w:name w:val="T1"/>
    <w:basedOn w:val="Normal"/>
    <w:rsid w:val="00DC4EBF"/>
    <w:pPr>
      <w:spacing w:after="0" w:line="240" w:lineRule="auto"/>
      <w:jc w:val="center"/>
    </w:pPr>
    <w:rPr>
      <w:rFonts w:ascii="Times New Roman" w:eastAsia="MS Mincho" w:hAnsi="Times New Roman" w:cs="Times New Roman"/>
      <w:b/>
      <w:kern w:val="0"/>
      <w:sz w:val="28"/>
      <w:szCs w:val="20"/>
      <w14:ligatures w14:val="none"/>
    </w:rPr>
  </w:style>
  <w:style w:type="paragraph" w:customStyle="1" w:styleId="T2">
    <w:name w:val="T2"/>
    <w:basedOn w:val="T1"/>
    <w:rsid w:val="00DC4EBF"/>
    <w:pPr>
      <w:spacing w:after="240"/>
      <w:ind w:left="720" w:right="720"/>
    </w:pPr>
  </w:style>
  <w:style w:type="character" w:styleId="CommentReference">
    <w:name w:val="annotation reference"/>
    <w:basedOn w:val="DefaultParagraphFont"/>
    <w:uiPriority w:val="99"/>
    <w:semiHidden/>
    <w:unhideWhenUsed/>
    <w:rsid w:val="005D6F21"/>
    <w:rPr>
      <w:sz w:val="16"/>
      <w:szCs w:val="16"/>
    </w:rPr>
  </w:style>
  <w:style w:type="paragraph" w:styleId="CommentText">
    <w:name w:val="annotation text"/>
    <w:basedOn w:val="Normal"/>
    <w:link w:val="CommentTextChar"/>
    <w:uiPriority w:val="99"/>
    <w:semiHidden/>
    <w:unhideWhenUsed/>
    <w:rsid w:val="005D6F21"/>
    <w:pPr>
      <w:spacing w:line="240" w:lineRule="auto"/>
    </w:pPr>
    <w:rPr>
      <w:sz w:val="20"/>
      <w:szCs w:val="20"/>
    </w:rPr>
  </w:style>
  <w:style w:type="character" w:customStyle="1" w:styleId="CommentTextChar">
    <w:name w:val="Comment Text Char"/>
    <w:basedOn w:val="DefaultParagraphFont"/>
    <w:link w:val="CommentText"/>
    <w:uiPriority w:val="99"/>
    <w:semiHidden/>
    <w:rsid w:val="005D6F21"/>
    <w:rPr>
      <w:sz w:val="20"/>
      <w:szCs w:val="20"/>
    </w:rPr>
  </w:style>
  <w:style w:type="paragraph" w:styleId="CommentSubject">
    <w:name w:val="annotation subject"/>
    <w:basedOn w:val="CommentText"/>
    <w:next w:val="CommentText"/>
    <w:link w:val="CommentSubjectChar"/>
    <w:uiPriority w:val="99"/>
    <w:semiHidden/>
    <w:unhideWhenUsed/>
    <w:rsid w:val="005D6F21"/>
    <w:rPr>
      <w:b/>
      <w:bCs/>
    </w:rPr>
  </w:style>
  <w:style w:type="character" w:customStyle="1" w:styleId="CommentSubjectChar">
    <w:name w:val="Comment Subject Char"/>
    <w:basedOn w:val="CommentTextChar"/>
    <w:link w:val="CommentSubject"/>
    <w:uiPriority w:val="99"/>
    <w:semiHidden/>
    <w:rsid w:val="005D6F21"/>
    <w:rPr>
      <w:b/>
      <w:bCs/>
      <w:sz w:val="20"/>
      <w:szCs w:val="20"/>
    </w:rPr>
  </w:style>
  <w:style w:type="paragraph" w:customStyle="1" w:styleId="p2">
    <w:name w:val="p2"/>
    <w:basedOn w:val="Normal"/>
    <w:rsid w:val="00B93E6B"/>
    <w:pPr>
      <w:spacing w:after="0" w:line="240" w:lineRule="auto"/>
    </w:pPr>
    <w:rPr>
      <w:rFonts w:ascii="Helvetica" w:eastAsia="Times New Roman" w:hAnsi="Helvetica" w:cs="Times New Roman"/>
      <w:color w:val="000000"/>
      <w:kern w:val="0"/>
      <w:sz w:val="14"/>
      <w:szCs w:val="14"/>
      <w14:ligatures w14:val="none"/>
    </w:rPr>
  </w:style>
  <w:style w:type="character" w:customStyle="1" w:styleId="s1">
    <w:name w:val="s1"/>
    <w:basedOn w:val="DefaultParagraphFont"/>
    <w:rsid w:val="00B93E6B"/>
    <w:rPr>
      <w:rFonts w:ascii="Helvetica" w:hAnsi="Helvetica" w:hint="default"/>
      <w:sz w:val="15"/>
      <w:szCs w:val="15"/>
    </w:rPr>
  </w:style>
  <w:style w:type="paragraph" w:styleId="Revision">
    <w:name w:val="Revision"/>
    <w:hidden/>
    <w:uiPriority w:val="99"/>
    <w:semiHidden/>
    <w:rsid w:val="009977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69037">
      <w:bodyDiv w:val="1"/>
      <w:marLeft w:val="0"/>
      <w:marRight w:val="0"/>
      <w:marTop w:val="0"/>
      <w:marBottom w:val="0"/>
      <w:divBdr>
        <w:top w:val="none" w:sz="0" w:space="0" w:color="auto"/>
        <w:left w:val="none" w:sz="0" w:space="0" w:color="auto"/>
        <w:bottom w:val="none" w:sz="0" w:space="0" w:color="auto"/>
        <w:right w:val="none" w:sz="0" w:space="0" w:color="auto"/>
      </w:divBdr>
    </w:div>
    <w:div w:id="198202176">
      <w:bodyDiv w:val="1"/>
      <w:marLeft w:val="0"/>
      <w:marRight w:val="0"/>
      <w:marTop w:val="0"/>
      <w:marBottom w:val="0"/>
      <w:divBdr>
        <w:top w:val="none" w:sz="0" w:space="0" w:color="auto"/>
        <w:left w:val="none" w:sz="0" w:space="0" w:color="auto"/>
        <w:bottom w:val="none" w:sz="0" w:space="0" w:color="auto"/>
        <w:right w:val="none" w:sz="0" w:space="0" w:color="auto"/>
      </w:divBdr>
    </w:div>
    <w:div w:id="210385627">
      <w:bodyDiv w:val="1"/>
      <w:marLeft w:val="0"/>
      <w:marRight w:val="0"/>
      <w:marTop w:val="0"/>
      <w:marBottom w:val="0"/>
      <w:divBdr>
        <w:top w:val="none" w:sz="0" w:space="0" w:color="auto"/>
        <w:left w:val="none" w:sz="0" w:space="0" w:color="auto"/>
        <w:bottom w:val="none" w:sz="0" w:space="0" w:color="auto"/>
        <w:right w:val="none" w:sz="0" w:space="0" w:color="auto"/>
      </w:divBdr>
    </w:div>
    <w:div w:id="218319897">
      <w:bodyDiv w:val="1"/>
      <w:marLeft w:val="0"/>
      <w:marRight w:val="0"/>
      <w:marTop w:val="0"/>
      <w:marBottom w:val="0"/>
      <w:divBdr>
        <w:top w:val="none" w:sz="0" w:space="0" w:color="auto"/>
        <w:left w:val="none" w:sz="0" w:space="0" w:color="auto"/>
        <w:bottom w:val="none" w:sz="0" w:space="0" w:color="auto"/>
        <w:right w:val="none" w:sz="0" w:space="0" w:color="auto"/>
      </w:divBdr>
    </w:div>
    <w:div w:id="308218856">
      <w:bodyDiv w:val="1"/>
      <w:marLeft w:val="0"/>
      <w:marRight w:val="0"/>
      <w:marTop w:val="0"/>
      <w:marBottom w:val="0"/>
      <w:divBdr>
        <w:top w:val="none" w:sz="0" w:space="0" w:color="auto"/>
        <w:left w:val="none" w:sz="0" w:space="0" w:color="auto"/>
        <w:bottom w:val="none" w:sz="0" w:space="0" w:color="auto"/>
        <w:right w:val="none" w:sz="0" w:space="0" w:color="auto"/>
      </w:divBdr>
    </w:div>
    <w:div w:id="311839119">
      <w:bodyDiv w:val="1"/>
      <w:marLeft w:val="0"/>
      <w:marRight w:val="0"/>
      <w:marTop w:val="0"/>
      <w:marBottom w:val="0"/>
      <w:divBdr>
        <w:top w:val="none" w:sz="0" w:space="0" w:color="auto"/>
        <w:left w:val="none" w:sz="0" w:space="0" w:color="auto"/>
        <w:bottom w:val="none" w:sz="0" w:space="0" w:color="auto"/>
        <w:right w:val="none" w:sz="0" w:space="0" w:color="auto"/>
      </w:divBdr>
    </w:div>
    <w:div w:id="397702824">
      <w:bodyDiv w:val="1"/>
      <w:marLeft w:val="0"/>
      <w:marRight w:val="0"/>
      <w:marTop w:val="0"/>
      <w:marBottom w:val="0"/>
      <w:divBdr>
        <w:top w:val="none" w:sz="0" w:space="0" w:color="auto"/>
        <w:left w:val="none" w:sz="0" w:space="0" w:color="auto"/>
        <w:bottom w:val="none" w:sz="0" w:space="0" w:color="auto"/>
        <w:right w:val="none" w:sz="0" w:space="0" w:color="auto"/>
      </w:divBdr>
    </w:div>
    <w:div w:id="446630669">
      <w:bodyDiv w:val="1"/>
      <w:marLeft w:val="0"/>
      <w:marRight w:val="0"/>
      <w:marTop w:val="0"/>
      <w:marBottom w:val="0"/>
      <w:divBdr>
        <w:top w:val="none" w:sz="0" w:space="0" w:color="auto"/>
        <w:left w:val="none" w:sz="0" w:space="0" w:color="auto"/>
        <w:bottom w:val="none" w:sz="0" w:space="0" w:color="auto"/>
        <w:right w:val="none" w:sz="0" w:space="0" w:color="auto"/>
      </w:divBdr>
    </w:div>
    <w:div w:id="522596792">
      <w:bodyDiv w:val="1"/>
      <w:marLeft w:val="0"/>
      <w:marRight w:val="0"/>
      <w:marTop w:val="0"/>
      <w:marBottom w:val="0"/>
      <w:divBdr>
        <w:top w:val="none" w:sz="0" w:space="0" w:color="auto"/>
        <w:left w:val="none" w:sz="0" w:space="0" w:color="auto"/>
        <w:bottom w:val="none" w:sz="0" w:space="0" w:color="auto"/>
        <w:right w:val="none" w:sz="0" w:space="0" w:color="auto"/>
      </w:divBdr>
    </w:div>
    <w:div w:id="558323183">
      <w:bodyDiv w:val="1"/>
      <w:marLeft w:val="0"/>
      <w:marRight w:val="0"/>
      <w:marTop w:val="0"/>
      <w:marBottom w:val="0"/>
      <w:divBdr>
        <w:top w:val="none" w:sz="0" w:space="0" w:color="auto"/>
        <w:left w:val="none" w:sz="0" w:space="0" w:color="auto"/>
        <w:bottom w:val="none" w:sz="0" w:space="0" w:color="auto"/>
        <w:right w:val="none" w:sz="0" w:space="0" w:color="auto"/>
      </w:divBdr>
    </w:div>
    <w:div w:id="591477462">
      <w:bodyDiv w:val="1"/>
      <w:marLeft w:val="0"/>
      <w:marRight w:val="0"/>
      <w:marTop w:val="0"/>
      <w:marBottom w:val="0"/>
      <w:divBdr>
        <w:top w:val="none" w:sz="0" w:space="0" w:color="auto"/>
        <w:left w:val="none" w:sz="0" w:space="0" w:color="auto"/>
        <w:bottom w:val="none" w:sz="0" w:space="0" w:color="auto"/>
        <w:right w:val="none" w:sz="0" w:space="0" w:color="auto"/>
      </w:divBdr>
    </w:div>
    <w:div w:id="741176949">
      <w:bodyDiv w:val="1"/>
      <w:marLeft w:val="0"/>
      <w:marRight w:val="0"/>
      <w:marTop w:val="0"/>
      <w:marBottom w:val="0"/>
      <w:divBdr>
        <w:top w:val="none" w:sz="0" w:space="0" w:color="auto"/>
        <w:left w:val="none" w:sz="0" w:space="0" w:color="auto"/>
        <w:bottom w:val="none" w:sz="0" w:space="0" w:color="auto"/>
        <w:right w:val="none" w:sz="0" w:space="0" w:color="auto"/>
      </w:divBdr>
    </w:div>
    <w:div w:id="754088399">
      <w:bodyDiv w:val="1"/>
      <w:marLeft w:val="0"/>
      <w:marRight w:val="0"/>
      <w:marTop w:val="0"/>
      <w:marBottom w:val="0"/>
      <w:divBdr>
        <w:top w:val="none" w:sz="0" w:space="0" w:color="auto"/>
        <w:left w:val="none" w:sz="0" w:space="0" w:color="auto"/>
        <w:bottom w:val="none" w:sz="0" w:space="0" w:color="auto"/>
        <w:right w:val="none" w:sz="0" w:space="0" w:color="auto"/>
      </w:divBdr>
    </w:div>
    <w:div w:id="802846709">
      <w:bodyDiv w:val="1"/>
      <w:marLeft w:val="0"/>
      <w:marRight w:val="0"/>
      <w:marTop w:val="0"/>
      <w:marBottom w:val="0"/>
      <w:divBdr>
        <w:top w:val="none" w:sz="0" w:space="0" w:color="auto"/>
        <w:left w:val="none" w:sz="0" w:space="0" w:color="auto"/>
        <w:bottom w:val="none" w:sz="0" w:space="0" w:color="auto"/>
        <w:right w:val="none" w:sz="0" w:space="0" w:color="auto"/>
      </w:divBdr>
    </w:div>
    <w:div w:id="830409345">
      <w:bodyDiv w:val="1"/>
      <w:marLeft w:val="0"/>
      <w:marRight w:val="0"/>
      <w:marTop w:val="0"/>
      <w:marBottom w:val="0"/>
      <w:divBdr>
        <w:top w:val="none" w:sz="0" w:space="0" w:color="auto"/>
        <w:left w:val="none" w:sz="0" w:space="0" w:color="auto"/>
        <w:bottom w:val="none" w:sz="0" w:space="0" w:color="auto"/>
        <w:right w:val="none" w:sz="0" w:space="0" w:color="auto"/>
      </w:divBdr>
    </w:div>
    <w:div w:id="837501693">
      <w:bodyDiv w:val="1"/>
      <w:marLeft w:val="0"/>
      <w:marRight w:val="0"/>
      <w:marTop w:val="0"/>
      <w:marBottom w:val="0"/>
      <w:divBdr>
        <w:top w:val="none" w:sz="0" w:space="0" w:color="auto"/>
        <w:left w:val="none" w:sz="0" w:space="0" w:color="auto"/>
        <w:bottom w:val="none" w:sz="0" w:space="0" w:color="auto"/>
        <w:right w:val="none" w:sz="0" w:space="0" w:color="auto"/>
      </w:divBdr>
    </w:div>
    <w:div w:id="874465345">
      <w:bodyDiv w:val="1"/>
      <w:marLeft w:val="0"/>
      <w:marRight w:val="0"/>
      <w:marTop w:val="0"/>
      <w:marBottom w:val="0"/>
      <w:divBdr>
        <w:top w:val="none" w:sz="0" w:space="0" w:color="auto"/>
        <w:left w:val="none" w:sz="0" w:space="0" w:color="auto"/>
        <w:bottom w:val="none" w:sz="0" w:space="0" w:color="auto"/>
        <w:right w:val="none" w:sz="0" w:space="0" w:color="auto"/>
      </w:divBdr>
    </w:div>
    <w:div w:id="905148134">
      <w:bodyDiv w:val="1"/>
      <w:marLeft w:val="0"/>
      <w:marRight w:val="0"/>
      <w:marTop w:val="0"/>
      <w:marBottom w:val="0"/>
      <w:divBdr>
        <w:top w:val="none" w:sz="0" w:space="0" w:color="auto"/>
        <w:left w:val="none" w:sz="0" w:space="0" w:color="auto"/>
        <w:bottom w:val="none" w:sz="0" w:space="0" w:color="auto"/>
        <w:right w:val="none" w:sz="0" w:space="0" w:color="auto"/>
      </w:divBdr>
    </w:div>
    <w:div w:id="1048796336">
      <w:bodyDiv w:val="1"/>
      <w:marLeft w:val="0"/>
      <w:marRight w:val="0"/>
      <w:marTop w:val="0"/>
      <w:marBottom w:val="0"/>
      <w:divBdr>
        <w:top w:val="none" w:sz="0" w:space="0" w:color="auto"/>
        <w:left w:val="none" w:sz="0" w:space="0" w:color="auto"/>
        <w:bottom w:val="none" w:sz="0" w:space="0" w:color="auto"/>
        <w:right w:val="none" w:sz="0" w:space="0" w:color="auto"/>
      </w:divBdr>
    </w:div>
    <w:div w:id="1060641137">
      <w:bodyDiv w:val="1"/>
      <w:marLeft w:val="0"/>
      <w:marRight w:val="0"/>
      <w:marTop w:val="0"/>
      <w:marBottom w:val="0"/>
      <w:divBdr>
        <w:top w:val="none" w:sz="0" w:space="0" w:color="auto"/>
        <w:left w:val="none" w:sz="0" w:space="0" w:color="auto"/>
        <w:bottom w:val="none" w:sz="0" w:space="0" w:color="auto"/>
        <w:right w:val="none" w:sz="0" w:space="0" w:color="auto"/>
      </w:divBdr>
    </w:div>
    <w:div w:id="1077559652">
      <w:bodyDiv w:val="1"/>
      <w:marLeft w:val="0"/>
      <w:marRight w:val="0"/>
      <w:marTop w:val="0"/>
      <w:marBottom w:val="0"/>
      <w:divBdr>
        <w:top w:val="none" w:sz="0" w:space="0" w:color="auto"/>
        <w:left w:val="none" w:sz="0" w:space="0" w:color="auto"/>
        <w:bottom w:val="none" w:sz="0" w:space="0" w:color="auto"/>
        <w:right w:val="none" w:sz="0" w:space="0" w:color="auto"/>
      </w:divBdr>
    </w:div>
    <w:div w:id="1088579584">
      <w:bodyDiv w:val="1"/>
      <w:marLeft w:val="0"/>
      <w:marRight w:val="0"/>
      <w:marTop w:val="0"/>
      <w:marBottom w:val="0"/>
      <w:divBdr>
        <w:top w:val="none" w:sz="0" w:space="0" w:color="auto"/>
        <w:left w:val="none" w:sz="0" w:space="0" w:color="auto"/>
        <w:bottom w:val="none" w:sz="0" w:space="0" w:color="auto"/>
        <w:right w:val="none" w:sz="0" w:space="0" w:color="auto"/>
      </w:divBdr>
    </w:div>
    <w:div w:id="1139298615">
      <w:bodyDiv w:val="1"/>
      <w:marLeft w:val="0"/>
      <w:marRight w:val="0"/>
      <w:marTop w:val="0"/>
      <w:marBottom w:val="0"/>
      <w:divBdr>
        <w:top w:val="none" w:sz="0" w:space="0" w:color="auto"/>
        <w:left w:val="none" w:sz="0" w:space="0" w:color="auto"/>
        <w:bottom w:val="none" w:sz="0" w:space="0" w:color="auto"/>
        <w:right w:val="none" w:sz="0" w:space="0" w:color="auto"/>
      </w:divBdr>
    </w:div>
    <w:div w:id="1139961170">
      <w:bodyDiv w:val="1"/>
      <w:marLeft w:val="0"/>
      <w:marRight w:val="0"/>
      <w:marTop w:val="0"/>
      <w:marBottom w:val="0"/>
      <w:divBdr>
        <w:top w:val="none" w:sz="0" w:space="0" w:color="auto"/>
        <w:left w:val="none" w:sz="0" w:space="0" w:color="auto"/>
        <w:bottom w:val="none" w:sz="0" w:space="0" w:color="auto"/>
        <w:right w:val="none" w:sz="0" w:space="0" w:color="auto"/>
      </w:divBdr>
    </w:div>
    <w:div w:id="1140459709">
      <w:bodyDiv w:val="1"/>
      <w:marLeft w:val="0"/>
      <w:marRight w:val="0"/>
      <w:marTop w:val="0"/>
      <w:marBottom w:val="0"/>
      <w:divBdr>
        <w:top w:val="none" w:sz="0" w:space="0" w:color="auto"/>
        <w:left w:val="none" w:sz="0" w:space="0" w:color="auto"/>
        <w:bottom w:val="none" w:sz="0" w:space="0" w:color="auto"/>
        <w:right w:val="none" w:sz="0" w:space="0" w:color="auto"/>
      </w:divBdr>
    </w:div>
    <w:div w:id="1248149317">
      <w:bodyDiv w:val="1"/>
      <w:marLeft w:val="0"/>
      <w:marRight w:val="0"/>
      <w:marTop w:val="0"/>
      <w:marBottom w:val="0"/>
      <w:divBdr>
        <w:top w:val="none" w:sz="0" w:space="0" w:color="auto"/>
        <w:left w:val="none" w:sz="0" w:space="0" w:color="auto"/>
        <w:bottom w:val="none" w:sz="0" w:space="0" w:color="auto"/>
        <w:right w:val="none" w:sz="0" w:space="0" w:color="auto"/>
      </w:divBdr>
    </w:div>
    <w:div w:id="1249385320">
      <w:bodyDiv w:val="1"/>
      <w:marLeft w:val="0"/>
      <w:marRight w:val="0"/>
      <w:marTop w:val="0"/>
      <w:marBottom w:val="0"/>
      <w:divBdr>
        <w:top w:val="none" w:sz="0" w:space="0" w:color="auto"/>
        <w:left w:val="none" w:sz="0" w:space="0" w:color="auto"/>
        <w:bottom w:val="none" w:sz="0" w:space="0" w:color="auto"/>
        <w:right w:val="none" w:sz="0" w:space="0" w:color="auto"/>
      </w:divBdr>
    </w:div>
    <w:div w:id="1329599508">
      <w:bodyDiv w:val="1"/>
      <w:marLeft w:val="0"/>
      <w:marRight w:val="0"/>
      <w:marTop w:val="0"/>
      <w:marBottom w:val="0"/>
      <w:divBdr>
        <w:top w:val="none" w:sz="0" w:space="0" w:color="auto"/>
        <w:left w:val="none" w:sz="0" w:space="0" w:color="auto"/>
        <w:bottom w:val="none" w:sz="0" w:space="0" w:color="auto"/>
        <w:right w:val="none" w:sz="0" w:space="0" w:color="auto"/>
      </w:divBdr>
    </w:div>
    <w:div w:id="1435519167">
      <w:bodyDiv w:val="1"/>
      <w:marLeft w:val="0"/>
      <w:marRight w:val="0"/>
      <w:marTop w:val="0"/>
      <w:marBottom w:val="0"/>
      <w:divBdr>
        <w:top w:val="none" w:sz="0" w:space="0" w:color="auto"/>
        <w:left w:val="none" w:sz="0" w:space="0" w:color="auto"/>
        <w:bottom w:val="none" w:sz="0" w:space="0" w:color="auto"/>
        <w:right w:val="none" w:sz="0" w:space="0" w:color="auto"/>
      </w:divBdr>
    </w:div>
    <w:div w:id="1480804120">
      <w:bodyDiv w:val="1"/>
      <w:marLeft w:val="0"/>
      <w:marRight w:val="0"/>
      <w:marTop w:val="0"/>
      <w:marBottom w:val="0"/>
      <w:divBdr>
        <w:top w:val="none" w:sz="0" w:space="0" w:color="auto"/>
        <w:left w:val="none" w:sz="0" w:space="0" w:color="auto"/>
        <w:bottom w:val="none" w:sz="0" w:space="0" w:color="auto"/>
        <w:right w:val="none" w:sz="0" w:space="0" w:color="auto"/>
      </w:divBdr>
    </w:div>
    <w:div w:id="1485925771">
      <w:bodyDiv w:val="1"/>
      <w:marLeft w:val="0"/>
      <w:marRight w:val="0"/>
      <w:marTop w:val="0"/>
      <w:marBottom w:val="0"/>
      <w:divBdr>
        <w:top w:val="none" w:sz="0" w:space="0" w:color="auto"/>
        <w:left w:val="none" w:sz="0" w:space="0" w:color="auto"/>
        <w:bottom w:val="none" w:sz="0" w:space="0" w:color="auto"/>
        <w:right w:val="none" w:sz="0" w:space="0" w:color="auto"/>
      </w:divBdr>
    </w:div>
    <w:div w:id="1547258201">
      <w:bodyDiv w:val="1"/>
      <w:marLeft w:val="0"/>
      <w:marRight w:val="0"/>
      <w:marTop w:val="0"/>
      <w:marBottom w:val="0"/>
      <w:divBdr>
        <w:top w:val="none" w:sz="0" w:space="0" w:color="auto"/>
        <w:left w:val="none" w:sz="0" w:space="0" w:color="auto"/>
        <w:bottom w:val="none" w:sz="0" w:space="0" w:color="auto"/>
        <w:right w:val="none" w:sz="0" w:space="0" w:color="auto"/>
      </w:divBdr>
    </w:div>
    <w:div w:id="1570536357">
      <w:bodyDiv w:val="1"/>
      <w:marLeft w:val="0"/>
      <w:marRight w:val="0"/>
      <w:marTop w:val="0"/>
      <w:marBottom w:val="0"/>
      <w:divBdr>
        <w:top w:val="none" w:sz="0" w:space="0" w:color="auto"/>
        <w:left w:val="none" w:sz="0" w:space="0" w:color="auto"/>
        <w:bottom w:val="none" w:sz="0" w:space="0" w:color="auto"/>
        <w:right w:val="none" w:sz="0" w:space="0" w:color="auto"/>
      </w:divBdr>
    </w:div>
    <w:div w:id="1589339864">
      <w:bodyDiv w:val="1"/>
      <w:marLeft w:val="0"/>
      <w:marRight w:val="0"/>
      <w:marTop w:val="0"/>
      <w:marBottom w:val="0"/>
      <w:divBdr>
        <w:top w:val="none" w:sz="0" w:space="0" w:color="auto"/>
        <w:left w:val="none" w:sz="0" w:space="0" w:color="auto"/>
        <w:bottom w:val="none" w:sz="0" w:space="0" w:color="auto"/>
        <w:right w:val="none" w:sz="0" w:space="0" w:color="auto"/>
      </w:divBdr>
    </w:div>
    <w:div w:id="1623415117">
      <w:bodyDiv w:val="1"/>
      <w:marLeft w:val="0"/>
      <w:marRight w:val="0"/>
      <w:marTop w:val="0"/>
      <w:marBottom w:val="0"/>
      <w:divBdr>
        <w:top w:val="none" w:sz="0" w:space="0" w:color="auto"/>
        <w:left w:val="none" w:sz="0" w:space="0" w:color="auto"/>
        <w:bottom w:val="none" w:sz="0" w:space="0" w:color="auto"/>
        <w:right w:val="none" w:sz="0" w:space="0" w:color="auto"/>
      </w:divBdr>
    </w:div>
    <w:div w:id="1645234814">
      <w:bodyDiv w:val="1"/>
      <w:marLeft w:val="0"/>
      <w:marRight w:val="0"/>
      <w:marTop w:val="0"/>
      <w:marBottom w:val="0"/>
      <w:divBdr>
        <w:top w:val="none" w:sz="0" w:space="0" w:color="auto"/>
        <w:left w:val="none" w:sz="0" w:space="0" w:color="auto"/>
        <w:bottom w:val="none" w:sz="0" w:space="0" w:color="auto"/>
        <w:right w:val="none" w:sz="0" w:space="0" w:color="auto"/>
      </w:divBdr>
    </w:div>
    <w:div w:id="1723557254">
      <w:bodyDiv w:val="1"/>
      <w:marLeft w:val="0"/>
      <w:marRight w:val="0"/>
      <w:marTop w:val="0"/>
      <w:marBottom w:val="0"/>
      <w:divBdr>
        <w:top w:val="none" w:sz="0" w:space="0" w:color="auto"/>
        <w:left w:val="none" w:sz="0" w:space="0" w:color="auto"/>
        <w:bottom w:val="none" w:sz="0" w:space="0" w:color="auto"/>
        <w:right w:val="none" w:sz="0" w:space="0" w:color="auto"/>
      </w:divBdr>
    </w:div>
    <w:div w:id="1734235996">
      <w:bodyDiv w:val="1"/>
      <w:marLeft w:val="0"/>
      <w:marRight w:val="0"/>
      <w:marTop w:val="0"/>
      <w:marBottom w:val="0"/>
      <w:divBdr>
        <w:top w:val="none" w:sz="0" w:space="0" w:color="auto"/>
        <w:left w:val="none" w:sz="0" w:space="0" w:color="auto"/>
        <w:bottom w:val="none" w:sz="0" w:space="0" w:color="auto"/>
        <w:right w:val="none" w:sz="0" w:space="0" w:color="auto"/>
      </w:divBdr>
    </w:div>
    <w:div w:id="1797140608">
      <w:bodyDiv w:val="1"/>
      <w:marLeft w:val="0"/>
      <w:marRight w:val="0"/>
      <w:marTop w:val="0"/>
      <w:marBottom w:val="0"/>
      <w:divBdr>
        <w:top w:val="none" w:sz="0" w:space="0" w:color="auto"/>
        <w:left w:val="none" w:sz="0" w:space="0" w:color="auto"/>
        <w:bottom w:val="none" w:sz="0" w:space="0" w:color="auto"/>
        <w:right w:val="none" w:sz="0" w:space="0" w:color="auto"/>
      </w:divBdr>
    </w:div>
    <w:div w:id="1814322529">
      <w:bodyDiv w:val="1"/>
      <w:marLeft w:val="0"/>
      <w:marRight w:val="0"/>
      <w:marTop w:val="0"/>
      <w:marBottom w:val="0"/>
      <w:divBdr>
        <w:top w:val="none" w:sz="0" w:space="0" w:color="auto"/>
        <w:left w:val="none" w:sz="0" w:space="0" w:color="auto"/>
        <w:bottom w:val="none" w:sz="0" w:space="0" w:color="auto"/>
        <w:right w:val="none" w:sz="0" w:space="0" w:color="auto"/>
      </w:divBdr>
    </w:div>
    <w:div w:id="1821845244">
      <w:bodyDiv w:val="1"/>
      <w:marLeft w:val="0"/>
      <w:marRight w:val="0"/>
      <w:marTop w:val="0"/>
      <w:marBottom w:val="0"/>
      <w:divBdr>
        <w:top w:val="none" w:sz="0" w:space="0" w:color="auto"/>
        <w:left w:val="none" w:sz="0" w:space="0" w:color="auto"/>
        <w:bottom w:val="none" w:sz="0" w:space="0" w:color="auto"/>
        <w:right w:val="none" w:sz="0" w:space="0" w:color="auto"/>
      </w:divBdr>
    </w:div>
    <w:div w:id="1835610542">
      <w:bodyDiv w:val="1"/>
      <w:marLeft w:val="0"/>
      <w:marRight w:val="0"/>
      <w:marTop w:val="0"/>
      <w:marBottom w:val="0"/>
      <w:divBdr>
        <w:top w:val="none" w:sz="0" w:space="0" w:color="auto"/>
        <w:left w:val="none" w:sz="0" w:space="0" w:color="auto"/>
        <w:bottom w:val="none" w:sz="0" w:space="0" w:color="auto"/>
        <w:right w:val="none" w:sz="0" w:space="0" w:color="auto"/>
      </w:divBdr>
    </w:div>
    <w:div w:id="1838036207">
      <w:bodyDiv w:val="1"/>
      <w:marLeft w:val="0"/>
      <w:marRight w:val="0"/>
      <w:marTop w:val="0"/>
      <w:marBottom w:val="0"/>
      <w:divBdr>
        <w:top w:val="none" w:sz="0" w:space="0" w:color="auto"/>
        <w:left w:val="none" w:sz="0" w:space="0" w:color="auto"/>
        <w:bottom w:val="none" w:sz="0" w:space="0" w:color="auto"/>
        <w:right w:val="none" w:sz="0" w:space="0" w:color="auto"/>
      </w:divBdr>
    </w:div>
    <w:div w:id="1876230261">
      <w:bodyDiv w:val="1"/>
      <w:marLeft w:val="0"/>
      <w:marRight w:val="0"/>
      <w:marTop w:val="0"/>
      <w:marBottom w:val="0"/>
      <w:divBdr>
        <w:top w:val="none" w:sz="0" w:space="0" w:color="auto"/>
        <w:left w:val="none" w:sz="0" w:space="0" w:color="auto"/>
        <w:bottom w:val="none" w:sz="0" w:space="0" w:color="auto"/>
        <w:right w:val="none" w:sz="0" w:space="0" w:color="auto"/>
      </w:divBdr>
    </w:div>
    <w:div w:id="1888033252">
      <w:bodyDiv w:val="1"/>
      <w:marLeft w:val="0"/>
      <w:marRight w:val="0"/>
      <w:marTop w:val="0"/>
      <w:marBottom w:val="0"/>
      <w:divBdr>
        <w:top w:val="none" w:sz="0" w:space="0" w:color="auto"/>
        <w:left w:val="none" w:sz="0" w:space="0" w:color="auto"/>
        <w:bottom w:val="none" w:sz="0" w:space="0" w:color="auto"/>
        <w:right w:val="none" w:sz="0" w:space="0" w:color="auto"/>
      </w:divBdr>
    </w:div>
    <w:div w:id="1897815620">
      <w:bodyDiv w:val="1"/>
      <w:marLeft w:val="0"/>
      <w:marRight w:val="0"/>
      <w:marTop w:val="0"/>
      <w:marBottom w:val="0"/>
      <w:divBdr>
        <w:top w:val="none" w:sz="0" w:space="0" w:color="auto"/>
        <w:left w:val="none" w:sz="0" w:space="0" w:color="auto"/>
        <w:bottom w:val="none" w:sz="0" w:space="0" w:color="auto"/>
        <w:right w:val="none" w:sz="0" w:space="0" w:color="auto"/>
      </w:divBdr>
    </w:div>
    <w:div w:id="1913663938">
      <w:bodyDiv w:val="1"/>
      <w:marLeft w:val="0"/>
      <w:marRight w:val="0"/>
      <w:marTop w:val="0"/>
      <w:marBottom w:val="0"/>
      <w:divBdr>
        <w:top w:val="none" w:sz="0" w:space="0" w:color="auto"/>
        <w:left w:val="none" w:sz="0" w:space="0" w:color="auto"/>
        <w:bottom w:val="none" w:sz="0" w:space="0" w:color="auto"/>
        <w:right w:val="none" w:sz="0" w:space="0" w:color="auto"/>
      </w:divBdr>
    </w:div>
    <w:div w:id="1972199756">
      <w:bodyDiv w:val="1"/>
      <w:marLeft w:val="0"/>
      <w:marRight w:val="0"/>
      <w:marTop w:val="0"/>
      <w:marBottom w:val="0"/>
      <w:divBdr>
        <w:top w:val="none" w:sz="0" w:space="0" w:color="auto"/>
        <w:left w:val="none" w:sz="0" w:space="0" w:color="auto"/>
        <w:bottom w:val="none" w:sz="0" w:space="0" w:color="auto"/>
        <w:right w:val="none" w:sz="0" w:space="0" w:color="auto"/>
      </w:divBdr>
    </w:div>
    <w:div w:id="1979073163">
      <w:bodyDiv w:val="1"/>
      <w:marLeft w:val="0"/>
      <w:marRight w:val="0"/>
      <w:marTop w:val="0"/>
      <w:marBottom w:val="0"/>
      <w:divBdr>
        <w:top w:val="none" w:sz="0" w:space="0" w:color="auto"/>
        <w:left w:val="none" w:sz="0" w:space="0" w:color="auto"/>
        <w:bottom w:val="none" w:sz="0" w:space="0" w:color="auto"/>
        <w:right w:val="none" w:sz="0" w:space="0" w:color="auto"/>
      </w:divBdr>
    </w:div>
    <w:div w:id="2037919828">
      <w:bodyDiv w:val="1"/>
      <w:marLeft w:val="0"/>
      <w:marRight w:val="0"/>
      <w:marTop w:val="0"/>
      <w:marBottom w:val="0"/>
      <w:divBdr>
        <w:top w:val="none" w:sz="0" w:space="0" w:color="auto"/>
        <w:left w:val="none" w:sz="0" w:space="0" w:color="auto"/>
        <w:bottom w:val="none" w:sz="0" w:space="0" w:color="auto"/>
        <w:right w:val="none" w:sz="0" w:space="0" w:color="auto"/>
      </w:divBdr>
    </w:div>
    <w:div w:id="210017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2174</Words>
  <Characters>12392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8</cp:revision>
  <dcterms:created xsi:type="dcterms:W3CDTF">2025-04-01T07:34:00Z</dcterms:created>
  <dcterms:modified xsi:type="dcterms:W3CDTF">2025-04-02T14:41:00Z</dcterms:modified>
</cp:coreProperties>
</file>