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61C2D21C"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9.6.42.1, 9.6.42.4</w:t>
            </w:r>
          </w:p>
        </w:tc>
      </w:tr>
      <w:tr w:rsidR="00DC4EBF" w:rsidRPr="005A7337" w14:paraId="02D0B394" w14:textId="77777777" w:rsidTr="00AC6247">
        <w:trPr>
          <w:trHeight w:val="269"/>
          <w:jc w:val="center"/>
        </w:trPr>
        <w:tc>
          <w:tcPr>
            <w:tcW w:w="9576" w:type="dxa"/>
            <w:gridSpan w:val="5"/>
            <w:vAlign w:val="center"/>
          </w:tcPr>
          <w:p w14:paraId="5C4FF757" w14:textId="28D7AAAF"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w:t>
            </w:r>
            <w:r w:rsidR="00CA20D4">
              <w:rPr>
                <w:b w:val="0"/>
                <w:sz w:val="20"/>
              </w:rPr>
              <w:t>26</w:t>
            </w:r>
            <w:r w:rsidRPr="005A7337">
              <w:rPr>
                <w:b w:val="0"/>
                <w:sz w:val="20"/>
              </w:rPr>
              <w:t>, 202</w:t>
            </w:r>
            <w:r w:rsidR="00CA20D4">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D415D2" w:rsidR="004A1B9B" w:rsidRPr="004A1B9B" w:rsidRDefault="005154C6" w:rsidP="004A1B9B">
      <w:r w:rsidRPr="004A1B9B">
        <w:t>493</w:t>
      </w:r>
      <w:r w:rsidR="004A1B9B" w:rsidRPr="004A1B9B">
        <w:t xml:space="preserve">, </w:t>
      </w:r>
      <w:r w:rsidRPr="004A1B9B">
        <w:t>950</w:t>
      </w:r>
      <w:r w:rsidR="004A1B9B" w:rsidRPr="004A1B9B">
        <w:t xml:space="preserve">, </w:t>
      </w:r>
      <w:r w:rsidRPr="004A1B9B">
        <w:t>315</w:t>
      </w:r>
      <w:r w:rsidR="004A1B9B" w:rsidRPr="004A1B9B">
        <w:t xml:space="preserve">, </w:t>
      </w:r>
      <w:r w:rsidRPr="004A1B9B">
        <w:t>499</w:t>
      </w:r>
      <w:r w:rsidR="004A1B9B" w:rsidRPr="004A1B9B">
        <w:t xml:space="preserve">, </w:t>
      </w:r>
      <w:r w:rsidRPr="004A1B9B">
        <w:t>500</w:t>
      </w:r>
      <w:r w:rsidR="004A1B9B" w:rsidRPr="004A1B9B">
        <w:t xml:space="preserve">, </w:t>
      </w:r>
      <w:r w:rsidRPr="004A1B9B">
        <w:t>501</w:t>
      </w:r>
      <w:r w:rsidR="004A1B9B" w:rsidRPr="004A1B9B">
        <w:t xml:space="preserve">, </w:t>
      </w:r>
      <w:r w:rsidRPr="004A1B9B">
        <w:t>502</w:t>
      </w:r>
      <w:r w:rsidR="004A1B9B" w:rsidRPr="004A1B9B">
        <w:t xml:space="preserve">, </w:t>
      </w:r>
      <w:r w:rsidRPr="004A1B9B">
        <w:t>504</w:t>
      </w:r>
      <w:r w:rsidR="004A1B9B" w:rsidRPr="004A1B9B">
        <w:t xml:space="preserve">, </w:t>
      </w:r>
      <w:r w:rsidRPr="004A1B9B">
        <w:t>1011</w:t>
      </w:r>
      <w:r w:rsidR="004A1B9B" w:rsidRPr="004A1B9B">
        <w:t xml:space="preserve">, </w:t>
      </w:r>
      <w:r w:rsidRPr="004A1B9B">
        <w:t>1012</w:t>
      </w:r>
      <w:r w:rsidR="004A1B9B" w:rsidRPr="004A1B9B">
        <w:t xml:space="preserve">, </w:t>
      </w:r>
      <w:r w:rsidRPr="004A1B9B">
        <w:t>1013</w:t>
      </w:r>
      <w:r w:rsidR="004A1B9B" w:rsidRPr="004A1B9B">
        <w:t xml:space="preserve">, </w:t>
      </w:r>
      <w:r w:rsidRPr="004A1B9B">
        <w:t>1014</w:t>
      </w:r>
      <w:r w:rsidR="004A1B9B" w:rsidRPr="004A1B9B">
        <w:t xml:space="preserve">, </w:t>
      </w:r>
      <w:r w:rsidRPr="004A1B9B">
        <w:t>1015</w:t>
      </w:r>
    </w:p>
    <w:tbl>
      <w:tblPr>
        <w:tblW w:w="5000" w:type="pct"/>
        <w:tblLook w:val="04A0" w:firstRow="1" w:lastRow="0" w:firstColumn="1" w:lastColumn="0" w:noHBand="0" w:noVBand="1"/>
      </w:tblPr>
      <w:tblGrid>
        <w:gridCol w:w="715"/>
        <w:gridCol w:w="1591"/>
        <w:gridCol w:w="1240"/>
        <w:gridCol w:w="1154"/>
        <w:gridCol w:w="1748"/>
        <w:gridCol w:w="1451"/>
        <w:gridCol w:w="1451"/>
      </w:tblGrid>
      <w:tr w:rsidR="007B7331" w:rsidRPr="007B72A9" w14:paraId="0206D1DA" w14:textId="77777777" w:rsidTr="00671727">
        <w:trPr>
          <w:trHeight w:val="84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34CC6B8"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CID</w:t>
            </w:r>
          </w:p>
        </w:tc>
        <w:tc>
          <w:tcPr>
            <w:tcW w:w="851" w:type="pct"/>
            <w:tcBorders>
              <w:top w:val="single" w:sz="4" w:space="0" w:color="333300"/>
              <w:left w:val="nil"/>
              <w:bottom w:val="single" w:sz="4" w:space="0" w:color="333300"/>
              <w:right w:val="single" w:sz="4" w:space="0" w:color="333300"/>
            </w:tcBorders>
            <w:shd w:val="clear" w:color="auto" w:fill="auto"/>
            <w:hideMark/>
          </w:tcPr>
          <w:p w14:paraId="03703AEB"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Clause Number(C)</w:t>
            </w:r>
          </w:p>
        </w:tc>
        <w:tc>
          <w:tcPr>
            <w:tcW w:w="663" w:type="pct"/>
            <w:tcBorders>
              <w:top w:val="single" w:sz="4" w:space="0" w:color="333300"/>
              <w:left w:val="nil"/>
              <w:bottom w:val="single" w:sz="4" w:space="0" w:color="333300"/>
              <w:right w:val="single" w:sz="4" w:space="0" w:color="333300"/>
            </w:tcBorders>
            <w:shd w:val="clear" w:color="auto" w:fill="auto"/>
            <w:hideMark/>
          </w:tcPr>
          <w:p w14:paraId="0390F416"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Page(C)</w:t>
            </w:r>
          </w:p>
        </w:tc>
        <w:tc>
          <w:tcPr>
            <w:tcW w:w="617" w:type="pct"/>
            <w:tcBorders>
              <w:top w:val="single" w:sz="4" w:space="0" w:color="333300"/>
              <w:left w:val="nil"/>
              <w:bottom w:val="single" w:sz="4" w:space="0" w:color="333300"/>
              <w:right w:val="single" w:sz="4" w:space="0" w:color="333300"/>
            </w:tcBorders>
            <w:shd w:val="clear" w:color="auto" w:fill="auto"/>
            <w:hideMark/>
          </w:tcPr>
          <w:p w14:paraId="6AF091A2"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Line(C)</w:t>
            </w:r>
          </w:p>
        </w:tc>
        <w:tc>
          <w:tcPr>
            <w:tcW w:w="935" w:type="pct"/>
            <w:tcBorders>
              <w:top w:val="single" w:sz="4" w:space="0" w:color="333300"/>
              <w:left w:val="nil"/>
              <w:bottom w:val="single" w:sz="4" w:space="0" w:color="333300"/>
              <w:right w:val="single" w:sz="4" w:space="0" w:color="333300"/>
            </w:tcBorders>
            <w:shd w:val="clear" w:color="auto" w:fill="auto"/>
            <w:hideMark/>
          </w:tcPr>
          <w:p w14:paraId="2A0FE30C"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Comment</w:t>
            </w:r>
          </w:p>
        </w:tc>
        <w:tc>
          <w:tcPr>
            <w:tcW w:w="776" w:type="pct"/>
            <w:tcBorders>
              <w:top w:val="single" w:sz="4" w:space="0" w:color="333300"/>
              <w:left w:val="nil"/>
              <w:bottom w:val="single" w:sz="4" w:space="0" w:color="333300"/>
              <w:right w:val="single" w:sz="4" w:space="0" w:color="333300"/>
            </w:tcBorders>
            <w:shd w:val="clear" w:color="auto" w:fill="auto"/>
            <w:hideMark/>
          </w:tcPr>
          <w:p w14:paraId="3E860C1D"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Proposed Change</w:t>
            </w:r>
          </w:p>
        </w:tc>
        <w:tc>
          <w:tcPr>
            <w:tcW w:w="776" w:type="pct"/>
            <w:tcBorders>
              <w:top w:val="single" w:sz="4" w:space="0" w:color="333300"/>
              <w:left w:val="nil"/>
              <w:bottom w:val="single" w:sz="4" w:space="0" w:color="333300"/>
              <w:right w:val="single" w:sz="4" w:space="0" w:color="333300"/>
            </w:tcBorders>
          </w:tcPr>
          <w:p w14:paraId="378B9CB0"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7B72A9" w14:paraId="71D20E85" w14:textId="77777777" w:rsidTr="00671727">
        <w:trPr>
          <w:trHeight w:val="840"/>
        </w:trPr>
        <w:tc>
          <w:tcPr>
            <w:tcW w:w="382" w:type="pct"/>
            <w:tcBorders>
              <w:top w:val="nil"/>
              <w:left w:val="single" w:sz="4" w:space="0" w:color="333300"/>
              <w:bottom w:val="single" w:sz="4" w:space="0" w:color="333300"/>
              <w:right w:val="single" w:sz="4" w:space="0" w:color="333300"/>
            </w:tcBorders>
            <w:shd w:val="clear" w:color="auto" w:fill="auto"/>
            <w:hideMark/>
          </w:tcPr>
          <w:p w14:paraId="5AAD375D"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493</w:t>
            </w:r>
          </w:p>
        </w:tc>
        <w:tc>
          <w:tcPr>
            <w:tcW w:w="851" w:type="pct"/>
            <w:tcBorders>
              <w:top w:val="nil"/>
              <w:left w:val="nil"/>
              <w:bottom w:val="single" w:sz="4" w:space="0" w:color="333300"/>
              <w:right w:val="single" w:sz="4" w:space="0" w:color="333300"/>
            </w:tcBorders>
            <w:shd w:val="clear" w:color="auto" w:fill="auto"/>
            <w:hideMark/>
          </w:tcPr>
          <w:p w14:paraId="4231DA3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780C5F1A" w14:textId="77777777" w:rsidR="007B7331"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p w14:paraId="38796A88" w14:textId="77777777" w:rsidR="00752078" w:rsidRPr="00752078" w:rsidRDefault="00752078" w:rsidP="00752078">
            <w:pPr>
              <w:rPr>
                <w:rFonts w:ascii="Arial" w:eastAsia="Times New Roman" w:hAnsi="Arial" w:cs="Arial"/>
                <w:sz w:val="20"/>
                <w:szCs w:val="20"/>
              </w:rPr>
            </w:pPr>
          </w:p>
          <w:p w14:paraId="771BF910" w14:textId="77777777" w:rsidR="00752078" w:rsidRPr="00752078" w:rsidRDefault="00752078" w:rsidP="00752078">
            <w:pPr>
              <w:rPr>
                <w:rFonts w:ascii="Arial" w:eastAsia="Times New Roman" w:hAnsi="Arial" w:cs="Arial"/>
                <w:sz w:val="20"/>
                <w:szCs w:val="20"/>
              </w:rPr>
            </w:pPr>
          </w:p>
          <w:p w14:paraId="0D8CF18F" w14:textId="072ECCB5" w:rsidR="00752078" w:rsidRPr="00752078" w:rsidRDefault="00752078" w:rsidP="00752078">
            <w:pPr>
              <w:tabs>
                <w:tab w:val="left" w:pos="524"/>
              </w:tabs>
              <w:rPr>
                <w:rFonts w:ascii="Arial" w:eastAsia="Times New Roman" w:hAnsi="Arial" w:cs="Arial"/>
                <w:sz w:val="20"/>
                <w:szCs w:val="20"/>
              </w:rPr>
            </w:pPr>
            <w:r>
              <w:rPr>
                <w:rFonts w:ascii="Arial" w:eastAsia="Times New Roman" w:hAnsi="Arial" w:cs="Arial"/>
                <w:sz w:val="20"/>
                <w:szCs w:val="20"/>
              </w:rPr>
              <w:tab/>
            </w:r>
          </w:p>
        </w:tc>
        <w:tc>
          <w:tcPr>
            <w:tcW w:w="617" w:type="pct"/>
            <w:tcBorders>
              <w:top w:val="nil"/>
              <w:left w:val="nil"/>
              <w:bottom w:val="single" w:sz="4" w:space="0" w:color="333300"/>
              <w:right w:val="single" w:sz="4" w:space="0" w:color="333300"/>
            </w:tcBorders>
            <w:shd w:val="clear" w:color="auto" w:fill="auto"/>
            <w:hideMark/>
          </w:tcPr>
          <w:p w14:paraId="731BA74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7</w:t>
            </w:r>
          </w:p>
        </w:tc>
        <w:tc>
          <w:tcPr>
            <w:tcW w:w="935" w:type="pct"/>
            <w:tcBorders>
              <w:top w:val="nil"/>
              <w:left w:val="nil"/>
              <w:bottom w:val="single" w:sz="4" w:space="0" w:color="333300"/>
              <w:right w:val="single" w:sz="4" w:space="0" w:color="333300"/>
            </w:tcBorders>
            <w:shd w:val="clear" w:color="auto" w:fill="auto"/>
            <w:hideMark/>
          </w:tcPr>
          <w:p w14:paraId="06EE498F"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 EDP Group Parameter frame" should not have " frame"</w:t>
            </w:r>
          </w:p>
        </w:tc>
        <w:tc>
          <w:tcPr>
            <w:tcW w:w="776" w:type="pct"/>
            <w:tcBorders>
              <w:top w:val="nil"/>
              <w:left w:val="nil"/>
              <w:bottom w:val="single" w:sz="4" w:space="0" w:color="333300"/>
              <w:right w:val="single" w:sz="4" w:space="0" w:color="333300"/>
            </w:tcBorders>
            <w:shd w:val="clear" w:color="auto" w:fill="auto"/>
            <w:hideMark/>
          </w:tcPr>
          <w:p w14:paraId="7E88ADEA"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As it says in the comment</w:t>
            </w:r>
          </w:p>
        </w:tc>
        <w:tc>
          <w:tcPr>
            <w:tcW w:w="776" w:type="pct"/>
            <w:tcBorders>
              <w:top w:val="nil"/>
              <w:left w:val="nil"/>
              <w:bottom w:val="single" w:sz="4" w:space="0" w:color="333300"/>
              <w:right w:val="single" w:sz="4" w:space="0" w:color="333300"/>
            </w:tcBorders>
          </w:tcPr>
          <w:p w14:paraId="5C84E85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7B72A9" w14:paraId="76028340" w14:textId="77777777" w:rsidTr="00671727">
        <w:trPr>
          <w:trHeight w:val="1400"/>
        </w:trPr>
        <w:tc>
          <w:tcPr>
            <w:tcW w:w="382" w:type="pct"/>
            <w:tcBorders>
              <w:top w:val="nil"/>
              <w:left w:val="single" w:sz="4" w:space="0" w:color="333300"/>
              <w:bottom w:val="single" w:sz="4" w:space="0" w:color="333300"/>
              <w:right w:val="single" w:sz="4" w:space="0" w:color="333300"/>
            </w:tcBorders>
            <w:shd w:val="clear" w:color="auto" w:fill="auto"/>
            <w:hideMark/>
          </w:tcPr>
          <w:p w14:paraId="2283F802"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950</w:t>
            </w:r>
          </w:p>
        </w:tc>
        <w:tc>
          <w:tcPr>
            <w:tcW w:w="851" w:type="pct"/>
            <w:tcBorders>
              <w:top w:val="nil"/>
              <w:left w:val="nil"/>
              <w:bottom w:val="single" w:sz="4" w:space="0" w:color="333300"/>
              <w:right w:val="single" w:sz="4" w:space="0" w:color="333300"/>
            </w:tcBorders>
            <w:shd w:val="clear" w:color="auto" w:fill="auto"/>
            <w:hideMark/>
          </w:tcPr>
          <w:p w14:paraId="3BCE299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6F1E368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tc>
        <w:tc>
          <w:tcPr>
            <w:tcW w:w="617" w:type="pct"/>
            <w:tcBorders>
              <w:top w:val="nil"/>
              <w:left w:val="nil"/>
              <w:bottom w:val="single" w:sz="4" w:space="0" w:color="333300"/>
              <w:right w:val="single" w:sz="4" w:space="0" w:color="333300"/>
            </w:tcBorders>
            <w:shd w:val="clear" w:color="auto" w:fill="auto"/>
            <w:hideMark/>
          </w:tcPr>
          <w:p w14:paraId="751FE85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13</w:t>
            </w:r>
          </w:p>
        </w:tc>
        <w:tc>
          <w:tcPr>
            <w:tcW w:w="935" w:type="pct"/>
            <w:tcBorders>
              <w:top w:val="nil"/>
              <w:left w:val="nil"/>
              <w:bottom w:val="single" w:sz="4" w:space="0" w:color="333300"/>
              <w:right w:val="single" w:sz="4" w:space="0" w:color="333300"/>
            </w:tcBorders>
            <w:shd w:val="clear" w:color="auto" w:fill="auto"/>
            <w:hideMark/>
          </w:tcPr>
          <w:p w14:paraId="642103BB"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w:t>
            </w:r>
            <w:proofErr w:type="spellStart"/>
            <w:r w:rsidRPr="007B72A9">
              <w:rPr>
                <w:rFonts w:ascii="Arial" w:eastAsia="Times New Roman" w:hAnsi="Arial" w:cs="Arial"/>
                <w:kern w:val="0"/>
                <w:sz w:val="20"/>
                <w:szCs w:val="20"/>
                <w14:ligatures w14:val="none"/>
              </w:rPr>
              <w:t>otaMAC</w:t>
            </w:r>
            <w:proofErr w:type="spellEnd"/>
            <w:r w:rsidRPr="007B72A9">
              <w:rPr>
                <w:rFonts w:ascii="Arial" w:eastAsia="Times New Roman" w:hAnsi="Arial" w:cs="Arial"/>
                <w:kern w:val="0"/>
                <w:sz w:val="20"/>
                <w:szCs w:val="20"/>
                <w14:ligatures w14:val="none"/>
              </w:rPr>
              <w:t xml:space="preserve">" =&gt; "OTA MAC" (we have no precedent for this odd type of </w:t>
            </w:r>
            <w:proofErr w:type="gramStart"/>
            <w:r w:rsidRPr="007B72A9">
              <w:rPr>
                <w:rFonts w:ascii="Arial" w:eastAsia="Times New Roman" w:hAnsi="Arial" w:cs="Arial"/>
                <w:kern w:val="0"/>
                <w:sz w:val="20"/>
                <w:szCs w:val="20"/>
                <w14:ligatures w14:val="none"/>
              </w:rPr>
              <w:t>capitalization</w:t>
            </w:r>
            <w:proofErr w:type="gramEnd"/>
            <w:r w:rsidRPr="007B72A9">
              <w:rPr>
                <w:rFonts w:ascii="Arial" w:eastAsia="Times New Roman" w:hAnsi="Arial" w:cs="Arial"/>
                <w:kern w:val="0"/>
                <w:sz w:val="20"/>
                <w:szCs w:val="20"/>
                <w14:ligatures w14:val="none"/>
              </w:rPr>
              <w:t xml:space="preserve"> and it is inconsistent with other uses)</w:t>
            </w:r>
          </w:p>
        </w:tc>
        <w:tc>
          <w:tcPr>
            <w:tcW w:w="776" w:type="pct"/>
            <w:tcBorders>
              <w:top w:val="nil"/>
              <w:left w:val="nil"/>
              <w:bottom w:val="single" w:sz="4" w:space="0" w:color="333300"/>
              <w:right w:val="single" w:sz="4" w:space="0" w:color="333300"/>
            </w:tcBorders>
            <w:shd w:val="clear" w:color="auto" w:fill="auto"/>
            <w:hideMark/>
          </w:tcPr>
          <w:p w14:paraId="61990AB4"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And at 73.1, 73.3, 73.8</w:t>
            </w:r>
          </w:p>
        </w:tc>
        <w:tc>
          <w:tcPr>
            <w:tcW w:w="776" w:type="pct"/>
            <w:tcBorders>
              <w:top w:val="nil"/>
              <w:left w:val="nil"/>
              <w:bottom w:val="single" w:sz="4" w:space="0" w:color="333300"/>
              <w:right w:val="single" w:sz="4" w:space="0" w:color="333300"/>
            </w:tcBorders>
          </w:tcPr>
          <w:p w14:paraId="473C7933"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0F62659E" w14:textId="77777777" w:rsidR="007B7331" w:rsidRDefault="007B7331"/>
    <w:tbl>
      <w:tblPr>
        <w:tblW w:w="5000" w:type="pct"/>
        <w:tblLook w:val="04A0" w:firstRow="1" w:lastRow="0" w:firstColumn="1" w:lastColumn="0" w:noHBand="0" w:noVBand="1"/>
      </w:tblPr>
      <w:tblGrid>
        <w:gridCol w:w="742"/>
        <w:gridCol w:w="1447"/>
        <w:gridCol w:w="1115"/>
        <w:gridCol w:w="1034"/>
        <w:gridCol w:w="1500"/>
        <w:gridCol w:w="1541"/>
        <w:gridCol w:w="1971"/>
      </w:tblGrid>
      <w:tr w:rsidR="007B7331" w:rsidRPr="00FA491F" w14:paraId="4E602C84" w14:textId="77777777" w:rsidTr="008D066B">
        <w:trPr>
          <w:trHeight w:val="840"/>
        </w:trPr>
        <w:tc>
          <w:tcPr>
            <w:tcW w:w="397"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4"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3374031E"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A98A8E1"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315</w:t>
            </w:r>
          </w:p>
        </w:tc>
        <w:tc>
          <w:tcPr>
            <w:tcW w:w="774" w:type="pct"/>
            <w:tcBorders>
              <w:top w:val="nil"/>
              <w:left w:val="nil"/>
              <w:bottom w:val="single" w:sz="4" w:space="0" w:color="333300"/>
              <w:right w:val="single" w:sz="4" w:space="0" w:color="333300"/>
            </w:tcBorders>
            <w:shd w:val="clear" w:color="auto" w:fill="auto"/>
            <w:hideMark/>
          </w:tcPr>
          <w:p w14:paraId="2D93B34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1651881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0DE469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7A4651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singular form "group" not correct</w:t>
            </w:r>
          </w:p>
        </w:tc>
        <w:tc>
          <w:tcPr>
            <w:tcW w:w="824" w:type="pct"/>
            <w:tcBorders>
              <w:top w:val="nil"/>
              <w:left w:val="nil"/>
              <w:bottom w:val="single" w:sz="4" w:space="0" w:color="333300"/>
              <w:right w:val="single" w:sz="4" w:space="0" w:color="333300"/>
            </w:tcBorders>
            <w:shd w:val="clear" w:color="auto" w:fill="auto"/>
            <w:hideMark/>
          </w:tcPr>
          <w:p w14:paraId="769FCC1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use plural form "groups"</w:t>
            </w:r>
          </w:p>
        </w:tc>
        <w:tc>
          <w:tcPr>
            <w:tcW w:w="1055" w:type="pct"/>
            <w:tcBorders>
              <w:top w:val="nil"/>
              <w:left w:val="nil"/>
              <w:bottom w:val="single" w:sz="4" w:space="0" w:color="333300"/>
              <w:right w:val="single" w:sz="4" w:space="0" w:color="333300"/>
            </w:tcBorders>
            <w:shd w:val="clear" w:color="auto" w:fill="auto"/>
            <w:hideMark/>
          </w:tcPr>
          <w:p w14:paraId="6B6577ED"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EB6BCC1" w14:textId="49B56876" w:rsidR="007B7331" w:rsidRPr="00FA491F" w:rsidRDefault="005F418E"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r>
      <w:tr w:rsidR="007B7331" w:rsidRPr="00FA491F" w14:paraId="2B2A32E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4A868E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499</w:t>
            </w:r>
          </w:p>
        </w:tc>
        <w:tc>
          <w:tcPr>
            <w:tcW w:w="774" w:type="pct"/>
            <w:tcBorders>
              <w:top w:val="nil"/>
              <w:left w:val="nil"/>
              <w:bottom w:val="single" w:sz="4" w:space="0" w:color="333300"/>
              <w:right w:val="single" w:sz="4" w:space="0" w:color="333300"/>
            </w:tcBorders>
            <w:shd w:val="clear" w:color="auto" w:fill="auto"/>
            <w:hideMark/>
          </w:tcPr>
          <w:p w14:paraId="4BCDE31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48E2D3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D698FD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65C004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w:t>
            </w:r>
            <w:proofErr w:type="gramStart"/>
            <w:r w:rsidRPr="00FA491F">
              <w:rPr>
                <w:rFonts w:ascii="Arial" w:eastAsia="Times New Roman" w:hAnsi="Arial" w:cs="Arial"/>
                <w:kern w:val="0"/>
                <w:sz w:val="20"/>
                <w:szCs w:val="20"/>
                <w14:ligatures w14:val="none"/>
              </w:rPr>
              <w:t>for</w:t>
            </w:r>
            <w:proofErr w:type="gramEnd"/>
            <w:r w:rsidRPr="00FA491F">
              <w:rPr>
                <w:rFonts w:ascii="Arial" w:eastAsia="Times New Roman" w:hAnsi="Arial" w:cs="Arial"/>
                <w:kern w:val="0"/>
                <w:sz w:val="20"/>
                <w:szCs w:val="20"/>
                <w14:ligatures w14:val="none"/>
              </w:rPr>
              <w:t xml:space="preserve"> one or more group" </w:t>
            </w:r>
            <w:r w:rsidRPr="00FA491F">
              <w:rPr>
                <w:rFonts w:ascii="Arial" w:eastAsia="Times New Roman" w:hAnsi="Arial" w:cs="Arial"/>
                <w:kern w:val="0"/>
                <w:sz w:val="20"/>
                <w:szCs w:val="20"/>
                <w14:ligatures w14:val="none"/>
              </w:rPr>
              <w:lastRenderedPageBreak/>
              <w:t>should be "... groups"</w:t>
            </w:r>
          </w:p>
        </w:tc>
        <w:tc>
          <w:tcPr>
            <w:tcW w:w="824" w:type="pct"/>
            <w:tcBorders>
              <w:top w:val="nil"/>
              <w:left w:val="nil"/>
              <w:bottom w:val="single" w:sz="4" w:space="0" w:color="333300"/>
              <w:right w:val="single" w:sz="4" w:space="0" w:color="333300"/>
            </w:tcBorders>
            <w:shd w:val="clear" w:color="auto" w:fill="auto"/>
            <w:hideMark/>
          </w:tcPr>
          <w:p w14:paraId="12766A7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As it says in the comment</w:t>
            </w:r>
          </w:p>
        </w:tc>
        <w:tc>
          <w:tcPr>
            <w:tcW w:w="1055" w:type="pct"/>
            <w:tcBorders>
              <w:top w:val="nil"/>
              <w:left w:val="nil"/>
              <w:bottom w:val="single" w:sz="4" w:space="0" w:color="333300"/>
              <w:right w:val="single" w:sz="4" w:space="0" w:color="333300"/>
            </w:tcBorders>
            <w:shd w:val="clear" w:color="auto" w:fill="auto"/>
            <w:hideMark/>
          </w:tcPr>
          <w:p w14:paraId="63E033A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467F671B"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CEFD2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500</w:t>
            </w:r>
          </w:p>
        </w:tc>
        <w:tc>
          <w:tcPr>
            <w:tcW w:w="774" w:type="pct"/>
            <w:tcBorders>
              <w:top w:val="nil"/>
              <w:left w:val="nil"/>
              <w:bottom w:val="single" w:sz="4" w:space="0" w:color="333300"/>
              <w:right w:val="single" w:sz="4" w:space="0" w:color="333300"/>
            </w:tcBorders>
            <w:shd w:val="clear" w:color="auto" w:fill="auto"/>
            <w:hideMark/>
          </w:tcPr>
          <w:p w14:paraId="67726C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BC0E2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21C988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48</w:t>
            </w:r>
          </w:p>
        </w:tc>
        <w:tc>
          <w:tcPr>
            <w:tcW w:w="802" w:type="pct"/>
            <w:tcBorders>
              <w:top w:val="nil"/>
              <w:left w:val="nil"/>
              <w:bottom w:val="single" w:sz="4" w:space="0" w:color="333300"/>
              <w:right w:val="single" w:sz="4" w:space="0" w:color="333300"/>
            </w:tcBorders>
            <w:shd w:val="clear" w:color="auto" w:fill="auto"/>
            <w:hideMark/>
          </w:tcPr>
          <w:p w14:paraId="4B91C8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"Value 0 is reserved." should be "The value 0 is reserved."</w:t>
            </w:r>
          </w:p>
        </w:tc>
        <w:tc>
          <w:tcPr>
            <w:tcW w:w="824" w:type="pct"/>
            <w:tcBorders>
              <w:top w:val="nil"/>
              <w:left w:val="nil"/>
              <w:bottom w:val="single" w:sz="4" w:space="0" w:color="333300"/>
              <w:right w:val="single" w:sz="4" w:space="0" w:color="333300"/>
            </w:tcBorders>
            <w:shd w:val="clear" w:color="auto" w:fill="auto"/>
            <w:hideMark/>
          </w:tcPr>
          <w:p w14:paraId="32B3D7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385F990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2465ECE6"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20A3596B"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501</w:t>
            </w:r>
          </w:p>
        </w:tc>
        <w:tc>
          <w:tcPr>
            <w:tcW w:w="774" w:type="pct"/>
            <w:tcBorders>
              <w:top w:val="nil"/>
              <w:left w:val="nil"/>
              <w:bottom w:val="single" w:sz="4" w:space="0" w:color="333300"/>
              <w:right w:val="single" w:sz="4" w:space="0" w:color="333300"/>
            </w:tcBorders>
            <w:shd w:val="clear" w:color="auto" w:fill="auto"/>
            <w:hideMark/>
          </w:tcPr>
          <w:p w14:paraId="35AA12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A1D2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312269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w:t>
            </w:r>
          </w:p>
        </w:tc>
        <w:tc>
          <w:tcPr>
            <w:tcW w:w="802" w:type="pct"/>
            <w:tcBorders>
              <w:top w:val="nil"/>
              <w:left w:val="nil"/>
              <w:bottom w:val="single" w:sz="4" w:space="0" w:color="333300"/>
              <w:right w:val="single" w:sz="4" w:space="0" w:color="333300"/>
            </w:tcBorders>
            <w:shd w:val="clear" w:color="auto" w:fill="auto"/>
            <w:hideMark/>
          </w:tcPr>
          <w:p w14:paraId="7A5E5E6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"one or more EDP Setting fields" -- no such fields</w:t>
            </w:r>
          </w:p>
        </w:tc>
        <w:tc>
          <w:tcPr>
            <w:tcW w:w="824" w:type="pct"/>
            <w:tcBorders>
              <w:top w:val="nil"/>
              <w:left w:val="nil"/>
              <w:bottom w:val="single" w:sz="4" w:space="0" w:color="333300"/>
              <w:right w:val="single" w:sz="4" w:space="0" w:color="333300"/>
            </w:tcBorders>
            <w:shd w:val="clear" w:color="auto" w:fill="auto"/>
            <w:hideMark/>
          </w:tcPr>
          <w:p w14:paraId="11581AB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Change to "one or more EDP Epoch Setting fields"</w:t>
            </w:r>
          </w:p>
        </w:tc>
        <w:tc>
          <w:tcPr>
            <w:tcW w:w="1055" w:type="pct"/>
            <w:tcBorders>
              <w:top w:val="nil"/>
              <w:left w:val="nil"/>
              <w:bottom w:val="single" w:sz="4" w:space="0" w:color="333300"/>
              <w:right w:val="single" w:sz="4" w:space="0" w:color="333300"/>
            </w:tcBorders>
            <w:shd w:val="clear" w:color="auto" w:fill="auto"/>
            <w:hideMark/>
          </w:tcPr>
          <w:p w14:paraId="10DE537F" w14:textId="77777777" w:rsidR="007B7331"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069A99" w14:textId="6B53D2F9" w:rsidR="003347F8" w:rsidRPr="00FA491F"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p>
        </w:tc>
      </w:tr>
      <w:tr w:rsidR="007B7331" w:rsidRPr="00FA491F" w14:paraId="7782359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753DFD0E"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502</w:t>
            </w:r>
          </w:p>
        </w:tc>
        <w:tc>
          <w:tcPr>
            <w:tcW w:w="774" w:type="pct"/>
            <w:tcBorders>
              <w:top w:val="nil"/>
              <w:left w:val="nil"/>
              <w:bottom w:val="single" w:sz="4" w:space="0" w:color="333300"/>
              <w:right w:val="single" w:sz="4" w:space="0" w:color="333300"/>
            </w:tcBorders>
            <w:shd w:val="clear" w:color="auto" w:fill="auto"/>
            <w:hideMark/>
          </w:tcPr>
          <w:p w14:paraId="6622098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42D5760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121D1A5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w:t>
            </w:r>
          </w:p>
        </w:tc>
        <w:tc>
          <w:tcPr>
            <w:tcW w:w="802" w:type="pct"/>
            <w:tcBorders>
              <w:top w:val="nil"/>
              <w:left w:val="nil"/>
              <w:bottom w:val="single" w:sz="4" w:space="0" w:color="333300"/>
              <w:right w:val="single" w:sz="4" w:space="0" w:color="333300"/>
            </w:tcBorders>
            <w:shd w:val="clear" w:color="auto" w:fill="auto"/>
            <w:hideMark/>
          </w:tcPr>
          <w:p w14:paraId="01897AB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Epoch request" should be " Epoch Request"</w:t>
            </w:r>
          </w:p>
        </w:tc>
        <w:tc>
          <w:tcPr>
            <w:tcW w:w="824" w:type="pct"/>
            <w:tcBorders>
              <w:top w:val="nil"/>
              <w:left w:val="nil"/>
              <w:bottom w:val="single" w:sz="4" w:space="0" w:color="333300"/>
              <w:right w:val="single" w:sz="4" w:space="0" w:color="333300"/>
            </w:tcBorders>
            <w:shd w:val="clear" w:color="auto" w:fill="auto"/>
            <w:hideMark/>
          </w:tcPr>
          <w:p w14:paraId="12358DE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6658B456" w14:textId="539B2AFB" w:rsidR="007B7331" w:rsidRDefault="001F222D"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231E135C" w14:textId="46909F35" w:rsidR="001F222D" w:rsidRDefault="001F222D"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[502] in document 25/</w:t>
            </w:r>
            <w:r w:rsidR="001C713F">
              <w:rPr>
                <w:rFonts w:ascii="Arial" w:eastAsia="Times New Roman" w:hAnsi="Arial" w:cs="Arial"/>
                <w:kern w:val="0"/>
                <w:sz w:val="20"/>
                <w:szCs w:val="20"/>
                <w14:ligatures w14:val="none"/>
              </w:rPr>
              <w:t>544r1</w:t>
            </w:r>
          </w:p>
          <w:p w14:paraId="2546D2CA" w14:textId="77777777" w:rsidR="001F222D" w:rsidRDefault="001F222D" w:rsidP="00671727">
            <w:pPr>
              <w:spacing w:after="0" w:line="240" w:lineRule="auto"/>
              <w:rPr>
                <w:rFonts w:ascii="Arial" w:eastAsia="Times New Roman" w:hAnsi="Arial" w:cs="Arial"/>
                <w:kern w:val="0"/>
                <w:sz w:val="20"/>
                <w:szCs w:val="20"/>
                <w14:ligatures w14:val="none"/>
              </w:rPr>
            </w:pPr>
          </w:p>
          <w:p w14:paraId="2B18F52B" w14:textId="29115F2F"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9.6.42.5</w:t>
            </w:r>
          </w:p>
        </w:tc>
      </w:tr>
      <w:tr w:rsidR="007B7331" w:rsidRPr="00FA491F" w14:paraId="7F0FCF2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94DF40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504</w:t>
            </w:r>
          </w:p>
        </w:tc>
        <w:tc>
          <w:tcPr>
            <w:tcW w:w="774" w:type="pct"/>
            <w:tcBorders>
              <w:top w:val="nil"/>
              <w:left w:val="nil"/>
              <w:bottom w:val="single" w:sz="4" w:space="0" w:color="333300"/>
              <w:right w:val="single" w:sz="4" w:space="0" w:color="333300"/>
            </w:tcBorders>
            <w:shd w:val="clear" w:color="auto" w:fill="auto"/>
            <w:hideMark/>
          </w:tcPr>
          <w:p w14:paraId="1E9855E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523C40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5823FCD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46</w:t>
            </w:r>
          </w:p>
        </w:tc>
        <w:tc>
          <w:tcPr>
            <w:tcW w:w="802" w:type="pct"/>
            <w:tcBorders>
              <w:top w:val="nil"/>
              <w:left w:val="nil"/>
              <w:bottom w:val="single" w:sz="4" w:space="0" w:color="333300"/>
              <w:right w:val="single" w:sz="4" w:space="0" w:color="333300"/>
            </w:tcBorders>
            <w:shd w:val="clear" w:color="auto" w:fill="auto"/>
            <w:hideMark/>
          </w:tcPr>
          <w:p w14:paraId="77A866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"Status" should be "Status Code"</w:t>
            </w:r>
          </w:p>
        </w:tc>
        <w:tc>
          <w:tcPr>
            <w:tcW w:w="824" w:type="pct"/>
            <w:tcBorders>
              <w:top w:val="nil"/>
              <w:left w:val="nil"/>
              <w:bottom w:val="single" w:sz="4" w:space="0" w:color="333300"/>
              <w:right w:val="single" w:sz="4" w:space="0" w:color="333300"/>
            </w:tcBorders>
            <w:shd w:val="clear" w:color="auto" w:fill="auto"/>
            <w:hideMark/>
          </w:tcPr>
          <w:p w14:paraId="1266A4E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5C48D035" w14:textId="1FFB9480" w:rsidR="007B7331" w:rsidRDefault="001C713F"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ECF096F" w14:textId="457147E7" w:rsidR="001C713F" w:rsidRDefault="001C713F" w:rsidP="001C713F">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[50</w:t>
            </w:r>
            <w:r>
              <w:rPr>
                <w:rFonts w:ascii="Arial" w:eastAsia="Times New Roman" w:hAnsi="Arial" w:cs="Arial"/>
                <w:kern w:val="0"/>
                <w:sz w:val="20"/>
                <w:szCs w:val="20"/>
                <w14:ligatures w14:val="none"/>
              </w:rPr>
              <w:t>4</w:t>
            </w:r>
            <w:r>
              <w:rPr>
                <w:rFonts w:ascii="Arial" w:eastAsia="Times New Roman" w:hAnsi="Arial" w:cs="Arial"/>
                <w:kern w:val="0"/>
                <w:sz w:val="20"/>
                <w:szCs w:val="20"/>
                <w14:ligatures w14:val="none"/>
              </w:rPr>
              <w:t>] in document 25/544r1</w:t>
            </w:r>
          </w:p>
          <w:p w14:paraId="556F951A" w14:textId="77777777" w:rsidR="001C713F" w:rsidRDefault="001C713F" w:rsidP="00671727">
            <w:pPr>
              <w:spacing w:after="0" w:line="240" w:lineRule="auto"/>
              <w:rPr>
                <w:rFonts w:ascii="Arial" w:eastAsia="Times New Roman" w:hAnsi="Arial" w:cs="Arial"/>
                <w:kern w:val="0"/>
                <w:sz w:val="20"/>
                <w:szCs w:val="20"/>
                <w14:ligatures w14:val="none"/>
              </w:rPr>
            </w:pPr>
          </w:p>
          <w:p w14:paraId="4BA7CA7C" w14:textId="67092424"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9.6.42.6</w:t>
            </w:r>
          </w:p>
        </w:tc>
      </w:tr>
      <w:tr w:rsidR="007B7331" w:rsidRPr="00FA491F" w14:paraId="15E3C5FE"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1C8B491D"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1011</w:t>
            </w:r>
          </w:p>
        </w:tc>
        <w:tc>
          <w:tcPr>
            <w:tcW w:w="774" w:type="pct"/>
            <w:tcBorders>
              <w:top w:val="nil"/>
              <w:left w:val="nil"/>
              <w:bottom w:val="single" w:sz="4" w:space="0" w:color="333300"/>
              <w:right w:val="single" w:sz="4" w:space="0" w:color="333300"/>
            </w:tcBorders>
            <w:shd w:val="clear" w:color="auto" w:fill="auto"/>
            <w:hideMark/>
          </w:tcPr>
          <w:p w14:paraId="2680A2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FEE533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64FC3D6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17</w:t>
            </w:r>
          </w:p>
        </w:tc>
        <w:tc>
          <w:tcPr>
            <w:tcW w:w="802" w:type="pct"/>
            <w:tcBorders>
              <w:top w:val="nil"/>
              <w:left w:val="nil"/>
              <w:bottom w:val="single" w:sz="4" w:space="0" w:color="333300"/>
              <w:right w:val="single" w:sz="4" w:space="0" w:color="333300"/>
            </w:tcBorders>
            <w:shd w:val="clear" w:color="auto" w:fill="auto"/>
            <w:hideMark/>
          </w:tcPr>
          <w:p w14:paraId="3BCD58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 EDP Group Parameter frame format". The frame contains information for all available EDP groups - not just a single EDP group.</w:t>
            </w:r>
          </w:p>
        </w:tc>
        <w:tc>
          <w:tcPr>
            <w:tcW w:w="824" w:type="pct"/>
            <w:tcBorders>
              <w:top w:val="nil"/>
              <w:left w:val="nil"/>
              <w:bottom w:val="single" w:sz="4" w:space="0" w:color="333300"/>
              <w:right w:val="single" w:sz="4" w:space="0" w:color="333300"/>
            </w:tcBorders>
            <w:shd w:val="clear" w:color="auto" w:fill="auto"/>
            <w:hideMark/>
          </w:tcPr>
          <w:p w14:paraId="4FC9723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c>
          <w:tcPr>
            <w:tcW w:w="1055" w:type="pct"/>
            <w:tcBorders>
              <w:top w:val="nil"/>
              <w:left w:val="nil"/>
              <w:bottom w:val="single" w:sz="4" w:space="0" w:color="333300"/>
              <w:right w:val="single" w:sz="4" w:space="0" w:color="333300"/>
            </w:tcBorders>
            <w:shd w:val="clear" w:color="auto" w:fill="auto"/>
            <w:hideMark/>
          </w:tcPr>
          <w:p w14:paraId="4DC6A914" w14:textId="54AE7154" w:rsidR="007B7331" w:rsidRDefault="00432C1F"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7E3016B3" w14:textId="761C1EE7" w:rsidR="00432C1F" w:rsidRPr="00FA491F" w:rsidRDefault="00432C1F"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[1011] in document 25/544r1</w:t>
            </w:r>
          </w:p>
        </w:tc>
      </w:tr>
      <w:tr w:rsidR="007B7331" w:rsidRPr="00FA491F" w14:paraId="44F29CF8" w14:textId="77777777" w:rsidTr="008D066B">
        <w:trPr>
          <w:trHeight w:val="1680"/>
        </w:trPr>
        <w:tc>
          <w:tcPr>
            <w:tcW w:w="397" w:type="pct"/>
            <w:tcBorders>
              <w:top w:val="nil"/>
              <w:left w:val="single" w:sz="4" w:space="0" w:color="333300"/>
              <w:bottom w:val="single" w:sz="4" w:space="0" w:color="333300"/>
              <w:right w:val="single" w:sz="4" w:space="0" w:color="333300"/>
            </w:tcBorders>
            <w:shd w:val="clear" w:color="auto" w:fill="auto"/>
            <w:hideMark/>
          </w:tcPr>
          <w:p w14:paraId="5E2F6994" w14:textId="77777777" w:rsidR="007B7331" w:rsidRPr="006C2E9D" w:rsidRDefault="007B7331" w:rsidP="00671727">
            <w:pPr>
              <w:spacing w:after="0" w:line="240" w:lineRule="auto"/>
              <w:jc w:val="right"/>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1012</w:t>
            </w:r>
          </w:p>
        </w:tc>
        <w:tc>
          <w:tcPr>
            <w:tcW w:w="774" w:type="pct"/>
            <w:tcBorders>
              <w:top w:val="nil"/>
              <w:left w:val="nil"/>
              <w:bottom w:val="single" w:sz="4" w:space="0" w:color="333300"/>
              <w:right w:val="single" w:sz="4" w:space="0" w:color="333300"/>
            </w:tcBorders>
            <w:shd w:val="clear" w:color="auto" w:fill="auto"/>
            <w:hideMark/>
          </w:tcPr>
          <w:p w14:paraId="5BF23778"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646D53A"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71</w:t>
            </w:r>
          </w:p>
        </w:tc>
        <w:tc>
          <w:tcPr>
            <w:tcW w:w="553" w:type="pct"/>
            <w:tcBorders>
              <w:top w:val="nil"/>
              <w:left w:val="nil"/>
              <w:bottom w:val="single" w:sz="4" w:space="0" w:color="333300"/>
              <w:right w:val="single" w:sz="4" w:space="0" w:color="333300"/>
            </w:tcBorders>
            <w:shd w:val="clear" w:color="auto" w:fill="auto"/>
            <w:hideMark/>
          </w:tcPr>
          <w:p w14:paraId="166EFBB9"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19</w:t>
            </w:r>
          </w:p>
        </w:tc>
        <w:tc>
          <w:tcPr>
            <w:tcW w:w="802" w:type="pct"/>
            <w:tcBorders>
              <w:top w:val="nil"/>
              <w:left w:val="nil"/>
              <w:bottom w:val="single" w:sz="4" w:space="0" w:color="333300"/>
              <w:right w:val="single" w:sz="4" w:space="0" w:color="333300"/>
            </w:tcBorders>
            <w:shd w:val="clear" w:color="auto" w:fill="auto"/>
            <w:hideMark/>
          </w:tcPr>
          <w:p w14:paraId="3ABBA007"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 xml:space="preserve">"one or more group". To avoid confusion, always clarify that this is an EDP epoch. There may be other </w:t>
            </w:r>
            <w:proofErr w:type="spellStart"/>
            <w:r w:rsidRPr="006C2E9D">
              <w:rPr>
                <w:rFonts w:ascii="Arial" w:eastAsia="Times New Roman" w:hAnsi="Arial" w:cs="Arial"/>
                <w:kern w:val="0"/>
                <w:sz w:val="20"/>
                <w:szCs w:val="20"/>
                <w:highlight w:val="yellow"/>
                <w14:ligatures w14:val="none"/>
              </w:rPr>
              <w:t>occurences</w:t>
            </w:r>
            <w:proofErr w:type="spellEnd"/>
            <w:r w:rsidRPr="006C2E9D">
              <w:rPr>
                <w:rFonts w:ascii="Arial" w:eastAsia="Times New Roman" w:hAnsi="Arial" w:cs="Arial"/>
                <w:kern w:val="0"/>
                <w:sz w:val="20"/>
                <w:szCs w:val="20"/>
                <w:highlight w:val="yellow"/>
                <w14:ligatures w14:val="none"/>
              </w:rPr>
              <w:t xml:space="preserve"> of "group" without the EDP prefix.</w:t>
            </w:r>
          </w:p>
        </w:tc>
        <w:tc>
          <w:tcPr>
            <w:tcW w:w="824" w:type="pct"/>
            <w:tcBorders>
              <w:top w:val="nil"/>
              <w:left w:val="nil"/>
              <w:bottom w:val="single" w:sz="4" w:space="0" w:color="333300"/>
              <w:right w:val="single" w:sz="4" w:space="0" w:color="333300"/>
            </w:tcBorders>
            <w:shd w:val="clear" w:color="auto" w:fill="auto"/>
            <w:hideMark/>
          </w:tcPr>
          <w:p w14:paraId="4AF712BF"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proofErr w:type="spellStart"/>
            <w:r w:rsidRPr="006C2E9D">
              <w:rPr>
                <w:rFonts w:ascii="Arial" w:eastAsia="Times New Roman" w:hAnsi="Arial" w:cs="Arial"/>
                <w:kern w:val="0"/>
                <w:sz w:val="20"/>
                <w:szCs w:val="20"/>
                <w:highlight w:val="yellow"/>
                <w14:ligatures w14:val="none"/>
              </w:rPr>
              <w:t>Throguhout</w:t>
            </w:r>
            <w:proofErr w:type="spellEnd"/>
            <w:r w:rsidRPr="006C2E9D">
              <w:rPr>
                <w:rFonts w:ascii="Arial" w:eastAsia="Times New Roman" w:hAnsi="Arial" w:cs="Arial"/>
                <w:kern w:val="0"/>
                <w:sz w:val="20"/>
                <w:szCs w:val="20"/>
                <w:highlight w:val="yellow"/>
                <w14:ligatures w14:val="none"/>
              </w:rPr>
              <w:t xml:space="preserve"> document, ensure that any </w:t>
            </w:r>
            <w:proofErr w:type="spellStart"/>
            <w:r w:rsidRPr="006C2E9D">
              <w:rPr>
                <w:rFonts w:ascii="Arial" w:eastAsia="Times New Roman" w:hAnsi="Arial" w:cs="Arial"/>
                <w:kern w:val="0"/>
                <w:sz w:val="20"/>
                <w:szCs w:val="20"/>
                <w:highlight w:val="yellow"/>
                <w14:ligatures w14:val="none"/>
              </w:rPr>
              <w:t>mentino</w:t>
            </w:r>
            <w:proofErr w:type="spellEnd"/>
            <w:r w:rsidRPr="006C2E9D">
              <w:rPr>
                <w:rFonts w:ascii="Arial" w:eastAsia="Times New Roman" w:hAnsi="Arial" w:cs="Arial"/>
                <w:kern w:val="0"/>
                <w:sz w:val="20"/>
                <w:szCs w:val="20"/>
                <w:highlight w:val="yellow"/>
                <w14:ligatures w14:val="none"/>
              </w:rPr>
              <w:t xml:space="preserve"> of a group identifying an EDP group always uses the "EDP" prefix</w:t>
            </w:r>
          </w:p>
        </w:tc>
        <w:tc>
          <w:tcPr>
            <w:tcW w:w="1055" w:type="pct"/>
            <w:tcBorders>
              <w:top w:val="nil"/>
              <w:left w:val="nil"/>
              <w:bottom w:val="single" w:sz="4" w:space="0" w:color="333300"/>
              <w:right w:val="single" w:sz="4" w:space="0" w:color="333300"/>
            </w:tcBorders>
            <w:shd w:val="clear" w:color="auto" w:fill="auto"/>
            <w:hideMark/>
          </w:tcPr>
          <w:p w14:paraId="0396F9F0" w14:textId="7671A92A" w:rsidR="007B7331" w:rsidRDefault="005D031E"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highlight w:val="yellow"/>
                <w14:ligatures w14:val="none"/>
              </w:rPr>
              <w:t>REVISED</w:t>
            </w:r>
          </w:p>
          <w:p w14:paraId="4241074C" w14:textId="77777777" w:rsidR="00720FEE" w:rsidRDefault="00720FEE" w:rsidP="00671727">
            <w:pPr>
              <w:spacing w:after="0" w:line="240" w:lineRule="auto"/>
              <w:rPr>
                <w:rFonts w:ascii="Arial" w:eastAsia="Times New Roman" w:hAnsi="Arial" w:cs="Arial"/>
                <w:kern w:val="0"/>
                <w:sz w:val="20"/>
                <w:szCs w:val="20"/>
                <w:highlight w:val="yellow"/>
                <w14:ligatures w14:val="none"/>
              </w:rPr>
            </w:pPr>
          </w:p>
          <w:p w14:paraId="4C8504CA" w14:textId="62C660BB" w:rsidR="005D031E" w:rsidRDefault="00CA20D4" w:rsidP="00671727">
            <w:pPr>
              <w:spacing w:after="0" w:line="240" w:lineRule="auto"/>
              <w:rPr>
                <w:rFonts w:ascii="Arial" w:eastAsia="Times New Roman" w:hAnsi="Arial" w:cs="Arial"/>
                <w:kern w:val="0"/>
                <w:sz w:val="20"/>
                <w:szCs w:val="20"/>
                <w:highlight w:val="yellow"/>
                <w14:ligatures w14:val="none"/>
              </w:rPr>
            </w:pPr>
            <w:proofErr w:type="gramStart"/>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the changes marked as [1012] in the document</w:t>
            </w:r>
            <w:r w:rsidR="008D066B">
              <w:rPr>
                <w:rFonts w:ascii="Arial" w:eastAsia="Times New Roman" w:hAnsi="Arial" w:cs="Arial"/>
                <w:kern w:val="0"/>
                <w:sz w:val="20"/>
                <w:szCs w:val="20"/>
                <w:highlight w:val="yellow"/>
                <w14:ligatures w14:val="none"/>
              </w:rPr>
              <w:t xml:space="preserve">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r>
              <w:rPr>
                <w:rFonts w:ascii="Arial" w:eastAsia="Times New Roman" w:hAnsi="Arial" w:cs="Arial"/>
                <w:kern w:val="0"/>
                <w:sz w:val="20"/>
                <w:szCs w:val="20"/>
                <w:highlight w:val="yellow"/>
                <w14:ligatures w14:val="none"/>
              </w:rPr>
              <w:t>.</w:t>
            </w:r>
          </w:p>
          <w:p w14:paraId="51FF29C7" w14:textId="76792237" w:rsidR="006C2E9D" w:rsidRPr="006C2E9D" w:rsidRDefault="006C2E9D" w:rsidP="00671727">
            <w:pPr>
              <w:spacing w:after="0" w:line="240" w:lineRule="auto"/>
              <w:rPr>
                <w:rFonts w:ascii="Arial" w:eastAsia="Times New Roman" w:hAnsi="Arial" w:cs="Arial"/>
                <w:kern w:val="0"/>
                <w:sz w:val="20"/>
                <w:szCs w:val="20"/>
                <w:highlight w:val="yellow"/>
                <w14:ligatures w14:val="none"/>
              </w:rPr>
            </w:pPr>
          </w:p>
        </w:tc>
      </w:tr>
      <w:tr w:rsidR="007B7331" w:rsidRPr="00FA491F" w14:paraId="02C748F6"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2A7CC29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1013</w:t>
            </w:r>
          </w:p>
        </w:tc>
        <w:tc>
          <w:tcPr>
            <w:tcW w:w="774" w:type="pct"/>
            <w:tcBorders>
              <w:top w:val="nil"/>
              <w:left w:val="nil"/>
              <w:bottom w:val="single" w:sz="4" w:space="0" w:color="333300"/>
              <w:right w:val="single" w:sz="4" w:space="0" w:color="333300"/>
            </w:tcBorders>
            <w:shd w:val="clear" w:color="auto" w:fill="auto"/>
            <w:hideMark/>
          </w:tcPr>
          <w:p w14:paraId="0F41F5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06C21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4665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37</w:t>
            </w:r>
          </w:p>
        </w:tc>
        <w:tc>
          <w:tcPr>
            <w:tcW w:w="802" w:type="pct"/>
            <w:tcBorders>
              <w:top w:val="nil"/>
              <w:left w:val="nil"/>
              <w:bottom w:val="single" w:sz="4" w:space="0" w:color="333300"/>
              <w:right w:val="single" w:sz="4" w:space="0" w:color="333300"/>
            </w:tcBorders>
            <w:shd w:val="clear" w:color="auto" w:fill="auto"/>
            <w:hideMark/>
          </w:tcPr>
          <w:p w14:paraId="4ABA94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There is an EDP Epoch Setting for each EDP group, </w:t>
            </w:r>
            <w:proofErr w:type="gramStart"/>
            <w:r w:rsidRPr="00FA491F">
              <w:rPr>
                <w:rFonts w:ascii="Arial" w:eastAsia="Times New Roman" w:hAnsi="Arial" w:cs="Arial"/>
                <w:kern w:val="0"/>
                <w:sz w:val="20"/>
                <w:szCs w:val="20"/>
                <w14:ligatures w14:val="none"/>
              </w:rPr>
              <w:t>This</w:t>
            </w:r>
            <w:proofErr w:type="gramEnd"/>
            <w:r w:rsidRPr="00FA491F">
              <w:rPr>
                <w:rFonts w:ascii="Arial" w:eastAsia="Times New Roman" w:hAnsi="Arial" w:cs="Arial"/>
                <w:kern w:val="0"/>
                <w:sz w:val="20"/>
                <w:szCs w:val="20"/>
                <w14:ligatures w14:val="none"/>
              </w:rPr>
              <w:t xml:space="preserve"> number more naturally describes the </w:t>
            </w:r>
            <w:r w:rsidRPr="00FA491F">
              <w:rPr>
                <w:rFonts w:ascii="Arial" w:eastAsia="Times New Roman" w:hAnsi="Arial" w:cs="Arial"/>
                <w:kern w:val="0"/>
                <w:sz w:val="20"/>
                <w:szCs w:val="20"/>
                <w14:ligatures w14:val="none"/>
              </w:rPr>
              <w:lastRenderedPageBreak/>
              <w:t>number of EDP groups.</w:t>
            </w:r>
          </w:p>
        </w:tc>
        <w:tc>
          <w:tcPr>
            <w:tcW w:w="824" w:type="pct"/>
            <w:tcBorders>
              <w:top w:val="nil"/>
              <w:left w:val="nil"/>
              <w:bottom w:val="single" w:sz="4" w:space="0" w:color="333300"/>
              <w:right w:val="single" w:sz="4" w:space="0" w:color="333300"/>
            </w:tcBorders>
            <w:shd w:val="clear" w:color="auto" w:fill="auto"/>
            <w:hideMark/>
          </w:tcPr>
          <w:p w14:paraId="72EA4CE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Replace "Number of EDP Epoch Settings Included" with "Number of EDP Epoch Settings"</w:t>
            </w:r>
          </w:p>
        </w:tc>
        <w:tc>
          <w:tcPr>
            <w:tcW w:w="1055" w:type="pct"/>
            <w:tcBorders>
              <w:top w:val="nil"/>
              <w:left w:val="nil"/>
              <w:bottom w:val="single" w:sz="4" w:space="0" w:color="333300"/>
              <w:right w:val="single" w:sz="4" w:space="0" w:color="333300"/>
            </w:tcBorders>
            <w:shd w:val="clear" w:color="auto" w:fill="auto"/>
            <w:hideMark/>
          </w:tcPr>
          <w:p w14:paraId="53E5D16E" w14:textId="5688BBB0" w:rsidR="007B7331" w:rsidRDefault="003E0E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r w:rsidR="001C713F">
              <w:rPr>
                <w:rFonts w:ascii="Arial" w:eastAsia="Times New Roman" w:hAnsi="Arial" w:cs="Arial"/>
                <w:kern w:val="0"/>
                <w:sz w:val="20"/>
                <w:szCs w:val="20"/>
                <w14:ligatures w14:val="none"/>
              </w:rPr>
              <w:t>D</w:t>
            </w:r>
          </w:p>
          <w:p w14:paraId="219596CF" w14:textId="42924F85" w:rsidR="003E0E31" w:rsidRPr="00FA491F" w:rsidRDefault="00BB708B"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as [1013] in document 25/544r1</w:t>
            </w:r>
          </w:p>
        </w:tc>
      </w:tr>
      <w:tr w:rsidR="007B7331" w:rsidRPr="00FA491F" w14:paraId="796B1290" w14:textId="77777777" w:rsidTr="008D066B">
        <w:trPr>
          <w:trHeight w:val="1960"/>
        </w:trPr>
        <w:tc>
          <w:tcPr>
            <w:tcW w:w="397" w:type="pct"/>
            <w:tcBorders>
              <w:top w:val="nil"/>
              <w:left w:val="single" w:sz="4" w:space="0" w:color="333300"/>
              <w:bottom w:val="single" w:sz="4" w:space="0" w:color="333300"/>
              <w:right w:val="single" w:sz="4" w:space="0" w:color="333300"/>
            </w:tcBorders>
            <w:shd w:val="clear" w:color="auto" w:fill="auto"/>
            <w:hideMark/>
          </w:tcPr>
          <w:p w14:paraId="3246BCF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1014</w:t>
            </w:r>
          </w:p>
        </w:tc>
        <w:tc>
          <w:tcPr>
            <w:tcW w:w="774" w:type="pct"/>
            <w:tcBorders>
              <w:top w:val="nil"/>
              <w:left w:val="nil"/>
              <w:bottom w:val="single" w:sz="4" w:space="0" w:color="333300"/>
              <w:right w:val="single" w:sz="4" w:space="0" w:color="333300"/>
            </w:tcBorders>
            <w:shd w:val="clear" w:color="auto" w:fill="auto"/>
            <w:hideMark/>
          </w:tcPr>
          <w:p w14:paraId="5ECC21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1BFD7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4D74B4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02" w:type="pct"/>
            <w:tcBorders>
              <w:top w:val="nil"/>
              <w:left w:val="nil"/>
              <w:bottom w:val="single" w:sz="4" w:space="0" w:color="333300"/>
              <w:right w:val="single" w:sz="4" w:space="0" w:color="333300"/>
            </w:tcBorders>
            <w:shd w:val="clear" w:color="auto" w:fill="auto"/>
            <w:hideMark/>
          </w:tcPr>
          <w:p w14:paraId="126F60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See comment on p71 line 37. It would be good to update this sentence to clarify that the number of EDP Epoch Settings fields is the number of EDP groups.</w:t>
            </w:r>
          </w:p>
        </w:tc>
        <w:tc>
          <w:tcPr>
            <w:tcW w:w="824" w:type="pct"/>
            <w:tcBorders>
              <w:top w:val="nil"/>
              <w:left w:val="nil"/>
              <w:bottom w:val="single" w:sz="4" w:space="0" w:color="333300"/>
              <w:right w:val="single" w:sz="4" w:space="0" w:color="333300"/>
            </w:tcBorders>
            <w:shd w:val="clear" w:color="auto" w:fill="auto"/>
            <w:hideMark/>
          </w:tcPr>
          <w:p w14:paraId="55E0431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Update "Number of EDP Epoch Settings" to align with comment on p71 line 37. Update this sentence to clarify that the number of EDP Epoch Settings fields is the number of EDP groups.</w:t>
            </w:r>
          </w:p>
        </w:tc>
        <w:tc>
          <w:tcPr>
            <w:tcW w:w="1055" w:type="pct"/>
            <w:tcBorders>
              <w:top w:val="nil"/>
              <w:left w:val="nil"/>
              <w:bottom w:val="single" w:sz="4" w:space="0" w:color="333300"/>
              <w:right w:val="single" w:sz="4" w:space="0" w:color="333300"/>
            </w:tcBorders>
            <w:shd w:val="clear" w:color="auto" w:fill="auto"/>
            <w:hideMark/>
          </w:tcPr>
          <w:p w14:paraId="177A241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3C8622C" w14:textId="1DAC3924"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as indicated with the tag [1014] in</w:t>
            </w:r>
            <w:r w:rsidR="00992F6E">
              <w:rPr>
                <w:rFonts w:ascii="Arial" w:eastAsia="Times New Roman" w:hAnsi="Arial" w:cs="Arial"/>
                <w:kern w:val="0"/>
                <w:sz w:val="20"/>
                <w:szCs w:val="20"/>
                <w14:ligatures w14:val="none"/>
              </w:rPr>
              <w:t xml:space="preserve"> document with DCN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p>
        </w:tc>
      </w:tr>
      <w:tr w:rsidR="007B7331" w:rsidRPr="00FA491F" w14:paraId="6B45AF6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1BB423B0" w14:textId="77777777" w:rsidR="007B7331" w:rsidRPr="000738C5" w:rsidRDefault="007B7331" w:rsidP="00671727">
            <w:pPr>
              <w:spacing w:after="0" w:line="240" w:lineRule="auto"/>
              <w:jc w:val="right"/>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1015</w:t>
            </w:r>
          </w:p>
        </w:tc>
        <w:tc>
          <w:tcPr>
            <w:tcW w:w="774" w:type="pct"/>
            <w:tcBorders>
              <w:top w:val="nil"/>
              <w:left w:val="nil"/>
              <w:bottom w:val="single" w:sz="4" w:space="0" w:color="333300"/>
              <w:right w:val="single" w:sz="4" w:space="0" w:color="333300"/>
            </w:tcBorders>
            <w:shd w:val="clear" w:color="auto" w:fill="auto"/>
            <w:hideMark/>
          </w:tcPr>
          <w:p w14:paraId="68C9D6B3"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23E80F9"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2E6922B"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47</w:t>
            </w:r>
          </w:p>
        </w:tc>
        <w:tc>
          <w:tcPr>
            <w:tcW w:w="802" w:type="pct"/>
            <w:tcBorders>
              <w:top w:val="nil"/>
              <w:left w:val="nil"/>
              <w:bottom w:val="single" w:sz="4" w:space="0" w:color="333300"/>
              <w:right w:val="single" w:sz="4" w:space="0" w:color="333300"/>
            </w:tcBorders>
            <w:shd w:val="clear" w:color="auto" w:fill="auto"/>
            <w:hideMark/>
          </w:tcPr>
          <w:p w14:paraId="728260EC"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"EDP Setting" field does not exist. This is a typo.</w:t>
            </w:r>
          </w:p>
        </w:tc>
        <w:tc>
          <w:tcPr>
            <w:tcW w:w="824" w:type="pct"/>
            <w:tcBorders>
              <w:top w:val="nil"/>
              <w:left w:val="nil"/>
              <w:bottom w:val="single" w:sz="4" w:space="0" w:color="333300"/>
              <w:right w:val="single" w:sz="4" w:space="0" w:color="333300"/>
            </w:tcBorders>
            <w:shd w:val="clear" w:color="auto" w:fill="auto"/>
            <w:hideMark/>
          </w:tcPr>
          <w:p w14:paraId="0ECD2DC1"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Replace "EDP Setting" with "EDP Epoch Settings"</w:t>
            </w:r>
          </w:p>
        </w:tc>
        <w:tc>
          <w:tcPr>
            <w:tcW w:w="1055" w:type="pct"/>
            <w:tcBorders>
              <w:top w:val="nil"/>
              <w:left w:val="nil"/>
              <w:bottom w:val="single" w:sz="4" w:space="0" w:color="333300"/>
              <w:right w:val="single" w:sz="4" w:space="0" w:color="333300"/>
            </w:tcBorders>
            <w:shd w:val="clear" w:color="auto" w:fill="auto"/>
            <w:hideMark/>
          </w:tcPr>
          <w:p w14:paraId="70610DDE"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REVISED</w:t>
            </w:r>
          </w:p>
          <w:p w14:paraId="565DE5CC" w14:textId="393727E4" w:rsidR="000738C5" w:rsidRPr="000738C5" w:rsidRDefault="00CA20D4"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w:t>
            </w:r>
            <w:r w:rsidR="001C713F">
              <w:rPr>
                <w:rFonts w:ascii="Arial" w:eastAsia="Times New Roman" w:hAnsi="Arial" w:cs="Arial"/>
                <w:kern w:val="0"/>
                <w:sz w:val="20"/>
                <w:szCs w:val="20"/>
                <w14:ligatures w14:val="none"/>
              </w:rPr>
              <w:t>1</w:t>
            </w:r>
          </w:p>
        </w:tc>
      </w:tr>
    </w:tbl>
    <w:p w14:paraId="5348F6E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0FF0">
        <w:rPr>
          <w:rFonts w:ascii="Helvetica" w:hAnsi="Helvetica" w:cs="Helvetica"/>
          <w:b/>
          <w:bCs/>
          <w:kern w:val="0"/>
          <w:sz w:val="20"/>
          <w:szCs w:val="20"/>
        </w:rPr>
        <w:t xml:space="preserve">9.6.42.1 </w:t>
      </w:r>
      <w:r>
        <w:rPr>
          <w:rFonts w:ascii="Helvetica" w:hAnsi="Helvetica" w:cs="Helvetica"/>
          <w:b/>
          <w:bCs/>
          <w:kern w:val="0"/>
          <w:sz w:val="20"/>
          <w:szCs w:val="20"/>
        </w:rPr>
        <w:t>EDP Action field</w:t>
      </w:r>
    </w:p>
    <w:p w14:paraId="31344DC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3E980FE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A5DCA3"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B90FF0">
        <w:rPr>
          <w:rFonts w:ascii="Helvetica" w:hAnsi="Helvetica" w:cs="Helvetica"/>
          <w:b/>
          <w:bCs/>
          <w:kern w:val="0"/>
          <w:sz w:val="20"/>
          <w:szCs w:val="20"/>
        </w:rPr>
        <w:t xml:space="preserve">Table 9-658u— </w:t>
      </w:r>
      <w:r>
        <w:rPr>
          <w:rFonts w:ascii="Helvetica" w:hAnsi="Helvetica" w:cs="Helvetica"/>
          <w:b/>
          <w:bCs/>
          <w:kern w:val="0"/>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717F66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0E585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960F15A"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871A87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552FD9"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1994E2"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Request</w:t>
            </w:r>
          </w:p>
        </w:tc>
      </w:tr>
      <w:tr w:rsidR="007B7331" w14:paraId="323471A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58117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CA35D0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Response</w:t>
            </w:r>
          </w:p>
        </w:tc>
      </w:tr>
      <w:tr w:rsidR="007B7331" w14:paraId="025D117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F87ED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26C4E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EDP Group Parameter </w:t>
            </w:r>
            <w:r w:rsidRPr="00B01AD7">
              <w:rPr>
                <w:rFonts w:ascii="Helvetica" w:hAnsi="Helvetica" w:cs="Helvetica"/>
                <w:color w:val="FF0000"/>
                <w:kern w:val="0"/>
                <w:sz w:val="18"/>
                <w:szCs w:val="18"/>
              </w:rPr>
              <w:t>[493]</w:t>
            </w:r>
            <w:r>
              <w:rPr>
                <w:rFonts w:ascii="Helvetica" w:hAnsi="Helvetica" w:cs="Helvetica"/>
                <w:kern w:val="0"/>
                <w:sz w:val="18"/>
                <w:szCs w:val="18"/>
              </w:rPr>
              <w:t xml:space="preserve"> </w:t>
            </w:r>
            <w:r w:rsidRPr="00B01AD7">
              <w:rPr>
                <w:rFonts w:ascii="Helvetica" w:hAnsi="Helvetica" w:cs="Helvetica"/>
                <w:strike/>
                <w:color w:val="FF0000"/>
                <w:kern w:val="0"/>
                <w:sz w:val="18"/>
                <w:szCs w:val="18"/>
              </w:rPr>
              <w:t>frame</w:t>
            </w:r>
          </w:p>
        </w:tc>
      </w:tr>
      <w:tr w:rsidR="007B7331" w14:paraId="6C97608B"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2B3A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62EFD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Request</w:t>
            </w:r>
          </w:p>
        </w:tc>
      </w:tr>
      <w:tr w:rsidR="007B7331" w14:paraId="67BD0DE8"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5FAE1C"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A7142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Response</w:t>
            </w:r>
          </w:p>
        </w:tc>
      </w:tr>
      <w:tr w:rsidR="007B7331" w14:paraId="74CD8A5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B7324"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0D219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color w:val="FF0000"/>
                <w:kern w:val="0"/>
                <w:sz w:val="18"/>
                <w:szCs w:val="18"/>
              </w:rPr>
              <w:t xml:space="preserve">[950] </w:t>
            </w:r>
            <w:r w:rsidRPr="00B01AD7">
              <w:rPr>
                <w:rFonts w:ascii="Helvetica" w:hAnsi="Helvetica" w:cs="Helvetica"/>
                <w:color w:val="FF0000"/>
                <w:kern w:val="0"/>
                <w:sz w:val="18"/>
                <w:szCs w:val="18"/>
              </w:rPr>
              <w:t xml:space="preserve">OTA </w:t>
            </w:r>
            <w:proofErr w:type="spellStart"/>
            <w:r w:rsidRPr="00B01AD7">
              <w:rPr>
                <w:rFonts w:ascii="Helvetica" w:hAnsi="Helvetica" w:cs="Helvetica"/>
                <w:strike/>
                <w:color w:val="FF0000"/>
                <w:kern w:val="0"/>
                <w:sz w:val="18"/>
                <w:szCs w:val="18"/>
              </w:rPr>
              <w:t>ota</w:t>
            </w:r>
            <w:r>
              <w:rPr>
                <w:rFonts w:ascii="Helvetica" w:hAnsi="Helvetica" w:cs="Helvetica"/>
                <w:kern w:val="0"/>
                <w:sz w:val="18"/>
                <w:szCs w:val="18"/>
              </w:rPr>
              <w:t>MAC</w:t>
            </w:r>
            <w:proofErr w:type="spellEnd"/>
            <w:r>
              <w:rPr>
                <w:rFonts w:ascii="Helvetica" w:hAnsi="Helvetica" w:cs="Helvetica"/>
                <w:kern w:val="0"/>
                <w:sz w:val="18"/>
                <w:szCs w:val="18"/>
              </w:rPr>
              <w:t xml:space="preserve"> Collision Warning</w:t>
            </w:r>
          </w:p>
        </w:tc>
      </w:tr>
      <w:tr w:rsidR="007B7331" w14:paraId="1B0E1FB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4053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BE8C03"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Privacy Beacon Solicit Request</w:t>
            </w:r>
          </w:p>
        </w:tc>
      </w:tr>
      <w:tr w:rsidR="007B7331" w14:paraId="3BED6F4F"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E374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E7853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AID Assignment</w:t>
            </w:r>
          </w:p>
        </w:tc>
      </w:tr>
      <w:tr w:rsidR="007B7331" w14:paraId="1A24147E"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ED4009E"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6287BD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Reserved</w:t>
            </w:r>
          </w:p>
        </w:tc>
      </w:tr>
    </w:tbl>
    <w:p w14:paraId="3A6D2DDD" w14:textId="77777777" w:rsidR="007B7331" w:rsidRDefault="007B7331" w:rsidP="007B7331"/>
    <w:p w14:paraId="38F503AD" w14:textId="39DE73CE"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3E6B">
        <w:rPr>
          <w:rFonts w:ascii="Helvetica" w:hAnsi="Helvetica" w:cs="Helvetica"/>
          <w:b/>
          <w:bCs/>
          <w:kern w:val="0"/>
          <w:sz w:val="20"/>
          <w:szCs w:val="20"/>
        </w:rPr>
        <w:t xml:space="preserve">9.6.42.7 </w:t>
      </w:r>
      <w:ins w:id="0" w:author="Antonio de la Oliva" w:date="2025-03-31T09:45:00Z" w16du:dateUtc="2025-03-31T07:45:00Z">
        <w:r w:rsidR="009E1197">
          <w:rPr>
            <w:rFonts w:ascii="Helvetica" w:hAnsi="Helvetica" w:cs="Helvetica"/>
            <w:b/>
            <w:bCs/>
            <w:kern w:val="0"/>
            <w:sz w:val="20"/>
            <w:szCs w:val="20"/>
          </w:rPr>
          <w:t xml:space="preserve">[950] </w:t>
        </w:r>
      </w:ins>
      <w:ins w:id="1" w:author="Antonio de la Oliva" w:date="2025-03-31T09:44:00Z" w16du:dateUtc="2025-03-31T07:44:00Z">
        <w:r w:rsidR="0099773C">
          <w:rPr>
            <w:rFonts w:ascii="Helvetica" w:hAnsi="Helvetica" w:cs="Helvetica"/>
            <w:b/>
            <w:bCs/>
            <w:kern w:val="0"/>
            <w:sz w:val="20"/>
            <w:szCs w:val="20"/>
          </w:rPr>
          <w:t>OTA</w:t>
        </w:r>
      </w:ins>
      <w:ins w:id="2" w:author="Antonio de la Oliva" w:date="2025-03-31T09:45:00Z" w16du:dateUtc="2025-03-31T07:45:00Z">
        <w:r w:rsidR="009E1197">
          <w:rPr>
            <w:rFonts w:ascii="Helvetica" w:hAnsi="Helvetica" w:cs="Helvetica"/>
            <w:b/>
            <w:bCs/>
            <w:kern w:val="0"/>
            <w:sz w:val="20"/>
            <w:szCs w:val="20"/>
          </w:rPr>
          <w:t xml:space="preserve"> </w:t>
        </w:r>
      </w:ins>
      <w:del w:id="3" w:author="Antonio de la Oliva" w:date="2025-03-31T09:44:00Z" w16du:dateUtc="2025-03-31T07:44:00Z">
        <w:r w:rsidRPr="00B93E6B" w:rsidDel="0099773C">
          <w:rPr>
            <w:rFonts w:ascii="Helvetica" w:hAnsi="Helvetica" w:cs="Helvetica"/>
            <w:b/>
            <w:bCs/>
            <w:kern w:val="0"/>
            <w:sz w:val="20"/>
            <w:szCs w:val="20"/>
          </w:rPr>
          <w:delText>ota</w:delText>
        </w:r>
      </w:del>
      <w:r w:rsidRPr="00B93E6B">
        <w:rPr>
          <w:rFonts w:ascii="Helvetica" w:hAnsi="Helvetica" w:cs="Helvetica"/>
          <w:b/>
          <w:bCs/>
          <w:kern w:val="0"/>
          <w:sz w:val="20"/>
          <w:szCs w:val="20"/>
        </w:rPr>
        <w:t>MAC Collision Warning frame format</w:t>
      </w:r>
    </w:p>
    <w:p w14:paraId="12F53214" w14:textId="09267911"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 xml:space="preserve">The </w:t>
      </w:r>
      <w:ins w:id="4" w:author="Antonio de la Oliva" w:date="2025-03-31T09:45:00Z" w16du:dateUtc="2025-03-31T07:45:00Z">
        <w:r w:rsidR="009E1197">
          <w:rPr>
            <w:rFonts w:ascii="Helvetica" w:hAnsi="Helvetica" w:cs="Helvetica"/>
            <w:kern w:val="0"/>
            <w:sz w:val="20"/>
            <w:szCs w:val="20"/>
          </w:rPr>
          <w:t xml:space="preserve">[950] </w:t>
        </w:r>
        <w:r w:rsidR="0099773C">
          <w:rPr>
            <w:rFonts w:ascii="Helvetica" w:hAnsi="Helvetica" w:cs="Helvetica"/>
            <w:kern w:val="0"/>
            <w:sz w:val="20"/>
            <w:szCs w:val="20"/>
          </w:rPr>
          <w:t>OTA</w:t>
        </w:r>
        <w:r w:rsidR="009E1197">
          <w:rPr>
            <w:rFonts w:ascii="Helvetica" w:hAnsi="Helvetica" w:cs="Helvetica"/>
            <w:kern w:val="0"/>
            <w:sz w:val="20"/>
            <w:szCs w:val="20"/>
          </w:rPr>
          <w:t xml:space="preserve"> </w:t>
        </w:r>
      </w:ins>
      <w:del w:id="5" w:author="Antonio de la Oliva" w:date="2025-03-31T09:45:00Z" w16du:dateUtc="2025-03-31T07:45:00Z">
        <w:r w:rsidRPr="00B93E6B" w:rsidDel="0099773C">
          <w:rPr>
            <w:rFonts w:ascii="Helvetica" w:hAnsi="Helvetica" w:cs="Helvetica"/>
            <w:kern w:val="0"/>
            <w:sz w:val="20"/>
            <w:szCs w:val="20"/>
          </w:rPr>
          <w:delText>ota</w:delText>
        </w:r>
      </w:del>
      <w:r w:rsidRPr="00B93E6B">
        <w:rPr>
          <w:rFonts w:ascii="Helvetica" w:hAnsi="Helvetica" w:cs="Helvetica"/>
          <w:kern w:val="0"/>
          <w:sz w:val="20"/>
          <w:szCs w:val="20"/>
        </w:rPr>
        <w:t>MAC Collision Warning frame is used to signal when an OTA MAC address expected to be used by</w:t>
      </w:r>
      <w:r>
        <w:rPr>
          <w:rFonts w:ascii="Helvetica" w:hAnsi="Helvetica" w:cs="Helvetica"/>
          <w:kern w:val="0"/>
          <w:sz w:val="20"/>
          <w:szCs w:val="20"/>
        </w:rPr>
        <w:t xml:space="preserve"> </w:t>
      </w:r>
      <w:r w:rsidRPr="00B93E6B">
        <w:rPr>
          <w:rFonts w:ascii="Helvetica" w:hAnsi="Helvetica" w:cs="Helvetica"/>
          <w:kern w:val="0"/>
          <w:sz w:val="20"/>
          <w:szCs w:val="20"/>
        </w:rPr>
        <w:t>an EDP non-AP MLD in an upcoming epoch is calculated to collide with the MAC address of another STA.</w:t>
      </w:r>
    </w:p>
    <w:p w14:paraId="638ED8D8" w14:textId="595BB2A2"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Table 9-658ac</w:t>
      </w:r>
      <w:proofErr w:type="gramStart"/>
      <w:r w:rsidRPr="00B93E6B">
        <w:rPr>
          <w:rFonts w:ascii="Helvetica" w:hAnsi="Helvetica" w:cs="Helvetica"/>
          <w:kern w:val="0"/>
          <w:sz w:val="20"/>
          <w:szCs w:val="20"/>
        </w:rPr>
        <w:t>—</w:t>
      </w:r>
      <w:ins w:id="6" w:author="Antonio de la Oliva" w:date="2025-03-31T09:45:00Z" w16du:dateUtc="2025-03-31T07:45:00Z">
        <w:r w:rsidR="009E1197">
          <w:rPr>
            <w:rFonts w:ascii="Helvetica" w:hAnsi="Helvetica" w:cs="Helvetica"/>
            <w:kern w:val="0"/>
            <w:sz w:val="20"/>
            <w:szCs w:val="20"/>
          </w:rPr>
          <w:t>[</w:t>
        </w:r>
        <w:proofErr w:type="gramEnd"/>
        <w:r w:rsidR="009E1197">
          <w:rPr>
            <w:rFonts w:ascii="Helvetica" w:hAnsi="Helvetica" w:cs="Helvetica"/>
            <w:kern w:val="0"/>
            <w:sz w:val="20"/>
            <w:szCs w:val="20"/>
          </w:rPr>
          <w:t xml:space="preserve">950] OTA </w:t>
        </w:r>
      </w:ins>
      <w:del w:id="7" w:author="Antonio de la Oliva" w:date="2025-03-31T09:45:00Z" w16du:dateUtc="2025-03-31T07:45:00Z">
        <w:r w:rsidRPr="00B93E6B" w:rsidDel="009E1197">
          <w:rPr>
            <w:rFonts w:ascii="Helvetica" w:hAnsi="Helvetica" w:cs="Helvetica"/>
            <w:kern w:val="0"/>
            <w:sz w:val="20"/>
            <w:szCs w:val="20"/>
          </w:rPr>
          <w:delText>ota</w:delText>
        </w:r>
      </w:del>
      <w:r w:rsidRPr="00B93E6B">
        <w:rPr>
          <w:rFonts w:ascii="Helvetica" w:hAnsi="Helvetica" w:cs="Helvetica"/>
          <w:kern w:val="0"/>
          <w:sz w:val="20"/>
          <w:szCs w:val="20"/>
        </w:rPr>
        <w:t>MAC Collision Warning frame Action field format</w:t>
      </w:r>
    </w:p>
    <w:p w14:paraId="116D76F5" w14:textId="77777777"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tbl>
      <w:tblPr>
        <w:tblStyle w:val="TableGrid"/>
        <w:tblW w:w="0" w:type="auto"/>
        <w:tblLook w:val="04A0" w:firstRow="1" w:lastRow="0" w:firstColumn="1" w:lastColumn="0" w:noHBand="0" w:noVBand="1"/>
      </w:tblPr>
      <w:tblGrid>
        <w:gridCol w:w="4675"/>
        <w:gridCol w:w="4675"/>
      </w:tblGrid>
      <w:tr w:rsidR="00B93E6B" w14:paraId="14F867E8" w14:textId="77777777" w:rsidTr="00B93E6B">
        <w:tc>
          <w:tcPr>
            <w:tcW w:w="4675" w:type="dxa"/>
          </w:tcPr>
          <w:p w14:paraId="25D88F2B" w14:textId="4C086655"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lastRenderedPageBreak/>
              <w:t>Order</w:t>
            </w:r>
          </w:p>
        </w:tc>
        <w:tc>
          <w:tcPr>
            <w:tcW w:w="4675" w:type="dxa"/>
          </w:tcPr>
          <w:p w14:paraId="7FF92B20" w14:textId="5D38122A"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Meaning</w:t>
            </w:r>
          </w:p>
        </w:tc>
      </w:tr>
      <w:tr w:rsidR="00B93E6B" w14:paraId="4E98B9D5" w14:textId="77777777" w:rsidTr="00B93E6B">
        <w:tc>
          <w:tcPr>
            <w:tcW w:w="4675" w:type="dxa"/>
          </w:tcPr>
          <w:p w14:paraId="18B6FDBC" w14:textId="4B1DC87F"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0</w:t>
            </w:r>
          </w:p>
        </w:tc>
        <w:tc>
          <w:tcPr>
            <w:tcW w:w="4675" w:type="dxa"/>
          </w:tcPr>
          <w:p w14:paraId="3F30CF97" w14:textId="49ED6F90" w:rsidR="00B93E6B" w:rsidRPr="0099773C" w:rsidRDefault="00B93E6B" w:rsidP="00B93E6B">
            <w:pPr>
              <w:pStyle w:val="p1"/>
              <w:rPr>
                <w:rFonts w:eastAsiaTheme="minorHAnsi" w:cs="Helvetica"/>
                <w:color w:val="auto"/>
                <w:sz w:val="20"/>
                <w:szCs w:val="20"/>
              </w:rPr>
            </w:pPr>
            <w:r w:rsidRPr="0099773C">
              <w:rPr>
                <w:rFonts w:eastAsiaTheme="minorHAnsi" w:cs="Helvetica"/>
                <w:color w:val="auto"/>
                <w:sz w:val="20"/>
                <w:szCs w:val="20"/>
              </w:rPr>
              <w:t>Category</w:t>
            </w:r>
          </w:p>
        </w:tc>
      </w:tr>
      <w:tr w:rsidR="00B93E6B" w14:paraId="3EDC70ED" w14:textId="77777777" w:rsidTr="00B93E6B">
        <w:tc>
          <w:tcPr>
            <w:tcW w:w="4675" w:type="dxa"/>
          </w:tcPr>
          <w:p w14:paraId="541E0262" w14:textId="50A197E9"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1</w:t>
            </w:r>
          </w:p>
        </w:tc>
        <w:tc>
          <w:tcPr>
            <w:tcW w:w="4675" w:type="dxa"/>
          </w:tcPr>
          <w:p w14:paraId="1E4E59EC" w14:textId="67A40AE8" w:rsidR="00B93E6B" w:rsidRPr="0099773C" w:rsidRDefault="0099773C" w:rsidP="0099773C">
            <w:pPr>
              <w:pStyle w:val="p1"/>
              <w:rPr>
                <w:rFonts w:eastAsiaTheme="minorHAnsi" w:cs="Helvetica"/>
                <w:color w:val="auto"/>
                <w:sz w:val="20"/>
                <w:szCs w:val="20"/>
              </w:rPr>
            </w:pPr>
            <w:r w:rsidRPr="0099773C">
              <w:rPr>
                <w:rFonts w:eastAsiaTheme="minorHAnsi" w:cs="Helvetica"/>
                <w:color w:val="auto"/>
                <w:sz w:val="20"/>
                <w:szCs w:val="20"/>
              </w:rPr>
              <w:t>EDP Action</w:t>
            </w:r>
          </w:p>
        </w:tc>
      </w:tr>
      <w:tr w:rsidR="00B93E6B" w14:paraId="5E7837A6" w14:textId="77777777" w:rsidTr="00B93E6B">
        <w:tc>
          <w:tcPr>
            <w:tcW w:w="4675" w:type="dxa"/>
          </w:tcPr>
          <w:p w14:paraId="29E504CC" w14:textId="624DB570"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rPr>
                <w:rFonts w:ascii="Helvetica" w:hAnsi="Helvetica" w:cs="Helvetica"/>
                <w:sz w:val="20"/>
                <w:szCs w:val="20"/>
              </w:rPr>
            </w:pPr>
            <w:r>
              <w:rPr>
                <w:rFonts w:ascii="Helvetica" w:hAnsi="Helvetica" w:cs="Helvetica"/>
                <w:sz w:val="20"/>
                <w:szCs w:val="20"/>
              </w:rPr>
              <w:t>2</w:t>
            </w:r>
          </w:p>
        </w:tc>
        <w:tc>
          <w:tcPr>
            <w:tcW w:w="4675" w:type="dxa"/>
          </w:tcPr>
          <w:p w14:paraId="51F5D1A3" w14:textId="4F115CF7" w:rsidR="0099773C" w:rsidRPr="0099773C" w:rsidRDefault="0099773C" w:rsidP="0099773C">
            <w:pPr>
              <w:pStyle w:val="p1"/>
              <w:rPr>
                <w:rFonts w:eastAsiaTheme="minorHAnsi" w:cs="Helvetica"/>
                <w:color w:val="auto"/>
                <w:sz w:val="20"/>
                <w:szCs w:val="20"/>
              </w:rPr>
            </w:pPr>
            <w:r w:rsidRPr="0099773C">
              <w:rPr>
                <w:rFonts w:eastAsiaTheme="minorHAnsi" w:cs="Helvetica"/>
                <w:color w:val="auto"/>
                <w:sz w:val="20"/>
                <w:szCs w:val="20"/>
              </w:rPr>
              <w:t>OTA MAC Collision Warning element</w:t>
            </w:r>
          </w:p>
        </w:tc>
      </w:tr>
    </w:tbl>
    <w:p w14:paraId="5CE0F134" w14:textId="77777777" w:rsid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73618B87" w14:textId="2F7955E5"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Category field is defined in 9.4.1.11 (Action field).</w:t>
      </w:r>
    </w:p>
    <w:p w14:paraId="0032A8DE" w14:textId="77777777"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EDP Action field is defined in 9.6.42.1 (EDP Action field).</w:t>
      </w:r>
    </w:p>
    <w:p w14:paraId="3284F2A3" w14:textId="77777777" w:rsidR="00B93E6B" w:rsidRPr="00B93E6B" w:rsidRDefault="00B93E6B"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sidRPr="00B93E6B">
        <w:rPr>
          <w:rFonts w:ascii="Helvetica" w:hAnsi="Helvetica" w:cs="Helvetica"/>
          <w:kern w:val="0"/>
          <w:sz w:val="20"/>
          <w:szCs w:val="20"/>
        </w:rPr>
        <w:t>The OTA MAC Collision Warning element is defined in 9.4.2.349 (OTA MAC Collision Warning element).</w:t>
      </w:r>
    </w:p>
    <w:p w14:paraId="05A5C6D3" w14:textId="77777777" w:rsidR="006A59E0" w:rsidRPr="00B93E6B" w:rsidRDefault="006A59E0" w:rsidP="00B93E6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098555B3" w14:textId="0015A272"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w:t>
      </w:r>
      <w:ins w:id="8" w:author="Antonio de la Oliva" w:date="2025-03-31T09:55:00Z" w16du:dateUtc="2025-03-31T07:55:00Z">
        <w:r w:rsidR="0057491D">
          <w:rPr>
            <w:rFonts w:ascii="Helvetica" w:hAnsi="Helvetica" w:cs="Helvetica"/>
            <w:b/>
            <w:bCs/>
            <w:kern w:val="0"/>
            <w:sz w:val="20"/>
            <w:szCs w:val="20"/>
          </w:rPr>
          <w:t>[</w:t>
        </w:r>
        <w:r w:rsidR="00D55B95">
          <w:rPr>
            <w:rFonts w:ascii="Helvetica" w:hAnsi="Helvetica" w:cs="Helvetica"/>
            <w:b/>
            <w:bCs/>
            <w:kern w:val="0"/>
            <w:sz w:val="20"/>
            <w:szCs w:val="20"/>
          </w:rPr>
          <w:t>315</w:t>
        </w:r>
        <w:r w:rsidR="0057491D">
          <w:rPr>
            <w:rFonts w:ascii="Helvetica" w:hAnsi="Helvetica" w:cs="Helvetica"/>
            <w:b/>
            <w:bCs/>
            <w:kern w:val="0"/>
            <w:sz w:val="20"/>
            <w:szCs w:val="20"/>
          </w:rPr>
          <w:t xml:space="preserve">] </w:t>
        </w:r>
      </w:ins>
      <w:r>
        <w:rPr>
          <w:rFonts w:ascii="Helvetica" w:hAnsi="Helvetica" w:cs="Helvetica"/>
          <w:b/>
          <w:bCs/>
          <w:kern w:val="0"/>
          <w:sz w:val="20"/>
          <w:szCs w:val="20"/>
        </w:rPr>
        <w:t xml:space="preserve">Parameter frame format </w:t>
      </w:r>
    </w:p>
    <w:p w14:paraId="5B356268" w14:textId="5F6ABB0F"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w:t>
      </w:r>
      <w:ins w:id="9" w:author="Antonio de la Oliva" w:date="2025-03-31T09:55:00Z" w16du:dateUtc="2025-03-31T07:55:00Z">
        <w:r w:rsidR="00D55B95" w:rsidRPr="00D55B95">
          <w:rPr>
            <w:rFonts w:ascii="Helvetica" w:hAnsi="Helvetica" w:cs="Helvetica"/>
            <w:kern w:val="0"/>
            <w:sz w:val="20"/>
            <w:szCs w:val="20"/>
            <w:rPrChange w:id="10" w:author="Antonio de la Oliva" w:date="2025-03-31T09:56:00Z" w16du:dateUtc="2025-03-31T07:56:00Z">
              <w:rPr>
                <w:rFonts w:ascii="Helvetica" w:hAnsi="Helvetica" w:cs="Helvetica"/>
                <w:b/>
                <w:bCs/>
                <w:kern w:val="0"/>
                <w:sz w:val="20"/>
                <w:szCs w:val="20"/>
              </w:rPr>
            </w:rPrChange>
          </w:rPr>
          <w:t>[315]</w:t>
        </w:r>
        <w:r w:rsidR="00D55B95" w:rsidRPr="00D55B95">
          <w:rPr>
            <w:rFonts w:ascii="Helvetica" w:hAnsi="Helvetica" w:cs="Helvetica"/>
            <w:kern w:val="0"/>
            <w:sz w:val="20"/>
            <w:szCs w:val="20"/>
            <w:rPrChange w:id="11" w:author="Antonio de la Oliva" w:date="2025-03-31T09:56:00Z" w16du:dateUtc="2025-03-31T07:56:00Z">
              <w:rPr>
                <w:rFonts w:ascii="Helvetica" w:hAnsi="Helvetica" w:cs="Helvetica"/>
                <w:b/>
                <w:bCs/>
                <w:kern w:val="0"/>
                <w:sz w:val="20"/>
                <w:szCs w:val="20"/>
              </w:rPr>
            </w:rPrChange>
          </w:rPr>
          <w:t xml:space="preserve"> </w:t>
        </w:r>
      </w:ins>
      <w:r>
        <w:rPr>
          <w:rFonts w:ascii="Helvetica" w:hAnsi="Helvetica" w:cs="Helvetica"/>
          <w:kern w:val="0"/>
          <w:sz w:val="20"/>
          <w:szCs w:val="20"/>
        </w:rPr>
        <w:t xml:space="preserve">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12" w:author="Antonio de la Oliva" w:date="2025-03-31T09:55:00Z" w16du:dateUtc="2025-03-31T07:55:00Z">
        <w:r w:rsidR="00D55B95" w:rsidRPr="00D55B95">
          <w:rPr>
            <w:rFonts w:ascii="Helvetica" w:hAnsi="Helvetica" w:cs="Helvetica"/>
            <w:kern w:val="0"/>
            <w:sz w:val="20"/>
            <w:szCs w:val="20"/>
            <w:rPrChange w:id="13" w:author="Antonio de la Oliva" w:date="2025-03-31T09:55:00Z" w16du:dateUtc="2025-03-31T07:55:00Z">
              <w:rPr>
                <w:rFonts w:ascii="Helvetica" w:hAnsi="Helvetica" w:cs="Helvetica"/>
                <w:b/>
                <w:bCs/>
                <w:kern w:val="0"/>
                <w:sz w:val="20"/>
                <w:szCs w:val="20"/>
              </w:rPr>
            </w:rPrChange>
          </w:rPr>
          <w:t>[315]</w:t>
        </w:r>
        <w:r w:rsidR="00D55B95" w:rsidRPr="00D55B95">
          <w:rPr>
            <w:rFonts w:ascii="Helvetica" w:hAnsi="Helvetica" w:cs="Helvetica"/>
            <w:kern w:val="0"/>
            <w:sz w:val="20"/>
            <w:szCs w:val="20"/>
            <w:rPrChange w:id="14" w:author="Antonio de la Oliva" w:date="2025-03-31T09:55:00Z" w16du:dateUtc="2025-03-31T07:55:00Z">
              <w:rPr>
                <w:rFonts w:ascii="Helvetica" w:hAnsi="Helvetica" w:cs="Helvetica"/>
                <w:b/>
                <w:bCs/>
                <w:kern w:val="0"/>
                <w:sz w:val="20"/>
                <w:szCs w:val="20"/>
              </w:rPr>
            </w:rPrChange>
          </w:rPr>
          <w:t xml:space="preserve"> </w:t>
        </w:r>
      </w:ins>
      <w:r>
        <w:rPr>
          <w:rFonts w:ascii="Helvetica" w:hAnsi="Helvetica" w:cs="Helvetica"/>
          <w:kern w:val="0"/>
          <w:sz w:val="20"/>
          <w:szCs w:val="20"/>
        </w:rPr>
        <w:t>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15" w:author="Antonio de la Oliva" w:date="2025-03-31T09:56:00Z" w16du:dateUtc="2025-03-31T07:56:00Z">
        <w:r w:rsidR="00D55B95">
          <w:rPr>
            <w:rFonts w:ascii="Helvetica" w:hAnsi="Helvetica" w:cs="Helvetica"/>
            <w:b/>
            <w:bCs/>
            <w:kern w:val="0"/>
            <w:sz w:val="20"/>
            <w:szCs w:val="20"/>
          </w:rPr>
          <w:t>[315]</w:t>
        </w:r>
        <w:r w:rsidR="00D55B95">
          <w:rPr>
            <w:rFonts w:ascii="Helvetica" w:hAnsi="Helvetica" w:cs="Helvetica"/>
            <w:b/>
            <w:bCs/>
            <w:kern w:val="0"/>
            <w:sz w:val="20"/>
            <w:szCs w:val="20"/>
          </w:rPr>
          <w:t xml:space="preserve"> </w:t>
        </w:r>
      </w:ins>
      <w:r>
        <w:rPr>
          <w:rFonts w:ascii="Helvetica" w:hAnsi="Helvetica" w:cs="Helvetica"/>
          <w:kern w:val="0"/>
          <w:sz w:val="20"/>
          <w:szCs w:val="20"/>
        </w:rPr>
        <w:t>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1CDD20EB"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 xml:space="preserve">(i.e., the number of EDP groups </w:t>
      </w:r>
      <w:r w:rsidR="00EF3FF4">
        <w:rPr>
          <w:rFonts w:ascii="Helvetica" w:hAnsi="Helvetica" w:cs="Helvetica"/>
          <w:color w:val="FF0000"/>
          <w:kern w:val="0"/>
          <w:sz w:val="20"/>
          <w:szCs w:val="20"/>
        </w:rPr>
        <w:t xml:space="preserve">for </w:t>
      </w:r>
      <w:r w:rsidRPr="0011073E">
        <w:rPr>
          <w:rFonts w:ascii="Helvetica" w:hAnsi="Helvetica" w:cs="Helvetica"/>
          <w:color w:val="FF0000"/>
          <w:kern w:val="0"/>
          <w:sz w:val="20"/>
          <w:szCs w:val="20"/>
        </w:rPr>
        <w:t>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2D663099"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w:t>
      </w:r>
      <w:r w:rsidR="00BD4861" w:rsidRPr="003347F8">
        <w:rPr>
          <w:rFonts w:ascii="Helvetica" w:hAnsi="Helvetica" w:cs="Helvetica"/>
          <w:color w:val="FF0000"/>
          <w:kern w:val="0"/>
          <w:sz w:val="20"/>
          <w:szCs w:val="20"/>
        </w:rPr>
        <w:t>s</w:t>
      </w:r>
      <w:r w:rsidR="003347F8">
        <w:rPr>
          <w:rFonts w:ascii="Helvetica" w:hAnsi="Helvetica" w:cs="Helvetica"/>
          <w:color w:val="FF0000"/>
          <w:kern w:val="0"/>
          <w:sz w:val="20"/>
          <w:szCs w:val="20"/>
        </w:rPr>
        <w:t xml:space="preserve"> [501]</w:t>
      </w:r>
      <w:r>
        <w:rPr>
          <w:rFonts w:ascii="Helvetica" w:hAnsi="Helvetica" w:cs="Helvetica"/>
          <w:kern w:val="0"/>
          <w:sz w:val="20"/>
          <w:szCs w:val="20"/>
        </w:rPr>
        <w:t xml:space="preserve"> fields (as defined in 9.4.1.83 (EDP Epoch Settings field)) indicating the parameters of EDP groups that the AP MLD wants to convey to the non-AP MLD.</w:t>
      </w:r>
    </w:p>
    <w:p w14:paraId="28192F4B"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6" w:author="Antonio de la Oliva" w:date="2025-03-31T09:51:00Z" w16du:dateUtc="2025-03-31T07:51:00Z"/>
          <w:rFonts w:ascii="Helvetica" w:hAnsi="Helvetica" w:cs="Helvetica"/>
          <w:kern w:val="0"/>
          <w:sz w:val="20"/>
          <w:szCs w:val="20"/>
        </w:rPr>
      </w:pPr>
    </w:p>
    <w:p w14:paraId="75E4524F"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2204D">
        <w:rPr>
          <w:rFonts w:ascii="Helvetica" w:hAnsi="Helvetica" w:cs="Helvetica"/>
          <w:b/>
          <w:bCs/>
          <w:kern w:val="0"/>
          <w:sz w:val="20"/>
          <w:szCs w:val="20"/>
        </w:rPr>
        <w:t>9.6.42.5 EDP Epoch Request frame format</w:t>
      </w:r>
    </w:p>
    <w:p w14:paraId="53369117"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Epoch Request frame contains the information that a CPE STA provides an AP to request a new</w:t>
      </w:r>
    </w:p>
    <w:p w14:paraId="6F690AE0"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EDP epoch group, or to be assigned to a particular EDP epoch group, or to maintain its current EDP epoch</w:t>
      </w:r>
    </w:p>
    <w:p w14:paraId="2BD32651"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group, as defined in 10.71.2.1 (General) and 10.71.2.2 (EDP group operations).</w:t>
      </w:r>
    </w:p>
    <w:p w14:paraId="4C79196E" w14:textId="77777777" w:rsidR="00D07695" w:rsidRPr="00B2204D" w:rsidRDefault="00D07695"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Category field is defined in 9.4.1.11 (Action field).</w:t>
      </w:r>
    </w:p>
    <w:p w14:paraId="6B3BE015" w14:textId="77777777" w:rsidR="00D07695" w:rsidRDefault="00D07695"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17" w:author="Antonio de la Oliva" w:date="2025-03-31T09:51:00Z" w16du:dateUtc="2025-03-31T07:51:00Z"/>
          <w:rFonts w:ascii="Helvetica" w:hAnsi="Helvetica" w:cs="Helvetica"/>
          <w:kern w:val="0"/>
          <w:sz w:val="20"/>
          <w:szCs w:val="20"/>
        </w:rPr>
      </w:pPr>
    </w:p>
    <w:p w14:paraId="79E733EE" w14:textId="77777777" w:rsid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C806EFA"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B2204D">
        <w:rPr>
          <w:rFonts w:ascii="Helvetica" w:hAnsi="Helvetica" w:cs="Helvetica"/>
          <w:b/>
          <w:bCs/>
          <w:kern w:val="0"/>
          <w:sz w:val="20"/>
          <w:szCs w:val="20"/>
        </w:rPr>
        <w:t>Table 9-658aa—EDP Epoch Request frame Action field format</w:t>
      </w:r>
    </w:p>
    <w:tbl>
      <w:tblPr>
        <w:tblStyle w:val="TableGrid"/>
        <w:tblW w:w="0" w:type="auto"/>
        <w:tblLook w:val="04A0" w:firstRow="1" w:lastRow="0" w:firstColumn="1" w:lastColumn="0" w:noHBand="0" w:noVBand="1"/>
      </w:tblPr>
      <w:tblGrid>
        <w:gridCol w:w="4675"/>
        <w:gridCol w:w="4675"/>
      </w:tblGrid>
      <w:tr w:rsidR="00A11E10" w14:paraId="1D0CD02A" w14:textId="77777777" w:rsidTr="00A11E10">
        <w:tc>
          <w:tcPr>
            <w:tcW w:w="4675" w:type="dxa"/>
          </w:tcPr>
          <w:p w14:paraId="6DC24F61" w14:textId="24288D58" w:rsidR="00A11E10"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526C3A7E" w14:textId="6727E68D" w:rsidR="00A11E10"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Meaning</w:t>
            </w:r>
          </w:p>
        </w:tc>
      </w:tr>
      <w:tr w:rsidR="00A11E10" w14:paraId="2C998E90" w14:textId="77777777" w:rsidTr="00A11E10">
        <w:tc>
          <w:tcPr>
            <w:tcW w:w="4675" w:type="dxa"/>
          </w:tcPr>
          <w:p w14:paraId="0F9A8D50" w14:textId="00C4A637"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0</w:t>
            </w:r>
          </w:p>
        </w:tc>
        <w:tc>
          <w:tcPr>
            <w:tcW w:w="4675" w:type="dxa"/>
          </w:tcPr>
          <w:p w14:paraId="372BF66D" w14:textId="29FFE0FA" w:rsidR="00A11E10" w:rsidRPr="00E932C2" w:rsidRDefault="00A11E10"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Category</w:t>
            </w:r>
          </w:p>
        </w:tc>
      </w:tr>
      <w:tr w:rsidR="00A11E10" w14:paraId="307531D5" w14:textId="77777777" w:rsidTr="00A11E10">
        <w:tc>
          <w:tcPr>
            <w:tcW w:w="4675" w:type="dxa"/>
          </w:tcPr>
          <w:p w14:paraId="19FEF16C" w14:textId="13292A2E"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1</w:t>
            </w:r>
          </w:p>
        </w:tc>
        <w:tc>
          <w:tcPr>
            <w:tcW w:w="4675" w:type="dxa"/>
          </w:tcPr>
          <w:p w14:paraId="64807E2B" w14:textId="1E620F8E" w:rsidR="00A11E10" w:rsidRPr="00E932C2" w:rsidRDefault="00A11E10"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EDP Action</w:t>
            </w:r>
          </w:p>
        </w:tc>
      </w:tr>
      <w:tr w:rsidR="00A11E10" w14:paraId="3B241A80" w14:textId="77777777" w:rsidTr="00A11E10">
        <w:tc>
          <w:tcPr>
            <w:tcW w:w="4675" w:type="dxa"/>
          </w:tcPr>
          <w:p w14:paraId="1B0575AC" w14:textId="2D43E1E8"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2</w:t>
            </w:r>
          </w:p>
        </w:tc>
        <w:tc>
          <w:tcPr>
            <w:tcW w:w="4675" w:type="dxa"/>
          </w:tcPr>
          <w:p w14:paraId="3B80114A" w14:textId="6F4201DE"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Dialog Token</w:t>
            </w:r>
          </w:p>
        </w:tc>
      </w:tr>
      <w:tr w:rsidR="00A11E10" w14:paraId="52C3DF7E" w14:textId="77777777" w:rsidTr="00A11E10">
        <w:tc>
          <w:tcPr>
            <w:tcW w:w="4675" w:type="dxa"/>
          </w:tcPr>
          <w:p w14:paraId="73197970" w14:textId="203E534B"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3</w:t>
            </w:r>
          </w:p>
        </w:tc>
        <w:tc>
          <w:tcPr>
            <w:tcW w:w="4675" w:type="dxa"/>
          </w:tcPr>
          <w:p w14:paraId="3354AED5" w14:textId="3111870F"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 xml:space="preserve">Epoch </w:t>
            </w:r>
            <w:ins w:id="18" w:author="Antonio de la Oliva" w:date="2025-03-31T09:54:00Z" w16du:dateUtc="2025-03-31T07:54:00Z">
              <w:r>
                <w:rPr>
                  <w:rFonts w:eastAsiaTheme="minorHAnsi" w:cs="Helvetica"/>
                  <w:color w:val="auto"/>
                  <w:sz w:val="20"/>
                  <w:szCs w:val="20"/>
                  <w14:ligatures w14:val="standardContextual"/>
                </w:rPr>
                <w:t>[</w:t>
              </w:r>
              <w:r w:rsidR="00FC13AD">
                <w:rPr>
                  <w:rFonts w:eastAsiaTheme="minorHAnsi" w:cs="Helvetica"/>
                  <w:color w:val="auto"/>
                  <w:sz w:val="20"/>
                  <w:szCs w:val="20"/>
                  <w14:ligatures w14:val="standardContextual"/>
                </w:rPr>
                <w:t>502</w:t>
              </w:r>
              <w:r>
                <w:rPr>
                  <w:rFonts w:eastAsiaTheme="minorHAnsi" w:cs="Helvetica"/>
                  <w:color w:val="auto"/>
                  <w:sz w:val="20"/>
                  <w:szCs w:val="20"/>
                  <w14:ligatures w14:val="standardContextual"/>
                </w:rPr>
                <w:t xml:space="preserve">] </w:t>
              </w:r>
            </w:ins>
            <w:ins w:id="19" w:author="Antonio de la Oliva" w:date="2025-03-31T09:53:00Z" w16du:dateUtc="2025-03-31T07:53:00Z">
              <w:r>
                <w:rPr>
                  <w:rFonts w:eastAsiaTheme="minorHAnsi" w:cs="Helvetica"/>
                  <w:color w:val="auto"/>
                  <w:sz w:val="20"/>
                  <w:szCs w:val="20"/>
                  <w14:ligatures w14:val="standardContextual"/>
                </w:rPr>
                <w:t>R</w:t>
              </w:r>
            </w:ins>
            <w:del w:id="20" w:author="Antonio de la Oliva" w:date="2025-03-31T09:53:00Z" w16du:dateUtc="2025-03-31T07:53:00Z">
              <w:r w:rsidRPr="00E932C2" w:rsidDel="00E932C2">
                <w:rPr>
                  <w:rFonts w:eastAsiaTheme="minorHAnsi" w:cs="Helvetica"/>
                  <w:color w:val="auto"/>
                  <w:sz w:val="20"/>
                  <w:szCs w:val="20"/>
                  <w14:ligatures w14:val="standardContextual"/>
                </w:rPr>
                <w:delText>r</w:delText>
              </w:r>
            </w:del>
            <w:r w:rsidRPr="00E932C2">
              <w:rPr>
                <w:rFonts w:eastAsiaTheme="minorHAnsi" w:cs="Helvetica"/>
                <w:color w:val="auto"/>
                <w:sz w:val="20"/>
                <w:szCs w:val="20"/>
                <w14:ligatures w14:val="standardContextual"/>
              </w:rPr>
              <w:t>equest</w:t>
            </w:r>
          </w:p>
        </w:tc>
      </w:tr>
      <w:tr w:rsidR="00A11E10" w14:paraId="425634EB" w14:textId="77777777" w:rsidTr="00A11E10">
        <w:tc>
          <w:tcPr>
            <w:tcW w:w="4675" w:type="dxa"/>
          </w:tcPr>
          <w:p w14:paraId="247B7E05" w14:textId="0038E315" w:rsidR="00A11E10" w:rsidRPr="00E932C2" w:rsidRDefault="00A11E10"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E932C2">
              <w:rPr>
                <w:rFonts w:ascii="Helvetica" w:hAnsi="Helvetica" w:cs="Helvetica"/>
                <w:sz w:val="20"/>
                <w:szCs w:val="20"/>
                <w14:ligatures w14:val="standardContextual"/>
              </w:rPr>
              <w:t>4</w:t>
            </w:r>
          </w:p>
        </w:tc>
        <w:tc>
          <w:tcPr>
            <w:tcW w:w="4675" w:type="dxa"/>
          </w:tcPr>
          <w:p w14:paraId="309E41FC" w14:textId="3CBAE7C4" w:rsidR="00A11E10" w:rsidRPr="00E932C2" w:rsidRDefault="00E932C2" w:rsidP="00E932C2">
            <w:pPr>
              <w:pStyle w:val="p1"/>
              <w:rPr>
                <w:rFonts w:eastAsiaTheme="minorHAnsi" w:cs="Helvetica"/>
                <w:color w:val="auto"/>
                <w:sz w:val="20"/>
                <w:szCs w:val="20"/>
                <w14:ligatures w14:val="standardContextual"/>
              </w:rPr>
            </w:pPr>
            <w:r w:rsidRPr="00E932C2">
              <w:rPr>
                <w:rFonts w:eastAsiaTheme="minorHAnsi" w:cs="Helvetica"/>
                <w:color w:val="auto"/>
                <w:sz w:val="20"/>
                <w:szCs w:val="20"/>
                <w14:ligatures w14:val="standardContextual"/>
              </w:rPr>
              <w:t>EDP Epoch Settings</w:t>
            </w:r>
          </w:p>
        </w:tc>
      </w:tr>
    </w:tbl>
    <w:p w14:paraId="46300CFE" w14:textId="2E94CCA0"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Action field is defined in 9.6.42.1 (EDP Action field).</w:t>
      </w:r>
    </w:p>
    <w:p w14:paraId="3C6F57A5"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Dialog Token field is defined in 9.4.1.12 (Dialog Token field) and is set to a nonzero value to identify</w:t>
      </w:r>
    </w:p>
    <w:p w14:paraId="168239F3"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request/response transaction.</w:t>
      </w:r>
    </w:p>
    <w:p w14:paraId="1CF5CD10"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Epoch Request field is defined in 9.4.1.84 (Epoch Request field).</w:t>
      </w:r>
    </w:p>
    <w:p w14:paraId="1CC8919E" w14:textId="77777777" w:rsidR="00B2204D" w:rsidRPr="00B2204D" w:rsidRDefault="00B2204D" w:rsidP="00B2204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B2204D">
        <w:rPr>
          <w:rFonts w:ascii="Helvetica" w:hAnsi="Helvetica" w:cs="Helvetica"/>
          <w:kern w:val="0"/>
          <w:sz w:val="20"/>
          <w:szCs w:val="20"/>
        </w:rPr>
        <w:t>The EDP Epoch Settings field is defined in 9.4.1.83 (EDP Epoch Settings field).</w:t>
      </w:r>
    </w:p>
    <w:p w14:paraId="6903008D" w14:textId="77777777" w:rsidR="00D07695" w:rsidRDefault="00D07695"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21" w:author="Antonio de la Oliva" w:date="2025-03-31T09:56:00Z" w16du:dateUtc="2025-03-31T07:56:00Z"/>
          <w:rFonts w:ascii="Helvetica" w:hAnsi="Helvetica" w:cs="Helvetica"/>
          <w:kern w:val="0"/>
          <w:sz w:val="20"/>
          <w:szCs w:val="20"/>
        </w:rPr>
      </w:pPr>
    </w:p>
    <w:p w14:paraId="4C269F0C"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5F057D">
        <w:rPr>
          <w:rFonts w:ascii="Helvetica" w:hAnsi="Helvetica" w:cs="Helvetica"/>
          <w:b/>
          <w:bCs/>
          <w:kern w:val="0"/>
          <w:sz w:val="20"/>
          <w:szCs w:val="20"/>
        </w:rPr>
        <w:t>9.6.42.6 EDP Epoch Response frame format</w:t>
      </w:r>
    </w:p>
    <w:p w14:paraId="00B0605D"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Epoch Response frame contains the information that an AP provides a STA in response to the</w:t>
      </w:r>
    </w:p>
    <w:p w14:paraId="096D8177"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STA's EDP Epoch Request frame.</w:t>
      </w:r>
    </w:p>
    <w:p w14:paraId="490C761E"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5F057D">
        <w:rPr>
          <w:rFonts w:ascii="Helvetica" w:hAnsi="Helvetica" w:cs="Helvetica"/>
          <w:b/>
          <w:bCs/>
          <w:kern w:val="0"/>
          <w:sz w:val="20"/>
          <w:szCs w:val="20"/>
        </w:rPr>
        <w:t>Table 9-658ab—EDP Epoch Response frame Action field format</w:t>
      </w:r>
    </w:p>
    <w:p w14:paraId="16AE509F" w14:textId="77777777" w:rsidR="00150EA4" w:rsidRDefault="00150EA4" w:rsidP="00660303">
      <w:pPr>
        <w:pStyle w:val="p1"/>
      </w:pPr>
    </w:p>
    <w:tbl>
      <w:tblPr>
        <w:tblStyle w:val="TableGrid"/>
        <w:tblW w:w="0" w:type="auto"/>
        <w:tblLook w:val="04A0" w:firstRow="1" w:lastRow="0" w:firstColumn="1" w:lastColumn="0" w:noHBand="0" w:noVBand="1"/>
      </w:tblPr>
      <w:tblGrid>
        <w:gridCol w:w="4675"/>
        <w:gridCol w:w="4675"/>
      </w:tblGrid>
      <w:tr w:rsidR="00150EA4" w14:paraId="6A43C772" w14:textId="77777777" w:rsidTr="00150EA4">
        <w:tc>
          <w:tcPr>
            <w:tcW w:w="4675" w:type="dxa"/>
          </w:tcPr>
          <w:p w14:paraId="1AC77E4F" w14:textId="07338105" w:rsidR="00150EA4"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Order</w:t>
            </w:r>
          </w:p>
        </w:tc>
        <w:tc>
          <w:tcPr>
            <w:tcW w:w="4675" w:type="dxa"/>
          </w:tcPr>
          <w:p w14:paraId="72455E69" w14:textId="36E18102" w:rsidR="00150EA4"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Meaning</w:t>
            </w:r>
          </w:p>
        </w:tc>
      </w:tr>
      <w:tr w:rsidR="00150EA4" w14:paraId="0DACB68C" w14:textId="77777777" w:rsidTr="00150EA4">
        <w:tc>
          <w:tcPr>
            <w:tcW w:w="4675" w:type="dxa"/>
          </w:tcPr>
          <w:p w14:paraId="4547506F" w14:textId="204BBE74"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0</w:t>
            </w:r>
          </w:p>
        </w:tc>
        <w:tc>
          <w:tcPr>
            <w:tcW w:w="4675" w:type="dxa"/>
          </w:tcPr>
          <w:p w14:paraId="5BE57B01" w14:textId="61A307EC" w:rsidR="00150EA4" w:rsidRPr="00A160FE" w:rsidRDefault="005F057D"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Category</w:t>
            </w:r>
          </w:p>
        </w:tc>
      </w:tr>
      <w:tr w:rsidR="00150EA4" w14:paraId="1E7FFB7D" w14:textId="77777777" w:rsidTr="00150EA4">
        <w:tc>
          <w:tcPr>
            <w:tcW w:w="4675" w:type="dxa"/>
          </w:tcPr>
          <w:p w14:paraId="35E3E2E4" w14:textId="226B6A42"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1</w:t>
            </w:r>
          </w:p>
        </w:tc>
        <w:tc>
          <w:tcPr>
            <w:tcW w:w="4675" w:type="dxa"/>
          </w:tcPr>
          <w:p w14:paraId="028409FE" w14:textId="5E2F5664"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EDP Action</w:t>
            </w:r>
          </w:p>
        </w:tc>
      </w:tr>
      <w:tr w:rsidR="00150EA4" w14:paraId="67726BC1" w14:textId="77777777" w:rsidTr="00150EA4">
        <w:tc>
          <w:tcPr>
            <w:tcW w:w="4675" w:type="dxa"/>
          </w:tcPr>
          <w:p w14:paraId="2EDFB651" w14:textId="739BFC77"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2</w:t>
            </w:r>
          </w:p>
        </w:tc>
        <w:tc>
          <w:tcPr>
            <w:tcW w:w="4675" w:type="dxa"/>
          </w:tcPr>
          <w:p w14:paraId="57620BFA" w14:textId="0069F174"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Dialog Token</w:t>
            </w:r>
          </w:p>
        </w:tc>
      </w:tr>
      <w:tr w:rsidR="00150EA4" w14:paraId="12B94DF1" w14:textId="77777777" w:rsidTr="00150EA4">
        <w:tc>
          <w:tcPr>
            <w:tcW w:w="4675" w:type="dxa"/>
          </w:tcPr>
          <w:p w14:paraId="2B9CC792" w14:textId="6F775D9D"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3</w:t>
            </w:r>
          </w:p>
        </w:tc>
        <w:tc>
          <w:tcPr>
            <w:tcW w:w="4675" w:type="dxa"/>
          </w:tcPr>
          <w:p w14:paraId="38A0FA91" w14:textId="3359C08E"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Status</w:t>
            </w:r>
            <w:ins w:id="22" w:author="Antonio de la Oliva" w:date="2025-03-31T10:00:00Z" w16du:dateUtc="2025-03-31T08:00:00Z">
              <w:r w:rsidR="0080576A">
                <w:rPr>
                  <w:rFonts w:eastAsiaTheme="minorHAnsi" w:cs="Helvetica"/>
                  <w:color w:val="auto"/>
                  <w:sz w:val="20"/>
                  <w:szCs w:val="20"/>
                  <w14:ligatures w14:val="standardContextual"/>
                </w:rPr>
                <w:t xml:space="preserve"> </w:t>
              </w:r>
            </w:ins>
            <w:ins w:id="23" w:author="Antonio de la Oliva" w:date="2025-03-31T10:12:00Z" w16du:dateUtc="2025-03-31T08:12:00Z">
              <w:r w:rsidR="00432C1F">
                <w:rPr>
                  <w:rFonts w:eastAsiaTheme="minorHAnsi" w:cs="Helvetica"/>
                  <w:color w:val="auto"/>
                  <w:sz w:val="20"/>
                  <w:szCs w:val="20"/>
                  <w14:ligatures w14:val="standardContextual"/>
                </w:rPr>
                <w:t xml:space="preserve">[504] </w:t>
              </w:r>
            </w:ins>
            <w:ins w:id="24" w:author="Antonio de la Oliva" w:date="2025-03-31T10:00:00Z" w16du:dateUtc="2025-03-31T08:00:00Z">
              <w:r w:rsidR="0080576A">
                <w:rPr>
                  <w:rFonts w:eastAsiaTheme="minorHAnsi" w:cs="Helvetica"/>
                  <w:color w:val="auto"/>
                  <w:sz w:val="20"/>
                  <w:szCs w:val="20"/>
                  <w14:ligatures w14:val="standardContextual"/>
                </w:rPr>
                <w:t>code</w:t>
              </w:r>
            </w:ins>
          </w:p>
        </w:tc>
      </w:tr>
      <w:tr w:rsidR="00150EA4" w14:paraId="00E899AD" w14:textId="77777777" w:rsidTr="00150EA4">
        <w:tc>
          <w:tcPr>
            <w:tcW w:w="4675" w:type="dxa"/>
          </w:tcPr>
          <w:p w14:paraId="69EFD20B" w14:textId="2A063E45" w:rsidR="00150EA4" w:rsidRPr="00A160FE" w:rsidRDefault="005F057D"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14:ligatures w14:val="standardContextual"/>
              </w:rPr>
            </w:pPr>
            <w:r w:rsidRPr="00A160FE">
              <w:rPr>
                <w:rFonts w:ascii="Helvetica" w:hAnsi="Helvetica" w:cs="Helvetica"/>
                <w:sz w:val="20"/>
                <w:szCs w:val="20"/>
                <w14:ligatures w14:val="standardContextual"/>
              </w:rPr>
              <w:t>4</w:t>
            </w:r>
          </w:p>
        </w:tc>
        <w:tc>
          <w:tcPr>
            <w:tcW w:w="4675" w:type="dxa"/>
          </w:tcPr>
          <w:p w14:paraId="3059D261" w14:textId="0784B4BC" w:rsidR="00150EA4" w:rsidRPr="00A160FE" w:rsidRDefault="00A160FE" w:rsidP="00A160FE">
            <w:pPr>
              <w:pStyle w:val="p1"/>
              <w:rPr>
                <w:rFonts w:eastAsiaTheme="minorHAnsi" w:cs="Helvetica"/>
                <w:color w:val="auto"/>
                <w:sz w:val="20"/>
                <w:szCs w:val="20"/>
                <w14:ligatures w14:val="standardContextual"/>
              </w:rPr>
            </w:pPr>
            <w:r w:rsidRPr="00A160FE">
              <w:rPr>
                <w:rFonts w:eastAsiaTheme="minorHAnsi" w:cs="Helvetica"/>
                <w:color w:val="auto"/>
                <w:sz w:val="20"/>
                <w:szCs w:val="20"/>
                <w14:ligatures w14:val="standardContextual"/>
              </w:rPr>
              <w:t>EDP Epoch Settings (Optional)</w:t>
            </w:r>
          </w:p>
        </w:tc>
      </w:tr>
    </w:tbl>
    <w:p w14:paraId="310AAB93" w14:textId="77777777" w:rsidR="006C4B72" w:rsidRDefault="006C4B72"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ins w:id="25" w:author="Antonio de la Oliva" w:date="2025-03-31T09:56:00Z" w16du:dateUtc="2025-03-31T07:56:00Z"/>
          <w:rFonts w:ascii="Helvetica" w:hAnsi="Helvetica" w:cs="Helvetica"/>
          <w:kern w:val="0"/>
          <w:sz w:val="20"/>
          <w:szCs w:val="20"/>
        </w:rPr>
      </w:pPr>
    </w:p>
    <w:p w14:paraId="413E0553"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Category field is defined in 9.4.1.11 (Action field).</w:t>
      </w:r>
    </w:p>
    <w:p w14:paraId="035F2346"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Action field is defined in 9.6.42.1 (EDP Action field).</w:t>
      </w:r>
    </w:p>
    <w:p w14:paraId="73D8F5B0"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Dialog Token field is defined in 9.4.1.12 (Dialog Token field) and is set to a nonzero value to identify</w:t>
      </w:r>
    </w:p>
    <w:p w14:paraId="65566928"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request/response transaction.</w:t>
      </w:r>
    </w:p>
    <w:p w14:paraId="3F0D05EA" w14:textId="3A61ACA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 xml:space="preserve">The Status </w:t>
      </w:r>
      <w:ins w:id="26" w:author="Antonio de la Oliva" w:date="2025-03-31T10:12:00Z" w16du:dateUtc="2025-03-31T08:12:00Z">
        <w:r w:rsidR="00432C1F">
          <w:rPr>
            <w:rFonts w:ascii="Helvetica" w:hAnsi="Helvetica" w:cs="Helvetica"/>
            <w:kern w:val="0"/>
            <w:sz w:val="20"/>
            <w:szCs w:val="20"/>
          </w:rPr>
          <w:t xml:space="preserve">[504] </w:t>
        </w:r>
      </w:ins>
      <w:ins w:id="27" w:author="Antonio de la Oliva" w:date="2025-03-31T10:00:00Z" w16du:dateUtc="2025-03-31T08:00:00Z">
        <w:r w:rsidR="0080576A">
          <w:rPr>
            <w:rFonts w:ascii="Helvetica" w:hAnsi="Helvetica" w:cs="Helvetica"/>
            <w:kern w:val="0"/>
            <w:sz w:val="20"/>
            <w:szCs w:val="20"/>
          </w:rPr>
          <w:t xml:space="preserve">code </w:t>
        </w:r>
      </w:ins>
      <w:r w:rsidRPr="005F057D">
        <w:rPr>
          <w:rFonts w:ascii="Helvetica" w:hAnsi="Helvetica" w:cs="Helvetica"/>
          <w:kern w:val="0"/>
          <w:sz w:val="20"/>
          <w:szCs w:val="20"/>
        </w:rPr>
        <w:t>field is defined in 9.4.1.9 (Status code field).</w:t>
      </w:r>
    </w:p>
    <w:p w14:paraId="71A8A870" w14:textId="77777777" w:rsidR="00660303" w:rsidRPr="005F057D" w:rsidRDefault="00660303" w:rsidP="005F057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5F057D">
        <w:rPr>
          <w:rFonts w:ascii="Helvetica" w:hAnsi="Helvetica" w:cs="Helvetica"/>
          <w:kern w:val="0"/>
          <w:sz w:val="20"/>
          <w:szCs w:val="20"/>
        </w:rPr>
        <w:t>The EDP Epoch Settings field is optional and is defined in 9.4.1.83 (EDP Epoch Settings field).</w:t>
      </w:r>
    </w:p>
    <w:p w14:paraId="1ADE1B2A" w14:textId="1BFF4300" w:rsidR="006C4B72" w:rsidRDefault="00432C1F"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ins w:id="28" w:author="Antonio de la Oliva" w:date="2025-03-31T10:12:00Z" w16du:dateUtc="2025-03-31T08:12:00Z">
        <w:r>
          <w:rPr>
            <w:rFonts w:ascii="Helvetica" w:hAnsi="Helvetica" w:cs="Helvetica"/>
            <w:kern w:val="0"/>
            <w:sz w:val="20"/>
            <w:szCs w:val="20"/>
          </w:rPr>
          <w:t>----------------------------------------</w:t>
        </w:r>
      </w:ins>
    </w:p>
    <w:p w14:paraId="54401674" w14:textId="3AA6DFEE" w:rsidR="005F418E" w:rsidRPr="00821B4C"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821B4C">
        <w:rPr>
          <w:rFonts w:ascii="Helvetica" w:hAnsi="Helvetica" w:cs="Helvetica"/>
          <w:b/>
          <w:bCs/>
          <w:kern w:val="0"/>
          <w:sz w:val="20"/>
          <w:szCs w:val="20"/>
        </w:rPr>
        <w:t xml:space="preserve">Resolution for the </w:t>
      </w:r>
      <w:r w:rsidR="005F418E" w:rsidRPr="00821B4C">
        <w:rPr>
          <w:rFonts w:ascii="Helvetica" w:hAnsi="Helvetica" w:cs="Helvetica"/>
          <w:b/>
          <w:bCs/>
          <w:kern w:val="0"/>
          <w:sz w:val="20"/>
          <w:szCs w:val="20"/>
        </w:rPr>
        <w:t>Comment 1012</w:t>
      </w:r>
    </w:p>
    <w:p w14:paraId="4D4685AF" w14:textId="5BBD7ADA" w:rsidR="0094479E" w:rsidRPr="00821B4C"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roofErr w:type="gramStart"/>
      <w:r w:rsidRPr="00821B4C">
        <w:rPr>
          <w:rFonts w:ascii="Helvetica" w:hAnsi="Helvetica" w:cs="Helvetica"/>
          <w:b/>
          <w:bCs/>
          <w:i/>
          <w:iCs/>
          <w:kern w:val="0"/>
          <w:sz w:val="20"/>
          <w:szCs w:val="20"/>
        </w:rPr>
        <w:t>Editor</w:t>
      </w:r>
      <w:proofErr w:type="gramEnd"/>
      <w:r w:rsidRPr="00821B4C">
        <w:rPr>
          <w:rFonts w:ascii="Helvetica" w:hAnsi="Helvetica" w:cs="Helvetica"/>
          <w:b/>
          <w:bCs/>
          <w:i/>
          <w:iCs/>
          <w:kern w:val="0"/>
          <w:sz w:val="20"/>
          <w:szCs w:val="20"/>
        </w:rPr>
        <w:t xml:space="preserve"> please do the following changes</w:t>
      </w:r>
      <w:r w:rsidR="00821B4C">
        <w:rPr>
          <w:rFonts w:ascii="Helvetica" w:hAnsi="Helvetica" w:cs="Helvetica"/>
          <w:b/>
          <w:bCs/>
          <w:i/>
          <w:iCs/>
          <w:kern w:val="0"/>
          <w:sz w:val="20"/>
          <w:szCs w:val="20"/>
        </w:rPr>
        <w:t>, marked with the tag [1012]</w:t>
      </w:r>
      <w:r w:rsidR="00821B4C" w:rsidRPr="00821B4C">
        <w:rPr>
          <w:rFonts w:ascii="Helvetica" w:hAnsi="Helvetica" w:cs="Helvetica"/>
          <w:b/>
          <w:bCs/>
          <w:i/>
          <w:iCs/>
          <w:kern w:val="0"/>
          <w:sz w:val="20"/>
          <w:szCs w:val="20"/>
        </w:rPr>
        <w:t>:</w:t>
      </w:r>
    </w:p>
    <w:p w14:paraId="3B5CD771" w14:textId="77777777" w:rsidR="0094479E"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DD8691C" w14:textId="2C0EAD1F" w:rsidR="005F418E" w:rsidRPr="00821B4C" w:rsidRDefault="005F418E" w:rsidP="00821B4C">
      <w:pPr>
        <w:autoSpaceDE w:val="0"/>
        <w:autoSpaceDN w:val="0"/>
        <w:adjustRightInd w:val="0"/>
        <w:spacing w:after="0" w:line="240" w:lineRule="atLeast"/>
        <w:jc w:val="center"/>
        <w:rPr>
          <w:rFonts w:ascii="Helvetica" w:hAnsi="Helvetica" w:cs="Helvetica"/>
          <w:b/>
          <w:bCs/>
          <w:kern w:val="0"/>
          <w:sz w:val="20"/>
          <w:szCs w:val="20"/>
        </w:rPr>
      </w:pPr>
      <w:r w:rsidRPr="00821B4C">
        <w:rPr>
          <w:rFonts w:ascii="Helvetica" w:hAnsi="Helvetica" w:cs="Helvetica"/>
          <w:b/>
          <w:bCs/>
          <w:kern w:val="0"/>
          <w:sz w:val="20"/>
          <w:szCs w:val="20"/>
        </w:rPr>
        <w:t>Table 9-67—Reassociation Response frame body</w:t>
      </w:r>
    </w:p>
    <w:tbl>
      <w:tblPr>
        <w:tblStyle w:val="TableGrid"/>
        <w:tblW w:w="0" w:type="auto"/>
        <w:tblLook w:val="04A0" w:firstRow="1" w:lastRow="0" w:firstColumn="1" w:lastColumn="0" w:noHBand="0" w:noVBand="1"/>
      </w:tblPr>
      <w:tblGrid>
        <w:gridCol w:w="3116"/>
        <w:gridCol w:w="3117"/>
        <w:gridCol w:w="3117"/>
      </w:tblGrid>
      <w:tr w:rsidR="00821B4C" w14:paraId="2D5302B2" w14:textId="77777777" w:rsidTr="00821B4C">
        <w:tc>
          <w:tcPr>
            <w:tcW w:w="3116" w:type="dxa"/>
          </w:tcPr>
          <w:p w14:paraId="7B9D439A" w14:textId="3A4E9D91"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91</w:t>
            </w:r>
          </w:p>
        </w:tc>
        <w:tc>
          <w:tcPr>
            <w:tcW w:w="3117" w:type="dxa"/>
          </w:tcPr>
          <w:p w14:paraId="5B376A79" w14:textId="4A3405F4"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EDP</w:t>
            </w:r>
          </w:p>
        </w:tc>
        <w:tc>
          <w:tcPr>
            <w:tcW w:w="3117" w:type="dxa"/>
          </w:tcPr>
          <w:p w14:paraId="77FC83A3" w14:textId="30725CF7"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 xml:space="preserve">The EDP element carrying configuration and Group Epoch ID for the assigned group </w:t>
            </w:r>
            <w:r w:rsidRPr="00821B4C">
              <w:rPr>
                <w:rFonts w:ascii="Helvetica" w:hAnsi="Helvetica" w:cs="Helvetica"/>
                <w:color w:val="FF0000"/>
                <w:sz w:val="20"/>
                <w:szCs w:val="20"/>
              </w:rPr>
              <w:t>[1012]</w:t>
            </w:r>
            <w:r>
              <w:rPr>
                <w:rFonts w:ascii="Helvetica" w:hAnsi="Helvetica" w:cs="Helvetica"/>
                <w:sz w:val="20"/>
                <w:szCs w:val="20"/>
              </w:rPr>
              <w:t xml:space="preserve"> </w:t>
            </w:r>
            <w:r w:rsidRPr="00821B4C">
              <w:rPr>
                <w:rFonts w:ascii="Helvetica" w:hAnsi="Helvetica" w:cs="Helvetica"/>
                <w:color w:val="FF0000"/>
                <w:sz w:val="20"/>
                <w:szCs w:val="20"/>
              </w:rPr>
              <w:t>EDP</w:t>
            </w:r>
            <w:r>
              <w:rPr>
                <w:rFonts w:ascii="Helvetica" w:hAnsi="Helvetica" w:cs="Helvetica"/>
                <w:sz w:val="20"/>
                <w:szCs w:val="20"/>
              </w:rPr>
              <w:t xml:space="preserve"> epoch. This element is present if the Reassociation Response frame is encrypted </w:t>
            </w:r>
            <w:r>
              <w:rPr>
                <w:rFonts w:ascii="Helvetica" w:hAnsi="Helvetica" w:cs="Helvetica"/>
                <w:sz w:val="20"/>
                <w:szCs w:val="20"/>
              </w:rPr>
              <w:lastRenderedPageBreak/>
              <w:t>and dot11EDPGroupEpochActivated is true; otherwise, is not present.</w:t>
            </w:r>
          </w:p>
        </w:tc>
      </w:tr>
    </w:tbl>
    <w:p w14:paraId="6E12DD82"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04050EA5" w14:textId="0F1EEC78"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70688BE" w14:textId="77777777" w:rsidR="00821B4C" w:rsidRDefault="00821B4C" w:rsidP="00821B4C">
      <w:pPr>
        <w:autoSpaceDE w:val="0"/>
        <w:autoSpaceDN w:val="0"/>
        <w:adjustRightInd w:val="0"/>
        <w:spacing w:after="0" w:line="240" w:lineRule="atLeast"/>
        <w:jc w:val="center"/>
        <w:rPr>
          <w:rFonts w:ascii="Helvetica" w:hAnsi="Helvetica" w:cs="Helvetica"/>
          <w:kern w:val="0"/>
        </w:rPr>
      </w:pPr>
      <w:r w:rsidRPr="0026363A">
        <w:rPr>
          <w:rFonts w:ascii="Helvetica" w:hAnsi="Helvetica" w:cs="Helvetica"/>
          <w:b/>
          <w:bCs/>
          <w:kern w:val="0"/>
          <w:sz w:val="20"/>
          <w:szCs w:val="20"/>
        </w:rPr>
        <w:t xml:space="preserve">Table 9-80— </w:t>
      </w:r>
      <w:r>
        <w:rPr>
          <w:rFonts w:ascii="Helvetica" w:hAnsi="Helvetica" w:cs="Helvetica"/>
          <w:b/>
          <w:bCs/>
          <w:kern w:val="0"/>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21B4C" w:rsidRPr="00CF27FA" w14:paraId="3C99D7DA" w14:textId="77777777" w:rsidTr="001F340A">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0B8C79B"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BCE2BF9"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F79BECF"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Meaning</w:t>
            </w:r>
          </w:p>
        </w:tc>
      </w:tr>
      <w:tr w:rsidR="00821B4C" w:rsidRPr="00CF27FA" w14:paraId="0CCE20CB"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FA9910"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CCEF6F8"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E5612F"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r>
      <w:tr w:rsidR="00821B4C" w:rsidRPr="00CF27FA" w14:paraId="43168647"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CC19E"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2CBB3D"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180221" w14:textId="57217A06"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The request to join or create a group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821B4C">
              <w:rPr>
                <w:rFonts w:ascii="Helvetica" w:hAnsi="Helvetica" w:cs="Helvetica"/>
                <w:color w:val="FF0000"/>
                <w:kern w:val="0"/>
                <w:sz w:val="18"/>
                <w:szCs w:val="18"/>
              </w:rPr>
              <w:t>EDP</w:t>
            </w:r>
            <w:r w:rsidRPr="00CF27FA">
              <w:rPr>
                <w:rFonts w:ascii="Helvetica" w:hAnsi="Helvetica" w:cs="Helvetica"/>
                <w:kern w:val="0"/>
                <w:sz w:val="18"/>
                <w:szCs w:val="18"/>
              </w:rPr>
              <w:t xml:space="preserve"> epoch is </w:t>
            </w:r>
            <w:proofErr w:type="gramStart"/>
            <w:r w:rsidRPr="00CF27FA">
              <w:rPr>
                <w:rFonts w:ascii="Helvetica" w:hAnsi="Helvetica" w:cs="Helvetica"/>
                <w:kern w:val="0"/>
                <w:sz w:val="18"/>
                <w:szCs w:val="18"/>
              </w:rPr>
              <w:t>successful</w:t>
            </w:r>
            <w:proofErr w:type="gramEnd"/>
            <w:r w:rsidRPr="00CF27FA">
              <w:rPr>
                <w:rFonts w:ascii="Helvetica" w:hAnsi="Helvetica" w:cs="Helvetica"/>
                <w:kern w:val="0"/>
                <w:sz w:val="18"/>
                <w:szCs w:val="18"/>
              </w:rPr>
              <w:t xml:space="preserve"> but the epoch parameters are not exactly </w:t>
            </w:r>
            <w:proofErr w:type="spellStart"/>
            <w:r w:rsidRPr="00CF27FA">
              <w:rPr>
                <w:rFonts w:ascii="Helvetica" w:hAnsi="Helvetica" w:cs="Helvetica"/>
                <w:kern w:val="0"/>
                <w:sz w:val="18"/>
                <w:szCs w:val="18"/>
              </w:rPr>
              <w:t>th</w:t>
            </w:r>
            <w:r w:rsidRPr="00CF27FA">
              <w:rPr>
                <w:rFonts w:ascii="Helvetica" w:hAnsi="Helvetica" w:cs="Helvetica"/>
                <w:strike/>
                <w:color w:val="FF0000"/>
                <w:kern w:val="0"/>
                <w:sz w:val="18"/>
                <w:szCs w:val="18"/>
              </w:rPr>
              <w:t>e</w:t>
            </w:r>
            <w:r w:rsidRPr="00CF27FA">
              <w:rPr>
                <w:rFonts w:ascii="Helvetica" w:hAnsi="Helvetica" w:cs="Helvetica"/>
                <w:color w:val="FF0000"/>
                <w:kern w:val="0"/>
                <w:sz w:val="18"/>
                <w:szCs w:val="18"/>
              </w:rPr>
              <w:t>ose</w:t>
            </w:r>
            <w:proofErr w:type="spellEnd"/>
            <w:r w:rsidRPr="00CF27FA">
              <w:rPr>
                <w:rFonts w:ascii="Helvetica" w:hAnsi="Helvetica" w:cs="Helvetica"/>
                <w:color w:val="FF0000"/>
                <w:kern w:val="0"/>
                <w:sz w:val="18"/>
                <w:szCs w:val="18"/>
              </w:rPr>
              <w:t xml:space="preserve"> [22]</w:t>
            </w:r>
            <w:r w:rsidRPr="00CF27FA">
              <w:rPr>
                <w:rFonts w:ascii="Helvetica" w:hAnsi="Helvetica" w:cs="Helvetica"/>
                <w:kern w:val="0"/>
                <w:sz w:val="18"/>
                <w:szCs w:val="18"/>
              </w:rPr>
              <w:t xml:space="preserve"> requested</w:t>
            </w:r>
          </w:p>
        </w:tc>
      </w:tr>
      <w:tr w:rsidR="00821B4C" w:rsidRPr="00CF27FA" w14:paraId="21D4E8FE"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2A26E9"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239FA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color w:val="FF0000"/>
                <w:kern w:val="0"/>
                <w:sz w:val="18"/>
                <w:szCs w:val="18"/>
              </w:rPr>
              <w:t>[192] SUCCESS</w:t>
            </w:r>
            <w:r w:rsidRPr="00CF27FA">
              <w:rPr>
                <w:rFonts w:ascii="Helvetica" w:hAnsi="Helvetica" w:cs="Helvetica"/>
                <w:strike/>
                <w:kern w:val="0"/>
                <w:sz w:val="18"/>
                <w:szCs w:val="18"/>
              </w:rPr>
              <w:t>FAILURE</w:t>
            </w:r>
            <w:r w:rsidRPr="00CF27FA">
              <w:rPr>
                <w:rFonts w:ascii="Helvetica" w:hAnsi="Helvetica" w:cs="Helvetica"/>
                <w:kern w:val="0"/>
                <w:sz w:val="18"/>
                <w:szCs w:val="18"/>
              </w:rPr>
              <w:t>_ALREADY_EXISTING_EPOCH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B159F6" w14:textId="6EEF5A32"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strike/>
                <w:kern w:val="0"/>
                <w:sz w:val="18"/>
                <w:szCs w:val="18"/>
              </w:rPr>
              <w:t>The creation of the group epoch fails because the group already exists.</w:t>
            </w:r>
            <w:r w:rsidRPr="00CF27FA">
              <w:rPr>
                <w:rFonts w:ascii="Helvetica" w:hAnsi="Helvetica" w:cs="Helvetica"/>
                <w:kern w:val="0"/>
                <w:sz w:val="18"/>
                <w:szCs w:val="18"/>
              </w:rPr>
              <w:t xml:space="preserve"> </w:t>
            </w:r>
            <w:r w:rsidRPr="00CF27FA">
              <w:rPr>
                <w:rFonts w:ascii="Helvetica" w:hAnsi="Helvetica" w:cs="Helvetica"/>
                <w:color w:val="FF0000"/>
                <w:kern w:val="0"/>
                <w:sz w:val="18"/>
                <w:szCs w:val="18"/>
              </w:rPr>
              <w:t xml:space="preserve">The STA has successfully joined the requested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color w:val="FF0000"/>
                <w:kern w:val="0"/>
                <w:sz w:val="18"/>
                <w:szCs w:val="18"/>
              </w:rPr>
              <w:t>epoch. [192] The EDP group already exists, no new EDP group is created.</w:t>
            </w:r>
          </w:p>
        </w:tc>
      </w:tr>
      <w:tr w:rsidR="00821B4C" w:rsidRPr="00CF27FA" w14:paraId="65041168"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FB1BB5" w14:textId="77777777" w:rsidR="00821B4C" w:rsidRPr="00CF27FA" w:rsidRDefault="00821B4C" w:rsidP="001F34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kern w:val="0"/>
                <w:sz w:val="18"/>
                <w:szCs w:val="18"/>
              </w:rPr>
            </w:pPr>
            <w:r w:rsidRPr="00CF27FA">
              <w:rPr>
                <w:rFonts w:ascii="Helvetica" w:hAnsi="Helvetica" w:cs="Helvetica"/>
                <w:kern w:val="0"/>
                <w:sz w:val="18"/>
                <w:szCs w:val="18"/>
              </w:rPr>
              <w:t>147</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62DAE0"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FAILURE_MAX_NUM_EPOCH_REACH</w:t>
            </w:r>
            <w:r w:rsidRPr="00CF27FA">
              <w:rPr>
                <w:rFonts w:ascii="Helvetica" w:hAnsi="Helvetica" w:cs="Helvetica"/>
                <w:color w:val="FF0000"/>
                <w:kern w:val="0"/>
                <w:sz w:val="18"/>
                <w:szCs w:val="18"/>
              </w:rPr>
              <w:t>ED [931]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3A168" w14:textId="6326F0F9"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Failure to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 xml:space="preserve">epoch because the maximum number of </w:t>
            </w:r>
            <w:proofErr w:type="gramStart"/>
            <w:r w:rsidRPr="00CF27FA">
              <w:rPr>
                <w:rFonts w:ascii="Helvetica" w:hAnsi="Helvetica" w:cs="Helvetica"/>
                <w:kern w:val="0"/>
                <w:sz w:val="18"/>
                <w:szCs w:val="18"/>
              </w:rPr>
              <w:t>group</w:t>
            </w:r>
            <w:proofErr w:type="gramEnd"/>
            <w:r w:rsidRPr="00CF27FA">
              <w:rPr>
                <w:rFonts w:ascii="Helvetica" w:hAnsi="Helvetica" w:cs="Helvetica"/>
                <w:kern w:val="0"/>
                <w:sz w:val="18"/>
                <w:szCs w:val="18"/>
              </w:rPr>
              <w:t xml:space="preserve"> </w:t>
            </w:r>
            <w:r w:rsidRPr="00821B4C">
              <w:rPr>
                <w:rFonts w:ascii="Helvetica" w:hAnsi="Helvetica" w:cs="Helvetica"/>
                <w:color w:val="FF0000"/>
                <w:kern w:val="0"/>
                <w:sz w:val="18"/>
                <w:szCs w:val="18"/>
              </w:rPr>
              <w:t>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epochs at the AP has been reached</w:t>
            </w:r>
          </w:p>
        </w:tc>
      </w:tr>
      <w:tr w:rsidR="00821B4C" w:rsidRPr="00CF27FA" w14:paraId="2E9987AF"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1CC1EF"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48D108"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SUCCESS_AID_LIST_PARTIALLY_STORED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87E644"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AID List is too </w:t>
            </w:r>
            <w:proofErr w:type="gramStart"/>
            <w:r w:rsidRPr="00CF27FA">
              <w:rPr>
                <w:rFonts w:ascii="Helvetica" w:hAnsi="Helvetica" w:cs="Helvetica"/>
                <w:kern w:val="0"/>
                <w:sz w:val="18"/>
                <w:szCs w:val="18"/>
              </w:rPr>
              <w:t>large</w:t>
            </w:r>
            <w:proofErr w:type="gramEnd"/>
            <w:r w:rsidRPr="00CF27FA">
              <w:rPr>
                <w:rFonts w:ascii="Helvetica" w:hAnsi="Helvetica" w:cs="Helvetica"/>
                <w:kern w:val="0"/>
                <w:sz w:val="18"/>
                <w:szCs w:val="18"/>
              </w:rPr>
              <w:t xml:space="preserve"> and the CPE non-AP MLD has stored it only partially. </w:t>
            </w:r>
          </w:p>
        </w:tc>
      </w:tr>
      <w:tr w:rsidR="00821B4C" w:rsidRPr="00CF27FA" w14:paraId="039C7B3C"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F71B44"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DDDF9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FAILURE_AID_LIST_NOT_STORED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D850B2"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 AID value has been stored.</w:t>
            </w:r>
          </w:p>
        </w:tc>
      </w:tr>
      <w:tr w:rsidR="00821B4C" w:rsidRPr="00CF27FA" w14:paraId="4FA6DAB3"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30539D"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A0464F5"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FAILURE_AID_STORAGE_TOO_SMALL</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A1EA51" w14:textId="52ED7D64"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request to join or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epoch has failed, because the AID storage of the non-AP MLD is too small</w:t>
            </w:r>
          </w:p>
        </w:tc>
      </w:tr>
      <w:tr w:rsidR="00821B4C" w:rsidRPr="00CF27FA" w14:paraId="20448525" w14:textId="77777777" w:rsidTr="001F340A">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F20E47C"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BEA529F"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NO_ASSIGNED_AID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77074FB" w14:textId="72B2544E"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non-AP MLD has no AID value for the current </w:t>
            </w:r>
            <w:r w:rsidRPr="00821B4C">
              <w:rPr>
                <w:rFonts w:ascii="Helvetica" w:hAnsi="Helvetica" w:cs="Helvetica"/>
                <w:color w:val="FF0000"/>
                <w:kern w:val="0"/>
                <w:sz w:val="18"/>
                <w:szCs w:val="18"/>
              </w:rPr>
              <w:t>group 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 xml:space="preserve">epoch. </w:t>
            </w:r>
          </w:p>
        </w:tc>
      </w:tr>
    </w:tbl>
    <w:p w14:paraId="7FB4AC9C" w14:textId="77777777" w:rsidR="00821B4C" w:rsidRDefault="00821B4C" w:rsidP="00821B4C">
      <w:pPr>
        <w:autoSpaceDE w:val="0"/>
        <w:autoSpaceDN w:val="0"/>
        <w:adjustRightInd w:val="0"/>
        <w:spacing w:after="0" w:line="240" w:lineRule="atLeast"/>
        <w:jc w:val="center"/>
        <w:rPr>
          <w:rFonts w:ascii="Helvetica" w:hAnsi="Helvetica" w:cs="Helvetica"/>
          <w:kern w:val="0"/>
        </w:rPr>
      </w:pPr>
    </w:p>
    <w:p w14:paraId="7FE52D76" w14:textId="05F2F838" w:rsidR="005F418E" w:rsidRPr="00CA20D4"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9.4.1.84 EDP Epoch Settings field</w:t>
      </w:r>
    </w:p>
    <w:p w14:paraId="638046F0" w14:textId="77777777" w:rsidR="00821B4C" w:rsidRDefault="00821B4C" w:rsidP="005F418E">
      <w:pPr>
        <w:pStyle w:val="p1"/>
      </w:pPr>
    </w:p>
    <w:p w14:paraId="4BF1F626" w14:textId="33B2B992" w:rsidR="00821B4C" w:rsidRPr="00821B4C" w:rsidRDefault="00821B4C" w:rsidP="005F418E">
      <w:pPr>
        <w:pStyle w:val="p1"/>
        <w:rPr>
          <w:b/>
          <w:bCs/>
          <w:i/>
          <w:iCs/>
          <w:sz w:val="20"/>
          <w:szCs w:val="20"/>
        </w:rPr>
      </w:pPr>
      <w:r w:rsidRPr="00821B4C">
        <w:rPr>
          <w:b/>
          <w:bCs/>
          <w:i/>
          <w:iCs/>
          <w:sz w:val="20"/>
          <w:szCs w:val="20"/>
        </w:rPr>
        <w:t>Editor: change the line 52 of page 48 as follows:</w:t>
      </w:r>
    </w:p>
    <w:p w14:paraId="2C6ABDC7" w14:textId="77777777" w:rsidR="00821B4C" w:rsidRPr="00821B4C" w:rsidRDefault="00821B4C" w:rsidP="005F418E">
      <w:pPr>
        <w:pStyle w:val="p1"/>
        <w:rPr>
          <w:sz w:val="20"/>
          <w:szCs w:val="20"/>
        </w:rPr>
      </w:pPr>
    </w:p>
    <w:p w14:paraId="5A42894F" w14:textId="6B79D240" w:rsidR="005F418E" w:rsidRDefault="005F418E" w:rsidP="005F418E">
      <w:pPr>
        <w:pStyle w:val="p1"/>
        <w:rPr>
          <w:sz w:val="20"/>
          <w:szCs w:val="20"/>
        </w:rPr>
      </w:pPr>
      <w:r w:rsidRPr="00821B4C">
        <w:rPr>
          <w:sz w:val="20"/>
          <w:szCs w:val="20"/>
        </w:rPr>
        <w:t xml:space="preserve">The </w:t>
      </w:r>
      <w:r w:rsidR="00821B4C" w:rsidRPr="00821B4C">
        <w:rPr>
          <w:rFonts w:cs="Helvetica"/>
          <w:color w:val="FF0000"/>
          <w:sz w:val="20"/>
          <w:szCs w:val="20"/>
        </w:rPr>
        <w:t xml:space="preserve">[1012] EDP </w:t>
      </w:r>
      <w:r w:rsidRPr="00821B4C">
        <w:rPr>
          <w:sz w:val="20"/>
          <w:szCs w:val="20"/>
        </w:rPr>
        <w:t xml:space="preserve">Group ID field signals an identifier of the EDP group. The value 0 indicates the default </w:t>
      </w:r>
      <w:r w:rsidR="00821B4C" w:rsidRPr="00821B4C">
        <w:rPr>
          <w:rFonts w:cs="Helvetica"/>
          <w:color w:val="FF0000"/>
          <w:sz w:val="20"/>
          <w:szCs w:val="20"/>
        </w:rPr>
        <w:t xml:space="preserve">[1012] EDP </w:t>
      </w:r>
      <w:r w:rsidRPr="00821B4C">
        <w:rPr>
          <w:sz w:val="20"/>
          <w:szCs w:val="20"/>
        </w:rPr>
        <w:t>group. The</w:t>
      </w:r>
      <w:r w:rsidR="00821B4C">
        <w:rPr>
          <w:sz w:val="20"/>
          <w:szCs w:val="20"/>
        </w:rPr>
        <w:t xml:space="preserve"> </w:t>
      </w:r>
      <w:r w:rsidRPr="00821B4C">
        <w:rPr>
          <w:sz w:val="20"/>
          <w:szCs w:val="20"/>
        </w:rPr>
        <w:t>value 255 is reserved.</w:t>
      </w:r>
    </w:p>
    <w:p w14:paraId="4AE06E2B" w14:textId="77777777" w:rsidR="00821B4C" w:rsidRPr="00821B4C" w:rsidRDefault="00821B4C" w:rsidP="005F418E">
      <w:pPr>
        <w:pStyle w:val="p1"/>
        <w:rPr>
          <w:sz w:val="20"/>
          <w:szCs w:val="20"/>
        </w:rPr>
      </w:pPr>
    </w:p>
    <w:p w14:paraId="6C8EE040" w14:textId="756D5059" w:rsidR="00821B4C" w:rsidRDefault="00821B4C" w:rsidP="00821B4C">
      <w:pPr>
        <w:pStyle w:val="p1"/>
        <w:rPr>
          <w:b/>
          <w:bCs/>
          <w:i/>
          <w:iCs/>
          <w:sz w:val="20"/>
          <w:szCs w:val="20"/>
        </w:rPr>
      </w:pPr>
      <w:r w:rsidRPr="00821B4C">
        <w:rPr>
          <w:rFonts w:cs="Helvetica"/>
          <w:b/>
          <w:bCs/>
          <w:i/>
          <w:iCs/>
          <w:sz w:val="20"/>
          <w:szCs w:val="20"/>
        </w:rPr>
        <w:t xml:space="preserve">Editor: Change the name of the field Group ID to EDP Group ID in </w:t>
      </w:r>
      <w:r w:rsidRPr="00821B4C">
        <w:rPr>
          <w:b/>
          <w:bCs/>
          <w:i/>
          <w:iCs/>
          <w:sz w:val="20"/>
          <w:szCs w:val="20"/>
        </w:rPr>
        <w:t>Figure 9-207</w:t>
      </w:r>
      <w:r>
        <w:rPr>
          <w:b/>
          <w:bCs/>
          <w:i/>
          <w:iCs/>
          <w:sz w:val="20"/>
          <w:szCs w:val="20"/>
        </w:rPr>
        <w:t>n (</w:t>
      </w:r>
      <w:r w:rsidRPr="00821B4C">
        <w:rPr>
          <w:b/>
          <w:bCs/>
          <w:i/>
          <w:iCs/>
          <w:sz w:val="20"/>
          <w:szCs w:val="20"/>
        </w:rPr>
        <w:t>EDP Epoch Settings field format</w:t>
      </w:r>
      <w:r>
        <w:rPr>
          <w:b/>
          <w:bCs/>
          <w:i/>
          <w:iCs/>
          <w:sz w:val="20"/>
          <w:szCs w:val="20"/>
        </w:rPr>
        <w:t>)</w:t>
      </w:r>
      <w:r w:rsidRPr="00821B4C">
        <w:rPr>
          <w:b/>
          <w:bCs/>
          <w:i/>
          <w:iCs/>
          <w:sz w:val="20"/>
          <w:szCs w:val="20"/>
        </w:rPr>
        <w:t xml:space="preserve"> </w:t>
      </w:r>
      <w:r w:rsidRPr="00821B4C">
        <w:rPr>
          <w:rFonts w:cs="Helvetica"/>
          <w:b/>
          <w:bCs/>
          <w:i/>
          <w:iCs/>
          <w:sz w:val="20"/>
          <w:szCs w:val="20"/>
        </w:rPr>
        <w:t xml:space="preserve">and the field Group ID Present to EDP Group ID Present in </w:t>
      </w:r>
      <w:r w:rsidRPr="00821B4C">
        <w:rPr>
          <w:b/>
          <w:bCs/>
          <w:i/>
          <w:iCs/>
          <w:sz w:val="20"/>
          <w:szCs w:val="20"/>
        </w:rPr>
        <w:t>Figure 9-207o</w:t>
      </w:r>
      <w:r>
        <w:rPr>
          <w:b/>
          <w:bCs/>
          <w:i/>
          <w:iCs/>
          <w:sz w:val="20"/>
          <w:szCs w:val="20"/>
        </w:rPr>
        <w:t xml:space="preserve"> (</w:t>
      </w:r>
      <w:r w:rsidRPr="00821B4C">
        <w:rPr>
          <w:b/>
          <w:bCs/>
          <w:i/>
          <w:iCs/>
          <w:sz w:val="20"/>
          <w:szCs w:val="20"/>
        </w:rPr>
        <w:t>EDP Epoch Settings Control field format</w:t>
      </w:r>
      <w:r>
        <w:rPr>
          <w:b/>
          <w:bCs/>
          <w:i/>
          <w:iCs/>
          <w:sz w:val="20"/>
          <w:szCs w:val="20"/>
        </w:rPr>
        <w:t>)</w:t>
      </w:r>
    </w:p>
    <w:p w14:paraId="72211589" w14:textId="77777777" w:rsidR="00821B4C" w:rsidRPr="00821B4C" w:rsidRDefault="00821B4C" w:rsidP="00821B4C">
      <w:pPr>
        <w:pStyle w:val="p1"/>
        <w:rPr>
          <w:b/>
          <w:bCs/>
          <w:i/>
          <w:iCs/>
          <w:sz w:val="20"/>
          <w:szCs w:val="20"/>
        </w:rPr>
      </w:pPr>
    </w:p>
    <w:p w14:paraId="5E509A06" w14:textId="4733B833" w:rsidR="005F418E" w:rsidRP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sidRPr="00821B4C">
        <w:rPr>
          <w:rFonts w:ascii="Helvetica" w:hAnsi="Helvetica" w:cs="Helvetica"/>
          <w:b/>
          <w:bCs/>
          <w:i/>
          <w:iCs/>
          <w:kern w:val="0"/>
          <w:sz w:val="20"/>
          <w:szCs w:val="20"/>
        </w:rPr>
        <w:t xml:space="preserve">Editor: change the line 36 of </w:t>
      </w:r>
      <w:r w:rsidR="008D1D44" w:rsidRPr="00821B4C">
        <w:rPr>
          <w:rFonts w:ascii="Helvetica" w:hAnsi="Helvetica" w:cs="Helvetica"/>
          <w:b/>
          <w:bCs/>
          <w:i/>
          <w:iCs/>
          <w:kern w:val="0"/>
          <w:sz w:val="20"/>
          <w:szCs w:val="20"/>
        </w:rPr>
        <w:t>Page 50</w:t>
      </w:r>
      <w:r w:rsidRPr="00821B4C">
        <w:rPr>
          <w:rFonts w:ascii="Helvetica" w:hAnsi="Helvetica" w:cs="Helvetica"/>
          <w:b/>
          <w:bCs/>
          <w:i/>
          <w:iCs/>
          <w:kern w:val="0"/>
          <w:sz w:val="20"/>
          <w:szCs w:val="20"/>
        </w:rPr>
        <w:t xml:space="preserve"> as follows:</w:t>
      </w:r>
    </w:p>
    <w:p w14:paraId="59D9AFA6" w14:textId="77777777" w:rsidR="00821B4C" w:rsidRDefault="00821B4C" w:rsidP="008D1D44">
      <w:pPr>
        <w:pStyle w:val="p1"/>
        <w:rPr>
          <w:sz w:val="20"/>
          <w:szCs w:val="20"/>
        </w:rPr>
      </w:pPr>
    </w:p>
    <w:p w14:paraId="557BA1F1" w14:textId="262E50AC" w:rsidR="008D1D44" w:rsidRPr="00821B4C" w:rsidRDefault="008D1D44" w:rsidP="008D1D44">
      <w:pPr>
        <w:pStyle w:val="p1"/>
        <w:rPr>
          <w:sz w:val="20"/>
          <w:szCs w:val="20"/>
        </w:rPr>
      </w:pPr>
      <w:r w:rsidRPr="00821B4C">
        <w:rPr>
          <w:sz w:val="20"/>
          <w:szCs w:val="20"/>
        </w:rPr>
        <w:t>The Participating Affiliated STAs Count field represents an indication of the number of affiliated STAs par-</w:t>
      </w:r>
    </w:p>
    <w:p w14:paraId="7F2BD85B" w14:textId="60BBDA3F" w:rsidR="008D1D44" w:rsidRPr="00821B4C" w:rsidRDefault="008D1D44" w:rsidP="008D1D44">
      <w:pPr>
        <w:pStyle w:val="p1"/>
        <w:rPr>
          <w:sz w:val="20"/>
          <w:szCs w:val="20"/>
        </w:rPr>
      </w:pPr>
      <w:proofErr w:type="spellStart"/>
      <w:r w:rsidRPr="00821B4C">
        <w:rPr>
          <w:sz w:val="20"/>
          <w:szCs w:val="20"/>
        </w:rPr>
        <w:lastRenderedPageBreak/>
        <w:t>ticipating</w:t>
      </w:r>
      <w:proofErr w:type="spellEnd"/>
      <w:r w:rsidRPr="00821B4C">
        <w:rPr>
          <w:sz w:val="20"/>
          <w:szCs w:val="20"/>
        </w:rPr>
        <w:t xml:space="preserve"> in the signaled </w:t>
      </w:r>
      <w:r w:rsidR="00821B4C" w:rsidRPr="00821B4C">
        <w:rPr>
          <w:rFonts w:cs="Helvetica"/>
          <w:color w:val="FF0000"/>
          <w:sz w:val="20"/>
          <w:szCs w:val="20"/>
        </w:rPr>
        <w:t xml:space="preserve">[1012] EDP </w:t>
      </w:r>
      <w:r w:rsidRPr="00821B4C">
        <w:rPr>
          <w:sz w:val="20"/>
          <w:szCs w:val="20"/>
        </w:rPr>
        <w:t>group on the link. The Participating Affiliated STAs Percentage field, with values</w:t>
      </w:r>
      <w:r w:rsidR="00821B4C">
        <w:rPr>
          <w:sz w:val="20"/>
          <w:szCs w:val="20"/>
        </w:rPr>
        <w:t xml:space="preserve"> </w:t>
      </w:r>
      <w:r w:rsidRPr="00821B4C">
        <w:rPr>
          <w:sz w:val="20"/>
          <w:szCs w:val="20"/>
        </w:rPr>
        <w:t xml:space="preserve">in the range of 0 to 100, represents an indication of the percentage of the associated affiliated STAs participating to the </w:t>
      </w:r>
      <w:proofErr w:type="spellStart"/>
      <w:r w:rsidRPr="00821B4C">
        <w:rPr>
          <w:sz w:val="20"/>
          <w:szCs w:val="20"/>
        </w:rPr>
        <w:t>signalled</w:t>
      </w:r>
      <w:proofErr w:type="spellEnd"/>
      <w:r w:rsidRPr="00821B4C">
        <w:rPr>
          <w:sz w:val="20"/>
          <w:szCs w:val="20"/>
        </w:rPr>
        <w:t xml:space="preserve"> </w:t>
      </w:r>
      <w:r w:rsidR="00821B4C" w:rsidRPr="00821B4C">
        <w:rPr>
          <w:rFonts w:cs="Helvetica"/>
          <w:color w:val="FF0000"/>
          <w:sz w:val="20"/>
          <w:szCs w:val="20"/>
        </w:rPr>
        <w:t xml:space="preserve">[1012] EDP </w:t>
      </w:r>
      <w:r w:rsidRPr="00821B4C">
        <w:rPr>
          <w:sz w:val="20"/>
          <w:szCs w:val="20"/>
        </w:rPr>
        <w:t>group on the link. Values 101-255 are reserved.</w:t>
      </w:r>
    </w:p>
    <w:p w14:paraId="4EEEB738" w14:textId="093E53CF"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9.4.2.350</w:t>
      </w:r>
      <w:r w:rsidR="00CA20D4" w:rsidRPr="00CA20D4">
        <w:rPr>
          <w:rFonts w:ascii="Helvetica" w:hAnsi="Helvetica" w:cs="Helvetica"/>
          <w:b/>
          <w:bCs/>
          <w:kern w:val="0"/>
          <w:sz w:val="20"/>
          <w:szCs w:val="20"/>
        </w:rPr>
        <w:t xml:space="preserve"> AID List element</w:t>
      </w:r>
    </w:p>
    <w:p w14:paraId="2A9B7131" w14:textId="5985C483" w:rsidR="00CA20D4" w:rsidRDefault="00CA20D4" w:rsidP="00CA20D4">
      <w:pPr>
        <w:pStyle w:val="p1"/>
      </w:pPr>
      <w:r w:rsidRPr="00CA20D4">
        <w:rPr>
          <w:rFonts w:cs="Helvetica"/>
          <w:b/>
          <w:bCs/>
          <w:i/>
          <w:iCs/>
          <w:sz w:val="20"/>
          <w:szCs w:val="20"/>
        </w:rPr>
        <w:t xml:space="preserve">Editor: </w:t>
      </w:r>
      <w:r>
        <w:rPr>
          <w:rFonts w:cs="Helvetica"/>
          <w:b/>
          <w:bCs/>
          <w:i/>
          <w:iCs/>
          <w:sz w:val="20"/>
          <w:szCs w:val="20"/>
        </w:rPr>
        <w:t xml:space="preserve">change the field Group ID in Figure </w:t>
      </w:r>
      <w:r w:rsidRPr="00CA20D4">
        <w:rPr>
          <w:rFonts w:cs="Helvetica"/>
          <w:b/>
          <w:bCs/>
          <w:i/>
          <w:iCs/>
          <w:sz w:val="20"/>
          <w:szCs w:val="20"/>
        </w:rPr>
        <w:t>9-1074ds</w:t>
      </w:r>
      <w:r>
        <w:rPr>
          <w:rFonts w:cs="Helvetica"/>
          <w:b/>
          <w:bCs/>
          <w:i/>
          <w:iCs/>
          <w:sz w:val="20"/>
          <w:szCs w:val="20"/>
        </w:rPr>
        <w:t xml:space="preserve"> (</w:t>
      </w:r>
      <w:r w:rsidRPr="00CA20D4">
        <w:rPr>
          <w:rFonts w:cs="Helvetica"/>
          <w:b/>
          <w:bCs/>
          <w:i/>
          <w:iCs/>
          <w:sz w:val="20"/>
          <w:szCs w:val="20"/>
        </w:rPr>
        <w:t>AID List element</w:t>
      </w:r>
      <w:r>
        <w:rPr>
          <w:rFonts w:cs="Helvetica"/>
          <w:b/>
          <w:bCs/>
          <w:i/>
          <w:iCs/>
          <w:sz w:val="20"/>
          <w:szCs w:val="20"/>
        </w:rPr>
        <w:t>) to EDP Group ID</w:t>
      </w:r>
    </w:p>
    <w:p w14:paraId="27051EC0" w14:textId="67153C45" w:rsidR="00CA20D4"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Pr>
          <w:rFonts w:ascii="Helvetica" w:hAnsi="Helvetica" w:cs="Helvetica"/>
          <w:b/>
          <w:bCs/>
          <w:i/>
          <w:iCs/>
          <w:kern w:val="0"/>
          <w:sz w:val="20"/>
          <w:szCs w:val="20"/>
        </w:rPr>
        <w:t>Editor: change the line 6 of page 64 as follows:</w:t>
      </w:r>
    </w:p>
    <w:p w14:paraId="6685BB56" w14:textId="7BD0B738"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6C77B93" w14:textId="469FABD7" w:rsidR="008D1D44" w:rsidRDefault="008D1D44" w:rsidP="008D1D44">
      <w:pPr>
        <w:pStyle w:val="p1"/>
      </w:pPr>
      <w:r>
        <w:t xml:space="preserve">The </w:t>
      </w:r>
      <w:r w:rsidR="00CA20D4" w:rsidRPr="00821B4C">
        <w:rPr>
          <w:rFonts w:cs="Helvetica"/>
          <w:color w:val="FF0000"/>
          <w:sz w:val="20"/>
          <w:szCs w:val="20"/>
        </w:rPr>
        <w:t xml:space="preserve">[1012] EDP </w:t>
      </w:r>
      <w:r>
        <w:t>Group ID field signals an identifier of the EDP group.</w:t>
      </w:r>
    </w:p>
    <w:p w14:paraId="3C3AF024"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281FECF" w14:textId="77777777" w:rsid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2C06B899" w14:textId="77777777" w:rsidR="008D1D44" w:rsidRPr="00CA20D4" w:rsidRDefault="008D1D44" w:rsidP="008D1D44">
      <w:pPr>
        <w:pStyle w:val="p1"/>
        <w:rPr>
          <w:b/>
          <w:bCs/>
          <w:sz w:val="20"/>
          <w:szCs w:val="20"/>
        </w:rPr>
      </w:pPr>
      <w:r w:rsidRPr="00CA20D4">
        <w:rPr>
          <w:b/>
          <w:bCs/>
          <w:sz w:val="20"/>
          <w:szCs w:val="20"/>
        </w:rPr>
        <w:t>9.6.42.4 EDP Group Parameter frame format</w:t>
      </w:r>
    </w:p>
    <w:p w14:paraId="10FF1ADF" w14:textId="0D9F5AE4" w:rsidR="008D1D44" w:rsidRPr="00CA20D4" w:rsidRDefault="008D1D44" w:rsidP="008D1D44">
      <w:pPr>
        <w:pStyle w:val="p1"/>
        <w:rPr>
          <w:sz w:val="20"/>
          <w:szCs w:val="20"/>
        </w:rPr>
      </w:pPr>
      <w:r w:rsidRPr="00CA20D4">
        <w:rPr>
          <w:sz w:val="20"/>
          <w:szCs w:val="20"/>
        </w:rPr>
        <w:t xml:space="preserve">The EDP Group Parameter frame is used to carry the EDP epoch settings for one or more </w:t>
      </w:r>
      <w:r w:rsidR="00CA20D4" w:rsidRPr="00821B4C">
        <w:rPr>
          <w:rFonts w:cs="Helvetica"/>
          <w:color w:val="FF0000"/>
          <w:sz w:val="20"/>
          <w:szCs w:val="20"/>
        </w:rPr>
        <w:t xml:space="preserve">[1012] </w:t>
      </w:r>
      <w:proofErr w:type="gramStart"/>
      <w:r w:rsidR="00CA20D4" w:rsidRPr="00821B4C">
        <w:rPr>
          <w:rFonts w:cs="Helvetica"/>
          <w:color w:val="FF0000"/>
          <w:sz w:val="20"/>
          <w:szCs w:val="20"/>
        </w:rPr>
        <w:t xml:space="preserve">EDP </w:t>
      </w:r>
      <w:r w:rsidR="00CA20D4">
        <w:rPr>
          <w:rFonts w:cs="Helvetica"/>
          <w:color w:val="FF0000"/>
          <w:sz w:val="20"/>
          <w:szCs w:val="20"/>
        </w:rPr>
        <w:t xml:space="preserve"> </w:t>
      </w:r>
      <w:r w:rsidRPr="00CA20D4">
        <w:rPr>
          <w:sz w:val="20"/>
          <w:szCs w:val="20"/>
        </w:rPr>
        <w:t>group</w:t>
      </w:r>
      <w:r w:rsidR="00CA20D4" w:rsidRPr="00CA20D4">
        <w:rPr>
          <w:color w:val="FF0000"/>
          <w:sz w:val="20"/>
          <w:szCs w:val="20"/>
        </w:rPr>
        <w:t>s</w:t>
      </w:r>
      <w:proofErr w:type="gramEnd"/>
      <w:r w:rsidRPr="00CA20D4">
        <w:rPr>
          <w:sz w:val="20"/>
          <w:szCs w:val="20"/>
        </w:rPr>
        <w:t xml:space="preserve"> using the</w:t>
      </w:r>
      <w:r w:rsidR="00CA20D4">
        <w:rPr>
          <w:sz w:val="20"/>
          <w:szCs w:val="20"/>
        </w:rPr>
        <w:t xml:space="preserve"> </w:t>
      </w:r>
      <w:r w:rsidRPr="00CA20D4">
        <w:rPr>
          <w:sz w:val="20"/>
          <w:szCs w:val="20"/>
        </w:rPr>
        <w:t>procedures defined in 10.71.2.2 (EDP group operations) and 10.71.2.3 (EDP epoch transitions operations).</w:t>
      </w:r>
    </w:p>
    <w:p w14:paraId="66F6285D" w14:textId="77777777" w:rsidR="008D1D44" w:rsidRPr="00CA20D4" w:rsidRDefault="008D1D44" w:rsidP="008D1D44">
      <w:pPr>
        <w:pStyle w:val="p1"/>
        <w:rPr>
          <w:sz w:val="20"/>
          <w:szCs w:val="20"/>
        </w:rPr>
      </w:pPr>
    </w:p>
    <w:p w14:paraId="2A8E699D" w14:textId="0195B2BA" w:rsidR="008D1D44" w:rsidRPr="00CA20D4" w:rsidRDefault="008D1D44" w:rsidP="008D1D44">
      <w:pPr>
        <w:pStyle w:val="p1"/>
        <w:rPr>
          <w:b/>
          <w:bCs/>
          <w:sz w:val="20"/>
          <w:szCs w:val="20"/>
        </w:rPr>
      </w:pPr>
      <w:r w:rsidRPr="00CA20D4">
        <w:rPr>
          <w:b/>
          <w:bCs/>
          <w:sz w:val="20"/>
          <w:szCs w:val="20"/>
        </w:rPr>
        <w:t>9.6.42.5 EDP Epoch Request frame format</w:t>
      </w:r>
    </w:p>
    <w:p w14:paraId="2AB11A16" w14:textId="03B85143" w:rsidR="008D1D44" w:rsidRPr="00CA20D4" w:rsidRDefault="008D1D44" w:rsidP="008D1D44">
      <w:pPr>
        <w:pStyle w:val="p1"/>
        <w:rPr>
          <w:sz w:val="20"/>
          <w:szCs w:val="20"/>
        </w:rPr>
      </w:pPr>
      <w:r w:rsidRPr="00CA20D4">
        <w:rPr>
          <w:sz w:val="20"/>
          <w:szCs w:val="20"/>
        </w:rPr>
        <w:t>The EDP Epoch Request frame contains the information that a CPE STA provides an AP to request a new</w:t>
      </w:r>
      <w:r w:rsidR="00CA20D4">
        <w:rPr>
          <w:sz w:val="20"/>
          <w:szCs w:val="20"/>
        </w:rPr>
        <w:t xml:space="preserve"> </w:t>
      </w:r>
      <w:r w:rsidRPr="00CA20D4">
        <w:rPr>
          <w:sz w:val="20"/>
          <w:szCs w:val="20"/>
        </w:rPr>
        <w:t xml:space="preserve">EDP </w:t>
      </w:r>
      <w:r w:rsidRPr="00CA20D4">
        <w:rPr>
          <w:strike/>
          <w:color w:val="FF0000"/>
          <w:sz w:val="20"/>
          <w:szCs w:val="20"/>
        </w:rPr>
        <w:t>epoch</w:t>
      </w:r>
      <w:r w:rsidRPr="00CA20D4">
        <w:rPr>
          <w:color w:val="FF0000"/>
          <w:sz w:val="20"/>
          <w:szCs w:val="20"/>
        </w:rPr>
        <w:t xml:space="preserve"> </w:t>
      </w:r>
      <w:r w:rsidR="00CA20D4">
        <w:rPr>
          <w:color w:val="FF0000"/>
          <w:sz w:val="20"/>
          <w:szCs w:val="20"/>
        </w:rPr>
        <w:t xml:space="preserve">[1012] </w:t>
      </w:r>
      <w:r w:rsidRPr="00CA20D4">
        <w:rPr>
          <w:sz w:val="20"/>
          <w:szCs w:val="20"/>
        </w:rPr>
        <w:t xml:space="preserve">group, or to be assigned to a particular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1012</w:t>
      </w:r>
      <w:proofErr w:type="gramStart"/>
      <w:r w:rsidR="00CA20D4">
        <w:rPr>
          <w:color w:val="FF0000"/>
          <w:sz w:val="20"/>
          <w:szCs w:val="20"/>
        </w:rPr>
        <w:t xml:space="preserve">] </w:t>
      </w:r>
      <w:r w:rsidRPr="00CA20D4">
        <w:rPr>
          <w:color w:val="FF0000"/>
          <w:sz w:val="20"/>
          <w:szCs w:val="20"/>
        </w:rPr>
        <w:t xml:space="preserve"> </w:t>
      </w:r>
      <w:r w:rsidRPr="00CA20D4">
        <w:rPr>
          <w:sz w:val="20"/>
          <w:szCs w:val="20"/>
        </w:rPr>
        <w:t>group</w:t>
      </w:r>
      <w:proofErr w:type="gramEnd"/>
      <w:r w:rsidRPr="00CA20D4">
        <w:rPr>
          <w:sz w:val="20"/>
          <w:szCs w:val="20"/>
        </w:rPr>
        <w:t xml:space="preserve">, or to maintain its current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1012]</w:t>
      </w:r>
      <w:r w:rsidR="00CA20D4">
        <w:rPr>
          <w:sz w:val="20"/>
          <w:szCs w:val="20"/>
        </w:rPr>
        <w:t xml:space="preserve"> </w:t>
      </w:r>
      <w:r w:rsidRPr="00CA20D4">
        <w:rPr>
          <w:sz w:val="20"/>
          <w:szCs w:val="20"/>
        </w:rPr>
        <w:t>group, as defined in 10.71.2.1 (General) and 10.71.2.2 (EDP group operations).</w:t>
      </w:r>
    </w:p>
    <w:p w14:paraId="3FBE3C32" w14:textId="77777777" w:rsidR="008D1D44" w:rsidRPr="00CA20D4" w:rsidRDefault="008D1D44" w:rsidP="008D1D44">
      <w:pPr>
        <w:pStyle w:val="p1"/>
        <w:rPr>
          <w:sz w:val="20"/>
          <w:szCs w:val="20"/>
        </w:rPr>
      </w:pPr>
    </w:p>
    <w:p w14:paraId="1331714D" w14:textId="465B8305" w:rsidR="008D1D44" w:rsidRPr="00CA20D4" w:rsidRDefault="008D1D44" w:rsidP="008D1D44">
      <w:pPr>
        <w:pStyle w:val="p1"/>
        <w:rPr>
          <w:b/>
          <w:bCs/>
          <w:sz w:val="20"/>
          <w:szCs w:val="20"/>
        </w:rPr>
      </w:pPr>
      <w:r w:rsidRPr="00CA20D4">
        <w:rPr>
          <w:b/>
          <w:bCs/>
          <w:sz w:val="20"/>
          <w:szCs w:val="20"/>
        </w:rPr>
        <w:t>10.71.2 EDP epoch operation</w:t>
      </w:r>
    </w:p>
    <w:p w14:paraId="6AD46066" w14:textId="77777777" w:rsidR="008D1D44" w:rsidRPr="00CA20D4" w:rsidRDefault="008D1D44" w:rsidP="008D1D44">
      <w:pPr>
        <w:pStyle w:val="p1"/>
        <w:rPr>
          <w:b/>
          <w:bCs/>
          <w:sz w:val="20"/>
          <w:szCs w:val="20"/>
        </w:rPr>
      </w:pPr>
      <w:r w:rsidRPr="00CA20D4">
        <w:rPr>
          <w:b/>
          <w:bCs/>
          <w:sz w:val="20"/>
          <w:szCs w:val="20"/>
        </w:rPr>
        <w:t>10.71.2.1 General</w:t>
      </w:r>
    </w:p>
    <w:p w14:paraId="2611F5B7" w14:textId="4917A124" w:rsidR="008D1D44" w:rsidRPr="00CA20D4" w:rsidRDefault="008D1D44" w:rsidP="008D1D44">
      <w:pPr>
        <w:pStyle w:val="p1"/>
        <w:rPr>
          <w:sz w:val="20"/>
          <w:szCs w:val="20"/>
        </w:rPr>
      </w:pPr>
      <w:r w:rsidRPr="00CA20D4">
        <w:rPr>
          <w:sz w:val="20"/>
          <w:szCs w:val="20"/>
        </w:rPr>
        <w:t>A non-AP MLD that is a member of an EDP group and its associated AP MLD shall anonymize the selected</w:t>
      </w:r>
      <w:r w:rsidR="00CA20D4">
        <w:rPr>
          <w:sz w:val="20"/>
          <w:szCs w:val="20"/>
        </w:rPr>
        <w:t xml:space="preserve"> </w:t>
      </w:r>
      <w:r w:rsidRPr="00CA20D4">
        <w:rPr>
          <w:sz w:val="20"/>
          <w:szCs w:val="20"/>
        </w:rPr>
        <w:t xml:space="preserve">fields of the individually addressed frames according to the group </w:t>
      </w:r>
      <w:r w:rsidR="00CA20D4">
        <w:rPr>
          <w:color w:val="FF0000"/>
          <w:sz w:val="20"/>
          <w:szCs w:val="20"/>
        </w:rPr>
        <w:t xml:space="preserve">[1012] EDP </w:t>
      </w:r>
      <w:r w:rsidRPr="00CA20D4">
        <w:rPr>
          <w:sz w:val="20"/>
          <w:szCs w:val="20"/>
        </w:rPr>
        <w:t>epoch settings as defined in 10.71.3</w:t>
      </w:r>
      <w:r w:rsidR="00CA20D4">
        <w:rPr>
          <w:sz w:val="20"/>
          <w:szCs w:val="20"/>
        </w:rPr>
        <w:t xml:space="preserve"> </w:t>
      </w:r>
      <w:r w:rsidRPr="00CA20D4">
        <w:rPr>
          <w:sz w:val="20"/>
          <w:szCs w:val="20"/>
        </w:rPr>
        <w:t>(Establishing frame anonymization parameter sets), 10.71.5 (MAC header anonymization and transmitting</w:t>
      </w:r>
      <w:r w:rsidR="00CA20D4">
        <w:rPr>
          <w:sz w:val="20"/>
          <w:szCs w:val="20"/>
        </w:rPr>
        <w:t xml:space="preserve"> </w:t>
      </w:r>
      <w:r w:rsidRPr="00CA20D4">
        <w:rPr>
          <w:sz w:val="20"/>
          <w:szCs w:val="20"/>
        </w:rPr>
        <w:t>functions), 10.71.6 (MAC header anonymization and receiving functions) and 10.71.7 (Frame anonymization and AID).</w:t>
      </w:r>
    </w:p>
    <w:p w14:paraId="4F75BA07" w14:textId="77777777" w:rsidR="008D1D44" w:rsidRPr="00CA20D4" w:rsidRDefault="008D1D44" w:rsidP="008D1D44">
      <w:pPr>
        <w:pStyle w:val="p1"/>
        <w:rPr>
          <w:sz w:val="20"/>
          <w:szCs w:val="20"/>
        </w:rPr>
      </w:pPr>
    </w:p>
    <w:p w14:paraId="152C60D5" w14:textId="77777777" w:rsidR="008D1D44" w:rsidRPr="00CA20D4" w:rsidRDefault="008D1D44" w:rsidP="008D1D44">
      <w:pPr>
        <w:pStyle w:val="p1"/>
        <w:rPr>
          <w:sz w:val="20"/>
          <w:szCs w:val="20"/>
        </w:rPr>
      </w:pPr>
    </w:p>
    <w:p w14:paraId="0FD8E835" w14:textId="726E868A" w:rsidR="008D1D44" w:rsidRPr="00CA20D4" w:rsidRDefault="008D1D44" w:rsidP="008D1D44">
      <w:pPr>
        <w:pStyle w:val="p1"/>
        <w:rPr>
          <w:b/>
          <w:bCs/>
          <w:sz w:val="20"/>
          <w:szCs w:val="20"/>
        </w:rPr>
      </w:pPr>
      <w:r w:rsidRPr="00CA20D4">
        <w:rPr>
          <w:b/>
          <w:bCs/>
          <w:sz w:val="20"/>
          <w:szCs w:val="20"/>
        </w:rPr>
        <w:t>10.71.2.2 EDP group operations</w:t>
      </w:r>
    </w:p>
    <w:p w14:paraId="486F74F4" w14:textId="0C0204B3" w:rsidR="008D1D44" w:rsidRPr="00CA20D4" w:rsidRDefault="008D1D44" w:rsidP="008D1D44">
      <w:pPr>
        <w:pStyle w:val="p1"/>
        <w:rPr>
          <w:sz w:val="20"/>
          <w:szCs w:val="20"/>
        </w:rPr>
      </w:pPr>
      <w:r w:rsidRPr="00CA20D4">
        <w:rPr>
          <w:sz w:val="20"/>
          <w:szCs w:val="20"/>
        </w:rPr>
        <w:t>If no EDP element is included in the encrypted (Re)Association Request frame, or if the EDP element does</w:t>
      </w:r>
      <w:r w:rsidR="00CA20D4">
        <w:rPr>
          <w:sz w:val="20"/>
          <w:szCs w:val="20"/>
        </w:rPr>
        <w:t xml:space="preserve"> </w:t>
      </w:r>
      <w:r w:rsidRPr="00CA20D4">
        <w:rPr>
          <w:sz w:val="20"/>
          <w:szCs w:val="20"/>
        </w:rPr>
        <w:t>not include information defining the parameters for the EDP group, the CPE non-AP MLD is assigned to the</w:t>
      </w:r>
      <w:r w:rsidR="00CA20D4">
        <w:rPr>
          <w:sz w:val="20"/>
          <w:szCs w:val="20"/>
        </w:rPr>
        <w:t xml:space="preserve"> </w:t>
      </w:r>
      <w:r w:rsidRPr="00CA20D4">
        <w:rPr>
          <w:sz w:val="20"/>
          <w:szCs w:val="20"/>
        </w:rPr>
        <w:t xml:space="preserve">default </w:t>
      </w:r>
      <w:r w:rsidR="00CA20D4">
        <w:rPr>
          <w:color w:val="FF0000"/>
          <w:sz w:val="20"/>
          <w:szCs w:val="20"/>
        </w:rPr>
        <w:t xml:space="preserve">[1012] EDP </w:t>
      </w:r>
      <w:r w:rsidRPr="00CA20D4">
        <w:rPr>
          <w:sz w:val="20"/>
          <w:szCs w:val="20"/>
        </w:rPr>
        <w:t>group. The first EDP epoch of an EDP epoch sequence is EDP epoch number 0.</w:t>
      </w:r>
    </w:p>
    <w:p w14:paraId="200C7235" w14:textId="77777777" w:rsidR="008D1D44" w:rsidRPr="00CA20D4" w:rsidRDefault="008D1D44" w:rsidP="008D1D44">
      <w:pPr>
        <w:pStyle w:val="p1"/>
        <w:rPr>
          <w:sz w:val="20"/>
          <w:szCs w:val="20"/>
        </w:rPr>
      </w:pPr>
    </w:p>
    <w:p w14:paraId="04F370B8" w14:textId="1DD8C50E" w:rsidR="008D1D44" w:rsidRPr="00CA20D4" w:rsidRDefault="008D1D44" w:rsidP="008D1D44">
      <w:pPr>
        <w:pStyle w:val="p1"/>
        <w:rPr>
          <w:sz w:val="20"/>
          <w:szCs w:val="20"/>
        </w:rPr>
      </w:pPr>
      <w:r w:rsidRPr="00CA20D4">
        <w:rPr>
          <w:sz w:val="20"/>
          <w:szCs w:val="20"/>
        </w:rPr>
        <w:t>If the CPE AP MLD can fulfill the request, it will include the CPE non-AP MLD in the new EDP group and</w:t>
      </w:r>
    </w:p>
    <w:p w14:paraId="0A37EBAF" w14:textId="77777777" w:rsidR="008D1D44" w:rsidRPr="00CA20D4" w:rsidRDefault="008D1D44" w:rsidP="008D1D44">
      <w:pPr>
        <w:pStyle w:val="p1"/>
        <w:rPr>
          <w:sz w:val="20"/>
          <w:szCs w:val="20"/>
        </w:rPr>
      </w:pPr>
      <w:r w:rsidRPr="00CA20D4">
        <w:rPr>
          <w:sz w:val="20"/>
          <w:szCs w:val="20"/>
        </w:rPr>
        <w:t>remove it from the previous EDP group. The result of the operation is indicated to the CPE non-AP MLD</w:t>
      </w:r>
    </w:p>
    <w:p w14:paraId="62BEC0C8" w14:textId="7E8AFCDE" w:rsidR="008D1D44" w:rsidRPr="00CA20D4" w:rsidRDefault="008D1D44" w:rsidP="008D1D44">
      <w:pPr>
        <w:pStyle w:val="p1"/>
        <w:rPr>
          <w:sz w:val="20"/>
          <w:szCs w:val="20"/>
        </w:rPr>
      </w:pPr>
      <w:r w:rsidRPr="00CA20D4">
        <w:rPr>
          <w:sz w:val="20"/>
          <w:szCs w:val="20"/>
        </w:rPr>
        <w:t>through an EDP Response frame. This frame includes a Status field, "SUCCESS", indicating the operation</w:t>
      </w:r>
      <w:r w:rsidR="00CA20D4">
        <w:rPr>
          <w:sz w:val="20"/>
          <w:szCs w:val="20"/>
        </w:rPr>
        <w:t xml:space="preserve"> </w:t>
      </w:r>
      <w:r w:rsidRPr="00CA20D4">
        <w:rPr>
          <w:sz w:val="20"/>
          <w:szCs w:val="20"/>
        </w:rPr>
        <w:t xml:space="preserve">result and an optional EDP Epoch Settings field to indicate the parameters of the newly joined </w:t>
      </w:r>
      <w:r w:rsidR="00CA20D4">
        <w:rPr>
          <w:color w:val="FF0000"/>
          <w:sz w:val="20"/>
          <w:szCs w:val="20"/>
        </w:rPr>
        <w:t xml:space="preserve">[1012] EDP </w:t>
      </w:r>
      <w:r w:rsidRPr="00CA20D4">
        <w:rPr>
          <w:sz w:val="20"/>
          <w:szCs w:val="20"/>
        </w:rPr>
        <w:t>group.</w:t>
      </w:r>
    </w:p>
    <w:p w14:paraId="54BBA74E" w14:textId="01311FF4" w:rsidR="00CA20D4"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roofErr w:type="gramStart"/>
      <w:r w:rsidRPr="00CA20D4">
        <w:rPr>
          <w:rFonts w:ascii="Helvetica" w:hAnsi="Helvetica" w:cs="Helvetica"/>
          <w:b/>
          <w:bCs/>
          <w:i/>
          <w:iCs/>
          <w:kern w:val="0"/>
          <w:sz w:val="20"/>
          <w:szCs w:val="20"/>
        </w:rPr>
        <w:t>Editor</w:t>
      </w:r>
      <w:proofErr w:type="gramEnd"/>
      <w:r w:rsidRPr="00CA20D4">
        <w:rPr>
          <w:rFonts w:ascii="Helvetica" w:hAnsi="Helvetica" w:cs="Helvetica"/>
          <w:b/>
          <w:bCs/>
          <w:i/>
          <w:iCs/>
          <w:kern w:val="0"/>
          <w:sz w:val="20"/>
          <w:szCs w:val="20"/>
        </w:rPr>
        <w:t xml:space="preserve"> please perform the following changes in page 143, MIB object dot11EDPGroupEpochCurrentGroup</w:t>
      </w:r>
    </w:p>
    <w:p w14:paraId="08B95E2F" w14:textId="3513D413" w:rsidR="008D1D44" w:rsidRPr="00CA20D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CA20D4">
        <w:rPr>
          <w:rFonts w:ascii="Helvetica" w:hAnsi="Helvetica" w:cs="Helvetica"/>
          <w:kern w:val="0"/>
          <w:sz w:val="20"/>
          <w:szCs w:val="20"/>
        </w:rPr>
        <w:t>Page 143</w:t>
      </w:r>
    </w:p>
    <w:p w14:paraId="068CE5BC"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dot11EDPGroupEpochCurrentGroup OBJECT-TYPE</w:t>
      </w:r>
    </w:p>
    <w:p w14:paraId="66561DD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SYNTAX Unsigned32 (</w:t>
      </w:r>
      <w:proofErr w:type="gramStart"/>
      <w:r w:rsidRPr="008D1D44">
        <w:rPr>
          <w:rFonts w:ascii="Helvetica" w:eastAsia="Times New Roman" w:hAnsi="Helvetica" w:cs="Times New Roman"/>
          <w:color w:val="000000"/>
          <w:kern w:val="0"/>
          <w:sz w:val="20"/>
          <w:szCs w:val="20"/>
          <w14:ligatures w14:val="none"/>
        </w:rPr>
        <w:t>0..</w:t>
      </w:r>
      <w:proofErr w:type="gramEnd"/>
      <w:r w:rsidRPr="008D1D44">
        <w:rPr>
          <w:rFonts w:ascii="Helvetica" w:eastAsia="Times New Roman" w:hAnsi="Helvetica" w:cs="Times New Roman"/>
          <w:color w:val="000000"/>
          <w:kern w:val="0"/>
          <w:sz w:val="20"/>
          <w:szCs w:val="20"/>
          <w14:ligatures w14:val="none"/>
        </w:rPr>
        <w:t>255)</w:t>
      </w:r>
    </w:p>
    <w:p w14:paraId="10C3E70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MAX-ACCESS read-write</w:t>
      </w:r>
    </w:p>
    <w:p w14:paraId="4683144B"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STATUS current</w:t>
      </w:r>
    </w:p>
    <w:p w14:paraId="2DAE5AC9"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DESCRIPTION</w:t>
      </w:r>
    </w:p>
    <w:p w14:paraId="14DDAD2F"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lastRenderedPageBreak/>
        <w:t>"This is a control variable.</w:t>
      </w:r>
    </w:p>
    <w:p w14:paraId="1749A796"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It is written by an external management entity.</w:t>
      </w:r>
    </w:p>
    <w:p w14:paraId="7FAEF237" w14:textId="36C0BBCE"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This attribute indicates the current </w:t>
      </w:r>
      <w:r w:rsidRPr="008D1D44">
        <w:rPr>
          <w:rFonts w:ascii="Helvetica" w:eastAsia="Times New Roman" w:hAnsi="Helvetica" w:cs="Times New Roman"/>
          <w:strike/>
          <w:color w:val="FF0000"/>
          <w:kern w:val="0"/>
          <w:sz w:val="20"/>
          <w:szCs w:val="20"/>
          <w14:ligatures w14:val="none"/>
        </w:rPr>
        <w:t>EDP</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 xml:space="preserve">epoch </w:t>
      </w:r>
      <w:r w:rsidR="00CA20D4" w:rsidRPr="00CA20D4">
        <w:rPr>
          <w:rFonts w:ascii="Helvetica" w:eastAsia="Times New Roman" w:hAnsi="Helvetica" w:cs="Times New Roman"/>
          <w:color w:val="FF0000"/>
          <w:kern w:val="0"/>
          <w:sz w:val="20"/>
          <w:szCs w:val="20"/>
          <w14:ligatures w14:val="none"/>
        </w:rPr>
        <w:t>EDP</w:t>
      </w:r>
      <w:r w:rsidR="00CA20D4">
        <w:rPr>
          <w:rFonts w:ascii="Helvetica" w:eastAsia="Times New Roman" w:hAnsi="Helvetica" w:cs="Times New Roman"/>
          <w:color w:val="FF0000"/>
          <w:kern w:val="0"/>
          <w:sz w:val="20"/>
          <w:szCs w:val="20"/>
          <w14:ligatures w14:val="none"/>
        </w:rPr>
        <w:t xml:space="preserve"> </w:t>
      </w:r>
      <w:r w:rsidR="00CA20D4">
        <w:rPr>
          <w:color w:val="FF0000"/>
          <w:sz w:val="20"/>
          <w:szCs w:val="20"/>
        </w:rPr>
        <w:t>[1012</w:t>
      </w:r>
      <w:proofErr w:type="gramStart"/>
      <w:r w:rsidR="00CA20D4">
        <w:rPr>
          <w:color w:val="FF0000"/>
          <w:sz w:val="20"/>
          <w:szCs w:val="20"/>
        </w:rPr>
        <w:t xml:space="preserve">] </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group</w:t>
      </w:r>
      <w:proofErr w:type="gramEnd"/>
      <w:r w:rsidRPr="008D1D44">
        <w:rPr>
          <w:rFonts w:ascii="Helvetica" w:eastAsia="Times New Roman" w:hAnsi="Helvetica" w:cs="Times New Roman"/>
          <w:color w:val="000000"/>
          <w:kern w:val="0"/>
          <w:sz w:val="20"/>
          <w:szCs w:val="20"/>
          <w14:ligatures w14:val="none"/>
        </w:rPr>
        <w:t xml:space="preserve"> to which the non-AP</w:t>
      </w:r>
    </w:p>
    <w:p w14:paraId="758F282E"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MLD is assigned. A value of zero (0) indicates the non-AP MLD is assigned</w:t>
      </w:r>
    </w:p>
    <w:p w14:paraId="100564D3" w14:textId="5DA7B296"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to the default </w:t>
      </w:r>
      <w:r w:rsidR="00CA20D4">
        <w:rPr>
          <w:color w:val="FF0000"/>
          <w:sz w:val="20"/>
          <w:szCs w:val="20"/>
        </w:rPr>
        <w:t xml:space="preserve">[1012] EDP </w:t>
      </w:r>
      <w:r w:rsidRPr="008D1D44">
        <w:rPr>
          <w:rFonts w:ascii="Helvetica" w:eastAsia="Times New Roman" w:hAnsi="Helvetica" w:cs="Times New Roman"/>
          <w:color w:val="000000"/>
          <w:kern w:val="0"/>
          <w:sz w:val="20"/>
          <w:szCs w:val="20"/>
          <w14:ligatures w14:val="none"/>
        </w:rPr>
        <w:t>group. A null value indicates that the non-AP MLD is not</w:t>
      </w:r>
    </w:p>
    <w:p w14:paraId="39F9ACB9" w14:textId="2AC30301"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currently assigned to an </w:t>
      </w:r>
      <w:proofErr w:type="gramStart"/>
      <w:r w:rsidRPr="008D1D44">
        <w:rPr>
          <w:rFonts w:ascii="Helvetica" w:eastAsia="Times New Roman" w:hAnsi="Helvetica" w:cs="Times New Roman"/>
          <w:strike/>
          <w:color w:val="FF0000"/>
          <w:kern w:val="0"/>
          <w:sz w:val="20"/>
          <w:szCs w:val="20"/>
          <w14:ligatures w14:val="none"/>
        </w:rPr>
        <w:t>epoch</w:t>
      </w:r>
      <w:r w:rsidR="00CA20D4">
        <w:rPr>
          <w:color w:val="FF0000"/>
          <w:sz w:val="20"/>
          <w:szCs w:val="20"/>
        </w:rPr>
        <w:t>[</w:t>
      </w:r>
      <w:proofErr w:type="gramEnd"/>
      <w:r w:rsidR="00CA20D4">
        <w:rPr>
          <w:color w:val="FF0000"/>
          <w:sz w:val="20"/>
          <w:szCs w:val="20"/>
        </w:rPr>
        <w:t>1012] EDP</w:t>
      </w:r>
      <w:r w:rsidRPr="008D1D44">
        <w:rPr>
          <w:rFonts w:ascii="Helvetica" w:eastAsia="Times New Roman" w:hAnsi="Helvetica" w:cs="Times New Roman"/>
          <w:color w:val="000000"/>
          <w:kern w:val="0"/>
          <w:sz w:val="20"/>
          <w:szCs w:val="20"/>
          <w14:ligatures w14:val="none"/>
        </w:rPr>
        <w:t xml:space="preserve"> group."</w:t>
      </w:r>
    </w:p>
    <w:p w14:paraId="3A64064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DEFVAL </w:t>
      </w:r>
      <w:proofErr w:type="gramStart"/>
      <w:r w:rsidRPr="008D1D44">
        <w:rPr>
          <w:rFonts w:ascii="Helvetica" w:eastAsia="Times New Roman" w:hAnsi="Helvetica" w:cs="Times New Roman"/>
          <w:color w:val="000000"/>
          <w:kern w:val="0"/>
          <w:sz w:val="20"/>
          <w:szCs w:val="20"/>
          <w14:ligatures w14:val="none"/>
        </w:rPr>
        <w:t>{ NULL</w:t>
      </w:r>
      <w:proofErr w:type="gramEnd"/>
      <w:r w:rsidRPr="008D1D44">
        <w:rPr>
          <w:rFonts w:ascii="Helvetica" w:eastAsia="Times New Roman" w:hAnsi="Helvetica" w:cs="Times New Roman"/>
          <w:color w:val="000000"/>
          <w:kern w:val="0"/>
          <w:sz w:val="20"/>
          <w:szCs w:val="20"/>
          <w14:ligatures w14:val="none"/>
        </w:rPr>
        <w:t xml:space="preserve"> }</w:t>
      </w:r>
    </w:p>
    <w:p w14:paraId="2A51C02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proofErr w:type="gramStart"/>
      <w:r w:rsidRPr="008D1D44">
        <w:rPr>
          <w:rFonts w:ascii="Helvetica" w:eastAsia="Times New Roman" w:hAnsi="Helvetica" w:cs="Times New Roman"/>
          <w:color w:val="000000"/>
          <w:kern w:val="0"/>
          <w:sz w:val="20"/>
          <w:szCs w:val="20"/>
          <w14:ligatures w14:val="none"/>
        </w:rPr>
        <w:t>::</w:t>
      </w:r>
      <w:proofErr w:type="gramEnd"/>
      <w:r w:rsidRPr="008D1D44">
        <w:rPr>
          <w:rFonts w:ascii="Helvetica" w:eastAsia="Times New Roman" w:hAnsi="Helvetica" w:cs="Times New Roman"/>
          <w:color w:val="000000"/>
          <w:kern w:val="0"/>
          <w:sz w:val="20"/>
          <w:szCs w:val="20"/>
          <w14:ligatures w14:val="none"/>
        </w:rPr>
        <w:t xml:space="preserve">= </w:t>
      </w:r>
      <w:proofErr w:type="gramStart"/>
      <w:r w:rsidRPr="008D1D44">
        <w:rPr>
          <w:rFonts w:ascii="Helvetica" w:eastAsia="Times New Roman" w:hAnsi="Helvetica" w:cs="Times New Roman"/>
          <w:color w:val="000000"/>
          <w:kern w:val="0"/>
          <w:sz w:val="20"/>
          <w:szCs w:val="20"/>
          <w14:ligatures w14:val="none"/>
        </w:rPr>
        <w:t>{ dot</w:t>
      </w:r>
      <w:proofErr w:type="gramEnd"/>
      <w:r w:rsidRPr="008D1D44">
        <w:rPr>
          <w:rFonts w:ascii="Helvetica" w:eastAsia="Times New Roman" w:hAnsi="Helvetica" w:cs="Times New Roman"/>
          <w:color w:val="000000"/>
          <w:kern w:val="0"/>
          <w:sz w:val="20"/>
          <w:szCs w:val="20"/>
          <w14:ligatures w14:val="none"/>
        </w:rPr>
        <w:t xml:space="preserve">11EDPStationConfigEntry </w:t>
      </w:r>
      <w:proofErr w:type="gramStart"/>
      <w:r w:rsidRPr="008D1D44">
        <w:rPr>
          <w:rFonts w:ascii="Helvetica" w:eastAsia="Times New Roman" w:hAnsi="Helvetica" w:cs="Times New Roman"/>
          <w:color w:val="000000"/>
          <w:kern w:val="0"/>
          <w:sz w:val="20"/>
          <w:szCs w:val="20"/>
          <w14:ligatures w14:val="none"/>
        </w:rPr>
        <w:t>5 }</w:t>
      </w:r>
      <w:proofErr w:type="gramEnd"/>
    </w:p>
    <w:p w14:paraId="7D68DBB3"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8BD2C6C"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sectPr w:rsidR="008D1D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7D45" w14:textId="77777777" w:rsidR="009A52FA" w:rsidRDefault="009A52FA" w:rsidP="004E075E">
      <w:pPr>
        <w:spacing w:after="0" w:line="240" w:lineRule="auto"/>
      </w:pPr>
      <w:r>
        <w:separator/>
      </w:r>
    </w:p>
  </w:endnote>
  <w:endnote w:type="continuationSeparator" w:id="0">
    <w:p w14:paraId="1292BB1B" w14:textId="77777777" w:rsidR="009A52FA" w:rsidRDefault="009A52FA"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B745" w14:textId="77777777" w:rsidR="009A52FA" w:rsidRDefault="009A52FA" w:rsidP="004E075E">
      <w:pPr>
        <w:spacing w:after="0" w:line="240" w:lineRule="auto"/>
      </w:pPr>
      <w:r>
        <w:separator/>
      </w:r>
    </w:p>
  </w:footnote>
  <w:footnote w:type="continuationSeparator" w:id="0">
    <w:p w14:paraId="022E326D" w14:textId="77777777" w:rsidR="009A52FA" w:rsidRDefault="009A52FA"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4430DEB4" w:rsidR="004E075E" w:rsidRPr="004E075E" w:rsidRDefault="004E075E" w:rsidP="004E075E">
          <w:pPr>
            <w:pStyle w:val="Header"/>
            <w:rPr>
              <w:b/>
              <w:bCs/>
              <w:sz w:val="28"/>
              <w:szCs w:val="28"/>
              <w:lang w:eastAsia="ko-KR"/>
            </w:rPr>
          </w:pPr>
          <w:r>
            <w:rPr>
              <w:b/>
              <w:bCs/>
              <w:sz w:val="28"/>
              <w:szCs w:val="28"/>
              <w:lang w:eastAsia="ko-KR"/>
            </w:rPr>
            <w:t>March 202</w:t>
          </w:r>
          <w:r w:rsidR="00CA20D4">
            <w:rPr>
              <w:b/>
              <w:bCs/>
              <w:sz w:val="28"/>
              <w:szCs w:val="28"/>
              <w:lang w:eastAsia="ko-KR"/>
            </w:rPr>
            <w:t>5</w:t>
          </w:r>
        </w:p>
      </w:tc>
      <w:tc>
        <w:tcPr>
          <w:tcW w:w="4735" w:type="dxa"/>
          <w:tcBorders>
            <w:top w:val="nil"/>
            <w:left w:val="nil"/>
            <w:right w:val="nil"/>
          </w:tcBorders>
        </w:tcPr>
        <w:p w14:paraId="5AEDA21E" w14:textId="3B95E517"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8D066B">
            <w:rPr>
              <w:b/>
              <w:bCs/>
              <w:sz w:val="28"/>
              <w:szCs w:val="28"/>
            </w:rPr>
            <w:t>544</w:t>
          </w:r>
          <w:r w:rsidR="00992F6E" w:rsidRPr="00992F6E">
            <w:rPr>
              <w:b/>
              <w:bCs/>
              <w:sz w:val="28"/>
              <w:szCs w:val="28"/>
            </w:rPr>
            <w:t>r</w:t>
          </w:r>
          <w:r w:rsidR="001C713F">
            <w:rPr>
              <w:b/>
              <w:bCs/>
              <w:sz w:val="28"/>
              <w:szCs w:val="28"/>
            </w:rPr>
            <w:t>1</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83639"/>
    <w:rsid w:val="000B240F"/>
    <w:rsid w:val="000C034E"/>
    <w:rsid w:val="000C4802"/>
    <w:rsid w:val="000E7DA5"/>
    <w:rsid w:val="000F544B"/>
    <w:rsid w:val="00103315"/>
    <w:rsid w:val="00130947"/>
    <w:rsid w:val="00147D66"/>
    <w:rsid w:val="00150EA4"/>
    <w:rsid w:val="00151112"/>
    <w:rsid w:val="00153AA8"/>
    <w:rsid w:val="00191FE2"/>
    <w:rsid w:val="001972AB"/>
    <w:rsid w:val="001A31B8"/>
    <w:rsid w:val="001C713F"/>
    <w:rsid w:val="001E79CF"/>
    <w:rsid w:val="001F222D"/>
    <w:rsid w:val="00213F49"/>
    <w:rsid w:val="00223AB9"/>
    <w:rsid w:val="00235BA4"/>
    <w:rsid w:val="0026057B"/>
    <w:rsid w:val="00261377"/>
    <w:rsid w:val="002800A0"/>
    <w:rsid w:val="00291FE2"/>
    <w:rsid w:val="002B6514"/>
    <w:rsid w:val="002C1840"/>
    <w:rsid w:val="002D1DD5"/>
    <w:rsid w:val="002D66A2"/>
    <w:rsid w:val="00304C5D"/>
    <w:rsid w:val="00333B48"/>
    <w:rsid w:val="003347F8"/>
    <w:rsid w:val="00336E92"/>
    <w:rsid w:val="00342628"/>
    <w:rsid w:val="00374052"/>
    <w:rsid w:val="0037649D"/>
    <w:rsid w:val="003A614A"/>
    <w:rsid w:val="003B4D53"/>
    <w:rsid w:val="003E0E31"/>
    <w:rsid w:val="003F64DD"/>
    <w:rsid w:val="003F6CB5"/>
    <w:rsid w:val="00412440"/>
    <w:rsid w:val="004143AF"/>
    <w:rsid w:val="0041527E"/>
    <w:rsid w:val="00432C1F"/>
    <w:rsid w:val="00433F25"/>
    <w:rsid w:val="0043425E"/>
    <w:rsid w:val="00440808"/>
    <w:rsid w:val="00442EC6"/>
    <w:rsid w:val="00444B6B"/>
    <w:rsid w:val="00445B68"/>
    <w:rsid w:val="00452259"/>
    <w:rsid w:val="00457C9E"/>
    <w:rsid w:val="00474424"/>
    <w:rsid w:val="004845B3"/>
    <w:rsid w:val="00484CB7"/>
    <w:rsid w:val="004900B6"/>
    <w:rsid w:val="00495D6E"/>
    <w:rsid w:val="004A1B9B"/>
    <w:rsid w:val="004D7327"/>
    <w:rsid w:val="004E075E"/>
    <w:rsid w:val="004E34BC"/>
    <w:rsid w:val="004E68C9"/>
    <w:rsid w:val="004E7382"/>
    <w:rsid w:val="004F177B"/>
    <w:rsid w:val="00506F44"/>
    <w:rsid w:val="00511EBB"/>
    <w:rsid w:val="005154C6"/>
    <w:rsid w:val="00515F71"/>
    <w:rsid w:val="005428E9"/>
    <w:rsid w:val="00544E3D"/>
    <w:rsid w:val="00552816"/>
    <w:rsid w:val="00555320"/>
    <w:rsid w:val="005705E4"/>
    <w:rsid w:val="0057491D"/>
    <w:rsid w:val="00582156"/>
    <w:rsid w:val="0058767D"/>
    <w:rsid w:val="005A5F6D"/>
    <w:rsid w:val="005A7EC3"/>
    <w:rsid w:val="005D031E"/>
    <w:rsid w:val="005D1BD7"/>
    <w:rsid w:val="005D4166"/>
    <w:rsid w:val="005D6F21"/>
    <w:rsid w:val="005F057D"/>
    <w:rsid w:val="005F418E"/>
    <w:rsid w:val="005F67AB"/>
    <w:rsid w:val="006077D4"/>
    <w:rsid w:val="006214BA"/>
    <w:rsid w:val="00632285"/>
    <w:rsid w:val="00657109"/>
    <w:rsid w:val="006577B2"/>
    <w:rsid w:val="00660303"/>
    <w:rsid w:val="0066647D"/>
    <w:rsid w:val="00672B0F"/>
    <w:rsid w:val="006A59E0"/>
    <w:rsid w:val="006C0071"/>
    <w:rsid w:val="006C2E9D"/>
    <w:rsid w:val="006C38D4"/>
    <w:rsid w:val="006C4B72"/>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576A"/>
    <w:rsid w:val="00807B4A"/>
    <w:rsid w:val="00821B4C"/>
    <w:rsid w:val="00823CF4"/>
    <w:rsid w:val="00866827"/>
    <w:rsid w:val="00870639"/>
    <w:rsid w:val="00895E2A"/>
    <w:rsid w:val="00896B30"/>
    <w:rsid w:val="008B2EBF"/>
    <w:rsid w:val="008B3007"/>
    <w:rsid w:val="008B549A"/>
    <w:rsid w:val="008D066B"/>
    <w:rsid w:val="008D1D44"/>
    <w:rsid w:val="008D2D1F"/>
    <w:rsid w:val="00900409"/>
    <w:rsid w:val="009137BC"/>
    <w:rsid w:val="00920184"/>
    <w:rsid w:val="009233F3"/>
    <w:rsid w:val="009239B1"/>
    <w:rsid w:val="009276A1"/>
    <w:rsid w:val="00933BCA"/>
    <w:rsid w:val="00934C29"/>
    <w:rsid w:val="0094479E"/>
    <w:rsid w:val="009521DC"/>
    <w:rsid w:val="009763B1"/>
    <w:rsid w:val="00992F6E"/>
    <w:rsid w:val="00995A78"/>
    <w:rsid w:val="00996D01"/>
    <w:rsid w:val="0099773C"/>
    <w:rsid w:val="009A1BDA"/>
    <w:rsid w:val="009A3748"/>
    <w:rsid w:val="009A52FA"/>
    <w:rsid w:val="009C75CF"/>
    <w:rsid w:val="009D5818"/>
    <w:rsid w:val="009D7DEE"/>
    <w:rsid w:val="009E1197"/>
    <w:rsid w:val="009F1527"/>
    <w:rsid w:val="00A11E10"/>
    <w:rsid w:val="00A12C1C"/>
    <w:rsid w:val="00A160FE"/>
    <w:rsid w:val="00A44876"/>
    <w:rsid w:val="00A55310"/>
    <w:rsid w:val="00A8700A"/>
    <w:rsid w:val="00AA3C97"/>
    <w:rsid w:val="00AE2BC0"/>
    <w:rsid w:val="00AF716D"/>
    <w:rsid w:val="00B0617A"/>
    <w:rsid w:val="00B1068E"/>
    <w:rsid w:val="00B2204D"/>
    <w:rsid w:val="00B61DF9"/>
    <w:rsid w:val="00B623EA"/>
    <w:rsid w:val="00B7358E"/>
    <w:rsid w:val="00B8136C"/>
    <w:rsid w:val="00B93E6B"/>
    <w:rsid w:val="00BB61A2"/>
    <w:rsid w:val="00BB708B"/>
    <w:rsid w:val="00BC5889"/>
    <w:rsid w:val="00BD0C4E"/>
    <w:rsid w:val="00BD3E68"/>
    <w:rsid w:val="00BD4861"/>
    <w:rsid w:val="00BE5C8E"/>
    <w:rsid w:val="00C06BBA"/>
    <w:rsid w:val="00C4535F"/>
    <w:rsid w:val="00C95435"/>
    <w:rsid w:val="00CA20D4"/>
    <w:rsid w:val="00CA4912"/>
    <w:rsid w:val="00CC22D1"/>
    <w:rsid w:val="00CD1699"/>
    <w:rsid w:val="00D07695"/>
    <w:rsid w:val="00D55B95"/>
    <w:rsid w:val="00D64670"/>
    <w:rsid w:val="00D74FB2"/>
    <w:rsid w:val="00D93EE9"/>
    <w:rsid w:val="00D95496"/>
    <w:rsid w:val="00DA2F72"/>
    <w:rsid w:val="00DC4EBF"/>
    <w:rsid w:val="00E167DF"/>
    <w:rsid w:val="00E17FE8"/>
    <w:rsid w:val="00E30100"/>
    <w:rsid w:val="00E32839"/>
    <w:rsid w:val="00E62314"/>
    <w:rsid w:val="00E75829"/>
    <w:rsid w:val="00E91A7F"/>
    <w:rsid w:val="00E932C2"/>
    <w:rsid w:val="00EB6E3C"/>
    <w:rsid w:val="00EC6930"/>
    <w:rsid w:val="00EE339B"/>
    <w:rsid w:val="00EE4470"/>
    <w:rsid w:val="00EE783A"/>
    <w:rsid w:val="00EF1BB8"/>
    <w:rsid w:val="00EF3FF4"/>
    <w:rsid w:val="00F061BE"/>
    <w:rsid w:val="00F457D5"/>
    <w:rsid w:val="00F52572"/>
    <w:rsid w:val="00F62104"/>
    <w:rsid w:val="00F769BE"/>
    <w:rsid w:val="00F86B68"/>
    <w:rsid w:val="00FC13AD"/>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customStyle="1" w:styleId="p2">
    <w:name w:val="p2"/>
    <w:basedOn w:val="Normal"/>
    <w:rsid w:val="00B93E6B"/>
    <w:pPr>
      <w:spacing w:after="0" w:line="240" w:lineRule="auto"/>
    </w:pPr>
    <w:rPr>
      <w:rFonts w:ascii="Helvetica" w:eastAsia="Times New Roman" w:hAnsi="Helvetica" w:cs="Times New Roman"/>
      <w:color w:val="000000"/>
      <w:kern w:val="0"/>
      <w:sz w:val="14"/>
      <w:szCs w:val="14"/>
      <w14:ligatures w14:val="none"/>
    </w:rPr>
  </w:style>
  <w:style w:type="character" w:customStyle="1" w:styleId="s1">
    <w:name w:val="s1"/>
    <w:basedOn w:val="DefaultParagraphFont"/>
    <w:rsid w:val="00B93E6B"/>
    <w:rPr>
      <w:rFonts w:ascii="Helvetica" w:hAnsi="Helvetica" w:hint="default"/>
      <w:sz w:val="15"/>
      <w:szCs w:val="15"/>
    </w:rPr>
  </w:style>
  <w:style w:type="paragraph" w:styleId="Revision">
    <w:name w:val="Revision"/>
    <w:hidden/>
    <w:uiPriority w:val="99"/>
    <w:semiHidden/>
    <w:rsid w:val="00997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69037">
      <w:bodyDiv w:val="1"/>
      <w:marLeft w:val="0"/>
      <w:marRight w:val="0"/>
      <w:marTop w:val="0"/>
      <w:marBottom w:val="0"/>
      <w:divBdr>
        <w:top w:val="none" w:sz="0" w:space="0" w:color="auto"/>
        <w:left w:val="none" w:sz="0" w:space="0" w:color="auto"/>
        <w:bottom w:val="none" w:sz="0" w:space="0" w:color="auto"/>
        <w:right w:val="none" w:sz="0" w:space="0" w:color="auto"/>
      </w:divBdr>
    </w:div>
    <w:div w:id="198202176">
      <w:bodyDiv w:val="1"/>
      <w:marLeft w:val="0"/>
      <w:marRight w:val="0"/>
      <w:marTop w:val="0"/>
      <w:marBottom w:val="0"/>
      <w:divBdr>
        <w:top w:val="none" w:sz="0" w:space="0" w:color="auto"/>
        <w:left w:val="none" w:sz="0" w:space="0" w:color="auto"/>
        <w:bottom w:val="none" w:sz="0" w:space="0" w:color="auto"/>
        <w:right w:val="none" w:sz="0" w:space="0" w:color="auto"/>
      </w:divBdr>
    </w:div>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18319897">
      <w:bodyDiv w:val="1"/>
      <w:marLeft w:val="0"/>
      <w:marRight w:val="0"/>
      <w:marTop w:val="0"/>
      <w:marBottom w:val="0"/>
      <w:divBdr>
        <w:top w:val="none" w:sz="0" w:space="0" w:color="auto"/>
        <w:left w:val="none" w:sz="0" w:space="0" w:color="auto"/>
        <w:bottom w:val="none" w:sz="0" w:space="0" w:color="auto"/>
        <w:right w:val="none" w:sz="0" w:space="0" w:color="auto"/>
      </w:divBdr>
    </w:div>
    <w:div w:id="308218856">
      <w:bodyDiv w:val="1"/>
      <w:marLeft w:val="0"/>
      <w:marRight w:val="0"/>
      <w:marTop w:val="0"/>
      <w:marBottom w:val="0"/>
      <w:divBdr>
        <w:top w:val="none" w:sz="0" w:space="0" w:color="auto"/>
        <w:left w:val="none" w:sz="0" w:space="0" w:color="auto"/>
        <w:bottom w:val="none" w:sz="0" w:space="0" w:color="auto"/>
        <w:right w:val="none" w:sz="0" w:space="0" w:color="auto"/>
      </w:divBdr>
    </w:div>
    <w:div w:id="311839119">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5832318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41176949">
      <w:bodyDiv w:val="1"/>
      <w:marLeft w:val="0"/>
      <w:marRight w:val="0"/>
      <w:marTop w:val="0"/>
      <w:marBottom w:val="0"/>
      <w:divBdr>
        <w:top w:val="none" w:sz="0" w:space="0" w:color="auto"/>
        <w:left w:val="none" w:sz="0" w:space="0" w:color="auto"/>
        <w:bottom w:val="none" w:sz="0" w:space="0" w:color="auto"/>
        <w:right w:val="none" w:sz="0" w:space="0" w:color="auto"/>
      </w:divBdr>
    </w:div>
    <w:div w:id="754088399">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837501693">
      <w:bodyDiv w:val="1"/>
      <w:marLeft w:val="0"/>
      <w:marRight w:val="0"/>
      <w:marTop w:val="0"/>
      <w:marBottom w:val="0"/>
      <w:divBdr>
        <w:top w:val="none" w:sz="0" w:space="0" w:color="auto"/>
        <w:left w:val="none" w:sz="0" w:space="0" w:color="auto"/>
        <w:bottom w:val="none" w:sz="0" w:space="0" w:color="auto"/>
        <w:right w:val="none" w:sz="0" w:space="0" w:color="auto"/>
      </w:divBdr>
    </w:div>
    <w:div w:id="874465345">
      <w:bodyDiv w:val="1"/>
      <w:marLeft w:val="0"/>
      <w:marRight w:val="0"/>
      <w:marTop w:val="0"/>
      <w:marBottom w:val="0"/>
      <w:divBdr>
        <w:top w:val="none" w:sz="0" w:space="0" w:color="auto"/>
        <w:left w:val="none" w:sz="0" w:space="0" w:color="auto"/>
        <w:bottom w:val="none" w:sz="0" w:space="0" w:color="auto"/>
        <w:right w:val="none" w:sz="0" w:space="0" w:color="auto"/>
      </w:divBdr>
    </w:div>
    <w:div w:id="905148134">
      <w:bodyDiv w:val="1"/>
      <w:marLeft w:val="0"/>
      <w:marRight w:val="0"/>
      <w:marTop w:val="0"/>
      <w:marBottom w:val="0"/>
      <w:divBdr>
        <w:top w:val="none" w:sz="0" w:space="0" w:color="auto"/>
        <w:left w:val="none" w:sz="0" w:space="0" w:color="auto"/>
        <w:bottom w:val="none" w:sz="0" w:space="0" w:color="auto"/>
        <w:right w:val="none" w:sz="0" w:space="0" w:color="auto"/>
      </w:divBdr>
    </w:div>
    <w:div w:id="1048796336">
      <w:bodyDiv w:val="1"/>
      <w:marLeft w:val="0"/>
      <w:marRight w:val="0"/>
      <w:marTop w:val="0"/>
      <w:marBottom w:val="0"/>
      <w:divBdr>
        <w:top w:val="none" w:sz="0" w:space="0" w:color="auto"/>
        <w:left w:val="none" w:sz="0" w:space="0" w:color="auto"/>
        <w:bottom w:val="none" w:sz="0" w:space="0" w:color="auto"/>
        <w:right w:val="none" w:sz="0" w:space="0" w:color="auto"/>
      </w:divBdr>
    </w:div>
    <w:div w:id="1060641137">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088579584">
      <w:bodyDiv w:val="1"/>
      <w:marLeft w:val="0"/>
      <w:marRight w:val="0"/>
      <w:marTop w:val="0"/>
      <w:marBottom w:val="0"/>
      <w:divBdr>
        <w:top w:val="none" w:sz="0" w:space="0" w:color="auto"/>
        <w:left w:val="none" w:sz="0" w:space="0" w:color="auto"/>
        <w:bottom w:val="none" w:sz="0" w:space="0" w:color="auto"/>
        <w:right w:val="none" w:sz="0" w:space="0" w:color="auto"/>
      </w:divBdr>
    </w:div>
    <w:div w:id="1139298615">
      <w:bodyDiv w:val="1"/>
      <w:marLeft w:val="0"/>
      <w:marRight w:val="0"/>
      <w:marTop w:val="0"/>
      <w:marBottom w:val="0"/>
      <w:divBdr>
        <w:top w:val="none" w:sz="0" w:space="0" w:color="auto"/>
        <w:left w:val="none" w:sz="0" w:space="0" w:color="auto"/>
        <w:bottom w:val="none" w:sz="0" w:space="0" w:color="auto"/>
        <w:right w:val="none" w:sz="0" w:space="0" w:color="auto"/>
      </w:divBdr>
    </w:div>
    <w:div w:id="1139961170">
      <w:bodyDiv w:val="1"/>
      <w:marLeft w:val="0"/>
      <w:marRight w:val="0"/>
      <w:marTop w:val="0"/>
      <w:marBottom w:val="0"/>
      <w:divBdr>
        <w:top w:val="none" w:sz="0" w:space="0" w:color="auto"/>
        <w:left w:val="none" w:sz="0" w:space="0" w:color="auto"/>
        <w:bottom w:val="none" w:sz="0" w:space="0" w:color="auto"/>
        <w:right w:val="none" w:sz="0" w:space="0" w:color="auto"/>
      </w:divBdr>
    </w:div>
    <w:div w:id="1140459709">
      <w:bodyDiv w:val="1"/>
      <w:marLeft w:val="0"/>
      <w:marRight w:val="0"/>
      <w:marTop w:val="0"/>
      <w:marBottom w:val="0"/>
      <w:divBdr>
        <w:top w:val="none" w:sz="0" w:space="0" w:color="auto"/>
        <w:left w:val="none" w:sz="0" w:space="0" w:color="auto"/>
        <w:bottom w:val="none" w:sz="0" w:space="0" w:color="auto"/>
        <w:right w:val="none" w:sz="0" w:space="0" w:color="auto"/>
      </w:divBdr>
    </w:div>
    <w:div w:id="1248149317">
      <w:bodyDiv w:val="1"/>
      <w:marLeft w:val="0"/>
      <w:marRight w:val="0"/>
      <w:marTop w:val="0"/>
      <w:marBottom w:val="0"/>
      <w:divBdr>
        <w:top w:val="none" w:sz="0" w:space="0" w:color="auto"/>
        <w:left w:val="none" w:sz="0" w:space="0" w:color="auto"/>
        <w:bottom w:val="none" w:sz="0" w:space="0" w:color="auto"/>
        <w:right w:val="none" w:sz="0" w:space="0" w:color="auto"/>
      </w:divBdr>
    </w:div>
    <w:div w:id="1249385320">
      <w:bodyDiv w:val="1"/>
      <w:marLeft w:val="0"/>
      <w:marRight w:val="0"/>
      <w:marTop w:val="0"/>
      <w:marBottom w:val="0"/>
      <w:divBdr>
        <w:top w:val="none" w:sz="0" w:space="0" w:color="auto"/>
        <w:left w:val="none" w:sz="0" w:space="0" w:color="auto"/>
        <w:bottom w:val="none" w:sz="0" w:space="0" w:color="auto"/>
        <w:right w:val="none" w:sz="0" w:space="0" w:color="auto"/>
      </w:divBdr>
    </w:div>
    <w:div w:id="1329599508">
      <w:bodyDiv w:val="1"/>
      <w:marLeft w:val="0"/>
      <w:marRight w:val="0"/>
      <w:marTop w:val="0"/>
      <w:marBottom w:val="0"/>
      <w:divBdr>
        <w:top w:val="none" w:sz="0" w:space="0" w:color="auto"/>
        <w:left w:val="none" w:sz="0" w:space="0" w:color="auto"/>
        <w:bottom w:val="none" w:sz="0" w:space="0" w:color="auto"/>
        <w:right w:val="none" w:sz="0" w:space="0" w:color="auto"/>
      </w:divBdr>
    </w:div>
    <w:div w:id="1435519167">
      <w:bodyDiv w:val="1"/>
      <w:marLeft w:val="0"/>
      <w:marRight w:val="0"/>
      <w:marTop w:val="0"/>
      <w:marBottom w:val="0"/>
      <w:divBdr>
        <w:top w:val="none" w:sz="0" w:space="0" w:color="auto"/>
        <w:left w:val="none" w:sz="0" w:space="0" w:color="auto"/>
        <w:bottom w:val="none" w:sz="0" w:space="0" w:color="auto"/>
        <w:right w:val="none" w:sz="0" w:space="0" w:color="auto"/>
      </w:divBdr>
    </w:div>
    <w:div w:id="1480804120">
      <w:bodyDiv w:val="1"/>
      <w:marLeft w:val="0"/>
      <w:marRight w:val="0"/>
      <w:marTop w:val="0"/>
      <w:marBottom w:val="0"/>
      <w:divBdr>
        <w:top w:val="none" w:sz="0" w:space="0" w:color="auto"/>
        <w:left w:val="none" w:sz="0" w:space="0" w:color="auto"/>
        <w:bottom w:val="none" w:sz="0" w:space="0" w:color="auto"/>
        <w:right w:val="none" w:sz="0" w:space="0" w:color="auto"/>
      </w:divBdr>
    </w:div>
    <w:div w:id="1485925771">
      <w:bodyDiv w:val="1"/>
      <w:marLeft w:val="0"/>
      <w:marRight w:val="0"/>
      <w:marTop w:val="0"/>
      <w:marBottom w:val="0"/>
      <w:divBdr>
        <w:top w:val="none" w:sz="0" w:space="0" w:color="auto"/>
        <w:left w:val="none" w:sz="0" w:space="0" w:color="auto"/>
        <w:bottom w:val="none" w:sz="0" w:space="0" w:color="auto"/>
        <w:right w:val="none" w:sz="0" w:space="0" w:color="auto"/>
      </w:divBdr>
    </w:div>
    <w:div w:id="1547258201">
      <w:bodyDiv w:val="1"/>
      <w:marLeft w:val="0"/>
      <w:marRight w:val="0"/>
      <w:marTop w:val="0"/>
      <w:marBottom w:val="0"/>
      <w:divBdr>
        <w:top w:val="none" w:sz="0" w:space="0" w:color="auto"/>
        <w:left w:val="none" w:sz="0" w:space="0" w:color="auto"/>
        <w:bottom w:val="none" w:sz="0" w:space="0" w:color="auto"/>
        <w:right w:val="none" w:sz="0" w:space="0" w:color="auto"/>
      </w:divBdr>
    </w:div>
    <w:div w:id="1570536357">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23415117">
      <w:bodyDiv w:val="1"/>
      <w:marLeft w:val="0"/>
      <w:marRight w:val="0"/>
      <w:marTop w:val="0"/>
      <w:marBottom w:val="0"/>
      <w:divBdr>
        <w:top w:val="none" w:sz="0" w:space="0" w:color="auto"/>
        <w:left w:val="none" w:sz="0" w:space="0" w:color="auto"/>
        <w:bottom w:val="none" w:sz="0" w:space="0" w:color="auto"/>
        <w:right w:val="none" w:sz="0" w:space="0" w:color="auto"/>
      </w:divBdr>
    </w:div>
    <w:div w:id="164523481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797140608">
      <w:bodyDiv w:val="1"/>
      <w:marLeft w:val="0"/>
      <w:marRight w:val="0"/>
      <w:marTop w:val="0"/>
      <w:marBottom w:val="0"/>
      <w:divBdr>
        <w:top w:val="none" w:sz="0" w:space="0" w:color="auto"/>
        <w:left w:val="none" w:sz="0" w:space="0" w:color="auto"/>
        <w:bottom w:val="none" w:sz="0" w:space="0" w:color="auto"/>
        <w:right w:val="none" w:sz="0" w:space="0" w:color="auto"/>
      </w:divBdr>
    </w:div>
    <w:div w:id="1814322529">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35610542">
      <w:bodyDiv w:val="1"/>
      <w:marLeft w:val="0"/>
      <w:marRight w:val="0"/>
      <w:marTop w:val="0"/>
      <w:marBottom w:val="0"/>
      <w:divBdr>
        <w:top w:val="none" w:sz="0" w:space="0" w:color="auto"/>
        <w:left w:val="none" w:sz="0" w:space="0" w:color="auto"/>
        <w:bottom w:val="none" w:sz="0" w:space="0" w:color="auto"/>
        <w:right w:val="none" w:sz="0" w:space="0" w:color="auto"/>
      </w:divBdr>
    </w:div>
    <w:div w:id="1838036207">
      <w:bodyDiv w:val="1"/>
      <w:marLeft w:val="0"/>
      <w:marRight w:val="0"/>
      <w:marTop w:val="0"/>
      <w:marBottom w:val="0"/>
      <w:divBdr>
        <w:top w:val="none" w:sz="0" w:space="0" w:color="auto"/>
        <w:left w:val="none" w:sz="0" w:space="0" w:color="auto"/>
        <w:bottom w:val="none" w:sz="0" w:space="0" w:color="auto"/>
        <w:right w:val="none" w:sz="0" w:space="0" w:color="auto"/>
      </w:divBdr>
    </w:div>
    <w:div w:id="1876230261">
      <w:bodyDiv w:val="1"/>
      <w:marLeft w:val="0"/>
      <w:marRight w:val="0"/>
      <w:marTop w:val="0"/>
      <w:marBottom w:val="0"/>
      <w:divBdr>
        <w:top w:val="none" w:sz="0" w:space="0" w:color="auto"/>
        <w:left w:val="none" w:sz="0" w:space="0" w:color="auto"/>
        <w:bottom w:val="none" w:sz="0" w:space="0" w:color="auto"/>
        <w:right w:val="none" w:sz="0" w:space="0" w:color="auto"/>
      </w:divBdr>
    </w:div>
    <w:div w:id="1888033252">
      <w:bodyDiv w:val="1"/>
      <w:marLeft w:val="0"/>
      <w:marRight w:val="0"/>
      <w:marTop w:val="0"/>
      <w:marBottom w:val="0"/>
      <w:divBdr>
        <w:top w:val="none" w:sz="0" w:space="0" w:color="auto"/>
        <w:left w:val="none" w:sz="0" w:space="0" w:color="auto"/>
        <w:bottom w:val="none" w:sz="0" w:space="0" w:color="auto"/>
        <w:right w:val="none" w:sz="0" w:space="0" w:color="auto"/>
      </w:divBdr>
    </w:div>
    <w:div w:id="1897815620">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1979073163">
      <w:bodyDiv w:val="1"/>
      <w:marLeft w:val="0"/>
      <w:marRight w:val="0"/>
      <w:marTop w:val="0"/>
      <w:marBottom w:val="0"/>
      <w:divBdr>
        <w:top w:val="none" w:sz="0" w:space="0" w:color="auto"/>
        <w:left w:val="none" w:sz="0" w:space="0" w:color="auto"/>
        <w:bottom w:val="none" w:sz="0" w:space="0" w:color="auto"/>
        <w:right w:val="none" w:sz="0" w:space="0" w:color="auto"/>
      </w:divBdr>
    </w:div>
    <w:div w:id="2037919828">
      <w:bodyDiv w:val="1"/>
      <w:marLeft w:val="0"/>
      <w:marRight w:val="0"/>
      <w:marTop w:val="0"/>
      <w:marBottom w:val="0"/>
      <w:divBdr>
        <w:top w:val="none" w:sz="0" w:space="0" w:color="auto"/>
        <w:left w:val="none" w:sz="0" w:space="0" w:color="auto"/>
        <w:bottom w:val="none" w:sz="0" w:space="0" w:color="auto"/>
        <w:right w:val="none" w:sz="0" w:space="0" w:color="auto"/>
      </w:divBdr>
    </w:div>
    <w:div w:id="21001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2</cp:revision>
  <dcterms:created xsi:type="dcterms:W3CDTF">2025-03-31T08:21:00Z</dcterms:created>
  <dcterms:modified xsi:type="dcterms:W3CDTF">2025-03-31T08:21:00Z</dcterms:modified>
</cp:coreProperties>
</file>