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1AEBE7"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FE581C">
              <w:rPr>
                <w:lang w:eastAsia="ko-KR"/>
              </w:rPr>
              <w:t>5</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37252356" w:rsidR="001078C8" w:rsidRDefault="009C5A2C" w:rsidP="00892BFB">
                            <w:pPr>
                              <w:jc w:val="both"/>
                              <w:rPr>
                                <w:rFonts w:eastAsia="Malgun Gothic"/>
                                <w:sz w:val="18"/>
                              </w:rPr>
                            </w:pPr>
                            <w:r>
                              <w:rPr>
                                <w:rFonts w:eastAsia="Malgun Gothic"/>
                                <w:sz w:val="18"/>
                              </w:rPr>
                              <w:t>649</w:t>
                            </w:r>
                            <w:r w:rsidRPr="00520E20">
                              <w:rPr>
                                <w:rFonts w:eastAsia="Malgun Gothic"/>
                                <w:sz w:val="18"/>
                              </w:rPr>
                              <w:t xml:space="preserve">, </w:t>
                            </w:r>
                            <w:r w:rsidR="00865648" w:rsidRPr="00520E20">
                              <w:rPr>
                                <w:rFonts w:eastAsia="Malgun Gothic"/>
                                <w:sz w:val="18"/>
                              </w:rPr>
                              <w:t>965</w:t>
                            </w:r>
                            <w:r w:rsidR="00235ECC" w:rsidRPr="00520E20">
                              <w:rPr>
                                <w:rFonts w:eastAsia="Malgun Gothic"/>
                                <w:sz w:val="18"/>
                              </w:rPr>
                              <w:t>, 980</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0" w:author="Huang, Po-kai" w:date="2025-06-13T10:48:00Z" w16du:dateUtc="2025-06-13T17:48:00Z"/>
                                <w:rFonts w:eastAsia="Malgun Gothic"/>
                                <w:sz w:val="18"/>
                              </w:rPr>
                            </w:pPr>
                            <w:r>
                              <w:rPr>
                                <w:rFonts w:eastAsia="Malgun Gothic"/>
                                <w:sz w:val="18"/>
                              </w:rPr>
                              <w:t>Rev 3: Revision for CID 965.</w:t>
                            </w:r>
                          </w:p>
                          <w:p w14:paraId="5B55D410" w14:textId="3C7AA64D" w:rsidR="005649A7" w:rsidRDefault="005649A7" w:rsidP="00CA5DD4">
                            <w:pPr>
                              <w:numPr>
                                <w:ilvl w:val="0"/>
                                <w:numId w:val="1"/>
                              </w:numPr>
                              <w:jc w:val="both"/>
                              <w:rPr>
                                <w:rFonts w:eastAsia="Malgun Gothic"/>
                                <w:sz w:val="18"/>
                              </w:rPr>
                            </w:pPr>
                            <w:r>
                              <w:rPr>
                                <w:rFonts w:eastAsia="Malgun Gothic"/>
                                <w:sz w:val="18"/>
                              </w:rPr>
                              <w:t>Rev 4: Revision for CID 649.</w:t>
                            </w:r>
                          </w:p>
                          <w:p w14:paraId="0975A225" w14:textId="26ACB7E5" w:rsidR="00A3718C" w:rsidRDefault="00A3718C" w:rsidP="00CA5DD4">
                            <w:pPr>
                              <w:numPr>
                                <w:ilvl w:val="0"/>
                                <w:numId w:val="1"/>
                              </w:numPr>
                              <w:jc w:val="both"/>
                              <w:rPr>
                                <w:rFonts w:eastAsia="Malgun Gothic"/>
                                <w:sz w:val="18"/>
                              </w:rPr>
                            </w:pPr>
                            <w:r>
                              <w:rPr>
                                <w:rFonts w:eastAsia="Malgun Gothic"/>
                                <w:sz w:val="18"/>
                              </w:rPr>
                              <w:t xml:space="preserve">Rev 5: Revision for CID 965 based on the discussion during the teleconference. </w:t>
                            </w:r>
                            <w:r w:rsidR="00235ECC">
                              <w:rPr>
                                <w:rFonts w:eastAsia="Malgun Gothic"/>
                                <w:sz w:val="18"/>
                              </w:rPr>
                              <w:t>Add CID 980.</w:t>
                            </w:r>
                          </w:p>
                          <w:p w14:paraId="4F957AF6" w14:textId="6B75F63D" w:rsidR="007E67A8" w:rsidRDefault="007E67A8" w:rsidP="00CA5DD4">
                            <w:pPr>
                              <w:numPr>
                                <w:ilvl w:val="0"/>
                                <w:numId w:val="1"/>
                              </w:numPr>
                              <w:jc w:val="both"/>
                              <w:rPr>
                                <w:rFonts w:eastAsia="Malgun Gothic"/>
                                <w:sz w:val="18"/>
                              </w:rPr>
                            </w:pPr>
                            <w:r>
                              <w:rPr>
                                <w:rFonts w:eastAsia="Malgun Gothic"/>
                                <w:sz w:val="18"/>
                              </w:rPr>
                              <w:t>Rev 6: Update typo in the resolution of 980</w:t>
                            </w:r>
                          </w:p>
                          <w:p w14:paraId="4EBE66E1" w14:textId="65E4A4CB" w:rsidR="00D8400A" w:rsidRDefault="00D8400A" w:rsidP="00CA5DD4">
                            <w:pPr>
                              <w:numPr>
                                <w:ilvl w:val="0"/>
                                <w:numId w:val="1"/>
                              </w:numPr>
                              <w:jc w:val="both"/>
                              <w:rPr>
                                <w:ins w:id="1" w:author="Huang, Po-kai" w:date="2025-06-12T08:42:00Z" w16du:dateUtc="2025-06-12T15:42:00Z"/>
                                <w:rFonts w:eastAsia="Malgun Gothic"/>
                                <w:sz w:val="18"/>
                              </w:rPr>
                            </w:pPr>
                            <w:r>
                              <w:rPr>
                                <w:rFonts w:eastAsia="Malgun Gothic"/>
                                <w:sz w:val="18"/>
                              </w:rPr>
                              <w:t>Rev 7: Update based on the discussion during the teleconference call</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37252356" w:rsidR="001078C8" w:rsidRDefault="009C5A2C" w:rsidP="00892BFB">
                      <w:pPr>
                        <w:jc w:val="both"/>
                        <w:rPr>
                          <w:rFonts w:eastAsia="Malgun Gothic"/>
                          <w:sz w:val="18"/>
                        </w:rPr>
                      </w:pPr>
                      <w:r>
                        <w:rPr>
                          <w:rFonts w:eastAsia="Malgun Gothic"/>
                          <w:sz w:val="18"/>
                        </w:rPr>
                        <w:t>649</w:t>
                      </w:r>
                      <w:r w:rsidRPr="00520E20">
                        <w:rPr>
                          <w:rFonts w:eastAsia="Malgun Gothic"/>
                          <w:sz w:val="18"/>
                        </w:rPr>
                        <w:t xml:space="preserve">, </w:t>
                      </w:r>
                      <w:r w:rsidR="00865648" w:rsidRPr="00520E20">
                        <w:rPr>
                          <w:rFonts w:eastAsia="Malgun Gothic"/>
                          <w:sz w:val="18"/>
                        </w:rPr>
                        <w:t>965</w:t>
                      </w:r>
                      <w:r w:rsidR="00235ECC" w:rsidRPr="00520E20">
                        <w:rPr>
                          <w:rFonts w:eastAsia="Malgun Gothic"/>
                          <w:sz w:val="18"/>
                        </w:rPr>
                        <w:t>, 980</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2" w:author="Huang, Po-kai" w:date="2025-06-13T10:48:00Z" w16du:dateUtc="2025-06-13T17:48:00Z"/>
                          <w:rFonts w:eastAsia="Malgun Gothic"/>
                          <w:sz w:val="18"/>
                        </w:rPr>
                      </w:pPr>
                      <w:r>
                        <w:rPr>
                          <w:rFonts w:eastAsia="Malgun Gothic"/>
                          <w:sz w:val="18"/>
                        </w:rPr>
                        <w:t>Rev 3: Revision for CID 965.</w:t>
                      </w:r>
                    </w:p>
                    <w:p w14:paraId="5B55D410" w14:textId="3C7AA64D" w:rsidR="005649A7" w:rsidRDefault="005649A7" w:rsidP="00CA5DD4">
                      <w:pPr>
                        <w:numPr>
                          <w:ilvl w:val="0"/>
                          <w:numId w:val="1"/>
                        </w:numPr>
                        <w:jc w:val="both"/>
                        <w:rPr>
                          <w:rFonts w:eastAsia="Malgun Gothic"/>
                          <w:sz w:val="18"/>
                        </w:rPr>
                      </w:pPr>
                      <w:r>
                        <w:rPr>
                          <w:rFonts w:eastAsia="Malgun Gothic"/>
                          <w:sz w:val="18"/>
                        </w:rPr>
                        <w:t>Rev 4: Revision for CID 649.</w:t>
                      </w:r>
                    </w:p>
                    <w:p w14:paraId="0975A225" w14:textId="26ACB7E5" w:rsidR="00A3718C" w:rsidRDefault="00A3718C" w:rsidP="00CA5DD4">
                      <w:pPr>
                        <w:numPr>
                          <w:ilvl w:val="0"/>
                          <w:numId w:val="1"/>
                        </w:numPr>
                        <w:jc w:val="both"/>
                        <w:rPr>
                          <w:rFonts w:eastAsia="Malgun Gothic"/>
                          <w:sz w:val="18"/>
                        </w:rPr>
                      </w:pPr>
                      <w:r>
                        <w:rPr>
                          <w:rFonts w:eastAsia="Malgun Gothic"/>
                          <w:sz w:val="18"/>
                        </w:rPr>
                        <w:t xml:space="preserve">Rev 5: Revision for CID 965 based on the discussion during the teleconference. </w:t>
                      </w:r>
                      <w:r w:rsidR="00235ECC">
                        <w:rPr>
                          <w:rFonts w:eastAsia="Malgun Gothic"/>
                          <w:sz w:val="18"/>
                        </w:rPr>
                        <w:t>Add CID 980.</w:t>
                      </w:r>
                    </w:p>
                    <w:p w14:paraId="4F957AF6" w14:textId="6B75F63D" w:rsidR="007E67A8" w:rsidRDefault="007E67A8" w:rsidP="00CA5DD4">
                      <w:pPr>
                        <w:numPr>
                          <w:ilvl w:val="0"/>
                          <w:numId w:val="1"/>
                        </w:numPr>
                        <w:jc w:val="both"/>
                        <w:rPr>
                          <w:rFonts w:eastAsia="Malgun Gothic"/>
                          <w:sz w:val="18"/>
                        </w:rPr>
                      </w:pPr>
                      <w:r>
                        <w:rPr>
                          <w:rFonts w:eastAsia="Malgun Gothic"/>
                          <w:sz w:val="18"/>
                        </w:rPr>
                        <w:t>Rev 6: Update typo in the resolution of 980</w:t>
                      </w:r>
                    </w:p>
                    <w:p w14:paraId="4EBE66E1" w14:textId="65E4A4CB" w:rsidR="00D8400A" w:rsidRDefault="00D8400A" w:rsidP="00CA5DD4">
                      <w:pPr>
                        <w:numPr>
                          <w:ilvl w:val="0"/>
                          <w:numId w:val="1"/>
                        </w:numPr>
                        <w:jc w:val="both"/>
                        <w:rPr>
                          <w:ins w:id="3" w:author="Huang, Po-kai" w:date="2025-06-12T08:42:00Z" w16du:dateUtc="2025-06-12T15:42:00Z"/>
                          <w:rFonts w:eastAsia="Malgun Gothic"/>
                          <w:sz w:val="18"/>
                        </w:rPr>
                      </w:pPr>
                      <w:r>
                        <w:rPr>
                          <w:rFonts w:eastAsia="Malgun Gothic"/>
                          <w:sz w:val="18"/>
                        </w:rPr>
                        <w:t>Rev 7: Update based on the discussion during the teleconference call</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0B1949" w:rsidRPr="00477985" w14:paraId="78AA9E5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5ED731" w14:textId="37DC799D" w:rsidR="000B1949" w:rsidRPr="00477985" w:rsidRDefault="000B1949" w:rsidP="000B1949">
            <w:pPr>
              <w:widowControl w:val="0"/>
              <w:autoSpaceDE w:val="0"/>
              <w:autoSpaceDN w:val="0"/>
              <w:adjustRightInd w:val="0"/>
              <w:rPr>
                <w:b/>
                <w:bCs/>
                <w:sz w:val="16"/>
                <w:szCs w:val="16"/>
                <w:lang w:eastAsia="ko-KR"/>
              </w:rPr>
            </w:pPr>
            <w:r w:rsidRPr="00907BE1">
              <w:rPr>
                <w:rFonts w:ascii="Calibri" w:eastAsia="Malgun Gothic" w:hAnsi="Calibri" w:cs="Arial"/>
                <w:sz w:val="18"/>
                <w:szCs w:val="18"/>
              </w:rPr>
              <w:t>649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725509" w14:textId="203241F2"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110,28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34F2C4" w14:textId="4318A673"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12.6.1.2.2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522164" w14:textId="23B652D6"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"The last step is key management. The authentication process, whether SAE authentication, or FILS</w:t>
            </w:r>
            <w:r w:rsidRPr="0066409F">
              <w:rPr>
                <w:rFonts w:ascii="Calibri" w:eastAsia="Malgun Gothic" w:hAnsi="Calibri" w:cs="Arial"/>
                <w:sz w:val="18"/>
                <w:szCs w:val="18"/>
              </w:rPr>
              <w:br/>
              <w:t xml:space="preserve">authentication, or IEEE 802.1X authentication utilizing Authentication frames; or IEEE 802.1X authentication utilizing Data frames post association,; or the OWE exchange utilizing association frames creates cryptographic keys shared between the cryptographic endpoints--the AP and STA, or the IEEE 802.1X AS and the STA, when using SAE/FILS/OWE or IEEE Std 802.1X, </w:t>
            </w:r>
            <w:proofErr w:type="spellStart"/>
            <w:r w:rsidRPr="0066409F">
              <w:rPr>
                <w:rFonts w:ascii="Calibri" w:eastAsia="Malgun Gothic" w:hAnsi="Calibri" w:cs="Arial"/>
                <w:sz w:val="18"/>
                <w:szCs w:val="18"/>
              </w:rPr>
              <w:t>respec-tively</w:t>
            </w:r>
            <w:proofErr w:type="spellEnd"/>
            <w:r w:rsidRPr="0066409F">
              <w:rPr>
                <w:rFonts w:ascii="Calibri" w:eastAsia="Malgun Gothic" w:hAnsi="Calibri" w:cs="Arial"/>
                <w:sz w:val="18"/>
                <w:szCs w:val="18"/>
              </w:rPr>
              <w:t>." -- this is barely comprehensible, but the mixture of commas and semicolons makes it even worse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D7F184" w14:textId="2494930B"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D9C26B"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 xml:space="preserve">Revised – </w:t>
            </w:r>
          </w:p>
          <w:p w14:paraId="27047045" w14:textId="77777777" w:rsidR="000B1949" w:rsidRPr="0066409F" w:rsidRDefault="000B1949" w:rsidP="000B1949">
            <w:pPr>
              <w:rPr>
                <w:rFonts w:ascii="Calibri" w:eastAsia="Malgun Gothic" w:hAnsi="Calibri" w:cs="Arial"/>
                <w:sz w:val="18"/>
                <w:szCs w:val="18"/>
              </w:rPr>
            </w:pPr>
          </w:p>
          <w:p w14:paraId="7053C208"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Agree to fix the mixture of commas and semicolons</w:t>
            </w:r>
            <w:r>
              <w:rPr>
                <w:rFonts w:ascii="Calibri" w:eastAsia="Malgun Gothic" w:hAnsi="Calibri" w:cs="Arial"/>
                <w:sz w:val="18"/>
                <w:szCs w:val="18"/>
              </w:rPr>
              <w:t xml:space="preserve"> by using or exclusively. Also, tweak the sentence of the paragraph.</w:t>
            </w:r>
          </w:p>
          <w:p w14:paraId="5847AB3C" w14:textId="77777777" w:rsidR="000B1949" w:rsidRPr="0066409F" w:rsidRDefault="000B1949" w:rsidP="000B1949">
            <w:pPr>
              <w:rPr>
                <w:rFonts w:ascii="Calibri" w:eastAsia="Malgun Gothic" w:hAnsi="Calibri" w:cs="Arial"/>
                <w:sz w:val="18"/>
                <w:szCs w:val="18"/>
              </w:rPr>
            </w:pPr>
          </w:p>
          <w:p w14:paraId="5081003A" w14:textId="77777777" w:rsidR="000B1949" w:rsidRPr="0066409F" w:rsidRDefault="000B1949" w:rsidP="000B1949">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the latest version of 11-25/0536 under all headings that include CID 965</w:t>
            </w:r>
          </w:p>
          <w:p w14:paraId="545915EA" w14:textId="77777777" w:rsidR="000B1949" w:rsidRPr="00477985" w:rsidRDefault="000B1949" w:rsidP="000B1949">
            <w:pPr>
              <w:widowControl w:val="0"/>
              <w:autoSpaceDE w:val="0"/>
              <w:autoSpaceDN w:val="0"/>
              <w:adjustRightInd w:val="0"/>
              <w:rPr>
                <w:b/>
                <w:bCs/>
                <w:sz w:val="16"/>
                <w:szCs w:val="16"/>
                <w:lang w:eastAsia="ko-KR"/>
              </w:rPr>
            </w:pPr>
          </w:p>
        </w:tc>
      </w:tr>
      <w:tr w:rsidR="00551460" w14:paraId="482FED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BB646" w14:textId="0A094B4E" w:rsidR="00551460" w:rsidRPr="00520E20" w:rsidRDefault="00551460" w:rsidP="00551460">
            <w:pPr>
              <w:rPr>
                <w:rFonts w:ascii="Calibri" w:eastAsia="Malgun Gothic" w:hAnsi="Calibri" w:cs="Arial"/>
                <w:sz w:val="18"/>
                <w:szCs w:val="18"/>
              </w:rPr>
            </w:pPr>
            <w:r w:rsidRPr="00520E20">
              <w:rPr>
                <w:rFonts w:ascii="Calibri" w:eastAsia="Malgun Gothic" w:hAnsi="Calibri" w:cs="Arial"/>
                <w:sz w:val="18"/>
                <w:szCs w:val="18"/>
              </w:rPr>
              <w:t>965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2C5281" w14:textId="219A9AB9" w:rsidR="00551460" w:rsidRPr="00520E20" w:rsidRDefault="00551460" w:rsidP="00551460">
            <w:pPr>
              <w:rPr>
                <w:rFonts w:ascii="Calibri" w:eastAsia="Malgun Gothic" w:hAnsi="Calibri" w:cs="Arial"/>
                <w:sz w:val="18"/>
                <w:szCs w:val="18"/>
              </w:rPr>
            </w:pPr>
            <w:r w:rsidRPr="00520E20">
              <w:rPr>
                <w:rFonts w:ascii="Calibri" w:eastAsia="Malgun Gothic" w:hAnsi="Calibri" w:cs="Arial"/>
                <w:sz w:val="18"/>
                <w:szCs w:val="18"/>
              </w:rPr>
              <w:t>123.56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5E5BE" w14:textId="432E6534" w:rsidR="00551460" w:rsidRPr="00520E20" w:rsidRDefault="00551460" w:rsidP="00551460">
            <w:pPr>
              <w:rPr>
                <w:rFonts w:ascii="Calibri" w:eastAsia="Malgun Gothic" w:hAnsi="Calibri" w:cs="Arial"/>
                <w:sz w:val="18"/>
                <w:szCs w:val="18"/>
              </w:rPr>
            </w:pPr>
            <w:r w:rsidRPr="00520E20">
              <w:rPr>
                <w:rFonts w:ascii="Calibri" w:eastAsia="Malgun Gothic" w:hAnsi="Calibri" w:cs="Arial"/>
                <w:sz w:val="18"/>
                <w:szCs w:val="18"/>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2BA3C8" w14:textId="65ED45FE" w:rsidR="00551460" w:rsidRPr="00520E20" w:rsidRDefault="00551460" w:rsidP="00551460">
            <w:pPr>
              <w:rPr>
                <w:rFonts w:ascii="Calibri" w:eastAsia="Malgun Gothic" w:hAnsi="Calibri" w:cs="Arial"/>
                <w:sz w:val="18"/>
                <w:szCs w:val="18"/>
              </w:rPr>
            </w:pPr>
            <w:r w:rsidRPr="00520E20">
              <w:rPr>
                <w:rFonts w:ascii="Calibri" w:eastAsia="Malgun Gothic" w:hAnsi="Calibri" w:cs="Arial"/>
                <w:sz w:val="18"/>
                <w:szCs w:val="18"/>
              </w:rPr>
              <w:t>It is not described how the EAPOL exchange using Authentication frames is completed. Is Status Code 0 used in all cases? Even with EAP-Failure? Is the non-AP STA support to upper layer information (i.e., EAP-Success or EAP-Failure) to determine when authentication has been completed? If so, that needs to be specified. If not, there needs to be lower layer information (e.g., one new Status Code to indicate EAP exchange continues and Status Code 0 to indicate that EAP completed successfully and new Status Code to indicate that EAP resulted in failure).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370FDD" w14:textId="5AA313C3" w:rsidR="00551460" w:rsidRPr="00520E20" w:rsidRDefault="00551460" w:rsidP="00551460">
            <w:pPr>
              <w:rPr>
                <w:rFonts w:ascii="Calibri" w:eastAsia="Malgun Gothic" w:hAnsi="Calibri" w:cs="Arial"/>
                <w:sz w:val="18"/>
                <w:szCs w:val="18"/>
              </w:rPr>
            </w:pPr>
            <w:r w:rsidRPr="00520E20">
              <w:rPr>
                <w:rFonts w:ascii="Calibri" w:eastAsia="Malgun Gothic" w:hAnsi="Calibri" w:cs="Arial"/>
                <w:sz w:val="18"/>
                <w:szCs w:val="18"/>
              </w:rPr>
              <w:t>Describe the exact rules based on which a non-AP STA or a non-AP MLD concludes that authentication succeeded or failed and can move to the next step (i.e., association in the success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A98D19" w14:textId="19C65397" w:rsidR="00551460" w:rsidRPr="00520E20" w:rsidRDefault="00151A8E" w:rsidP="00551460">
            <w:pPr>
              <w:rPr>
                <w:rFonts w:ascii="Calibri" w:eastAsia="Malgun Gothic" w:hAnsi="Calibri" w:cs="Arial"/>
                <w:sz w:val="18"/>
                <w:szCs w:val="18"/>
              </w:rPr>
            </w:pPr>
            <w:r w:rsidRPr="00520E20">
              <w:rPr>
                <w:rFonts w:ascii="Calibri" w:eastAsia="Malgun Gothic" w:hAnsi="Calibri" w:cs="Arial"/>
                <w:sz w:val="18"/>
                <w:szCs w:val="18"/>
              </w:rPr>
              <w:t xml:space="preserve">Revised – </w:t>
            </w:r>
          </w:p>
          <w:p w14:paraId="4B5F524D" w14:textId="77777777" w:rsidR="00151A8E" w:rsidRPr="00520E20" w:rsidRDefault="00151A8E" w:rsidP="00551460">
            <w:pPr>
              <w:rPr>
                <w:rFonts w:ascii="Calibri" w:eastAsia="Malgun Gothic" w:hAnsi="Calibri" w:cs="Arial"/>
                <w:sz w:val="18"/>
                <w:szCs w:val="18"/>
              </w:rPr>
            </w:pPr>
          </w:p>
          <w:p w14:paraId="7BA69DF4" w14:textId="1E6979C8" w:rsidR="003A23BA" w:rsidRPr="00520E20" w:rsidRDefault="00151A8E" w:rsidP="00551460">
            <w:pPr>
              <w:rPr>
                <w:rFonts w:ascii="Calibri" w:eastAsia="Malgun Gothic" w:hAnsi="Calibri" w:cs="Arial"/>
                <w:sz w:val="18"/>
                <w:szCs w:val="18"/>
              </w:rPr>
            </w:pPr>
            <w:r w:rsidRPr="00520E20">
              <w:rPr>
                <w:rFonts w:ascii="Calibri" w:eastAsia="Malgun Gothic" w:hAnsi="Calibri" w:cs="Arial"/>
                <w:sz w:val="18"/>
                <w:szCs w:val="18"/>
              </w:rPr>
              <w:t>Agree in principle with the commenter</w:t>
            </w:r>
            <w:r w:rsidR="00A21F75" w:rsidRPr="00520E20">
              <w:rPr>
                <w:rFonts w:ascii="Calibri" w:eastAsia="Malgun Gothic" w:hAnsi="Calibri" w:cs="Arial"/>
                <w:sz w:val="18"/>
                <w:szCs w:val="18"/>
              </w:rPr>
              <w:t>.</w:t>
            </w:r>
          </w:p>
          <w:p w14:paraId="0F1F9996" w14:textId="77777777" w:rsidR="003A23BA" w:rsidRPr="00520E20" w:rsidRDefault="003A23BA" w:rsidP="00551460">
            <w:pPr>
              <w:rPr>
                <w:rFonts w:ascii="Calibri" w:eastAsia="Malgun Gothic" w:hAnsi="Calibri" w:cs="Arial"/>
                <w:sz w:val="18"/>
                <w:szCs w:val="18"/>
              </w:rPr>
            </w:pPr>
          </w:p>
          <w:p w14:paraId="57C2884B" w14:textId="1667AEEC" w:rsidR="00A21F75" w:rsidRPr="00520E20" w:rsidRDefault="003A23BA" w:rsidP="00551460">
            <w:pPr>
              <w:rPr>
                <w:ins w:id="4" w:author="Huang, Po-kai" w:date="2025-06-27T07:33:00Z" w16du:dateUtc="2025-06-27T14:33:00Z"/>
                <w:rFonts w:ascii="Calibri" w:eastAsia="Malgun Gothic" w:hAnsi="Calibri" w:cs="Arial"/>
                <w:sz w:val="18"/>
                <w:szCs w:val="18"/>
              </w:rPr>
            </w:pPr>
            <w:r w:rsidRPr="00520E20">
              <w:rPr>
                <w:rFonts w:ascii="Calibri" w:eastAsia="Malgun Gothic" w:hAnsi="Calibri" w:cs="Arial"/>
                <w:sz w:val="18"/>
                <w:szCs w:val="18"/>
              </w:rPr>
              <w:t>Note that when EAPOL PDU is exchange</w:t>
            </w:r>
            <w:r w:rsidR="0026330E" w:rsidRPr="00520E20">
              <w:rPr>
                <w:rFonts w:ascii="Calibri" w:eastAsia="Malgun Gothic" w:hAnsi="Calibri" w:cs="Arial"/>
                <w:sz w:val="18"/>
                <w:szCs w:val="18"/>
              </w:rPr>
              <w:t>d</w:t>
            </w:r>
            <w:r w:rsidRPr="00520E20">
              <w:rPr>
                <w:rFonts w:ascii="Calibri" w:eastAsia="Malgun Gothic" w:hAnsi="Calibri" w:cs="Arial"/>
                <w:sz w:val="18"/>
                <w:szCs w:val="18"/>
              </w:rPr>
              <w:t xml:space="preserve"> with the </w:t>
            </w:r>
            <w:r w:rsidR="0026330E" w:rsidRPr="00520E20">
              <w:rPr>
                <w:rFonts w:ascii="Calibri" w:eastAsia="Malgun Gothic" w:hAnsi="Calibri" w:cs="Arial"/>
                <w:sz w:val="18"/>
                <w:szCs w:val="18"/>
              </w:rPr>
              <w:t>D</w:t>
            </w:r>
            <w:r w:rsidRPr="00520E20">
              <w:rPr>
                <w:rFonts w:ascii="Calibri" w:eastAsia="Malgun Gothic" w:hAnsi="Calibri" w:cs="Arial"/>
                <w:sz w:val="18"/>
                <w:szCs w:val="18"/>
              </w:rPr>
              <w:t>ata frame,</w:t>
            </w:r>
            <w:r w:rsidR="00A21F75" w:rsidRPr="00520E20">
              <w:rPr>
                <w:rFonts w:ascii="Calibri" w:eastAsia="Malgun Gothic" w:hAnsi="Calibri" w:cs="Arial"/>
                <w:sz w:val="18"/>
                <w:szCs w:val="18"/>
              </w:rPr>
              <w:t xml:space="preserve"> if the authentication fails, then there is a </w:t>
            </w:r>
            <w:proofErr w:type="spellStart"/>
            <w:r w:rsidR="00A21F75" w:rsidRPr="00520E20">
              <w:rPr>
                <w:rFonts w:ascii="Calibri" w:eastAsia="Malgun Gothic" w:hAnsi="Calibri" w:cs="Arial"/>
                <w:sz w:val="18"/>
                <w:szCs w:val="18"/>
              </w:rPr>
              <w:t>d</w:t>
            </w:r>
            <w:r w:rsidR="00B03FD5" w:rsidRPr="00520E20">
              <w:rPr>
                <w:rFonts w:ascii="Calibri" w:eastAsia="Malgun Gothic" w:hAnsi="Calibri" w:cs="Arial"/>
                <w:sz w:val="18"/>
                <w:szCs w:val="18"/>
              </w:rPr>
              <w:t>e</w:t>
            </w:r>
            <w:r w:rsidR="00A21F75" w:rsidRPr="00520E20">
              <w:rPr>
                <w:rFonts w:ascii="Calibri" w:eastAsia="Malgun Gothic" w:hAnsi="Calibri" w:cs="Arial"/>
                <w:sz w:val="18"/>
                <w:szCs w:val="18"/>
              </w:rPr>
              <w:t>authentication</w:t>
            </w:r>
            <w:proofErr w:type="spellEnd"/>
            <w:r w:rsidR="00A21F75" w:rsidRPr="00520E20">
              <w:rPr>
                <w:rFonts w:ascii="Calibri" w:eastAsia="Malgun Gothic" w:hAnsi="Calibri" w:cs="Arial"/>
                <w:sz w:val="18"/>
                <w:szCs w:val="18"/>
              </w:rPr>
              <w:t xml:space="preserve"> frame with </w:t>
            </w:r>
            <w:r w:rsidR="006468D8" w:rsidRPr="00520E20">
              <w:rPr>
                <w:rFonts w:ascii="Calibri" w:eastAsia="Malgun Gothic" w:hAnsi="Calibri" w:cs="Arial"/>
                <w:sz w:val="18"/>
                <w:szCs w:val="18"/>
              </w:rPr>
              <w:t>reason code “</w:t>
            </w:r>
            <w:r w:rsidR="000F16FF" w:rsidRPr="00520E20">
              <w:rPr>
                <w:rFonts w:ascii="Calibri" w:eastAsia="Malgun Gothic" w:hAnsi="Calibri" w:cs="Arial"/>
                <w:sz w:val="18"/>
                <w:szCs w:val="18"/>
              </w:rPr>
              <w:t>802_1_X_AUTH_FAILED</w:t>
            </w:r>
            <w:r w:rsidR="006468D8" w:rsidRPr="00520E20">
              <w:rPr>
                <w:rFonts w:ascii="Calibri" w:eastAsia="Malgun Gothic" w:hAnsi="Calibri" w:cs="Arial"/>
                <w:sz w:val="18"/>
                <w:szCs w:val="18"/>
              </w:rPr>
              <w:t>”</w:t>
            </w:r>
            <w:r w:rsidR="00F82743" w:rsidRPr="00520E20">
              <w:rPr>
                <w:rFonts w:ascii="Calibri" w:eastAsia="Malgun Gothic" w:hAnsi="Calibri" w:cs="Arial"/>
                <w:sz w:val="18"/>
                <w:szCs w:val="18"/>
              </w:rPr>
              <w:t xml:space="preserve">. </w:t>
            </w:r>
            <w:r w:rsidR="0073174D" w:rsidRPr="00520E20">
              <w:rPr>
                <w:rFonts w:ascii="Calibri" w:eastAsia="Malgun Gothic" w:hAnsi="Calibri" w:cs="Arial"/>
                <w:sz w:val="18"/>
                <w:szCs w:val="18"/>
              </w:rPr>
              <w:t xml:space="preserve">We add this reason code to the status code when the 802.1X authentication fails. </w:t>
            </w:r>
            <w:ins w:id="5" w:author="Huang, Po-kai" w:date="2025-06-27T07:34:00Z" w16du:dateUtc="2025-06-27T14:34:00Z">
              <w:r w:rsidR="00016FB9" w:rsidRPr="00520E20">
                <w:rPr>
                  <w:rFonts w:ascii="Calibri" w:eastAsia="Malgun Gothic" w:hAnsi="Calibri" w:cs="Arial"/>
                  <w:sz w:val="18"/>
                  <w:szCs w:val="18"/>
                </w:rPr>
                <w:t>This happens when the EAPOL PDU is EAP Failure.</w:t>
              </w:r>
            </w:ins>
          </w:p>
          <w:p w14:paraId="6BF48A93" w14:textId="77777777" w:rsidR="0052596A" w:rsidRPr="00520E20" w:rsidRDefault="0052596A" w:rsidP="00551460">
            <w:pPr>
              <w:rPr>
                <w:ins w:id="6" w:author="Huang, Po-kai" w:date="2025-06-27T07:33:00Z" w16du:dateUtc="2025-06-27T14:33:00Z"/>
                <w:rFonts w:ascii="Calibri" w:eastAsia="Malgun Gothic" w:hAnsi="Calibri" w:cs="Arial"/>
                <w:sz w:val="18"/>
                <w:szCs w:val="18"/>
              </w:rPr>
            </w:pPr>
          </w:p>
          <w:p w14:paraId="3D0CD533" w14:textId="511CA8D1" w:rsidR="0052596A" w:rsidRPr="00520E20" w:rsidRDefault="0052596A" w:rsidP="00551460">
            <w:pPr>
              <w:rPr>
                <w:ins w:id="7" w:author="Huang, Po-kai" w:date="2025-06-27T07:33:00Z" w16du:dateUtc="2025-06-27T14:33:00Z"/>
                <w:rFonts w:ascii="Calibri" w:eastAsia="Malgun Gothic" w:hAnsi="Calibri" w:cs="Arial"/>
                <w:sz w:val="18"/>
                <w:szCs w:val="18"/>
              </w:rPr>
            </w:pPr>
            <w:ins w:id="8" w:author="Huang, Po-kai" w:date="2025-06-27T07:33:00Z" w16du:dateUtc="2025-06-27T14:33:00Z">
              <w:r w:rsidRPr="00520E20">
                <w:rPr>
                  <w:rFonts w:ascii="Calibri" w:eastAsia="Malgun Gothic" w:hAnsi="Calibri" w:cs="Arial"/>
                  <w:sz w:val="18"/>
                  <w:szCs w:val="18"/>
                </w:rPr>
                <w:t xml:space="preserve">We also add the status code “802_1_X_AUTH_SUCCESS” to </w:t>
              </w:r>
              <w:r w:rsidR="003C4D07" w:rsidRPr="00520E20">
                <w:rPr>
                  <w:rFonts w:ascii="Calibri" w:eastAsia="Malgun Gothic" w:hAnsi="Calibri" w:cs="Arial"/>
                  <w:sz w:val="18"/>
                  <w:szCs w:val="18"/>
                </w:rPr>
                <w:t xml:space="preserve">indicate the case when the 802.1X </w:t>
              </w:r>
              <w:r w:rsidR="003C4D07" w:rsidRPr="00520E20">
                <w:rPr>
                  <w:rFonts w:ascii="Calibri" w:eastAsia="Malgun Gothic" w:hAnsi="Calibri" w:cs="Arial"/>
                  <w:sz w:val="18"/>
                  <w:szCs w:val="18"/>
                </w:rPr>
                <w:lastRenderedPageBreak/>
                <w:t xml:space="preserve">authentication is successful. </w:t>
              </w:r>
            </w:ins>
            <w:ins w:id="9" w:author="Huang, Po-kai" w:date="2025-06-27T07:34:00Z" w16du:dateUtc="2025-06-27T14:34:00Z">
              <w:r w:rsidR="00016FB9" w:rsidRPr="00520E20">
                <w:rPr>
                  <w:rFonts w:ascii="Calibri" w:eastAsia="Malgun Gothic" w:hAnsi="Calibri" w:cs="Arial"/>
                  <w:sz w:val="18"/>
                  <w:szCs w:val="18"/>
                </w:rPr>
                <w:t>This happens when the EAPOL PDU is EAP Success.</w:t>
              </w:r>
            </w:ins>
          </w:p>
          <w:p w14:paraId="4E2370F4" w14:textId="77777777" w:rsidR="003C4D07" w:rsidRPr="00520E20" w:rsidRDefault="003C4D07" w:rsidP="00551460">
            <w:pPr>
              <w:rPr>
                <w:ins w:id="10" w:author="Huang, Po-kai" w:date="2025-06-27T07:33:00Z" w16du:dateUtc="2025-06-27T14:33:00Z"/>
                <w:rFonts w:ascii="Calibri" w:eastAsia="Malgun Gothic" w:hAnsi="Calibri" w:cs="Arial"/>
                <w:sz w:val="18"/>
                <w:szCs w:val="18"/>
              </w:rPr>
            </w:pPr>
          </w:p>
          <w:p w14:paraId="3552CA68" w14:textId="77777777" w:rsidR="00016FB9" w:rsidRPr="00520E20" w:rsidRDefault="00016FB9" w:rsidP="00016FB9">
            <w:pPr>
              <w:rPr>
                <w:ins w:id="11" w:author="Huang, Po-kai" w:date="2025-06-27T07:34:00Z"/>
                <w:rFonts w:ascii="Calibri" w:eastAsia="Malgun Gothic" w:hAnsi="Calibri" w:cs="Arial"/>
                <w:i/>
                <w:iCs/>
                <w:sz w:val="18"/>
                <w:szCs w:val="18"/>
              </w:rPr>
            </w:pPr>
            <w:ins w:id="12" w:author="Huang, Po-kai" w:date="2025-06-27T07:34:00Z">
              <w:r w:rsidRPr="00520E20">
                <w:rPr>
                  <w:rFonts w:ascii="Calibri" w:eastAsia="Malgun Gothic" w:hAnsi="Calibri" w:cs="Arial"/>
                  <w:b/>
                  <w:bCs/>
                  <w:i/>
                  <w:iCs/>
                  <w:sz w:val="18"/>
                  <w:szCs w:val="18"/>
                </w:rPr>
                <w:t>2. Extensible Authentication Protocol (EAP)</w:t>
              </w:r>
              <w:r w:rsidRPr="00520E20">
                <w:rPr>
                  <w:rFonts w:ascii="Calibri" w:eastAsia="Malgun Gothic" w:hAnsi="Calibri" w:cs="Arial"/>
                  <w:i/>
                  <w:iCs/>
                  <w:sz w:val="18"/>
                  <w:szCs w:val="18"/>
                </w:rPr>
                <w:t xml:space="preserve"> </w:t>
              </w:r>
            </w:ins>
          </w:p>
          <w:p w14:paraId="442BB9DE" w14:textId="77777777" w:rsidR="00016FB9" w:rsidRPr="00520E20" w:rsidRDefault="00016FB9" w:rsidP="00016FB9">
            <w:pPr>
              <w:rPr>
                <w:ins w:id="13" w:author="Huang, Po-kai" w:date="2025-06-27T07:34:00Z"/>
                <w:rFonts w:ascii="Calibri" w:eastAsia="Malgun Gothic" w:hAnsi="Calibri" w:cs="Arial"/>
                <w:i/>
                <w:iCs/>
                <w:sz w:val="18"/>
                <w:szCs w:val="18"/>
              </w:rPr>
            </w:pPr>
            <w:ins w:id="14" w:author="Huang, Po-kai" w:date="2025-06-27T07:34:00Z">
              <w:r w:rsidRPr="00520E20">
                <w:rPr>
                  <w:rFonts w:ascii="Calibri" w:eastAsia="Malgun Gothic" w:hAnsi="Calibri" w:cs="Arial"/>
                  <w:i/>
                  <w:iCs/>
                  <w:sz w:val="18"/>
                  <w:szCs w:val="18"/>
                </w:rPr>
                <w:t xml:space="preserve">The EAP authentication exchange proceeds as follows: </w:t>
              </w:r>
              <w:r w:rsidRPr="00520E20">
                <w:rPr>
                  <w:rFonts w:ascii="Calibri" w:eastAsia="Malgun Gothic" w:hAnsi="Calibri" w:cs="Arial"/>
                  <w:i/>
                  <w:iCs/>
                  <w:sz w:val="18"/>
                  <w:szCs w:val="18"/>
                </w:rPr>
                <w:br/>
                <w:t>…..</w:t>
              </w:r>
            </w:ins>
          </w:p>
          <w:p w14:paraId="5C865B6E" w14:textId="77777777" w:rsidR="00016FB9" w:rsidRPr="00520E20" w:rsidRDefault="00016FB9" w:rsidP="00016FB9">
            <w:pPr>
              <w:numPr>
                <w:ilvl w:val="0"/>
                <w:numId w:val="50"/>
              </w:numPr>
              <w:rPr>
                <w:ins w:id="15" w:author="Huang, Po-kai" w:date="2025-06-27T07:34:00Z"/>
                <w:rFonts w:ascii="Calibri" w:eastAsia="Malgun Gothic" w:hAnsi="Calibri" w:cs="Arial"/>
                <w:i/>
                <w:iCs/>
                <w:sz w:val="18"/>
                <w:szCs w:val="18"/>
              </w:rPr>
            </w:pPr>
            <w:ins w:id="16" w:author="Huang, Po-kai" w:date="2025-06-27T07:34:00Z">
              <w:r w:rsidRPr="00520E20">
                <w:rPr>
                  <w:rFonts w:ascii="Calibri" w:eastAsia="Malgun Gothic" w:hAnsi="Calibri" w:cs="Arial"/>
                  <w:i/>
                  <w:iCs/>
                  <w:sz w:val="18"/>
                  <w:szCs w:val="18"/>
                </w:rPr>
                <w:t>[4] The conversation continues until the authenticator cannot authenticate the peer (unacceptable Responses to one or more Requests), in which case the authenticator implementation MUST transmit an EAP Failure (Code 4). Alternatively, the authentication conversation can continue until the authenticator determines that successful authentication has occurred, in which case the authenticator MUST transmit an EAP Success (Code 3).</w:t>
              </w:r>
            </w:ins>
          </w:p>
          <w:p w14:paraId="2EE19B0B" w14:textId="586EF51E" w:rsidR="00151A8E" w:rsidRPr="00520E20" w:rsidRDefault="00151A8E" w:rsidP="00551460">
            <w:pPr>
              <w:rPr>
                <w:rFonts w:ascii="Calibri" w:eastAsia="Malgun Gothic" w:hAnsi="Calibri" w:cs="Arial"/>
                <w:sz w:val="18"/>
                <w:szCs w:val="18"/>
              </w:rPr>
            </w:pPr>
          </w:p>
          <w:p w14:paraId="17E2D02E" w14:textId="77777777" w:rsidR="00151A8E" w:rsidRPr="00520E20" w:rsidRDefault="00151A8E" w:rsidP="00551460">
            <w:pPr>
              <w:rPr>
                <w:rFonts w:ascii="Calibri" w:eastAsia="Malgun Gothic" w:hAnsi="Calibri" w:cs="Arial"/>
                <w:sz w:val="18"/>
                <w:szCs w:val="18"/>
              </w:rPr>
            </w:pPr>
          </w:p>
          <w:p w14:paraId="73592423" w14:textId="61579C91" w:rsidR="00151A8E" w:rsidRPr="00520E20" w:rsidRDefault="00151A8E" w:rsidP="00151A8E">
            <w:pPr>
              <w:rPr>
                <w:rFonts w:ascii="Calibri" w:eastAsia="Malgun Gothic" w:hAnsi="Calibri" w:cs="Arial"/>
                <w:sz w:val="18"/>
                <w:szCs w:val="18"/>
              </w:rPr>
            </w:pPr>
            <w:proofErr w:type="spellStart"/>
            <w:r w:rsidRPr="00520E20">
              <w:rPr>
                <w:rFonts w:ascii="Calibri" w:eastAsia="Malgun Gothic" w:hAnsi="Calibri" w:cs="Arial"/>
                <w:sz w:val="18"/>
                <w:szCs w:val="18"/>
              </w:rPr>
              <w:t>TGbi</w:t>
            </w:r>
            <w:proofErr w:type="spellEnd"/>
            <w:r w:rsidRPr="00520E20">
              <w:rPr>
                <w:rFonts w:ascii="Calibri" w:eastAsia="Malgun Gothic" w:hAnsi="Calibri" w:cs="Arial"/>
                <w:sz w:val="18"/>
                <w:szCs w:val="18"/>
              </w:rPr>
              <w:t xml:space="preserve"> editor to make the changes shown in the latest version of 11-25/0</w:t>
            </w:r>
            <w:r w:rsidR="00462DDD" w:rsidRPr="00520E20">
              <w:rPr>
                <w:rFonts w:ascii="Calibri" w:eastAsia="Malgun Gothic" w:hAnsi="Calibri" w:cs="Arial"/>
                <w:sz w:val="18"/>
                <w:szCs w:val="18"/>
              </w:rPr>
              <w:t>53</w:t>
            </w:r>
            <w:r w:rsidR="00E16132" w:rsidRPr="00520E20">
              <w:rPr>
                <w:rFonts w:ascii="Calibri" w:eastAsia="Malgun Gothic" w:hAnsi="Calibri" w:cs="Arial"/>
                <w:sz w:val="18"/>
                <w:szCs w:val="18"/>
              </w:rPr>
              <w:t>6</w:t>
            </w:r>
            <w:r w:rsidRPr="00520E20">
              <w:rPr>
                <w:rFonts w:ascii="Calibri" w:eastAsia="Malgun Gothic" w:hAnsi="Calibri" w:cs="Arial"/>
                <w:sz w:val="18"/>
                <w:szCs w:val="18"/>
              </w:rPr>
              <w:t xml:space="preserve"> under all headings that include CID 965</w:t>
            </w:r>
          </w:p>
          <w:p w14:paraId="3E6873D1" w14:textId="2005C1A6" w:rsidR="00151A8E" w:rsidRPr="00520E20" w:rsidRDefault="00151A8E" w:rsidP="00551460">
            <w:pPr>
              <w:rPr>
                <w:rFonts w:ascii="Calibri" w:eastAsia="Malgun Gothic" w:hAnsi="Calibri" w:cs="Arial"/>
                <w:sz w:val="18"/>
                <w:szCs w:val="18"/>
              </w:rPr>
            </w:pPr>
            <w:r w:rsidRPr="00520E20">
              <w:rPr>
                <w:rFonts w:ascii="Calibri" w:eastAsia="Malgun Gothic" w:hAnsi="Calibri" w:cs="Arial"/>
                <w:sz w:val="18"/>
                <w:szCs w:val="18"/>
              </w:rPr>
              <w:t xml:space="preserve"> </w:t>
            </w:r>
          </w:p>
        </w:tc>
      </w:tr>
      <w:tr w:rsidR="00166A19" w14:paraId="08FF8C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E7121" w14:textId="524528D7"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lastRenderedPageBreak/>
              <w:t>980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96EC16" w14:textId="423C9839"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EBCD73" w14:textId="29A88D90"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59D3A" w14:textId="424B9266"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 xml:space="preserve">Clauses 4 and 5 of the </w:t>
            </w:r>
            <w:proofErr w:type="gramStart"/>
            <w:r w:rsidRPr="00C44726">
              <w:rPr>
                <w:rFonts w:ascii="Calibri" w:eastAsia="Malgun Gothic" w:hAnsi="Calibri" w:cs="Arial"/>
                <w:sz w:val="18"/>
                <w:szCs w:val="18"/>
              </w:rPr>
              <w:t>baseline</w:t>
            </w:r>
            <w:proofErr w:type="gramEnd"/>
            <w:r w:rsidRPr="00C44726">
              <w:rPr>
                <w:rFonts w:ascii="Calibri" w:eastAsia="Malgun Gothic" w:hAnsi="Calibri" w:cs="Arial"/>
                <w:sz w:val="18"/>
                <w:szCs w:val="18"/>
              </w:rPr>
              <w:t xml:space="preserve"> need to be enhanced to talk about how Authentication frames that are carrying EAPOL PDUs get their payload routed to the PAE and then Authenticator/Supplicant. It isn't sufficient to just say "Data frames or Authentication frames", when these are discussed in the context of the </w:t>
            </w:r>
            <w:proofErr w:type="gramStart"/>
            <w:r w:rsidRPr="00C44726">
              <w:rPr>
                <w:rFonts w:ascii="Calibri" w:eastAsia="Malgun Gothic" w:hAnsi="Calibri" w:cs="Arial"/>
                <w:sz w:val="18"/>
                <w:szCs w:val="18"/>
              </w:rPr>
              <w:t>[Un]Controlled</w:t>
            </w:r>
            <w:proofErr w:type="gramEnd"/>
            <w:r w:rsidRPr="00C44726">
              <w:rPr>
                <w:rFonts w:ascii="Calibri" w:eastAsia="Malgun Gothic" w:hAnsi="Calibri" w:cs="Arial"/>
                <w:sz w:val="18"/>
                <w:szCs w:val="18"/>
              </w:rPr>
              <w:t xml:space="preserve"> Port (which is a data plane concept). Clause 4 needs some architectural work to enable this link from Management frame (Authentication frame) to the PAE. This might need to ripple into the MLME SAP, it's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DD9BD9" w14:textId="683C18A9"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Some architecture needs to be created for this new pathway to the PAE, and description added (probably separately from the EAPOL Data frame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8B01C8" w14:textId="77777777" w:rsidR="00166A19" w:rsidRPr="00C44726" w:rsidRDefault="00166A19" w:rsidP="00166A19">
            <w:pPr>
              <w:rPr>
                <w:rFonts w:ascii="Calibri" w:eastAsia="Malgun Gothic" w:hAnsi="Calibri" w:cs="Arial"/>
                <w:sz w:val="18"/>
                <w:szCs w:val="18"/>
              </w:rPr>
            </w:pPr>
            <w:r w:rsidRPr="00C44726">
              <w:rPr>
                <w:rFonts w:ascii="Calibri" w:eastAsia="Malgun Gothic" w:hAnsi="Calibri" w:cs="Arial"/>
                <w:sz w:val="18"/>
                <w:szCs w:val="18"/>
              </w:rPr>
              <w:t>Revised –</w:t>
            </w:r>
          </w:p>
          <w:p w14:paraId="43D02F32" w14:textId="77777777" w:rsidR="00166A19" w:rsidRPr="00C44726" w:rsidRDefault="00166A19" w:rsidP="00166A19">
            <w:pPr>
              <w:rPr>
                <w:rFonts w:ascii="Calibri" w:eastAsia="Malgun Gothic" w:hAnsi="Calibri" w:cs="Arial"/>
                <w:sz w:val="18"/>
                <w:szCs w:val="18"/>
              </w:rPr>
            </w:pPr>
          </w:p>
          <w:p w14:paraId="24AF6D54" w14:textId="20ACAE3B" w:rsidR="00166A19" w:rsidRPr="00C44726" w:rsidRDefault="00166A19" w:rsidP="00166A19">
            <w:pPr>
              <w:rPr>
                <w:rFonts w:ascii="Calibri" w:eastAsia="Malgun Gothic" w:hAnsi="Calibri" w:cs="Arial"/>
                <w:sz w:val="18"/>
                <w:szCs w:val="18"/>
              </w:rPr>
            </w:pPr>
            <w:r w:rsidRPr="00C44726">
              <w:rPr>
                <w:rFonts w:ascii="Calibri" w:eastAsia="Malgun Gothic" w:hAnsi="Calibri" w:cs="Arial"/>
                <w:sz w:val="18"/>
                <w:szCs w:val="18"/>
              </w:rPr>
              <w:t xml:space="preserve">Agree in principle to update clause 4. Clause 5 is about MSDU, so it is not related to the Authentication frame exchange. </w:t>
            </w:r>
            <w:r w:rsidR="00541965" w:rsidRPr="00C44726">
              <w:rPr>
                <w:rFonts w:ascii="Calibri" w:eastAsia="Malgun Gothic" w:hAnsi="Calibri" w:cs="Arial"/>
                <w:sz w:val="18"/>
                <w:szCs w:val="18"/>
              </w:rPr>
              <w:t>Essentially</w:t>
            </w:r>
            <w:r w:rsidRPr="00C44726">
              <w:rPr>
                <w:rFonts w:ascii="Calibri" w:eastAsia="Malgun Gothic" w:hAnsi="Calibri" w:cs="Arial"/>
                <w:sz w:val="18"/>
                <w:szCs w:val="18"/>
              </w:rPr>
              <w:t xml:space="preserve">, 802.11 just extracts the EAPOL PDU and </w:t>
            </w:r>
            <w:r w:rsidR="00541965" w:rsidRPr="00C44726">
              <w:rPr>
                <w:rFonts w:ascii="Calibri" w:eastAsia="Malgun Gothic" w:hAnsi="Calibri" w:cs="Arial"/>
                <w:sz w:val="18"/>
                <w:szCs w:val="18"/>
              </w:rPr>
              <w:t>forward</w:t>
            </w:r>
            <w:r w:rsidR="00D8400A">
              <w:rPr>
                <w:rFonts w:ascii="Calibri" w:eastAsia="Malgun Gothic" w:hAnsi="Calibri" w:cs="Arial"/>
                <w:sz w:val="18"/>
                <w:szCs w:val="18"/>
              </w:rPr>
              <w:t>s</w:t>
            </w:r>
            <w:r w:rsidRPr="00C44726">
              <w:rPr>
                <w:rFonts w:ascii="Calibri" w:eastAsia="Malgun Gothic" w:hAnsi="Calibri" w:cs="Arial"/>
                <w:sz w:val="18"/>
                <w:szCs w:val="18"/>
              </w:rPr>
              <w:t xml:space="preserve"> to PAE directly without going through the data exchange. PAE is defined in 802.1X-2020 to handle EAPOL PDU processing.</w:t>
            </w:r>
          </w:p>
          <w:p w14:paraId="7901F306" w14:textId="77777777" w:rsidR="00166A19" w:rsidRPr="00C44726" w:rsidRDefault="00166A19" w:rsidP="00166A19">
            <w:pPr>
              <w:rPr>
                <w:rFonts w:ascii="Calibri" w:eastAsia="Malgun Gothic" w:hAnsi="Calibri" w:cs="Arial"/>
                <w:sz w:val="18"/>
                <w:szCs w:val="18"/>
              </w:rPr>
            </w:pPr>
          </w:p>
          <w:p w14:paraId="5AD52045" w14:textId="77777777" w:rsidR="00166A19" w:rsidRPr="00C44726" w:rsidRDefault="00166A19" w:rsidP="00166A19">
            <w:pPr>
              <w:rPr>
                <w:rFonts w:ascii="Calibri" w:eastAsia="Malgun Gothic" w:hAnsi="Calibri" w:cs="Arial"/>
                <w:sz w:val="18"/>
                <w:szCs w:val="18"/>
              </w:rPr>
            </w:pPr>
          </w:p>
          <w:p w14:paraId="3D43D0E8" w14:textId="77777777" w:rsidR="00166A19" w:rsidRPr="00D0500A" w:rsidRDefault="00166A19" w:rsidP="00166A19">
            <w:pPr>
              <w:rPr>
                <w:rFonts w:ascii="Calibri" w:eastAsia="Malgun Gothic" w:hAnsi="Calibri" w:cs="Arial"/>
                <w:i/>
                <w:iCs/>
                <w:sz w:val="18"/>
                <w:szCs w:val="18"/>
              </w:rPr>
            </w:pPr>
            <w:r w:rsidRPr="00D0500A">
              <w:rPr>
                <w:rFonts w:ascii="Calibri" w:eastAsia="Malgun Gothic" w:hAnsi="Calibri" w:cs="Arial"/>
                <w:i/>
                <w:iCs/>
                <w:sz w:val="18"/>
                <w:szCs w:val="18"/>
              </w:rPr>
              <w:t>5.4 PAE requirements</w:t>
            </w:r>
          </w:p>
          <w:p w14:paraId="6DB225F3" w14:textId="77777777" w:rsidR="00166A19" w:rsidRPr="00D0500A" w:rsidRDefault="00166A19" w:rsidP="00166A19">
            <w:pPr>
              <w:rPr>
                <w:rFonts w:ascii="Calibri" w:eastAsia="Malgun Gothic" w:hAnsi="Calibri" w:cs="Arial"/>
                <w:i/>
                <w:iCs/>
                <w:sz w:val="18"/>
                <w:szCs w:val="18"/>
              </w:rPr>
            </w:pPr>
            <w:r w:rsidRPr="00D0500A">
              <w:rPr>
                <w:rFonts w:ascii="Calibri" w:eastAsia="Malgun Gothic" w:hAnsi="Calibri" w:cs="Arial"/>
                <w:i/>
                <w:iCs/>
                <w:sz w:val="18"/>
                <w:szCs w:val="18"/>
              </w:rPr>
              <w:t>A PAE shall</w:t>
            </w:r>
          </w:p>
          <w:p w14:paraId="6666DB07" w14:textId="77777777" w:rsidR="00166A19" w:rsidRPr="00D0500A" w:rsidRDefault="00166A19" w:rsidP="00166A19">
            <w:pPr>
              <w:rPr>
                <w:rFonts w:ascii="Calibri" w:eastAsia="Malgun Gothic" w:hAnsi="Calibri" w:cs="Arial"/>
                <w:i/>
                <w:iCs/>
                <w:sz w:val="18"/>
                <w:szCs w:val="18"/>
              </w:rPr>
            </w:pPr>
            <w:r w:rsidRPr="00D0500A">
              <w:rPr>
                <w:rFonts w:ascii="Calibri" w:eastAsia="Malgun Gothic" w:hAnsi="Calibri" w:cs="Arial"/>
                <w:i/>
                <w:iCs/>
                <w:sz w:val="18"/>
                <w:szCs w:val="18"/>
              </w:rPr>
              <w:t>a) Encode, decode, address, and validate EAPOL PDUs as specified in Clause 11.</w:t>
            </w:r>
          </w:p>
          <w:p w14:paraId="12ED9036" w14:textId="77777777" w:rsidR="00166A19" w:rsidRPr="00C44726" w:rsidRDefault="00166A19" w:rsidP="00166A19">
            <w:pPr>
              <w:rPr>
                <w:rFonts w:ascii="Calibri" w:eastAsia="Malgun Gothic" w:hAnsi="Calibri" w:cs="Arial"/>
                <w:sz w:val="18"/>
                <w:szCs w:val="18"/>
              </w:rPr>
            </w:pPr>
          </w:p>
          <w:p w14:paraId="3EC213FA" w14:textId="77777777" w:rsidR="00166A19" w:rsidRPr="00C44726" w:rsidRDefault="00166A19" w:rsidP="00166A19">
            <w:pPr>
              <w:rPr>
                <w:rFonts w:ascii="Calibri" w:eastAsia="Malgun Gothic" w:hAnsi="Calibri" w:cs="Arial"/>
                <w:sz w:val="18"/>
                <w:szCs w:val="18"/>
              </w:rPr>
            </w:pPr>
          </w:p>
          <w:p w14:paraId="368525AD" w14:textId="1CCE51B8" w:rsidR="00166A19" w:rsidRPr="0007250D" w:rsidRDefault="00166A19" w:rsidP="00166A19">
            <w:pPr>
              <w:rPr>
                <w:rFonts w:ascii="Calibri" w:eastAsia="Malgun Gothic" w:hAnsi="Calibri" w:cs="Arial"/>
                <w:sz w:val="18"/>
                <w:szCs w:val="18"/>
              </w:rPr>
            </w:pPr>
            <w:proofErr w:type="spellStart"/>
            <w:r w:rsidRPr="0007250D">
              <w:rPr>
                <w:rFonts w:ascii="Calibri" w:eastAsia="Malgun Gothic" w:hAnsi="Calibri" w:cs="Arial"/>
                <w:sz w:val="18"/>
                <w:szCs w:val="18"/>
              </w:rPr>
              <w:t>TGbi</w:t>
            </w:r>
            <w:proofErr w:type="spellEnd"/>
            <w:r w:rsidRPr="0007250D">
              <w:rPr>
                <w:rFonts w:ascii="Calibri" w:eastAsia="Malgun Gothic" w:hAnsi="Calibri" w:cs="Arial"/>
                <w:sz w:val="18"/>
                <w:szCs w:val="18"/>
              </w:rPr>
              <w:t xml:space="preserve"> editor to make the changes shown in the latest version of 11-25/</w:t>
            </w:r>
            <w:r w:rsidR="007E67A8">
              <w:rPr>
                <w:rFonts w:ascii="Calibri" w:eastAsia="Malgun Gothic" w:hAnsi="Calibri" w:cs="Arial"/>
                <w:sz w:val="18"/>
                <w:szCs w:val="18"/>
              </w:rPr>
              <w:t>536</w:t>
            </w:r>
            <w:r w:rsidRPr="0007250D">
              <w:rPr>
                <w:rFonts w:ascii="Calibri" w:eastAsia="Malgun Gothic" w:hAnsi="Calibri" w:cs="Arial"/>
                <w:sz w:val="18"/>
                <w:szCs w:val="18"/>
              </w:rPr>
              <w:t xml:space="preserve"> under all headings that include CID </w:t>
            </w:r>
            <w:r w:rsidRPr="00084683">
              <w:rPr>
                <w:rFonts w:ascii="Calibri" w:eastAsia="Malgun Gothic" w:hAnsi="Calibri" w:cs="Arial"/>
                <w:sz w:val="18"/>
                <w:szCs w:val="18"/>
              </w:rPr>
              <w:t>980</w:t>
            </w:r>
          </w:p>
          <w:p w14:paraId="46B0D59C" w14:textId="77777777" w:rsidR="00166A19" w:rsidRPr="00166A19" w:rsidRDefault="00166A19" w:rsidP="00166A19">
            <w:pPr>
              <w:rPr>
                <w:rFonts w:ascii="Calibri" w:eastAsia="Malgun Gothic" w:hAnsi="Calibri" w:cs="Arial"/>
                <w:sz w:val="18"/>
                <w:szCs w:val="18"/>
                <w:highlight w:val="yellow"/>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17"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27E9BBCB" w14:textId="77777777" w:rsidR="00E02AD2" w:rsidRPr="00FA050D" w:rsidRDefault="00E02AD2" w:rsidP="00E02AD2">
      <w:pPr>
        <w:pStyle w:val="Bulleted"/>
        <w:tabs>
          <w:tab w:val="left" w:pos="1540"/>
          <w:tab w:val="left" w:pos="2160"/>
        </w:tabs>
        <w:suppressAutoHyphens/>
        <w:rPr>
          <w:ins w:id="18" w:author="Park, Minyoung" w:date="2018-12-19T14:55:00Z"/>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Pr="00016B4E">
        <w:rPr>
          <w:rFonts w:eastAsia="Times New Roman"/>
          <w:b/>
          <w:i/>
          <w:color w:val="auto"/>
          <w:w w:val="100"/>
          <w:lang w:eastAsia="ko-KR"/>
        </w:rPr>
        <w:t>Modify 4.3.8 Robust security network association (RSNA) as follows:</w:t>
      </w:r>
    </w:p>
    <w:p w14:paraId="4CD622D4" w14:textId="77777777" w:rsidR="00E02AD2" w:rsidRPr="00FA050D" w:rsidRDefault="00E02AD2" w:rsidP="00E02AD2">
      <w:pPr>
        <w:rPr>
          <w:bCs/>
          <w:iCs/>
          <w:lang w:eastAsia="ko-KR"/>
        </w:rPr>
      </w:pPr>
    </w:p>
    <w:p w14:paraId="4E02EED0" w14:textId="77777777" w:rsidR="00E02AD2" w:rsidRPr="00FA050D" w:rsidRDefault="00E02AD2" w:rsidP="00E02AD2">
      <w:pPr>
        <w:rPr>
          <w:bCs/>
          <w:iCs/>
          <w:lang w:eastAsia="ko-KR"/>
        </w:rPr>
      </w:pPr>
    </w:p>
    <w:p w14:paraId="61908C8F" w14:textId="77777777" w:rsidR="00E02AD2" w:rsidRPr="003C7627" w:rsidRDefault="00E02AD2" w:rsidP="00E02AD2">
      <w:pPr>
        <w:rPr>
          <w:bCs/>
          <w:iCs/>
          <w:lang w:eastAsia="ko-KR"/>
        </w:rPr>
      </w:pPr>
      <w:r w:rsidRPr="00FA050D">
        <w:rPr>
          <w:b/>
          <w:bCs/>
          <w:iCs/>
          <w:lang w:eastAsia="ko-KR"/>
        </w:rPr>
        <w:t>4.3.8 Robust security network association (RSNA)</w:t>
      </w:r>
    </w:p>
    <w:p w14:paraId="016D327A" w14:textId="77777777" w:rsidR="00E02AD2" w:rsidRPr="003C7627" w:rsidRDefault="00E02AD2" w:rsidP="00E02AD2">
      <w:pPr>
        <w:rPr>
          <w:bCs/>
          <w:iCs/>
          <w:lang w:eastAsia="ko-KR"/>
        </w:rPr>
      </w:pPr>
    </w:p>
    <w:p w14:paraId="1B90DB0D" w14:textId="45707ED7" w:rsidR="00E02AD2" w:rsidRPr="00E02AD2" w:rsidRDefault="00E02AD2" w:rsidP="00E02AD2">
      <w:pPr>
        <w:pStyle w:val="T"/>
        <w:rPr>
          <w:w w:val="100"/>
        </w:rPr>
      </w:pPr>
      <w:r w:rsidRPr="00E02AD2">
        <w:rPr>
          <w:w w:val="100"/>
        </w:rPr>
        <w:t>(…existing texts…)</w:t>
      </w:r>
    </w:p>
    <w:p w14:paraId="16F17D27" w14:textId="0C933580" w:rsidR="00E02AD2" w:rsidRPr="003C7627" w:rsidRDefault="00E02AD2" w:rsidP="00E02AD2">
      <w:pPr>
        <w:pStyle w:val="T"/>
        <w:rPr>
          <w:w w:val="100"/>
        </w:rPr>
      </w:pPr>
      <w:r w:rsidRPr="00E02AD2">
        <w:rPr>
          <w:w w:val="100"/>
        </w:rPr>
        <w:t>An RSNA might rely on components external to the IEEE 802.11 architecture.</w:t>
      </w:r>
    </w:p>
    <w:p w14:paraId="4100B445" w14:textId="75AA8AFD" w:rsidR="00E02AD2" w:rsidRPr="003C7627" w:rsidRDefault="00E02AD2" w:rsidP="00E02AD2">
      <w:pPr>
        <w:pStyle w:val="T"/>
        <w:rPr>
          <w:w w:val="100"/>
        </w:rPr>
      </w:pPr>
      <w:r w:rsidRPr="003C7627">
        <w:rPr>
          <w:w w:val="100"/>
        </w:rPr>
        <w:t>The first component is an IEEE 802.1X port access entity (PAE). A PAE is present on each STA or each MLD in an RSNA</w:t>
      </w:r>
      <w:ins w:id="19" w:author="Huang, Po-kai" w:date="2025-06-30T17:22:00Z" w16du:dateUtc="2025-07-01T00:22:00Z">
        <w:r w:rsidRPr="00E02AD2">
          <w:rPr>
            <w:w w:val="100"/>
          </w:rPr>
          <w:t xml:space="preserve"> </w:t>
        </w:r>
        <w:commentRangeStart w:id="20"/>
        <w:r w:rsidRPr="00E02AD2">
          <w:rPr>
            <w:w w:val="100"/>
          </w:rPr>
          <w:t xml:space="preserve">to </w:t>
        </w:r>
      </w:ins>
      <w:ins w:id="21" w:author="Huang, Po-kai" w:date="2025-06-30T17:21:00Z" w16du:dateUtc="2025-07-01T00:21:00Z">
        <w:r w:rsidRPr="00E02AD2">
          <w:rPr>
            <w:w w:val="100"/>
          </w:rPr>
          <w:t>process the EAPOL PDU</w:t>
        </w:r>
      </w:ins>
      <w:ins w:id="22" w:author="Huang, Po-kai" w:date="2025-06-30T17:23:00Z" w16du:dateUtc="2025-07-01T00:23:00Z">
        <w:r w:rsidRPr="00E02AD2">
          <w:rPr>
            <w:w w:val="100"/>
          </w:rPr>
          <w:t>s</w:t>
        </w:r>
      </w:ins>
      <w:ins w:id="23" w:author="Huang, Po-kai" w:date="2025-06-30T17:22:00Z" w16du:dateUtc="2025-07-01T00:22:00Z">
        <w:r w:rsidRPr="00E02AD2">
          <w:rPr>
            <w:w w:val="100"/>
          </w:rPr>
          <w:t>(#980)</w:t>
        </w:r>
      </w:ins>
      <w:r w:rsidRPr="003C7627">
        <w:rPr>
          <w:w w:val="100"/>
        </w:rPr>
        <w:t xml:space="preserve"> </w:t>
      </w:r>
      <w:commentRangeEnd w:id="20"/>
      <w:r w:rsidRPr="00E02AD2">
        <w:rPr>
          <w:w w:val="100"/>
        </w:rPr>
        <w:commentReference w:id="20"/>
      </w:r>
      <w:r w:rsidRPr="003C7627">
        <w:rPr>
          <w:w w:val="100"/>
        </w:rPr>
        <w:t>and control</w:t>
      </w:r>
      <w:r w:rsidRPr="00E02AD2">
        <w:rPr>
          <w:w w:val="100"/>
        </w:rPr>
        <w:t xml:space="preserve"> </w:t>
      </w:r>
      <w:r w:rsidRPr="003C7627">
        <w:rPr>
          <w:w w:val="100"/>
        </w:rPr>
        <w:t>the forwarding of data to and from the medium access control (MAC). An AP or an AP MLD always implements the Authenticator PAE</w:t>
      </w:r>
      <w:r w:rsidRPr="00E02AD2">
        <w:rPr>
          <w:w w:val="100"/>
        </w:rPr>
        <w:t xml:space="preserve"> </w:t>
      </w:r>
      <w:r w:rsidRPr="003C7627">
        <w:rPr>
          <w:w w:val="100"/>
        </w:rPr>
        <w:t>and Extensible Authentication Protocol (EAP) Authenticator roles, and a non-AP STA or a non-AP MLD always implements the</w:t>
      </w:r>
      <w:r w:rsidRPr="00E02AD2">
        <w:rPr>
          <w:w w:val="100"/>
        </w:rPr>
        <w:t xml:space="preserve"> </w:t>
      </w:r>
      <w:r w:rsidRPr="003C7627">
        <w:rPr>
          <w:w w:val="100"/>
        </w:rPr>
        <w:t>Supplicant PAE and EAP peer roles. In an IBSS or PBSS, each STA implements both the Authenticator PAE and Supplicant PAE roles</w:t>
      </w:r>
      <w:r w:rsidRPr="00E02AD2">
        <w:rPr>
          <w:w w:val="100"/>
        </w:rPr>
        <w:t xml:space="preserve"> </w:t>
      </w:r>
      <w:r w:rsidRPr="003C7627">
        <w:rPr>
          <w:w w:val="100"/>
        </w:rPr>
        <w:t>and both EAP Authenticator and EAP peer roles.</w:t>
      </w:r>
    </w:p>
    <w:p w14:paraId="3D58A386" w14:textId="6A67D072" w:rsidR="00E02AD2" w:rsidRPr="00E02AD2" w:rsidRDefault="00E02AD2" w:rsidP="00E02AD2">
      <w:pPr>
        <w:pStyle w:val="T"/>
        <w:rPr>
          <w:w w:val="100"/>
        </w:rPr>
      </w:pPr>
      <w:r w:rsidRPr="003C7627">
        <w:rPr>
          <w:w w:val="100"/>
        </w:rPr>
        <w:t>A second component is the Authentication Server (AS). The AS authenticates the elements of the RSNA itself, i.e., the STAs or MLDs</w:t>
      </w:r>
      <w:r w:rsidRPr="00E02AD2">
        <w:rPr>
          <w:w w:val="100"/>
        </w:rPr>
        <w:t xml:space="preserve"> </w:t>
      </w:r>
      <w:r w:rsidRPr="003C7627">
        <w:rPr>
          <w:w w:val="100"/>
        </w:rPr>
        <w:t>provide material that the RSNA elements use to authenticate each other. The AS communicates through the IEEE 802.1X Authenticator</w:t>
      </w:r>
      <w:r w:rsidRPr="00E02AD2">
        <w:rPr>
          <w:w w:val="100"/>
        </w:rPr>
        <w:t xml:space="preserve"> </w:t>
      </w:r>
      <w:r w:rsidRPr="003C7627">
        <w:rPr>
          <w:w w:val="100"/>
        </w:rPr>
        <w:t xml:space="preserve">with the IEEE 802.1X Supplicant on each </w:t>
      </w:r>
      <w:proofErr w:type="spellStart"/>
      <w:r w:rsidRPr="003C7627">
        <w:rPr>
          <w:w w:val="100"/>
        </w:rPr>
        <w:t>STAor</w:t>
      </w:r>
      <w:proofErr w:type="spellEnd"/>
      <w:r w:rsidRPr="003C7627">
        <w:rPr>
          <w:w w:val="100"/>
        </w:rPr>
        <w:t xml:space="preserve"> on each MLD, enabling the STA or the MLD to be authenticated to the AS and vice</w:t>
      </w:r>
      <w:r w:rsidRPr="00E02AD2">
        <w:rPr>
          <w:w w:val="100"/>
        </w:rPr>
        <w:t xml:space="preserve"> </w:t>
      </w:r>
      <w:r w:rsidRPr="003C7627">
        <w:rPr>
          <w:w w:val="100"/>
        </w:rPr>
        <w:t>versa. An RSNA depends upon the use of an EAP method that supports mutual authentication of the AS and the STA or mutual</w:t>
      </w:r>
      <w:r w:rsidRPr="00E02AD2">
        <w:rPr>
          <w:w w:val="100"/>
        </w:rPr>
        <w:t xml:space="preserve"> </w:t>
      </w:r>
      <w:r w:rsidRPr="003C7627">
        <w:rPr>
          <w:w w:val="100"/>
        </w:rPr>
        <w:t>authentication of the AS and the MLD, such as those that meet the requirements in IETF RFC 4017. In certain applications, the AS</w:t>
      </w:r>
      <w:r w:rsidRPr="00E02AD2">
        <w:rPr>
          <w:w w:val="100"/>
        </w:rPr>
        <w:t xml:space="preserve"> </w:t>
      </w:r>
      <w:r w:rsidRPr="003C7627">
        <w:rPr>
          <w:w w:val="100"/>
        </w:rPr>
        <w:t>might be integrated into the same physical device as the AP or the AP MLD, or into a STA in an IBSS or PBSS.</w:t>
      </w:r>
    </w:p>
    <w:p w14:paraId="10FE3521" w14:textId="2BA8C7C8" w:rsidR="00E02AD2" w:rsidRPr="00E02AD2" w:rsidRDefault="00E02AD2" w:rsidP="00E02AD2">
      <w:pPr>
        <w:pStyle w:val="T"/>
        <w:rPr>
          <w:w w:val="100"/>
        </w:rPr>
      </w:pPr>
      <w:r w:rsidRPr="00E02AD2">
        <w:rPr>
          <w:w w:val="100"/>
        </w:rPr>
        <w:t>In some applications, there is no need for a PAE or AS, and a STA and AP, or a non-AP MLD and AP MLD, or two IBSS STAs, or two mesh STAs in an MBSS, might authenticate each other using a password.</w:t>
      </w:r>
    </w:p>
    <w:p w14:paraId="0348F6CD" w14:textId="77777777" w:rsidR="00E02AD2" w:rsidRDefault="00E02AD2" w:rsidP="00E02AD2">
      <w:pPr>
        <w:pStyle w:val="T"/>
        <w:rPr>
          <w:w w:val="100"/>
        </w:rPr>
      </w:pPr>
      <w:r w:rsidRPr="00E02AD2">
        <w:rPr>
          <w:w w:val="100"/>
        </w:rPr>
        <w:t>(…existing texts…)</w:t>
      </w:r>
    </w:p>
    <w:p w14:paraId="5DAA80CE" w14:textId="77777777" w:rsidR="0040694F" w:rsidRDefault="0040694F" w:rsidP="00E02AD2">
      <w:pPr>
        <w:pStyle w:val="T"/>
        <w:rPr>
          <w:w w:val="100"/>
        </w:rPr>
      </w:pPr>
    </w:p>
    <w:p w14:paraId="34B2355A" w14:textId="72D0BA86" w:rsidR="003E024F" w:rsidRPr="003E024F" w:rsidRDefault="003E024F" w:rsidP="003E024F">
      <w:pPr>
        <w:pStyle w:val="Bulleted"/>
        <w:tabs>
          <w:tab w:val="left" w:pos="1540"/>
          <w:tab w:val="left" w:pos="2160"/>
        </w:tabs>
        <w:suppressAutoHyphens/>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Pr="00016B4E">
        <w:rPr>
          <w:rFonts w:eastAsia="Times New Roman"/>
          <w:b/>
          <w:i/>
          <w:color w:val="auto"/>
          <w:w w:val="100"/>
          <w:lang w:eastAsia="ko-KR"/>
        </w:rPr>
        <w:t>Modify 4.</w:t>
      </w:r>
      <w:r>
        <w:rPr>
          <w:rFonts w:eastAsia="Times New Roman"/>
          <w:b/>
          <w:i/>
          <w:color w:val="auto"/>
          <w:w w:val="100"/>
          <w:lang w:eastAsia="ko-KR"/>
        </w:rPr>
        <w:t>10</w:t>
      </w:r>
      <w:r w:rsidRPr="00016B4E">
        <w:rPr>
          <w:rFonts w:eastAsia="Times New Roman"/>
          <w:b/>
          <w:i/>
          <w:color w:val="auto"/>
          <w:w w:val="100"/>
          <w:lang w:eastAsia="ko-KR"/>
        </w:rPr>
        <w:t xml:space="preserve"> as follows:</w:t>
      </w:r>
    </w:p>
    <w:p w14:paraId="00F6C0F4" w14:textId="77777777" w:rsidR="001102AB" w:rsidRDefault="001102AB" w:rsidP="001102AB">
      <w:pPr>
        <w:pStyle w:val="H2"/>
        <w:numPr>
          <w:ilvl w:val="0"/>
          <w:numId w:val="51"/>
        </w:numPr>
        <w:ind w:left="0"/>
        <w:rPr>
          <w:w w:val="100"/>
        </w:rPr>
      </w:pPr>
      <w:r>
        <w:rPr>
          <w:w w:val="100"/>
        </w:rPr>
        <w:t>IEEE Std 802.11 and IEEE Std 802.1X-2020</w:t>
      </w:r>
    </w:p>
    <w:p w14:paraId="155503D2" w14:textId="77777777" w:rsidR="001102AB" w:rsidRDefault="001102AB" w:rsidP="001102AB">
      <w:pPr>
        <w:pStyle w:val="H3"/>
        <w:numPr>
          <w:ilvl w:val="0"/>
          <w:numId w:val="52"/>
        </w:numPr>
        <w:rPr>
          <w:w w:val="100"/>
        </w:rPr>
      </w:pPr>
      <w:r>
        <w:rPr>
          <w:w w:val="100"/>
        </w:rPr>
        <w:t>IEEE 802.11 usage of IEEE Std 802.1X-2020</w:t>
      </w:r>
    </w:p>
    <w:p w14:paraId="79804516" w14:textId="77777777" w:rsidR="001102AB" w:rsidRDefault="001102AB" w:rsidP="001102AB">
      <w:pPr>
        <w:pStyle w:val="T"/>
        <w:spacing w:before="0"/>
        <w:rPr>
          <w:b/>
          <w:bCs/>
          <w:i/>
          <w:iCs/>
          <w:w w:val="100"/>
        </w:rPr>
      </w:pPr>
      <w:r>
        <w:rPr>
          <w:b/>
          <w:bCs/>
          <w:i/>
          <w:iCs/>
          <w:w w:val="100"/>
        </w:rPr>
        <w:t>Change the first paragraph as follows:</w:t>
      </w:r>
    </w:p>
    <w:p w14:paraId="48E7525E" w14:textId="18A0ACD0" w:rsidR="001102AB" w:rsidRDefault="001102AB" w:rsidP="001102AB">
      <w:pPr>
        <w:pStyle w:val="T"/>
        <w:spacing w:before="0"/>
        <w:rPr>
          <w:w w:val="100"/>
        </w:rPr>
      </w:pPr>
      <w:r>
        <w:rPr>
          <w:w w:val="100"/>
        </w:rPr>
        <w:t xml:space="preserve">IEEE Std 802.11 depends upon IEEE Std 802.1X-2020 to control the flow of MAC service data units (MSDUs) between the DS and STAs by use of the IEEE 802.1X Controlled/Uncontrolled Port model. IEEE 802.1X EAPOL PDUs are transmitted </w:t>
      </w:r>
      <w:ins w:id="24" w:author="Huang, Po-kai" w:date="2025-06-30T20:35:00Z" w16du:dateUtc="2025-07-01T03:35:00Z">
        <w:r w:rsidR="000829BF">
          <w:rPr>
            <w:w w:val="100"/>
          </w:rPr>
          <w:t xml:space="preserve">either </w:t>
        </w:r>
      </w:ins>
      <w:r>
        <w:rPr>
          <w:w w:val="100"/>
        </w:rPr>
        <w:t xml:space="preserve">in </w:t>
      </w:r>
      <w:del w:id="25" w:author="Huang, Po-kai" w:date="2025-06-30T20:36:00Z" w16du:dateUtc="2025-07-01T03:36:00Z">
        <w:r w:rsidDel="000829BF">
          <w:rPr>
            <w:w w:val="100"/>
            <w:u w:val="thick"/>
          </w:rPr>
          <w:delText xml:space="preserve">either </w:delText>
        </w:r>
      </w:del>
      <w:r>
        <w:rPr>
          <w:w w:val="100"/>
        </w:rPr>
        <w:t xml:space="preserve">one or more IEEE 802.11 Data frames </w:t>
      </w:r>
      <w:del w:id="26" w:author="Huang, Po-kai" w:date="2025-07-01T15:06:00Z" w16du:dateUtc="2025-07-01T22:06:00Z">
        <w:r w:rsidDel="003E3408">
          <w:rPr>
            <w:w w:val="100"/>
            <w:u w:val="thick"/>
          </w:rPr>
          <w:delText xml:space="preserve">or </w:delText>
        </w:r>
      </w:del>
      <w:del w:id="27" w:author="Huang, Po-kai" w:date="2025-06-30T20:36:00Z" w16du:dateUtc="2025-07-01T03:36:00Z">
        <w:r w:rsidDel="000829BF">
          <w:rPr>
            <w:w w:val="100"/>
            <w:u w:val="thick"/>
          </w:rPr>
          <w:delText>one or more Authentication frames</w:delText>
        </w:r>
        <w:r w:rsidDel="000829BF">
          <w:rPr>
            <w:w w:val="100"/>
          </w:rPr>
          <w:delText xml:space="preserve">(#897) </w:delText>
        </w:r>
      </w:del>
      <w:r>
        <w:rPr>
          <w:w w:val="100"/>
        </w:rPr>
        <w:t>and passed via the IEEE 802.1X Uncontrolled Port</w:t>
      </w:r>
      <w:ins w:id="28" w:author="Huang, Po-kai" w:date="2025-06-30T20:36:00Z" w16du:dateUtc="2025-07-01T03:36:00Z">
        <w:r w:rsidR="000829BF">
          <w:rPr>
            <w:w w:val="100"/>
          </w:rPr>
          <w:t xml:space="preserve"> or in </w:t>
        </w:r>
        <w:r w:rsidR="000829BF">
          <w:rPr>
            <w:w w:val="100"/>
            <w:u w:val="thick"/>
          </w:rPr>
          <w:t>one or more Authentication frames</w:t>
        </w:r>
        <w:r w:rsidR="000829BF">
          <w:rPr>
            <w:w w:val="100"/>
          </w:rPr>
          <w:t>(#9</w:t>
        </w:r>
      </w:ins>
      <w:ins w:id="29" w:author="Huang, Po-kai" w:date="2025-06-30T20:41:00Z" w16du:dateUtc="2025-07-01T03:41:00Z">
        <w:r w:rsidR="00063552">
          <w:rPr>
            <w:w w:val="100"/>
          </w:rPr>
          <w:t>8</w:t>
        </w:r>
      </w:ins>
      <w:ins w:id="30" w:author="Huang, Po-kai" w:date="2025-06-30T20:36:00Z" w16du:dateUtc="2025-07-01T03:36:00Z">
        <w:r w:rsidR="000829BF">
          <w:rPr>
            <w:w w:val="100"/>
          </w:rPr>
          <w:t>0)</w:t>
        </w:r>
      </w:ins>
      <w:r>
        <w:rPr>
          <w:w w:val="100"/>
        </w:rPr>
        <w:t xml:space="preserve">. The IEEE 802.1X Controlled Port is blocked from passing general data traffic </w:t>
      </w:r>
      <w:r>
        <w:rPr>
          <w:w w:val="100"/>
        </w:rPr>
        <w:lastRenderedPageBreak/>
        <w:t>between two STAs until an IEEE 802.1X authentication procedure completes successfully over the IEEE 802.1X Uncontrolled Port</w:t>
      </w:r>
      <w:ins w:id="31" w:author="Huang, Po-kai" w:date="2025-06-30T20:36:00Z" w16du:dateUtc="2025-07-01T03:36:00Z">
        <w:r w:rsidR="00BB6A2C">
          <w:rPr>
            <w:w w:val="100"/>
          </w:rPr>
          <w:t xml:space="preserve"> or over the </w:t>
        </w:r>
      </w:ins>
      <w:ins w:id="32" w:author="Huang, Po-kai" w:date="2025-06-30T20:37:00Z" w16du:dateUtc="2025-07-01T03:37:00Z">
        <w:r w:rsidR="00BB6A2C">
          <w:rPr>
            <w:w w:val="100"/>
            <w:u w:val="thick"/>
          </w:rPr>
          <w:t xml:space="preserve">Authentication frames exchange </w:t>
        </w:r>
      </w:ins>
      <w:ins w:id="33" w:author="Huang, Po-kai" w:date="2025-06-30T20:39:00Z" w16du:dateUtc="2025-07-01T03:39:00Z">
        <w:r w:rsidR="00380A88">
          <w:rPr>
            <w:w w:val="100"/>
            <w:u w:val="thick"/>
          </w:rPr>
          <w:t xml:space="preserve">carrying </w:t>
        </w:r>
      </w:ins>
      <w:ins w:id="34" w:author="Huang, Po-kai" w:date="2025-06-30T20:37:00Z" w16du:dateUtc="2025-07-01T03:37:00Z">
        <w:r w:rsidR="00BB6A2C">
          <w:rPr>
            <w:w w:val="100"/>
            <w:u w:val="thick"/>
          </w:rPr>
          <w:t>EAPOL PDU</w:t>
        </w:r>
      </w:ins>
      <w:ins w:id="35" w:author="Huang, Po-kai" w:date="2025-06-30T20:39:00Z" w16du:dateUtc="2025-07-01T03:39:00Z">
        <w:r w:rsidR="00380A88">
          <w:rPr>
            <w:w w:val="100"/>
            <w:u w:val="thick"/>
          </w:rPr>
          <w:t>s</w:t>
        </w:r>
      </w:ins>
      <w:ins w:id="36" w:author="Huang, Po-kai" w:date="2025-06-30T20:37:00Z" w16du:dateUtc="2025-07-01T03:37:00Z">
        <w:r w:rsidR="007241AD">
          <w:rPr>
            <w:w w:val="100"/>
            <w:u w:val="thick"/>
          </w:rPr>
          <w:t>(#9</w:t>
        </w:r>
      </w:ins>
      <w:ins w:id="37" w:author="Huang, Po-kai" w:date="2025-06-30T20:41:00Z" w16du:dateUtc="2025-07-01T03:41:00Z">
        <w:r w:rsidR="00063552">
          <w:rPr>
            <w:w w:val="100"/>
            <w:u w:val="thick"/>
          </w:rPr>
          <w:t>8</w:t>
        </w:r>
      </w:ins>
      <w:ins w:id="38" w:author="Huang, Po-kai" w:date="2025-06-30T20:37:00Z" w16du:dateUtc="2025-07-01T03:37:00Z">
        <w:r w:rsidR="007241AD">
          <w:rPr>
            <w:w w:val="100"/>
            <w:u w:val="thick"/>
          </w:rPr>
          <w:t>0)</w:t>
        </w:r>
      </w:ins>
      <w:r>
        <w:rPr>
          <w:w w:val="100"/>
        </w:rPr>
        <w:t xml:space="preserve">. It is the responsibility of both the Supplicant and the Authenticator to implement port blocking. Each association between a pair of STAs creates a unique pair of </w:t>
      </w:r>
      <w:proofErr w:type="gramStart"/>
      <w:r>
        <w:rPr>
          <w:w w:val="100"/>
        </w:rPr>
        <w:t>IEEE</w:t>
      </w:r>
      <w:proofErr w:type="gramEnd"/>
      <w:r>
        <w:rPr>
          <w:w w:val="100"/>
        </w:rPr>
        <w:t xml:space="preserve"> 802.1X Ports, and authentication takes place relative to those ports alone</w:t>
      </w:r>
      <w:ins w:id="39" w:author="Huang, Po-kai" w:date="2025-06-30T20:38:00Z" w16du:dateUtc="2025-07-01T03:38:00Z">
        <w:r w:rsidR="0064126D">
          <w:rPr>
            <w:w w:val="100"/>
          </w:rPr>
          <w:t xml:space="preserve"> </w:t>
        </w:r>
        <w:r w:rsidR="00BE769A">
          <w:rPr>
            <w:w w:val="100"/>
          </w:rPr>
          <w:t>or through exchange o</w:t>
        </w:r>
      </w:ins>
      <w:ins w:id="40" w:author="Huang, Po-kai" w:date="2025-06-30T20:39:00Z" w16du:dateUtc="2025-07-01T03:39:00Z">
        <w:r w:rsidR="00BE769A">
          <w:rPr>
            <w:w w:val="100"/>
          </w:rPr>
          <w:t>f Authentication frames carrying EAPOL PDUs</w:t>
        </w:r>
      </w:ins>
      <w:r>
        <w:rPr>
          <w:w w:val="100"/>
        </w:rPr>
        <w:t>.</w:t>
      </w:r>
      <w:ins w:id="41" w:author="Huang, Po-kai" w:date="2025-06-30T20:39:00Z" w16du:dateUtc="2025-07-01T03:39:00Z">
        <w:r w:rsidR="00380A88">
          <w:rPr>
            <w:w w:val="100"/>
          </w:rPr>
          <w:t>(#9</w:t>
        </w:r>
      </w:ins>
      <w:ins w:id="42" w:author="Huang, Po-kai" w:date="2025-06-30T20:41:00Z" w16du:dateUtc="2025-07-01T03:41:00Z">
        <w:r w:rsidR="00063552">
          <w:rPr>
            <w:w w:val="100"/>
          </w:rPr>
          <w:t>8</w:t>
        </w:r>
      </w:ins>
      <w:ins w:id="43" w:author="Huang, Po-kai" w:date="2025-06-30T20:39:00Z" w16du:dateUtc="2025-07-01T03:39:00Z">
        <w:r w:rsidR="00380A88">
          <w:rPr>
            <w:w w:val="100"/>
          </w:rPr>
          <w:t>0)</w:t>
        </w:r>
      </w:ins>
    </w:p>
    <w:p w14:paraId="6D4FBBA2" w14:textId="77777777" w:rsidR="001102AB" w:rsidRDefault="001102AB" w:rsidP="001102AB">
      <w:pPr>
        <w:pStyle w:val="H3"/>
        <w:numPr>
          <w:ilvl w:val="0"/>
          <w:numId w:val="53"/>
        </w:numPr>
        <w:rPr>
          <w:w w:val="100"/>
        </w:rPr>
      </w:pPr>
      <w:r>
        <w:rPr>
          <w:w w:val="100"/>
        </w:rPr>
        <w:t>Infrastructure functional model overview</w:t>
      </w:r>
    </w:p>
    <w:p w14:paraId="26DE2DBD" w14:textId="77777777" w:rsidR="001102AB" w:rsidRDefault="001102AB" w:rsidP="001102AB">
      <w:pPr>
        <w:pStyle w:val="H4"/>
        <w:numPr>
          <w:ilvl w:val="0"/>
          <w:numId w:val="54"/>
        </w:numPr>
        <w:rPr>
          <w:w w:val="100"/>
        </w:rPr>
      </w:pPr>
      <w:r>
        <w:rPr>
          <w:w w:val="100"/>
        </w:rPr>
        <w:t>AKM operations with AS</w:t>
      </w:r>
    </w:p>
    <w:p w14:paraId="348D771D" w14:textId="77777777" w:rsidR="001102AB" w:rsidRDefault="001102AB" w:rsidP="001102AB">
      <w:pPr>
        <w:pStyle w:val="T"/>
        <w:spacing w:before="0"/>
        <w:rPr>
          <w:b/>
          <w:bCs/>
          <w:i/>
          <w:iCs/>
          <w:w w:val="100"/>
        </w:rPr>
      </w:pPr>
      <w:r>
        <w:rPr>
          <w:b/>
          <w:bCs/>
          <w:i/>
          <w:iCs/>
          <w:w w:val="100"/>
        </w:rPr>
        <w:t>Change item b) of the first paragraph as follows (not all lines are shown):</w:t>
      </w:r>
    </w:p>
    <w:p w14:paraId="321F6A01" w14:textId="77777777" w:rsidR="001102AB" w:rsidRDefault="001102AB" w:rsidP="001102AB">
      <w:pPr>
        <w:pStyle w:val="T"/>
        <w:spacing w:before="0"/>
        <w:rPr>
          <w:w w:val="100"/>
        </w:rPr>
      </w:pPr>
      <w:r>
        <w:rPr>
          <w:w w:val="100"/>
        </w:rPr>
        <w:t>The following AKM operations are carried out when an IEEE 802.1X AS is used:</w:t>
      </w:r>
    </w:p>
    <w:p w14:paraId="7A32735D" w14:textId="4AD5CA5E" w:rsidR="001102AB" w:rsidRDefault="001102AB" w:rsidP="001102AB">
      <w:pPr>
        <w:pStyle w:val="L1"/>
        <w:numPr>
          <w:ilvl w:val="0"/>
          <w:numId w:val="55"/>
        </w:numPr>
        <w:suppressAutoHyphens w:val="0"/>
        <w:ind w:left="640" w:hanging="440"/>
        <w:rPr>
          <w:w w:val="100"/>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in an Authentication frame</w:t>
      </w:r>
      <w:r>
        <w:rPr>
          <w:w w:val="100"/>
        </w:rPr>
        <w:t>(#962)). EAP messages pass between the Supplicant and AS via the Authenticator and Supplicant’s Uncontrolled Ports as described in 12.7 (Keys and key distribution).</w:t>
      </w:r>
      <w:ins w:id="44" w:author="Huang, Po-kai" w:date="2025-06-30T20:40:00Z" w16du:dateUtc="2025-07-01T03:40:00Z">
        <w:r w:rsidR="007A1B0B" w:rsidRPr="007A1B0B">
          <w:rPr>
            <w:w w:val="100"/>
          </w:rPr>
          <w:t xml:space="preserve"> </w:t>
        </w:r>
        <w:r w:rsidR="007A1B0B">
          <w:rPr>
            <w:w w:val="100"/>
          </w:rPr>
          <w:t xml:space="preserve">EAP messages pass between the Supplicant and AS via the </w:t>
        </w:r>
        <w:r w:rsidR="00063552">
          <w:rPr>
            <w:w w:val="100"/>
            <w:u w:val="thick"/>
          </w:rPr>
          <w:t xml:space="preserve">Authentication frames exchange carrying EAPOL PDUs as described in </w:t>
        </w:r>
        <w:r w:rsidR="00063552" w:rsidRPr="00644FD4">
          <w:rPr>
            <w:w w:val="100"/>
          </w:rPr>
          <w:t xml:space="preserve">12.16.5 </w:t>
        </w:r>
      </w:ins>
      <w:ins w:id="45" w:author="Huang, Po-kai" w:date="2025-06-30T20:42:00Z" w16du:dateUtc="2025-07-01T03:42:00Z">
        <w:r w:rsidR="00D518CE">
          <w:rPr>
            <w:w w:val="100"/>
          </w:rPr>
          <w:t>(</w:t>
        </w:r>
      </w:ins>
      <w:ins w:id="46" w:author="Huang, Po-kai" w:date="2025-06-30T20:40:00Z" w16du:dateUtc="2025-07-01T03:40:00Z">
        <w:r w:rsidR="00063552" w:rsidRPr="00644FD4">
          <w:rPr>
            <w:w w:val="100"/>
          </w:rPr>
          <w:t>IEEE 802.1X authentication utilizing</w:t>
        </w:r>
      </w:ins>
      <w:ins w:id="47" w:author="Huang, Po-kai" w:date="2025-06-30T20:41:00Z" w16du:dateUtc="2025-07-01T03:41:00Z">
        <w:r w:rsidR="00D518CE">
          <w:rPr>
            <w:w w:val="100"/>
          </w:rPr>
          <w:t xml:space="preserve"> </w:t>
        </w:r>
        <w:r w:rsidR="00D518CE" w:rsidRPr="00644FD4">
          <w:rPr>
            <w:w w:val="100"/>
          </w:rPr>
          <w:t>Authentication frames</w:t>
        </w:r>
        <w:r w:rsidR="00D518CE">
          <w:rPr>
            <w:w w:val="100"/>
          </w:rPr>
          <w:t>)</w:t>
        </w:r>
      </w:ins>
      <w:ins w:id="48" w:author="Huang, Po-kai" w:date="2025-06-30T20:40:00Z" w16du:dateUtc="2025-07-01T03:40:00Z">
        <w:r w:rsidR="00063552">
          <w:rPr>
            <w:w w:val="100"/>
          </w:rPr>
          <w:t>.(#</w:t>
        </w:r>
      </w:ins>
      <w:ins w:id="49" w:author="Huang, Po-kai" w:date="2025-06-30T20:41:00Z" w16du:dateUtc="2025-07-01T03:41:00Z">
        <w:r w:rsidR="00063552">
          <w:rPr>
            <w:w w:val="100"/>
          </w:rPr>
          <w:t>980</w:t>
        </w:r>
      </w:ins>
      <w:ins w:id="50" w:author="Huang, Po-kai" w:date="2025-06-30T20:40:00Z" w16du:dateUtc="2025-07-01T03:40:00Z">
        <w:r w:rsidR="00063552">
          <w:rPr>
            <w:w w:val="100"/>
          </w:rPr>
          <w:t>)</w:t>
        </w:r>
      </w:ins>
    </w:p>
    <w:p w14:paraId="4D716466" w14:textId="77777777" w:rsidR="00302A68" w:rsidRDefault="00302A68" w:rsidP="00302A68">
      <w:pPr>
        <w:pStyle w:val="L2"/>
        <w:ind w:left="0" w:firstLine="0"/>
        <w:rPr>
          <w:rFonts w:eastAsia="PMingLiU"/>
          <w:w w:val="100"/>
          <w:lang w:eastAsia="zh-TW"/>
        </w:rPr>
      </w:pPr>
    </w:p>
    <w:p w14:paraId="6D378EEB" w14:textId="174B0D9C" w:rsidR="007D2B45" w:rsidRDefault="007D2B45" w:rsidP="007D2B45">
      <w:pPr>
        <w:pStyle w:val="L2"/>
        <w:rPr>
          <w:rFonts w:eastAsia="PMingLiU"/>
        </w:rPr>
      </w:pPr>
      <w:r>
        <w:rPr>
          <w:rFonts w:eastAsia="PMingLiU"/>
        </w:rPr>
        <w:t>(…existing texts)</w:t>
      </w:r>
    </w:p>
    <w:p w14:paraId="39E4AA61" w14:textId="77777777" w:rsidR="003E024F" w:rsidRDefault="003E024F" w:rsidP="007D2B45">
      <w:pPr>
        <w:pStyle w:val="L2"/>
        <w:rPr>
          <w:rFonts w:eastAsia="PMingLiU"/>
        </w:rPr>
      </w:pPr>
    </w:p>
    <w:p w14:paraId="7237946F" w14:textId="6E76AEDA" w:rsidR="007D2B45" w:rsidRPr="007D2B45" w:rsidRDefault="007348B2" w:rsidP="005675A8">
      <w:pPr>
        <w:pStyle w:val="L2"/>
        <w:ind w:left="0" w:firstLine="0"/>
      </w:pPr>
      <w:ins w:id="51" w:author="Huang, Po-kai" w:date="2025-06-30T20:53:00Z" w16du:dateUtc="2025-07-01T03:53:00Z">
        <w:r>
          <w:t xml:space="preserve">The following is achieved by </w:t>
        </w:r>
        <w:r w:rsidR="00166A19">
          <w:t>a</w:t>
        </w:r>
      </w:ins>
      <w:del w:id="52" w:author="Huang, Po-kai" w:date="2025-06-30T20:53:00Z" w16du:dateUtc="2025-07-01T03:53:00Z">
        <w:r w:rsidR="007D2B45" w:rsidRPr="007D2B45" w:rsidDel="00166A19">
          <w:delText>A</w:delText>
        </w:r>
      </w:del>
      <w:r w:rsidR="007D2B45" w:rsidRPr="007D2B45">
        <w:t xml:space="preserve"> 4-way handshake or FT 4-way handshake utilizing (#1836)EAPOL-Key PDUs </w:t>
      </w:r>
      <w:del w:id="53" w:author="Huang, Po-kai" w:date="2025-06-30T20:54:00Z" w16du:dateUtc="2025-07-01T03:54:00Z">
        <w:r w:rsidR="007D2B45" w:rsidRPr="007D2B45" w:rsidDel="00166A19">
          <w:delText xml:space="preserve">is </w:delText>
        </w:r>
      </w:del>
      <w:r w:rsidR="007D2B45" w:rsidRPr="007D2B45">
        <w:t>initiated by the</w:t>
      </w:r>
      <w:r w:rsidR="00166A19">
        <w:t xml:space="preserve"> </w:t>
      </w:r>
      <w:r w:rsidR="007D2B45" w:rsidRPr="007D2B45">
        <w:t xml:space="preserve">Authenticator </w:t>
      </w:r>
      <w:del w:id="54" w:author="Huang, Po-kai" w:date="2025-06-30T20:56:00Z" w16du:dateUtc="2025-07-01T03:56:00Z">
        <w:r w:rsidR="007D2B45" w:rsidRPr="007D2B45" w:rsidDel="00112701">
          <w:delText>to do the following</w:delText>
        </w:r>
      </w:del>
      <w:ins w:id="55" w:author="Huang, Po-kai" w:date="2025-06-30T20:56:00Z" w16du:dateUtc="2025-07-01T03:56:00Z">
        <w:r w:rsidR="00112701">
          <w:t xml:space="preserve">or </w:t>
        </w:r>
      </w:ins>
      <w:ins w:id="56" w:author="Huang, Po-kai" w:date="2025-06-30T21:01:00Z" w16du:dateUtc="2025-07-01T04:01:00Z">
        <w:r w:rsidR="00546796">
          <w:t xml:space="preserve">an </w:t>
        </w:r>
      </w:ins>
      <w:ins w:id="57" w:author="Huang, Po-kai" w:date="2025-06-30T21:00:00Z">
        <w:r w:rsidR="004225FD" w:rsidRPr="004225FD">
          <w:t>IEEE 802.1X Authentication</w:t>
        </w:r>
      </w:ins>
      <w:ins w:id="58" w:author="Huang, Po-kai" w:date="2025-06-30T21:00:00Z" w16du:dateUtc="2025-07-01T04:00:00Z">
        <w:r w:rsidR="004225FD">
          <w:t xml:space="preserve"> frame exchan</w:t>
        </w:r>
        <w:r w:rsidR="00E54633">
          <w:t>g</w:t>
        </w:r>
        <w:r w:rsidR="004225FD">
          <w:t>e</w:t>
        </w:r>
      </w:ins>
      <w:ins w:id="59" w:author="Huang, Po-kai" w:date="2025-06-30T20:57:00Z" w16du:dateUtc="2025-07-01T03:57:00Z">
        <w:r w:rsidR="00112701">
          <w:t xml:space="preserve"> followed by an </w:t>
        </w:r>
      </w:ins>
      <w:del w:id="60" w:author="Huang, Po-kai" w:date="2025-06-30T20:57:00Z" w16du:dateUtc="2025-07-01T03:57:00Z">
        <w:r w:rsidR="00B804B1" w:rsidDel="00324190">
          <w:delText xml:space="preserve"> </w:delText>
        </w:r>
      </w:del>
      <w:ins w:id="61" w:author="Huang, Po-kai" w:date="2025-06-30T20:57:00Z" w16du:dateUtc="2025-07-01T03:57:00Z">
        <w:r w:rsidR="00112701">
          <w:t>encrypted (Re)Association Request/Response frame exchange</w:t>
        </w:r>
      </w:ins>
      <w:r w:rsidR="007D2B45" w:rsidRPr="007D2B45">
        <w:t>:</w:t>
      </w:r>
      <w:ins w:id="62" w:author="Huang, Po-kai" w:date="2025-06-30T21:01:00Z" w16du:dateUtc="2025-07-01T04:01:00Z">
        <w:r w:rsidR="00546796">
          <w:t xml:space="preserve"> (#980</w:t>
        </w:r>
      </w:ins>
      <w:ins w:id="63" w:author="Huang, Po-kai" w:date="2025-07-01T15:11:00Z" w16du:dateUtc="2025-07-01T22:11:00Z">
        <w:r w:rsidR="000D7E3E">
          <w:t>)</w:t>
        </w:r>
      </w:ins>
    </w:p>
    <w:p w14:paraId="5946610E" w14:textId="5C15218B" w:rsidR="007D2B45" w:rsidRPr="007D2B45" w:rsidRDefault="007D2B45" w:rsidP="005675A8">
      <w:pPr>
        <w:pStyle w:val="L2"/>
        <w:numPr>
          <w:ilvl w:val="0"/>
          <w:numId w:val="59"/>
        </w:numPr>
      </w:pPr>
      <w:r w:rsidRPr="007D2B45">
        <w:t>Confirm that a live peer holds the PMK.</w:t>
      </w:r>
    </w:p>
    <w:p w14:paraId="7C06444D" w14:textId="621D286F" w:rsidR="007D2B45" w:rsidRPr="007D2B45" w:rsidRDefault="007D2B45" w:rsidP="005675A8">
      <w:pPr>
        <w:pStyle w:val="L2"/>
        <w:numPr>
          <w:ilvl w:val="0"/>
          <w:numId w:val="59"/>
        </w:numPr>
      </w:pPr>
      <w:r w:rsidRPr="007D2B45">
        <w:t>Confirm that the PMK is current.</w:t>
      </w:r>
    </w:p>
    <w:p w14:paraId="17774598" w14:textId="13A51E3E" w:rsidR="007D2B45" w:rsidRPr="007D2B45" w:rsidRDefault="007D2B45" w:rsidP="005675A8">
      <w:pPr>
        <w:pStyle w:val="L2"/>
        <w:numPr>
          <w:ilvl w:val="0"/>
          <w:numId w:val="59"/>
        </w:numPr>
      </w:pPr>
      <w:r w:rsidRPr="007D2B45">
        <w:t>In the case of fast BSS transition, derive PMK-R0s and PMK-R1s.</w:t>
      </w:r>
    </w:p>
    <w:p w14:paraId="723B7255" w14:textId="1DF6DC0F" w:rsidR="007D2B45" w:rsidRPr="007D2B45" w:rsidRDefault="007D2B45" w:rsidP="005675A8">
      <w:pPr>
        <w:pStyle w:val="L2"/>
        <w:numPr>
          <w:ilvl w:val="0"/>
          <w:numId w:val="59"/>
        </w:numPr>
      </w:pPr>
      <w:r w:rsidRPr="007D2B45">
        <w:t>Derive a fresh pairwise transient key (PTK) from the PMK or, in the case of fast BSS transition,</w:t>
      </w:r>
      <w:r w:rsidRPr="005675A8">
        <w:t xml:space="preserve"> </w:t>
      </w:r>
      <w:r w:rsidRPr="007D2B45">
        <w:t>from the PMK-R1, the derived PTK including the key derivation key (KDK) if WUR frame</w:t>
      </w:r>
      <w:r w:rsidRPr="005675A8">
        <w:t xml:space="preserve"> </w:t>
      </w:r>
      <w:r w:rsidRPr="007D2B45">
        <w:t>protection is negotiated.(11ba)</w:t>
      </w:r>
    </w:p>
    <w:p w14:paraId="6D9E165F" w14:textId="6B85C5CD" w:rsidR="007D2B45" w:rsidRPr="007D2B45" w:rsidRDefault="007D2B45" w:rsidP="005675A8">
      <w:pPr>
        <w:pStyle w:val="L2"/>
        <w:numPr>
          <w:ilvl w:val="0"/>
          <w:numId w:val="59"/>
        </w:numPr>
      </w:pPr>
      <w:r w:rsidRPr="007D2B45">
        <w:t>If WUR frame protection is negotiated, derive a fresh WTK from the KDK.(11ba)</w:t>
      </w:r>
    </w:p>
    <w:p w14:paraId="2C307FD2" w14:textId="0AF33BEA" w:rsidR="007D2B45" w:rsidRPr="007D2B45" w:rsidRDefault="007D2B45" w:rsidP="005675A8">
      <w:pPr>
        <w:pStyle w:val="L2"/>
        <w:numPr>
          <w:ilvl w:val="0"/>
          <w:numId w:val="59"/>
        </w:numPr>
      </w:pPr>
      <w:r w:rsidRPr="007D2B45">
        <w:t>Install the pairwise encryption and integrity keys, and if WUR frame protection is negotiated, the</w:t>
      </w:r>
      <w:r w:rsidRPr="005675A8">
        <w:t xml:space="preserve"> </w:t>
      </w:r>
      <w:r w:rsidRPr="007D2B45">
        <w:t>WTK.(11ba)</w:t>
      </w:r>
    </w:p>
    <w:p w14:paraId="4D767872" w14:textId="77A785E1" w:rsidR="007D2B45" w:rsidRPr="007D2B45" w:rsidRDefault="007D2B45" w:rsidP="005675A8">
      <w:pPr>
        <w:pStyle w:val="L2"/>
        <w:numPr>
          <w:ilvl w:val="0"/>
          <w:numId w:val="59"/>
        </w:numPr>
      </w:pPr>
      <w:r w:rsidRPr="007D2B45">
        <w:t>Transport the group (#1349)keys and sequence number from Authenticator to Supplicant and install</w:t>
      </w:r>
      <w:r w:rsidRPr="005675A8">
        <w:t xml:space="preserve"> </w:t>
      </w:r>
      <w:r w:rsidRPr="007D2B45">
        <w:t>the (#1349)group keys and sequence number in the STA and, if not already installed, in the AP.</w:t>
      </w:r>
    </w:p>
    <w:p w14:paraId="54F79783" w14:textId="25BE9B55" w:rsidR="007D2B45" w:rsidRPr="007D2B45" w:rsidRDefault="007D2B45" w:rsidP="005675A8">
      <w:pPr>
        <w:pStyle w:val="L2"/>
        <w:numPr>
          <w:ilvl w:val="0"/>
          <w:numId w:val="59"/>
        </w:numPr>
      </w:pPr>
      <w:r w:rsidRPr="007D2B45">
        <w:t>Verify that the RSN capabilities negotiated are valid as defined in 9.4.2.23.4 (RSN capabilities).</w:t>
      </w:r>
    </w:p>
    <w:p w14:paraId="413D921E" w14:textId="1C59C61A" w:rsidR="007D2B45" w:rsidRPr="005675A8" w:rsidRDefault="007D2B45" w:rsidP="005675A8">
      <w:pPr>
        <w:pStyle w:val="L2"/>
        <w:numPr>
          <w:ilvl w:val="0"/>
          <w:numId w:val="59"/>
        </w:numPr>
      </w:pPr>
      <w:r w:rsidRPr="005675A8">
        <w:t xml:space="preserve">Confirm </w:t>
      </w:r>
      <w:proofErr w:type="gramStart"/>
      <w:r w:rsidRPr="005675A8">
        <w:t>the cipher</w:t>
      </w:r>
      <w:proofErr w:type="gramEnd"/>
      <w:r w:rsidRPr="005675A8">
        <w:t xml:space="preserve"> suite selection.</w:t>
      </w:r>
    </w:p>
    <w:p w14:paraId="74E6BFA9" w14:textId="77777777" w:rsidR="005675A8" w:rsidRDefault="005675A8" w:rsidP="00226A11">
      <w:pPr>
        <w:pStyle w:val="L2"/>
        <w:ind w:left="0" w:firstLine="0"/>
      </w:pPr>
    </w:p>
    <w:p w14:paraId="32CE7E74" w14:textId="0E7D3855" w:rsidR="00975685" w:rsidRPr="00226A11" w:rsidRDefault="00F73422" w:rsidP="00226A11">
      <w:pPr>
        <w:pStyle w:val="L2"/>
        <w:ind w:left="0" w:firstLine="0"/>
      </w:pPr>
      <w:r w:rsidRPr="00F73422">
        <w:t>Installing the PTK, and where applicable the (#1349)group keys GTK causes the MAC to encrypt and</w:t>
      </w:r>
      <w:r w:rsidRPr="00226A11">
        <w:t xml:space="preserve"> </w:t>
      </w:r>
      <w:r w:rsidRPr="00F73422">
        <w:t>decrypt</w:t>
      </w:r>
      <w:r w:rsidR="00226A11">
        <w:t xml:space="preserve"> </w:t>
      </w:r>
      <w:r w:rsidRPr="00F73422">
        <w:t>all subsequent MSDUs irrespective of their path through the (#1909)Controlled or Uncontrolled</w:t>
      </w:r>
      <w:r w:rsidR="00226A11">
        <w:t xml:space="preserve"> </w:t>
      </w:r>
      <w:r w:rsidRPr="00F73422">
        <w:t>Ports.</w:t>
      </w:r>
      <w:r w:rsidR="00226A11">
        <w:t xml:space="preserve"> </w:t>
      </w:r>
      <w:proofErr w:type="gramStart"/>
      <w:r w:rsidRPr="00F73422">
        <w:t>(11ba)Installing</w:t>
      </w:r>
      <w:proofErr w:type="gramEnd"/>
      <w:r w:rsidRPr="00F73422">
        <w:t xml:space="preserve"> the WTK when WUR frame protection is negotiated (#1349)causes the MAC to</w:t>
      </w:r>
      <w:r w:rsidR="00226A11">
        <w:t xml:space="preserve"> </w:t>
      </w:r>
      <w:r w:rsidRPr="00F73422">
        <w:t>integrity protect subsequent individually addressed WUR Wake-up frames at the AP or to validate</w:t>
      </w:r>
      <w:r w:rsidR="00226A11">
        <w:t xml:space="preserve"> </w:t>
      </w:r>
      <w:r w:rsidRPr="00226A11">
        <w:t>subsequent individually addressed WUR Wake-up frames at the non-AP STA.</w:t>
      </w:r>
    </w:p>
    <w:p w14:paraId="02674B18" w14:textId="77777777" w:rsidR="00A2390F" w:rsidRDefault="00A2390F" w:rsidP="00302A68">
      <w:pPr>
        <w:pStyle w:val="L2"/>
        <w:ind w:left="0" w:firstLine="0"/>
        <w:rPr>
          <w:rFonts w:eastAsia="PMingLiU"/>
          <w:w w:val="100"/>
          <w:lang w:eastAsia="zh-TW"/>
        </w:rPr>
      </w:pPr>
    </w:p>
    <w:p w14:paraId="65F5B29E" w14:textId="06844F84" w:rsidR="00302A68" w:rsidRDefault="00302A68" w:rsidP="00A2390F">
      <w:pPr>
        <w:pStyle w:val="L2"/>
        <w:ind w:left="0" w:firstLine="0"/>
        <w:rPr>
          <w:lang w:eastAsia="zh-TW"/>
        </w:rPr>
      </w:pPr>
      <w:r w:rsidRPr="00302A68">
        <w:lastRenderedPageBreak/>
        <w:t>Upon successful completion of the 4-way handshake</w:t>
      </w:r>
      <w:ins w:id="64" w:author="Huang, Po-kai" w:date="2025-06-30T20:45:00Z" w16du:dateUtc="2025-07-01T03:45:00Z">
        <w:r w:rsidR="00975685">
          <w:t xml:space="preserve"> or the </w:t>
        </w:r>
        <w:r w:rsidR="005675A8">
          <w:t xml:space="preserve">encrypted </w:t>
        </w:r>
      </w:ins>
      <w:ins w:id="65" w:author="Huang, Po-kai" w:date="2025-06-30T20:46:00Z" w16du:dateUtc="2025-07-01T03:46:00Z">
        <w:r w:rsidR="005675A8">
          <w:t>(Re)Association Request/Response frame exchange</w:t>
        </w:r>
      </w:ins>
      <w:r w:rsidR="005675A8">
        <w:t xml:space="preserve"> </w:t>
      </w:r>
      <w:ins w:id="66" w:author="Huang, Po-kai" w:date="2025-06-30T20:46:00Z" w16du:dateUtc="2025-07-01T03:46:00Z">
        <w:r w:rsidR="00975685">
          <w:t>(#980)</w:t>
        </w:r>
      </w:ins>
      <w:r w:rsidRPr="00302A68">
        <w:t>, the Authenticator and Supplicant have</w:t>
      </w:r>
      <w:r>
        <w:t xml:space="preserve"> </w:t>
      </w:r>
      <w:r w:rsidRPr="00302A68">
        <w:t>authenticated each other; and the IEEE 802.1X Controlled Ports are unblocked to permit general data traffic</w:t>
      </w:r>
      <w:r>
        <w:t xml:space="preserve"> </w:t>
      </w:r>
      <w:r w:rsidRPr="00302A68">
        <w:rPr>
          <w:lang w:eastAsia="zh-TW"/>
        </w:rPr>
        <w:t>(#1349)as described in 12.7 (Keys and key distribution).</w:t>
      </w:r>
    </w:p>
    <w:p w14:paraId="25F43827" w14:textId="77777777" w:rsidR="003E024F" w:rsidRDefault="003E024F" w:rsidP="00A2390F">
      <w:pPr>
        <w:pStyle w:val="L2"/>
        <w:ind w:left="0" w:firstLine="0"/>
        <w:rPr>
          <w:lang w:eastAsia="zh-TW"/>
        </w:rPr>
      </w:pPr>
    </w:p>
    <w:p w14:paraId="28A7CDF9" w14:textId="2C7835C3" w:rsidR="001102AB" w:rsidRPr="003C7627" w:rsidRDefault="003E024F" w:rsidP="008652EF">
      <w:pPr>
        <w:pStyle w:val="L2"/>
        <w:rPr>
          <w:rFonts w:eastAsia="PMingLiU"/>
        </w:rPr>
      </w:pPr>
      <w:r>
        <w:rPr>
          <w:rFonts w:eastAsia="PMingLiU"/>
        </w:rPr>
        <w:t>(…existing texts)</w:t>
      </w:r>
    </w:p>
    <w:p w14:paraId="2130D8B6" w14:textId="77777777" w:rsidR="00E02AD2" w:rsidRDefault="00E02AD2" w:rsidP="00E02AD2">
      <w:pPr>
        <w:rPr>
          <w:bCs/>
          <w:iCs/>
          <w:lang w:eastAsia="ko-KR"/>
        </w:rPr>
      </w:pPr>
    </w:p>
    <w:p w14:paraId="69F68779" w14:textId="77777777" w:rsidR="00E02AD2" w:rsidRPr="00FA050D" w:rsidRDefault="00E02AD2" w:rsidP="00E02AD2">
      <w:pPr>
        <w:pStyle w:val="Bulleted"/>
        <w:tabs>
          <w:tab w:val="left" w:pos="1540"/>
          <w:tab w:val="left" w:pos="2160"/>
        </w:tabs>
        <w:suppressAutoHyphens/>
        <w:rPr>
          <w:ins w:id="67" w:author="Park, Minyoung" w:date="2018-12-19T14:55:00Z"/>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Pr="00016B4E">
        <w:rPr>
          <w:rFonts w:eastAsia="Times New Roman"/>
          <w:b/>
          <w:i/>
          <w:color w:val="auto"/>
          <w:w w:val="100"/>
          <w:lang w:eastAsia="ko-KR"/>
        </w:rPr>
        <w:t>Modify 6.4 as follows:</w:t>
      </w:r>
    </w:p>
    <w:p w14:paraId="31B81722" w14:textId="77777777" w:rsidR="00E02AD2" w:rsidRDefault="00E02AD2" w:rsidP="00E02AD2">
      <w:pPr>
        <w:rPr>
          <w:bCs/>
          <w:iCs/>
          <w:lang w:eastAsia="ko-KR"/>
        </w:rPr>
      </w:pPr>
    </w:p>
    <w:p w14:paraId="7E5C3596" w14:textId="77777777" w:rsidR="00E02AD2" w:rsidRDefault="00E02AD2" w:rsidP="00E02AD2">
      <w:pPr>
        <w:rPr>
          <w:bCs/>
          <w:iCs/>
          <w:lang w:eastAsia="ko-KR"/>
        </w:rPr>
      </w:pPr>
    </w:p>
    <w:p w14:paraId="3280AB36" w14:textId="77777777" w:rsidR="00E02AD2" w:rsidRPr="005A2EE9" w:rsidRDefault="00E02AD2" w:rsidP="00E02AD2">
      <w:pPr>
        <w:rPr>
          <w:ins w:id="68" w:author="Huang, Po-kai" w:date="2025-06-30T17:25:00Z" w16du:dateUtc="2025-07-01T00:25:00Z"/>
          <w:b/>
          <w:bCs/>
          <w:iCs/>
          <w:lang w:eastAsia="ko-KR"/>
        </w:rPr>
      </w:pPr>
      <w:bookmarkStart w:id="69" w:name="RTF33343234383a2048312c3173"/>
      <w:r w:rsidRPr="005A2EE9">
        <w:rPr>
          <w:b/>
          <w:bCs/>
          <w:iCs/>
          <w:lang w:eastAsia="ko-KR"/>
        </w:rPr>
        <w:t>6.4 Table of MLME SAP interfaces</w:t>
      </w:r>
      <w:bookmarkEnd w:id="69"/>
    </w:p>
    <w:p w14:paraId="0D3509DE" w14:textId="77777777" w:rsidR="00E02AD2" w:rsidRDefault="00E02AD2" w:rsidP="00E02AD2">
      <w:pPr>
        <w:rPr>
          <w:ins w:id="70" w:author="Huang, Po-kai" w:date="2025-06-30T17:25:00Z" w16du:dateUtc="2025-07-01T00:25:00Z"/>
          <w:bCs/>
          <w:iCs/>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00"/>
        <w:gridCol w:w="2000"/>
        <w:gridCol w:w="800"/>
        <w:gridCol w:w="2400"/>
        <w:gridCol w:w="2000"/>
      </w:tblGrid>
      <w:tr w:rsidR="00E02AD2" w14:paraId="0D0A85F4" w14:textId="77777777" w:rsidTr="00AF7D48">
        <w:trPr>
          <w:trHeight w:val="400"/>
          <w:jc w:val="center"/>
        </w:trPr>
        <w:tc>
          <w:tcPr>
            <w:tcW w:w="1600" w:type="dxa"/>
            <w:tcBorders>
              <w:top w:val="single" w:sz="10" w:space="0" w:color="000000"/>
              <w:left w:val="single" w:sz="10" w:space="0" w:color="000000"/>
              <w:bottom w:val="single" w:sz="10" w:space="0" w:color="000000"/>
              <w:right w:val="single" w:sz="4" w:space="0" w:color="000000"/>
            </w:tcBorders>
            <w:tcMar>
              <w:top w:w="140" w:type="dxa"/>
              <w:left w:w="120" w:type="dxa"/>
              <w:bottom w:w="90" w:type="dxa"/>
              <w:right w:w="120" w:type="dxa"/>
            </w:tcMar>
            <w:vAlign w:val="center"/>
          </w:tcPr>
          <w:p w14:paraId="46C8358E" w14:textId="77777777" w:rsidR="00E02AD2" w:rsidRDefault="00E02AD2" w:rsidP="00AF7D48">
            <w:pPr>
              <w:pStyle w:val="CellHeading"/>
            </w:pPr>
            <w:r>
              <w:rPr>
                <w:w w:val="100"/>
              </w:rPr>
              <w:t>Service Name</w:t>
            </w:r>
          </w:p>
        </w:tc>
        <w:tc>
          <w:tcPr>
            <w:tcW w:w="200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09BB735D" w14:textId="77777777" w:rsidR="00E02AD2" w:rsidRDefault="00E02AD2" w:rsidP="00AF7D48">
            <w:pPr>
              <w:pStyle w:val="CellHeading"/>
            </w:pPr>
            <w:r>
              <w:rPr>
                <w:w w:val="100"/>
              </w:rPr>
              <w:t>MLME-XXX</w:t>
            </w:r>
          </w:p>
        </w:tc>
        <w:tc>
          <w:tcPr>
            <w:tcW w:w="80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7745640A" w14:textId="77777777" w:rsidR="00E02AD2" w:rsidRDefault="00E02AD2" w:rsidP="00AF7D48">
            <w:pPr>
              <w:pStyle w:val="CellHeading"/>
            </w:pPr>
            <w:r>
              <w:rPr>
                <w:w w:val="100"/>
              </w:rPr>
              <w:t>Type</w:t>
            </w:r>
          </w:p>
        </w:tc>
        <w:tc>
          <w:tcPr>
            <w:tcW w:w="240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3C1BC8BF" w14:textId="77777777" w:rsidR="00E02AD2" w:rsidRDefault="00E02AD2" w:rsidP="00AF7D48">
            <w:pPr>
              <w:pStyle w:val="CellHeading"/>
            </w:pPr>
            <w:r>
              <w:rPr>
                <w:w w:val="100"/>
              </w:rPr>
              <w:t>References</w:t>
            </w:r>
          </w:p>
        </w:tc>
        <w:tc>
          <w:tcPr>
            <w:tcW w:w="200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10F11DA2" w14:textId="77777777" w:rsidR="00E02AD2" w:rsidRDefault="00E02AD2" w:rsidP="00AF7D48">
            <w:pPr>
              <w:pStyle w:val="CellHeading"/>
            </w:pPr>
            <w:r>
              <w:rPr>
                <w:w w:val="100"/>
              </w:rPr>
              <w:t>Comments</w:t>
            </w:r>
          </w:p>
        </w:tc>
      </w:tr>
      <w:tr w:rsidR="00E02AD2" w14:paraId="7B0E2098" w14:textId="77777777" w:rsidTr="00AF7D48">
        <w:trPr>
          <w:trHeight w:val="520"/>
          <w:jc w:val="center"/>
        </w:trPr>
        <w:tc>
          <w:tcPr>
            <w:tcW w:w="160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7C19AA9"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9572801" w14:textId="77777777" w:rsidR="00E02AD2" w:rsidRDefault="00E02AD2" w:rsidP="00AF7D48">
            <w:pPr>
              <w:pStyle w:val="CellBody"/>
            </w:pPr>
            <w:r>
              <w:t>….</w:t>
            </w:r>
          </w:p>
        </w:tc>
        <w:tc>
          <w:tcPr>
            <w:tcW w:w="8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FA66356"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24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D3DC430"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20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59C5FA6" w14:textId="77777777" w:rsidR="00E02AD2" w:rsidRDefault="00E02AD2" w:rsidP="00AF7D48">
            <w:pPr>
              <w:pStyle w:val="CellBody"/>
            </w:pPr>
            <w:r>
              <w:t>….</w:t>
            </w:r>
          </w:p>
        </w:tc>
      </w:tr>
      <w:tr w:rsidR="00E02AD2" w14:paraId="5ADCED61" w14:textId="77777777" w:rsidTr="00AF7D48">
        <w:trPr>
          <w:trHeight w:val="520"/>
          <w:jc w:val="center"/>
        </w:trPr>
        <w:tc>
          <w:tcPr>
            <w:tcW w:w="16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055762"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EAPOL</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F647A8" w14:textId="77777777" w:rsidR="00E02AD2" w:rsidRDefault="00E02AD2" w:rsidP="00AF7D48">
            <w:pPr>
              <w:pStyle w:val="CellBody"/>
              <w:rPr>
                <w:w w:val="100"/>
              </w:rPr>
            </w:pPr>
            <w:r>
              <w:rPr>
                <w:w w:val="100"/>
              </w:rPr>
              <w:t>EAPOL</w:t>
            </w:r>
          </w:p>
        </w:tc>
        <w:tc>
          <w:tcPr>
            <w:tcW w:w="8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627D7F1"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5</w:t>
            </w:r>
          </w:p>
        </w:tc>
        <w:tc>
          <w:tcPr>
            <w:tcW w:w="24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193FF36" w14:textId="4A6A5130" w:rsidR="00E02AD2" w:rsidRDefault="00E02AD2" w:rsidP="00AF7D48">
            <w:pPr>
              <w:pStyle w:val="CellBody"/>
              <w:rPr>
                <w:b/>
                <w:bCs/>
                <w:w w:val="100"/>
              </w:rPr>
            </w:pPr>
            <w:r>
              <w:rPr>
                <w:w w:val="100"/>
              </w:rPr>
              <w:t>12.7.2 (EAPOL-Key frames)</w:t>
            </w:r>
            <w:ins w:id="71" w:author="Huang, Po-kai" w:date="2025-06-30T17:27:00Z" w16du:dateUtc="2025-07-01T00:27:00Z">
              <w:r>
                <w:rPr>
                  <w:w w:val="100"/>
                </w:rPr>
                <w:t xml:space="preserve">, </w:t>
              </w:r>
            </w:ins>
            <w:ins w:id="72" w:author="Huang, Po-kai" w:date="2025-06-30T17:35:00Z">
              <w:r w:rsidRPr="00644FD4">
                <w:rPr>
                  <w:w w:val="100"/>
                </w:rPr>
                <w:t xml:space="preserve">12.16.5 </w:t>
              </w:r>
            </w:ins>
            <w:ins w:id="73" w:author="Huang, Po-kai" w:date="2025-06-30T20:41:00Z" w16du:dateUtc="2025-07-01T03:41:00Z">
              <w:r w:rsidR="00D518CE">
                <w:rPr>
                  <w:w w:val="100"/>
                </w:rPr>
                <w:t>(</w:t>
              </w:r>
            </w:ins>
            <w:ins w:id="74" w:author="Huang, Po-kai" w:date="2025-06-30T17:35:00Z">
              <w:r w:rsidRPr="00644FD4">
                <w:rPr>
                  <w:w w:val="100"/>
                </w:rPr>
                <w:t>IEEE 802.1X authentication utilizing Authentication frames</w:t>
              </w:r>
            </w:ins>
            <w:ins w:id="75" w:author="Huang, Po-kai" w:date="2025-06-30T20:41:00Z" w16du:dateUtc="2025-07-01T03:41:00Z">
              <w:r w:rsidR="00D518CE">
                <w:rPr>
                  <w:w w:val="100"/>
                </w:rPr>
                <w:t>)</w:t>
              </w:r>
            </w:ins>
            <w:ins w:id="76" w:author="Huang, Po-kai" w:date="2025-06-30T17:35:00Z" w16du:dateUtc="2025-07-01T00:35:00Z">
              <w:r>
                <w:rPr>
                  <w:w w:val="100"/>
                </w:rPr>
                <w:t>(#980)</w:t>
              </w:r>
            </w:ins>
          </w:p>
        </w:tc>
        <w:tc>
          <w:tcPr>
            <w:tcW w:w="2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5B2791B" w14:textId="77777777" w:rsidR="00E02AD2" w:rsidRDefault="00E02AD2" w:rsidP="00AF7D48">
            <w:pPr>
              <w:pStyle w:val="CellBody"/>
              <w:rPr>
                <w:w w:val="100"/>
              </w:rPr>
            </w:pPr>
          </w:p>
        </w:tc>
      </w:tr>
    </w:tbl>
    <w:p w14:paraId="30C96574" w14:textId="77777777" w:rsidR="00E02AD2" w:rsidRDefault="00E02AD2" w:rsidP="008E6F26">
      <w:pPr>
        <w:rPr>
          <w:b/>
          <w:bCs/>
          <w:i/>
          <w:iCs/>
          <w:lang w:eastAsia="ko-KR"/>
        </w:rPr>
      </w:pPr>
    </w:p>
    <w:p w14:paraId="36E11827" w14:textId="77777777" w:rsidR="00BC5C0D" w:rsidRDefault="00BC5C0D" w:rsidP="00BC5C0D">
      <w:pPr>
        <w:rPr>
          <w:b/>
          <w:highlight w:val="yellow"/>
          <w:lang w:eastAsia="ko-KR"/>
        </w:rPr>
      </w:pPr>
    </w:p>
    <w:p w14:paraId="746853C0" w14:textId="1A4BBB9C" w:rsidR="00BC5C0D" w:rsidRDefault="00BC5C0D" w:rsidP="00BC5C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7020D12C" w14:textId="77777777" w:rsidR="002C4B9B" w:rsidRDefault="002C4B9B" w:rsidP="008E6F26">
      <w:pPr>
        <w:rPr>
          <w:b/>
          <w:bCs/>
          <w:i/>
          <w:iCs/>
          <w:lang w:eastAsia="ko-KR"/>
        </w:rPr>
      </w:pPr>
    </w:p>
    <w:p w14:paraId="5A509636" w14:textId="77777777" w:rsidR="00BC5C0D" w:rsidRDefault="00BC5C0D" w:rsidP="00BC5C0D">
      <w:pPr>
        <w:pStyle w:val="H5"/>
        <w:numPr>
          <w:ilvl w:val="0"/>
          <w:numId w:val="44"/>
        </w:numPr>
        <w:rPr>
          <w:w w:val="100"/>
        </w:rPr>
      </w:pPr>
      <w:r>
        <w:rPr>
          <w:w w:val="100"/>
        </w:rPr>
        <w:t>Security association in an ESS</w:t>
      </w:r>
    </w:p>
    <w:p w14:paraId="3439D0EA" w14:textId="77777777" w:rsidR="00BC5C0D" w:rsidRDefault="00BC5C0D" w:rsidP="00BC5C0D">
      <w:pPr>
        <w:pStyle w:val="T"/>
        <w:spacing w:before="0"/>
        <w:rPr>
          <w:b/>
          <w:bCs/>
          <w:i/>
          <w:iCs/>
          <w:w w:val="100"/>
        </w:rPr>
      </w:pPr>
      <w:r>
        <w:rPr>
          <w:b/>
          <w:bCs/>
          <w:i/>
          <w:iCs/>
          <w:w w:val="100"/>
        </w:rPr>
        <w:t>Change item d) of the second paragraph (not all shown) as follows:</w:t>
      </w:r>
    </w:p>
    <w:p w14:paraId="29107AA0" w14:textId="0BAF8918" w:rsidR="00BC5C0D" w:rsidRDefault="00BC5C0D" w:rsidP="00BC5C0D">
      <w:pPr>
        <w:pStyle w:val="L1"/>
        <w:numPr>
          <w:ilvl w:val="0"/>
          <w:numId w:val="43"/>
        </w:numPr>
        <w:suppressAutoHyphens w:val="0"/>
        <w:ind w:left="640" w:hanging="440"/>
        <w:rPr>
          <w:w w:val="100"/>
        </w:rPr>
      </w:pPr>
      <w:r>
        <w:rPr>
          <w:w w:val="100"/>
        </w:rPr>
        <w:t>The last step is key management. The authentication process, whether SAE authentication</w:t>
      </w:r>
      <w:ins w:id="77" w:author="Huang, Po-kai" w:date="2025-06-12T09:15:00Z" w16du:dateUtc="2025-06-12T16:15:00Z">
        <w:r w:rsidR="000E4C47">
          <w:rPr>
            <w:w w:val="100"/>
          </w:rPr>
          <w:t xml:space="preserve"> utilizing Authentication frames</w:t>
        </w:r>
      </w:ins>
      <w:r>
        <w:rPr>
          <w:w w:val="100"/>
          <w:u w:val="thick"/>
        </w:rPr>
        <w:t>,</w:t>
      </w:r>
      <w:r>
        <w:rPr>
          <w:w w:val="100"/>
        </w:rPr>
        <w:t xml:space="preserve"> </w:t>
      </w:r>
      <w:proofErr w:type="spellStart"/>
      <w:ins w:id="78" w:author="Huang, Po-kai" w:date="2025-06-12T09:14:00Z" w16du:dateUtc="2025-06-12T16:14:00Z">
        <w:r w:rsidR="000E4C47">
          <w:rPr>
            <w:w w:val="100"/>
          </w:rPr>
          <w:t>or</w:t>
        </w:r>
      </w:ins>
      <w:r>
        <w:rPr>
          <w:strike/>
          <w:w w:val="100"/>
        </w:rPr>
        <w:t>or</w:t>
      </w:r>
      <w:proofErr w:type="spellEnd"/>
      <w:r>
        <w:rPr>
          <w:strike/>
          <w:w w:val="100"/>
        </w:rPr>
        <w:t xml:space="preserve"> </w:t>
      </w:r>
      <w:r>
        <w:rPr>
          <w:w w:val="100"/>
        </w:rPr>
        <w:t>FILS authentication</w:t>
      </w:r>
      <w:ins w:id="79" w:author="Huang, Po-kai" w:date="2025-06-12T09:15:00Z" w16du:dateUtc="2025-06-12T16:15:00Z">
        <w:r w:rsidR="000E4C47">
          <w:rPr>
            <w:w w:val="100"/>
          </w:rPr>
          <w:t xml:space="preserve"> utilizing Authentication frames</w:t>
        </w:r>
      </w:ins>
      <w:r>
        <w:rPr>
          <w:w w:val="100"/>
          <w:u w:val="thick"/>
        </w:rPr>
        <w:t xml:space="preserve">, or IEEE 802.1X authentication </w:t>
      </w:r>
      <w:r>
        <w:rPr>
          <w:w w:val="100"/>
        </w:rPr>
        <w:t>utilizing Authentication frames</w:t>
      </w:r>
      <w:del w:id="80" w:author="Huang, Po-kai" w:date="2025-06-12T08:49:00Z" w16du:dateUtc="2025-06-12T15:49:00Z">
        <w:r w:rsidDel="004712D5">
          <w:rPr>
            <w:w w:val="100"/>
            <w:u w:val="thick"/>
          </w:rPr>
          <w:delText>;</w:delText>
        </w:r>
        <w:r w:rsidDel="004712D5">
          <w:rPr>
            <w:w w:val="100"/>
          </w:rPr>
          <w:delText xml:space="preserve"> </w:delText>
        </w:r>
      </w:del>
      <w:ins w:id="81" w:author="Huang, Po-kai" w:date="2025-06-12T08:49:00Z" w16du:dateUtc="2025-06-12T15:49:00Z">
        <w:r w:rsidR="004712D5">
          <w:rPr>
            <w:w w:val="100"/>
            <w:u w:val="thick"/>
          </w:rPr>
          <w:t>,</w:t>
        </w:r>
        <w:r w:rsidR="004712D5">
          <w:rPr>
            <w:w w:val="100"/>
          </w:rPr>
          <w:t xml:space="preserve"> </w:t>
        </w:r>
      </w:ins>
      <w:r>
        <w:rPr>
          <w:w w:val="100"/>
        </w:rPr>
        <w:t>or IEEE 802.1X authentication utilizing Data frames post association</w:t>
      </w:r>
      <w:del w:id="82" w:author="Huang, Po-kai" w:date="2025-06-12T08:50:00Z" w16du:dateUtc="2025-06-12T15:50:00Z">
        <w:r w:rsidDel="004712D5">
          <w:rPr>
            <w:strike/>
            <w:w w:val="100"/>
          </w:rPr>
          <w:delText>,</w:delText>
        </w:r>
        <w:r w:rsidDel="004712D5">
          <w:rPr>
            <w:w w:val="100"/>
            <w:u w:val="thick"/>
          </w:rPr>
          <w:delText>;</w:delText>
        </w:r>
        <w:r w:rsidDel="004712D5">
          <w:rPr>
            <w:w w:val="100"/>
          </w:rPr>
          <w:delText xml:space="preserve"> </w:delText>
        </w:r>
      </w:del>
      <w:ins w:id="83" w:author="Huang, Po-kai" w:date="2025-06-12T08:50:00Z" w16du:dateUtc="2025-06-12T15:50:00Z">
        <w:r w:rsidR="004712D5">
          <w:rPr>
            <w:w w:val="100"/>
            <w:u w:val="thick"/>
          </w:rPr>
          <w:t>,</w:t>
        </w:r>
        <w:r w:rsidR="004712D5">
          <w:rPr>
            <w:w w:val="100"/>
          </w:rPr>
          <w:t xml:space="preserve"> </w:t>
        </w:r>
      </w:ins>
      <w:r>
        <w:rPr>
          <w:w w:val="100"/>
        </w:rPr>
        <w:t xml:space="preserve">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w:t>
      </w:r>
      <w:ins w:id="84" w:author="Huang, Po-kai" w:date="2025-06-12T09:20:00Z" w16du:dateUtc="2025-06-12T16:20:00Z">
        <w:r w:rsidR="00D7786F">
          <w:rPr>
            <w:w w:val="100"/>
          </w:rPr>
          <w:t xml:space="preserve">if </w:t>
        </w:r>
      </w:ins>
      <w:ins w:id="85" w:author="Huang, Po-kai" w:date="2025-06-12T09:21:00Z">
        <w:r w:rsidR="00B64D3D" w:rsidRPr="00B64D3D">
          <w:rPr>
            <w:w w:val="100"/>
          </w:rPr>
          <w:t xml:space="preserve">encryption of (Re)Association Request/Response frames </w:t>
        </w:r>
      </w:ins>
      <w:ins w:id="86" w:author="Huang, Po-kai" w:date="2025-06-12T09:20:00Z" w16du:dateUtc="2025-06-12T16:20:00Z">
        <w:r w:rsidR="00D7786F">
          <w:rPr>
            <w:w w:val="100"/>
          </w:rPr>
          <w:t>is not used</w:t>
        </w:r>
        <w:r w:rsidR="00B64D3D">
          <w:rPr>
            <w:w w:val="100"/>
          </w:rPr>
          <w:t>,</w:t>
        </w:r>
        <w:r w:rsidR="00D7786F">
          <w:rPr>
            <w:w w:val="100"/>
          </w:rPr>
          <w:t xml:space="preserve"> </w:t>
        </w:r>
      </w:ins>
      <w:r>
        <w:rPr>
          <w:w w:val="100"/>
        </w:rPr>
        <w:t>the AP and STA uses one of the key confirmation handshakes, e.g., the 4-way handshake or FT 4-way handshake,</w:t>
      </w:r>
      <w:ins w:id="87" w:author="Huang, Po-kai" w:date="2025-06-12T09:20:00Z" w16du:dateUtc="2025-06-12T16:20:00Z">
        <w:r w:rsidR="00D7786F" w:rsidRPr="00D7786F">
          <w:rPr>
            <w:w w:val="100"/>
          </w:rPr>
          <w:t xml:space="preserve"> </w:t>
        </w:r>
      </w:ins>
      <w:del w:id="88" w:author="Huang, Po-kai" w:date="2025-06-12T09:20:00Z" w16du:dateUtc="2025-06-12T16:20:00Z">
        <w:r w:rsidDel="00D7786F">
          <w:rPr>
            <w:w w:val="100"/>
          </w:rPr>
          <w:delText xml:space="preserve"> </w:delText>
        </w:r>
      </w:del>
      <w:r>
        <w:rPr>
          <w:w w:val="100"/>
        </w:rPr>
        <w:t xml:space="preserve">to complete security association establishment. When using SAE authentication or OWE there is </w:t>
      </w:r>
      <w:proofErr w:type="gramStart"/>
      <w:r>
        <w:rPr>
          <w:w w:val="100"/>
        </w:rPr>
        <w:t>no</w:t>
      </w:r>
      <w:proofErr w:type="gramEnd"/>
      <w:r>
        <w:rPr>
          <w:w w:val="100"/>
        </w:rPr>
        <w:t xml:space="preserve"> AS and therefore no key transfer; </w:t>
      </w:r>
      <w:ins w:id="89" w:author="Huang, Po-kai" w:date="2025-06-12T09:21:00Z" w16du:dateUtc="2025-06-12T16:21:00Z">
        <w:r w:rsidR="00C90F04">
          <w:rPr>
            <w:w w:val="100"/>
          </w:rPr>
          <w:t xml:space="preserve">if </w:t>
        </w:r>
        <w:r w:rsidR="00C90F04" w:rsidRPr="00B64D3D">
          <w:rPr>
            <w:w w:val="100"/>
          </w:rPr>
          <w:t xml:space="preserve">encryption of (Re)Association Request/Response frames </w:t>
        </w:r>
        <w:r w:rsidR="00C90F04">
          <w:rPr>
            <w:w w:val="100"/>
          </w:rPr>
          <w:t>is not used,</w:t>
        </w:r>
      </w:ins>
      <w:ins w:id="90" w:author="Huang, Po-kai" w:date="2025-06-12T09:22:00Z" w16du:dateUtc="2025-06-12T16:22:00Z">
        <w:r w:rsidR="00C90F04">
          <w:rPr>
            <w:w w:val="100"/>
          </w:rPr>
          <w:t xml:space="preserve"> </w:t>
        </w:r>
      </w:ins>
      <w:r>
        <w:rPr>
          <w:w w:val="100"/>
        </w:rPr>
        <w:t>the 4-way handshake is performed directly between the AP and STA. The key confirmation handshake indicates when the link has been secured by the keys and is ready to allow normal data traffic and protected robust Management frames. When FILS authentication is performed</w:t>
      </w:r>
      <w:ins w:id="91" w:author="Huang, Po-kai" w:date="2025-06-12T09:22:00Z" w16du:dateUtc="2025-06-12T16:22:00Z">
        <w:r w:rsidR="0047311E">
          <w:rPr>
            <w:w w:val="100"/>
          </w:rPr>
          <w:t xml:space="preserve"> or if </w:t>
        </w:r>
        <w:r w:rsidR="0047311E" w:rsidRPr="00B64D3D">
          <w:rPr>
            <w:w w:val="100"/>
          </w:rPr>
          <w:t xml:space="preserve">encryption of (Re)Association Request/Response frames </w:t>
        </w:r>
        <w:r w:rsidR="0047311E">
          <w:rPr>
            <w:w w:val="100"/>
          </w:rPr>
          <w:t>is used</w:t>
        </w:r>
      </w:ins>
      <w:r>
        <w:rPr>
          <w:w w:val="100"/>
        </w:rPr>
        <w:t>, the key confirmation is performed using association frames. Hence, no additional handshake is necessary.</w:t>
      </w:r>
      <w:ins w:id="92" w:author="Huang, Po-kai" w:date="2025-06-12T09:15:00Z" w16du:dateUtc="2025-06-12T16:15:00Z">
        <w:r w:rsidR="007A5978">
          <w:rPr>
            <w:w w:val="100"/>
          </w:rPr>
          <w:t>(#649)</w:t>
        </w:r>
      </w:ins>
    </w:p>
    <w:p w14:paraId="11AEFF52" w14:textId="77777777" w:rsidR="00BC5C0D" w:rsidRDefault="00BC5C0D" w:rsidP="008B39F8">
      <w:pPr>
        <w:rPr>
          <w:b/>
          <w:highlight w:val="yellow"/>
          <w:lang w:eastAsia="ko-KR"/>
        </w:rPr>
      </w:pPr>
    </w:p>
    <w:p w14:paraId="4F62F236" w14:textId="02F47332" w:rsidR="00C05F39" w:rsidRPr="00C05F39" w:rsidRDefault="00C05F39" w:rsidP="008B39F8">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12.6.1.1 as follows</w:t>
      </w:r>
    </w:p>
    <w:p w14:paraId="107182C5" w14:textId="77777777" w:rsidR="00C05F39" w:rsidRDefault="00C05F39" w:rsidP="00C05F39">
      <w:pPr>
        <w:pStyle w:val="H4"/>
        <w:numPr>
          <w:ilvl w:val="0"/>
          <w:numId w:val="47"/>
        </w:numPr>
        <w:rPr>
          <w:w w:val="100"/>
        </w:rPr>
      </w:pPr>
      <w:bookmarkStart w:id="93" w:name="RTF36383336383a2048342c312e"/>
      <w:r>
        <w:rPr>
          <w:w w:val="100"/>
        </w:rPr>
        <w:lastRenderedPageBreak/>
        <w:t>Security association definitions</w:t>
      </w:r>
      <w:bookmarkEnd w:id="93"/>
    </w:p>
    <w:p w14:paraId="6DB27404" w14:textId="77777777" w:rsidR="00C05F39" w:rsidRDefault="00C05F39" w:rsidP="00C05F39">
      <w:pPr>
        <w:pStyle w:val="H5"/>
        <w:numPr>
          <w:ilvl w:val="0"/>
          <w:numId w:val="48"/>
        </w:numPr>
        <w:rPr>
          <w:w w:val="100"/>
        </w:rPr>
      </w:pPr>
      <w:r>
        <w:rPr>
          <w:w w:val="100"/>
        </w:rPr>
        <w:t>General</w:t>
      </w:r>
    </w:p>
    <w:p w14:paraId="72199CFC" w14:textId="77777777" w:rsidR="00C05F39" w:rsidRDefault="00C05F39" w:rsidP="00C05F39">
      <w:pPr>
        <w:pStyle w:val="T"/>
        <w:rPr>
          <w:b/>
          <w:bCs/>
          <w:i/>
          <w:iCs/>
          <w:w w:val="100"/>
        </w:rPr>
      </w:pPr>
      <w:r>
        <w:rPr>
          <w:b/>
          <w:bCs/>
          <w:i/>
          <w:iCs/>
          <w:w w:val="100"/>
        </w:rPr>
        <w:t>Change second paragraph (not all lines shown) by modifying a sub-bullet and adding a sub-bullet as follows:</w:t>
      </w:r>
    </w:p>
    <w:p w14:paraId="5BA8602A" w14:textId="77777777" w:rsidR="00C05F39" w:rsidRDefault="00C05F39" w:rsidP="00C05F39">
      <w:pPr>
        <w:pStyle w:val="T"/>
        <w:rPr>
          <w:w w:val="100"/>
        </w:rPr>
      </w:pPr>
      <w:r>
        <w:rPr>
          <w:w w:val="100"/>
        </w:rPr>
        <w:t>A security association is a set of policy(</w:t>
      </w:r>
      <w:proofErr w:type="spellStart"/>
      <w:r>
        <w:rPr>
          <w:w w:val="100"/>
        </w:rPr>
        <w:t>ies</w:t>
      </w:r>
      <w:proofErr w:type="spellEnd"/>
      <w:r>
        <w:rPr>
          <w:w w:val="100"/>
        </w:rPr>
        <w:t>)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w:t>
      </w:r>
    </w:p>
    <w:p w14:paraId="657E0565" w14:textId="2492E1D4" w:rsidR="00C05F39" w:rsidRDefault="00C05F39" w:rsidP="00C05F39">
      <w:pPr>
        <w:pStyle w:val="DL"/>
        <w:numPr>
          <w:ilvl w:val="0"/>
          <w:numId w:val="46"/>
        </w:numPr>
        <w:tabs>
          <w:tab w:val="clear" w:pos="640"/>
          <w:tab w:val="left" w:pos="600"/>
        </w:tabs>
        <w:suppressAutoHyphens w:val="0"/>
        <w:ind w:left="640" w:hanging="440"/>
        <w:rPr>
          <w:w w:val="100"/>
        </w:rPr>
      </w:pPr>
      <w:r>
        <w:rPr>
          <w:w w:val="100"/>
        </w:rPr>
        <w:t xml:space="preserve">PTKSA: A result of a successful 4-way handshake, FT 4-way handshake, FT authentication sequence, FILS authentication, </w:t>
      </w:r>
      <w:r>
        <w:rPr>
          <w:strike/>
          <w:w w:val="100"/>
        </w:rPr>
        <w:t xml:space="preserve">or </w:t>
      </w:r>
      <w:r>
        <w:rPr>
          <w:w w:val="100"/>
        </w:rPr>
        <w:t>PASN authentication</w:t>
      </w:r>
      <w:r>
        <w:rPr>
          <w:w w:val="100"/>
          <w:u w:val="thick"/>
        </w:rPr>
        <w:t xml:space="preserve">, </w:t>
      </w:r>
      <w:del w:id="94" w:author="Huang, Po-kai" w:date="2025-06-13T10:45:00Z" w16du:dateUtc="2025-06-13T17:45:00Z">
        <w:r w:rsidDel="00C05F39">
          <w:rPr>
            <w:w w:val="100"/>
            <w:u w:val="thick"/>
          </w:rPr>
          <w:delText xml:space="preserve">or </w:delText>
        </w:r>
      </w:del>
      <w:r>
        <w:rPr>
          <w:w w:val="100"/>
          <w:u w:val="thick"/>
        </w:rPr>
        <w:t>EDPKE authentication</w:t>
      </w:r>
      <w:ins w:id="95" w:author="Huang, Po-kai" w:date="2025-06-13T10:45:00Z" w16du:dateUtc="2025-06-13T17:45:00Z">
        <w:r>
          <w:rPr>
            <w:w w:val="100"/>
            <w:u w:val="thick"/>
          </w:rPr>
          <w:t xml:space="preserve">, or authentication followed by </w:t>
        </w:r>
      </w:ins>
      <w:ins w:id="96" w:author="Huang, Po-kai" w:date="2025-06-13T10:46:00Z" w16du:dateUtc="2025-06-13T17:46:00Z">
        <w:r w:rsidR="002E3533">
          <w:rPr>
            <w:w w:val="100"/>
            <w:u w:val="thick"/>
          </w:rPr>
          <w:t xml:space="preserve">the </w:t>
        </w:r>
      </w:ins>
      <w:ins w:id="97" w:author="Huang, Po-kai" w:date="2025-06-13T10:45:00Z" w16du:dateUtc="2025-06-13T17:45:00Z">
        <w:r w:rsidRPr="00B64D3D">
          <w:rPr>
            <w:w w:val="100"/>
          </w:rPr>
          <w:t>encrypt</w:t>
        </w:r>
      </w:ins>
      <w:ins w:id="98" w:author="Huang, Po-kai" w:date="2025-06-13T10:46:00Z" w16du:dateUtc="2025-06-13T17:46:00Z">
        <w:r w:rsidR="002E3533">
          <w:rPr>
            <w:w w:val="100"/>
          </w:rPr>
          <w:t>ed</w:t>
        </w:r>
      </w:ins>
      <w:ins w:id="99" w:author="Huang, Po-kai" w:date="2025-06-13T10:45:00Z" w16du:dateUtc="2025-06-13T17:45:00Z">
        <w:r w:rsidRPr="00B64D3D">
          <w:rPr>
            <w:w w:val="100"/>
          </w:rPr>
          <w:t xml:space="preserve"> (Re)Association </w:t>
        </w:r>
      </w:ins>
      <w:ins w:id="100" w:author="Huang, Po-kai" w:date="2025-06-13T10:49:00Z" w16du:dateUtc="2025-06-13T17:49:00Z">
        <w:r w:rsidR="00654F9E">
          <w:rPr>
            <w:w w:val="100"/>
          </w:rPr>
          <w:t xml:space="preserve">Request/Response </w:t>
        </w:r>
      </w:ins>
      <w:ins w:id="101" w:author="Huang, Po-kai" w:date="2025-06-13T10:45:00Z" w16du:dateUtc="2025-06-13T17:45:00Z">
        <w:r w:rsidRPr="00B64D3D">
          <w:rPr>
            <w:w w:val="100"/>
          </w:rPr>
          <w:t>frame</w:t>
        </w:r>
      </w:ins>
      <w:ins w:id="102" w:author="Huang, Po-kai" w:date="2025-06-13T10:46:00Z" w16du:dateUtc="2025-06-13T17:46:00Z">
        <w:r w:rsidR="002E3533">
          <w:rPr>
            <w:w w:val="100"/>
          </w:rPr>
          <w:t xml:space="preserve"> exchange</w:t>
        </w:r>
      </w:ins>
      <w:r>
        <w:rPr>
          <w:w w:val="100"/>
        </w:rPr>
        <w:t>.</w:t>
      </w:r>
      <w:ins w:id="103" w:author="Huang, Po-kai" w:date="2025-06-13T10:46:00Z" w16du:dateUtc="2025-06-13T17:46:00Z">
        <w:r w:rsidR="002E3533">
          <w:rPr>
            <w:w w:val="100"/>
          </w:rPr>
          <w:t>(#649)</w:t>
        </w:r>
      </w:ins>
    </w:p>
    <w:p w14:paraId="0658F1A8" w14:textId="3A47583B" w:rsidR="00016B4E" w:rsidRPr="0040694F" w:rsidRDefault="00C05F39" w:rsidP="00016B4E">
      <w:pPr>
        <w:pStyle w:val="DL"/>
        <w:numPr>
          <w:ilvl w:val="0"/>
          <w:numId w:val="49"/>
        </w:numPr>
        <w:tabs>
          <w:tab w:val="clear" w:pos="640"/>
          <w:tab w:val="left" w:pos="600"/>
        </w:tabs>
        <w:suppressAutoHyphens w:val="0"/>
        <w:ind w:left="640" w:hanging="440"/>
        <w:rPr>
          <w:w w:val="100"/>
          <w:u w:val="thick"/>
        </w:rPr>
      </w:pPr>
      <w:r>
        <w:rPr>
          <w:w w:val="100"/>
          <w:u w:val="thick"/>
        </w:rPr>
        <w:t xml:space="preserve">PGTKSA: A result of a successful group key handshake, the Reassociation Response frame of the fast BSS transition protocol, the encrypted Reassociation Response frame specified in </w:t>
      </w:r>
      <w:r>
        <w:rPr>
          <w:w w:val="100"/>
          <w:u w:val="thick"/>
        </w:rPr>
        <w:fldChar w:fldCharType="begin"/>
      </w:r>
      <w:r>
        <w:rPr>
          <w:w w:val="100"/>
          <w:u w:val="thick"/>
        </w:rPr>
        <w:instrText xml:space="preserve"> REF  RTF31383432363a2048342c312e \h</w:instrText>
      </w:r>
      <w:r>
        <w:rPr>
          <w:w w:val="100"/>
          <w:u w:val="thick"/>
        </w:rPr>
      </w:r>
      <w:r>
        <w:rPr>
          <w:w w:val="100"/>
          <w:u w:val="thick"/>
        </w:rPr>
        <w:fldChar w:fldCharType="separate"/>
      </w:r>
      <w:r>
        <w:rPr>
          <w:w w:val="100"/>
          <w:u w:val="thick"/>
        </w:rPr>
        <w:t>12.16.6.2 (MLO procedure)</w:t>
      </w:r>
      <w:r>
        <w:rPr>
          <w:w w:val="100"/>
          <w:u w:val="thick"/>
        </w:rPr>
        <w:fldChar w:fldCharType="end"/>
      </w:r>
      <w:r>
        <w:rPr>
          <w:w w:val="100"/>
          <w:u w:val="thick"/>
        </w:rPr>
        <w:t>, or successful FILS authentication.</w:t>
      </w:r>
    </w:p>
    <w:p w14:paraId="3B0DC795" w14:textId="77777777" w:rsidR="00016B4E" w:rsidRDefault="00016B4E" w:rsidP="008B39F8">
      <w:pPr>
        <w:rPr>
          <w:ins w:id="104" w:author="Huang, Po-kai" w:date="2025-06-30T18:03:00Z" w16du:dateUtc="2025-07-01T01:03:00Z"/>
          <w:b/>
          <w:highlight w:val="yellow"/>
          <w:lang w:eastAsia="ko-KR"/>
        </w:rPr>
      </w:pPr>
    </w:p>
    <w:p w14:paraId="38CAECEB" w14:textId="77777777" w:rsidR="00016B4E" w:rsidRDefault="00016B4E" w:rsidP="008B39F8">
      <w:pPr>
        <w:rPr>
          <w:ins w:id="105" w:author="Huang, Po-kai" w:date="2025-06-30T18:03:00Z" w16du:dateUtc="2025-07-01T01:03:00Z"/>
          <w:b/>
          <w:highlight w:val="yellow"/>
          <w:lang w:eastAsia="ko-KR"/>
        </w:rPr>
      </w:pPr>
    </w:p>
    <w:p w14:paraId="5AE2E554" w14:textId="2A9BDF1C" w:rsidR="00AB74DF" w:rsidRDefault="00886452" w:rsidP="008B39F8">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E740D">
        <w:rPr>
          <w:b/>
          <w:i/>
          <w:lang w:eastAsia="ko-KR"/>
        </w:rPr>
        <w:t>5</w:t>
      </w:r>
      <w:r w:rsidR="00B27DD4">
        <w:rPr>
          <w:b/>
          <w:i/>
          <w:lang w:eastAsia="ko-KR"/>
        </w:rPr>
        <w:t xml:space="preserve"> </w:t>
      </w:r>
      <w:r w:rsidR="00D42B83">
        <w:rPr>
          <w:b/>
          <w:i/>
          <w:lang w:eastAsia="ko-KR"/>
        </w:rPr>
        <w:t>as follows</w:t>
      </w:r>
    </w:p>
    <w:p w14:paraId="5AC12BC3" w14:textId="77777777" w:rsidR="00824F51" w:rsidRDefault="00824F51" w:rsidP="008B39F8">
      <w:pPr>
        <w:rPr>
          <w:b/>
          <w:i/>
          <w:lang w:eastAsia="ko-KR"/>
        </w:rPr>
      </w:pPr>
    </w:p>
    <w:p w14:paraId="065BDE52" w14:textId="77777777" w:rsidR="00824F51" w:rsidRDefault="00824F51" w:rsidP="008B39F8">
      <w:pPr>
        <w:rPr>
          <w:b/>
          <w:i/>
          <w:lang w:eastAsia="ko-KR"/>
        </w:rPr>
      </w:pPr>
    </w:p>
    <w:p w14:paraId="46A44665" w14:textId="77777777" w:rsidR="00824F51" w:rsidRDefault="00824F51" w:rsidP="00824F51">
      <w:pPr>
        <w:pStyle w:val="H3"/>
        <w:numPr>
          <w:ilvl w:val="0"/>
          <w:numId w:val="38"/>
        </w:numPr>
        <w:rPr>
          <w:w w:val="100"/>
        </w:rPr>
      </w:pPr>
      <w:r>
        <w:rPr>
          <w:w w:val="100"/>
        </w:rPr>
        <w:t>IEEE 802.1X authentication utilizing Authentication frames</w:t>
      </w:r>
    </w:p>
    <w:p w14:paraId="272D71CD" w14:textId="77777777" w:rsidR="00824F51" w:rsidRDefault="00824F51" w:rsidP="00824F51">
      <w:pPr>
        <w:pStyle w:val="T"/>
        <w:spacing w:before="0"/>
        <w:rPr>
          <w:w w:val="100"/>
        </w:rPr>
      </w:pPr>
      <w:r>
        <w:rPr>
          <w:w w:val="100"/>
        </w:rPr>
        <w:t>If an AP sets the IEEE 802.1X Authentication Utilizing Authentication Frame Support field in the RSNXE that it transmits to 1, then a non-AP STA (originator) with dot11EDPIEEE8021XAuthenticationUtilizingAuthenticationFrameActivated equal to true may signal its Supplicant to authenticate with the AP (responder) using IEEE Std 802.1X-2020 utilizing Authentication frames.</w:t>
      </w:r>
    </w:p>
    <w:p w14:paraId="15738889" w14:textId="77777777" w:rsidR="00824F51" w:rsidRDefault="00824F51" w:rsidP="00824F51">
      <w:pPr>
        <w:pStyle w:val="T"/>
        <w:spacing w:before="0"/>
        <w:rPr>
          <w:w w:val="100"/>
        </w:rPr>
      </w:pPr>
    </w:p>
    <w:p w14:paraId="0C49B90E" w14:textId="77777777" w:rsidR="00824F51" w:rsidRDefault="00824F51" w:rsidP="00824F51">
      <w:pPr>
        <w:pStyle w:val="T"/>
        <w:spacing w:before="0"/>
        <w:rPr>
          <w:w w:val="100"/>
        </w:rPr>
      </w:pPr>
      <w:r>
        <w:rPr>
          <w:w w:val="100"/>
        </w:rPr>
        <w:t>If any AP affiliated with an AP MLD sets the IEEE 802.1X Authentication Utilizing Authentication Frame Support field in the RSNXE that it transmits to 1, then a non-AP MLD (originator) with dot11EDPIEEE8021XAuthenticationUtilizingAuthenticationFrameActivated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034CF3EE" w14:textId="77777777" w:rsidR="00824F51" w:rsidRDefault="00824F51" w:rsidP="00824F51">
      <w:pPr>
        <w:pStyle w:val="T"/>
        <w:spacing w:before="0"/>
        <w:rPr>
          <w:w w:val="100"/>
        </w:rPr>
      </w:pPr>
    </w:p>
    <w:p w14:paraId="3A369A86" w14:textId="77777777" w:rsidR="00824F51" w:rsidRDefault="00824F51" w:rsidP="00824F51">
      <w:pPr>
        <w:pStyle w:val="T"/>
        <w:spacing w:before="0"/>
        <w:rPr>
          <w:w w:val="100"/>
        </w:rPr>
      </w:pPr>
      <w:r>
        <w:rPr>
          <w:w w:val="100"/>
        </w:rPr>
        <w:t>When the originator is a non-AP MLD and the responder is an AP MLD, the RA field of an Authentication frame in response to an Authentication frame from the peer shall be set to the TA field of the Authentication frame from the peer.</w:t>
      </w:r>
    </w:p>
    <w:p w14:paraId="5BD2CED6" w14:textId="77777777" w:rsidR="00824F51" w:rsidRDefault="00824F51" w:rsidP="00824F51">
      <w:pPr>
        <w:pStyle w:val="T"/>
        <w:spacing w:before="0"/>
        <w:rPr>
          <w:w w:val="100"/>
        </w:rPr>
      </w:pPr>
    </w:p>
    <w:p w14:paraId="4155D583" w14:textId="77777777" w:rsidR="00824F51" w:rsidRDefault="00824F51" w:rsidP="00824F51">
      <w:pPr>
        <w:pStyle w:val="T"/>
        <w:spacing w:before="0"/>
        <w:rPr>
          <w:w w:val="100"/>
        </w:rPr>
      </w:pPr>
      <w:r>
        <w:rPr>
          <w:w w:val="100"/>
        </w:rPr>
        <w:t>If an originator chooses to initiate IEEE 802.1X authentication utilizing Authentication frames, it first selects an IEEE 802.1X AKM that is supported by the responder.</w:t>
      </w:r>
    </w:p>
    <w:p w14:paraId="14ECE067" w14:textId="77777777" w:rsidR="00824F51" w:rsidRDefault="00824F51" w:rsidP="00824F51">
      <w:pPr>
        <w:pStyle w:val="T"/>
        <w:spacing w:before="0"/>
        <w:rPr>
          <w:w w:val="100"/>
        </w:rPr>
      </w:pPr>
    </w:p>
    <w:p w14:paraId="5E6992C7" w14:textId="77777777" w:rsidR="00824F51" w:rsidRDefault="00824F51" w:rsidP="00824F51">
      <w:pPr>
        <w:pStyle w:val="T"/>
        <w:spacing w:before="0"/>
        <w:rPr>
          <w:w w:val="100"/>
        </w:rPr>
      </w:pPr>
      <w:r>
        <w:rPr>
          <w:w w:val="100"/>
        </w:rPr>
        <w:t>The originator then shall construct(#676) the first Authentication frame of the exchange as follows:</w:t>
      </w:r>
    </w:p>
    <w:p w14:paraId="1330C173"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507A147F"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1.</w:t>
      </w:r>
    </w:p>
    <w:p w14:paraId="76711D0E" w14:textId="677BB7E6" w:rsidR="00824F51" w:rsidRDefault="00824F51" w:rsidP="00824F51">
      <w:pPr>
        <w:pStyle w:val="DL"/>
        <w:numPr>
          <w:ilvl w:val="0"/>
          <w:numId w:val="37"/>
        </w:numPr>
        <w:tabs>
          <w:tab w:val="left" w:pos="600"/>
        </w:tabs>
        <w:ind w:left="640" w:hanging="440"/>
        <w:rPr>
          <w:w w:val="100"/>
        </w:rPr>
      </w:pPr>
      <w:r>
        <w:rPr>
          <w:w w:val="100"/>
        </w:rPr>
        <w:t>The Encapsulation field carries an EAPOL PDU</w:t>
      </w:r>
      <w:ins w:id="106" w:author="Huang, Po-kai" w:date="2025-06-30T17:54:00Z" w16du:dateUtc="2025-07-01T00:54:00Z">
        <w:r w:rsidR="00825C68">
          <w:rPr>
            <w:w w:val="100"/>
          </w:rPr>
          <w:t xml:space="preserve"> from the PAE(#980)</w:t>
        </w:r>
      </w:ins>
      <w:r>
        <w:rPr>
          <w:w w:val="100"/>
        </w:rPr>
        <w:t>.</w:t>
      </w:r>
    </w:p>
    <w:p w14:paraId="6C74A8E1" w14:textId="77777777" w:rsidR="00824F51" w:rsidRDefault="00824F51" w:rsidP="00824F51">
      <w:pPr>
        <w:pStyle w:val="DL"/>
        <w:numPr>
          <w:ilvl w:val="0"/>
          <w:numId w:val="37"/>
        </w:numPr>
        <w:tabs>
          <w:tab w:val="left" w:pos="600"/>
        </w:tabs>
        <w:ind w:left="640" w:hanging="440"/>
        <w:rPr>
          <w:w w:val="100"/>
        </w:rPr>
      </w:pPr>
      <w:r>
        <w:rPr>
          <w:w w:val="100"/>
        </w:rPr>
        <w:t>Include the AKM Suite Selector element indicating the selected IEEE 802.1X AKM.</w:t>
      </w:r>
    </w:p>
    <w:p w14:paraId="527FB740" w14:textId="77777777" w:rsidR="00824F51" w:rsidRDefault="00824F51" w:rsidP="00824F51">
      <w:pPr>
        <w:pStyle w:val="T"/>
        <w:spacing w:before="0"/>
        <w:rPr>
          <w:w w:val="100"/>
        </w:rPr>
      </w:pPr>
    </w:p>
    <w:p w14:paraId="08A5E14E" w14:textId="77777777" w:rsidR="00824F51" w:rsidRDefault="00824F51" w:rsidP="00824F51">
      <w:pPr>
        <w:pStyle w:val="T"/>
        <w:spacing w:before="0"/>
        <w:rPr>
          <w:w w:val="100"/>
        </w:rPr>
      </w:pPr>
      <w:r>
        <w:rPr>
          <w:w w:val="100"/>
        </w:rPr>
        <w:t>The originator sends the first Authentication frame to the responder.</w:t>
      </w:r>
    </w:p>
    <w:p w14:paraId="5EC112A6" w14:textId="77777777" w:rsidR="00824F51" w:rsidRDefault="00824F51" w:rsidP="00824F51">
      <w:pPr>
        <w:pStyle w:val="T"/>
        <w:spacing w:before="0"/>
        <w:rPr>
          <w:w w:val="100"/>
        </w:rPr>
      </w:pPr>
    </w:p>
    <w:p w14:paraId="2FF555AE" w14:textId="77777777" w:rsidR="00824F51" w:rsidRDefault="00824F51" w:rsidP="00824F51">
      <w:pPr>
        <w:pStyle w:val="T"/>
        <w:spacing w:before="0"/>
        <w:rPr>
          <w:w w:val="100"/>
        </w:rPr>
      </w:pPr>
      <w:r>
        <w:rPr>
          <w:w w:val="100"/>
        </w:rPr>
        <w:t>Upon receiving the first Authentication frame, the responder shall(#676):</w:t>
      </w:r>
    </w:p>
    <w:p w14:paraId="71E4B2D9" w14:textId="78EBE710" w:rsidR="00824F51" w:rsidRDefault="00824F51" w:rsidP="00824F51">
      <w:pPr>
        <w:pStyle w:val="DL"/>
        <w:numPr>
          <w:ilvl w:val="0"/>
          <w:numId w:val="37"/>
        </w:numPr>
        <w:tabs>
          <w:tab w:val="left" w:pos="600"/>
        </w:tabs>
        <w:ind w:left="640" w:hanging="440"/>
        <w:rPr>
          <w:w w:val="100"/>
        </w:rPr>
      </w:pPr>
      <w:r>
        <w:rPr>
          <w:w w:val="100"/>
        </w:rPr>
        <w:t xml:space="preserve">Validate(#676) that the AKM indicated in AKM Suite Selector element is an IEEE 802.1X AKM. </w:t>
      </w:r>
      <w:ins w:id="107" w:author="Huang, Po-kai" w:date="2025-06-13T09:51:00Z">
        <w:r w:rsidR="00F12C51" w:rsidRPr="00F12C51">
          <w:rPr>
            <w:w w:val="100"/>
          </w:rPr>
          <w:t>Otherwise, processing status is set to STATUS_INVALID_AKMP.(#965)</w:t>
        </w:r>
      </w:ins>
    </w:p>
    <w:p w14:paraId="6DAE2956" w14:textId="77777777" w:rsidR="00824F51" w:rsidRDefault="00824F51" w:rsidP="00824F51">
      <w:pPr>
        <w:pStyle w:val="DL"/>
        <w:numPr>
          <w:ilvl w:val="0"/>
          <w:numId w:val="37"/>
        </w:numPr>
        <w:tabs>
          <w:tab w:val="left" w:pos="600"/>
        </w:tabs>
        <w:ind w:left="640" w:hanging="440"/>
        <w:rPr>
          <w:w w:val="100"/>
        </w:rPr>
      </w:pPr>
      <w:r>
        <w:rPr>
          <w:w w:val="100"/>
        </w:rPr>
        <w:t>Validate(#676) that the selected IEEE 802.1X AKM indicated in AKM Suite Selector element is supported. Otherwise processing status is set to STATUS_INVALID_AKMP.</w:t>
      </w:r>
    </w:p>
    <w:p w14:paraId="4D74C7D8" w14:textId="12E1457A" w:rsidR="00824F51" w:rsidRDefault="00C23F7D" w:rsidP="00824F51">
      <w:pPr>
        <w:pStyle w:val="DL"/>
        <w:numPr>
          <w:ilvl w:val="0"/>
          <w:numId w:val="37"/>
        </w:numPr>
        <w:tabs>
          <w:tab w:val="left" w:pos="600"/>
        </w:tabs>
        <w:ind w:left="640" w:hanging="440"/>
        <w:rPr>
          <w:w w:val="100"/>
        </w:rPr>
      </w:pPr>
      <w:ins w:id="108" w:author="Huang, Po-kai" w:date="2025-06-27T07:41:00Z" w16du:dateUtc="2025-06-27T14:41:00Z">
        <w:r>
          <w:rPr>
            <w:w w:val="100"/>
          </w:rPr>
          <w:t>If the validation is success</w:t>
        </w:r>
        <w:r w:rsidR="00D837E3">
          <w:rPr>
            <w:w w:val="100"/>
          </w:rPr>
          <w:t>ful, e</w:t>
        </w:r>
      </w:ins>
      <w:del w:id="109" w:author="Huang, Po-kai" w:date="2025-06-27T07:41:00Z" w16du:dateUtc="2025-06-27T14:41:00Z">
        <w:r w:rsidR="00824F51" w:rsidDel="00D837E3">
          <w:rPr>
            <w:w w:val="100"/>
          </w:rPr>
          <w:delText>E</w:delText>
        </w:r>
      </w:del>
      <w:r w:rsidR="00824F51">
        <w:rPr>
          <w:w w:val="100"/>
        </w:rPr>
        <w:t>xtract(#676)</w:t>
      </w:r>
      <w:ins w:id="110" w:author="Huang, Po-kai" w:date="2025-06-30T17:51:00Z" w16du:dateUtc="2025-07-01T00:51:00Z">
        <w:r w:rsidR="00E02AD2" w:rsidRPr="00F12C51">
          <w:rPr>
            <w:w w:val="100"/>
          </w:rPr>
          <w:t>(#965)</w:t>
        </w:r>
      </w:ins>
      <w:r w:rsidR="00824F51">
        <w:rPr>
          <w:w w:val="100"/>
        </w:rPr>
        <w:t xml:space="preserve"> an EAPOL PDU from the Encapsulation field, and </w:t>
      </w:r>
      <w:del w:id="111" w:author="Huang, Po-kai" w:date="2025-06-30T17:52:00Z" w16du:dateUtc="2025-07-01T00:52:00Z">
        <w:r w:rsidR="00824F51" w:rsidDel="00E02AD2">
          <w:rPr>
            <w:w w:val="100"/>
          </w:rPr>
          <w:delText>process(#676) it</w:delText>
        </w:r>
      </w:del>
      <w:ins w:id="112" w:author="Huang, Po-kai" w:date="2025-06-30T17:52:00Z" w16du:dateUtc="2025-07-01T00:52:00Z">
        <w:r w:rsidR="00E02AD2">
          <w:rPr>
            <w:w w:val="100"/>
          </w:rPr>
          <w:t xml:space="preserve">forward </w:t>
        </w:r>
      </w:ins>
      <w:ins w:id="113" w:author="Huang, Po-kai" w:date="2025-06-30T17:56:00Z" w16du:dateUtc="2025-07-01T00:56:00Z">
        <w:r w:rsidR="00542212">
          <w:rPr>
            <w:w w:val="100"/>
          </w:rPr>
          <w:t xml:space="preserve">the EAPOL PDU </w:t>
        </w:r>
      </w:ins>
      <w:ins w:id="114" w:author="Huang, Po-kai" w:date="2025-06-30T17:52:00Z" w16du:dateUtc="2025-07-01T00:52:00Z">
        <w:r w:rsidR="00E02AD2">
          <w:rPr>
            <w:w w:val="100"/>
          </w:rPr>
          <w:t>to the PAE</w:t>
        </w:r>
      </w:ins>
      <w:r w:rsidR="00E02AD2">
        <w:rPr>
          <w:w w:val="100"/>
        </w:rPr>
        <w:t>.</w:t>
      </w:r>
      <w:ins w:id="115" w:author="Huang, Po-kai" w:date="2025-06-30T17:56:00Z" w16du:dateUtc="2025-07-01T00:56:00Z">
        <w:r w:rsidR="00542212">
          <w:rPr>
            <w:w w:val="100"/>
          </w:rPr>
          <w:t>(#980)</w:t>
        </w:r>
      </w:ins>
    </w:p>
    <w:p w14:paraId="14239033" w14:textId="77777777" w:rsidR="00824F51" w:rsidRDefault="00824F51" w:rsidP="00824F51">
      <w:pPr>
        <w:pStyle w:val="T"/>
        <w:spacing w:before="0"/>
        <w:rPr>
          <w:w w:val="100"/>
        </w:rPr>
      </w:pPr>
    </w:p>
    <w:p w14:paraId="335FA921" w14:textId="77777777" w:rsidR="00824F51" w:rsidRDefault="00824F51" w:rsidP="00824F51">
      <w:pPr>
        <w:pStyle w:val="T"/>
        <w:spacing w:before="0"/>
        <w:rPr>
          <w:w w:val="100"/>
        </w:rPr>
      </w:pPr>
      <w:r>
        <w:rPr>
          <w:w w:val="100"/>
        </w:rPr>
        <w:t>The responder then shall construct(#676) the second Authentication frame of the exchange as follows:</w:t>
      </w:r>
    </w:p>
    <w:p w14:paraId="77E81E18"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1ED7670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2.</w:t>
      </w:r>
    </w:p>
    <w:p w14:paraId="4897FEA9"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0A117D0E" w14:textId="77777777" w:rsidR="00824F51" w:rsidRDefault="00824F51" w:rsidP="00824F51">
      <w:pPr>
        <w:pStyle w:val="DL"/>
        <w:numPr>
          <w:ilvl w:val="0"/>
          <w:numId w:val="37"/>
        </w:numPr>
        <w:tabs>
          <w:tab w:val="left" w:pos="600"/>
        </w:tabs>
        <w:ind w:left="640" w:hanging="440"/>
        <w:rPr>
          <w:w w:val="100"/>
        </w:rPr>
      </w:pPr>
      <w:r>
        <w:rPr>
          <w:w w:val="100"/>
        </w:rPr>
        <w:t>The Encapsulation Length field indicates 0 if the status is set to STATUS_INVALID_AKMP.</w:t>
      </w:r>
    </w:p>
    <w:p w14:paraId="5BF72587" w14:textId="2E7AE8DF" w:rsidR="00824F51" w:rsidRDefault="00824F51" w:rsidP="00824F51">
      <w:pPr>
        <w:pStyle w:val="DL"/>
        <w:numPr>
          <w:ilvl w:val="0"/>
          <w:numId w:val="37"/>
        </w:numPr>
        <w:tabs>
          <w:tab w:val="left" w:pos="600"/>
        </w:tabs>
        <w:ind w:left="640" w:hanging="440"/>
        <w:rPr>
          <w:w w:val="100"/>
        </w:rPr>
      </w:pPr>
      <w:r>
        <w:rPr>
          <w:w w:val="100"/>
        </w:rPr>
        <w:t>The Encapsulation field (if present) carries an EAPOL PDU</w:t>
      </w:r>
      <w:ins w:id="116" w:author="Huang, Po-kai" w:date="2025-06-30T17:55:00Z" w16du:dateUtc="2025-07-01T00:55:00Z">
        <w:r w:rsidR="00881422">
          <w:rPr>
            <w:w w:val="100"/>
          </w:rPr>
          <w:t xml:space="preserve"> from the PAE</w:t>
        </w:r>
      </w:ins>
      <w:r>
        <w:rPr>
          <w:w w:val="100"/>
        </w:rPr>
        <w:t>.</w:t>
      </w:r>
      <w:ins w:id="117" w:author="Huang, Po-kai" w:date="2025-06-30T17:55:00Z" w16du:dateUtc="2025-07-01T00:55:00Z">
        <w:r w:rsidR="00146F48">
          <w:rPr>
            <w:w w:val="100"/>
          </w:rPr>
          <w:t>(#980)</w:t>
        </w:r>
      </w:ins>
    </w:p>
    <w:p w14:paraId="336782A9" w14:textId="77777777" w:rsidR="00824F51" w:rsidRDefault="00824F51" w:rsidP="00824F51">
      <w:pPr>
        <w:pStyle w:val="DL"/>
        <w:numPr>
          <w:ilvl w:val="0"/>
          <w:numId w:val="37"/>
        </w:numPr>
        <w:tabs>
          <w:tab w:val="left" w:pos="600"/>
        </w:tabs>
        <w:ind w:left="640" w:hanging="440"/>
        <w:rPr>
          <w:w w:val="100"/>
        </w:rPr>
      </w:pPr>
      <w:r>
        <w:rPr>
          <w:w w:val="100"/>
        </w:rPr>
        <w:t>Include(#676) the AKM Suite Selector element indicating the same IEEE 802.1X AKM indicated in the first Authentication frame.</w:t>
      </w:r>
    </w:p>
    <w:p w14:paraId="250C6656" w14:textId="77777777" w:rsidR="00824F51" w:rsidRDefault="00824F51" w:rsidP="00824F51">
      <w:pPr>
        <w:pStyle w:val="T"/>
        <w:spacing w:before="0"/>
        <w:rPr>
          <w:w w:val="100"/>
        </w:rPr>
      </w:pPr>
    </w:p>
    <w:p w14:paraId="67BEBC05" w14:textId="77777777" w:rsidR="00824F51" w:rsidRDefault="00824F51" w:rsidP="00824F51">
      <w:pPr>
        <w:pStyle w:val="T"/>
        <w:spacing w:before="0"/>
        <w:rPr>
          <w:w w:val="100"/>
        </w:rPr>
      </w:pPr>
      <w:r>
        <w:rPr>
          <w:w w:val="100"/>
        </w:rPr>
        <w:t>Once the processing is complete, the responder sends the second Authentication frame to the originator. If the processing status returned in the frame was not SUCCESS, the responder shall terminate the authentication.</w:t>
      </w:r>
    </w:p>
    <w:p w14:paraId="1B3FF04C" w14:textId="77777777" w:rsidR="00824F51" w:rsidRDefault="00824F51" w:rsidP="00824F51">
      <w:pPr>
        <w:pStyle w:val="T"/>
        <w:spacing w:before="0"/>
        <w:rPr>
          <w:w w:val="100"/>
        </w:rPr>
      </w:pPr>
    </w:p>
    <w:p w14:paraId="7EF25D56" w14:textId="77777777" w:rsidR="00824F51" w:rsidRDefault="00824F51" w:rsidP="00824F51">
      <w:pPr>
        <w:pStyle w:val="T"/>
        <w:spacing w:before="0"/>
        <w:rPr>
          <w:w w:val="100"/>
        </w:rPr>
      </w:pPr>
      <w:r>
        <w:rPr>
          <w:w w:val="100"/>
        </w:rPr>
        <w:t>Upon receiving the second Authentication frame, the originator shall(#676):</w:t>
      </w:r>
    </w:p>
    <w:p w14:paraId="4E1898E0" w14:textId="26CA5F3B" w:rsidR="00456B28" w:rsidRDefault="00456B28" w:rsidP="00824F51">
      <w:pPr>
        <w:pStyle w:val="DL"/>
        <w:numPr>
          <w:ilvl w:val="0"/>
          <w:numId w:val="37"/>
        </w:numPr>
        <w:tabs>
          <w:tab w:val="left" w:pos="600"/>
        </w:tabs>
        <w:ind w:left="640" w:hanging="440"/>
        <w:rPr>
          <w:ins w:id="118" w:author="Huang, Po-kai" w:date="2025-06-27T07:42:00Z" w16du:dateUtc="2025-06-27T14:42:00Z"/>
          <w:w w:val="100"/>
        </w:rPr>
      </w:pPr>
      <w:ins w:id="119" w:author="Huang, Po-kai" w:date="2025-06-27T07:42:00Z" w16du:dateUtc="2025-06-27T14:42:00Z">
        <w:r>
          <w:rPr>
            <w:w w:val="100"/>
          </w:rPr>
          <w:t>Validate that the Status Code field is SUCCESS.</w:t>
        </w:r>
      </w:ins>
      <w:ins w:id="120" w:author="Huang, Po-kai" w:date="2025-06-27T07:46:00Z" w16du:dateUtc="2025-06-27T14:46:00Z">
        <w:r w:rsidR="00F8022F">
          <w:rPr>
            <w:w w:val="100"/>
          </w:rPr>
          <w:t xml:space="preserve"> </w:t>
        </w:r>
        <w:r w:rsidR="00F8022F" w:rsidRPr="00783192">
          <w:rPr>
            <w:w w:val="100"/>
          </w:rPr>
          <w:t>Otherwise, the originator shall terminate the authentication</w:t>
        </w:r>
        <w:r w:rsidR="00106892">
          <w:rPr>
            <w:w w:val="100"/>
          </w:rPr>
          <w:t>.</w:t>
        </w:r>
      </w:ins>
      <w:ins w:id="121" w:author="Huang, Po-kai" w:date="2025-06-27T07:54:00Z" w16du:dateUtc="2025-06-27T14:54:00Z">
        <w:r w:rsidR="007740ED" w:rsidRPr="007740ED">
          <w:rPr>
            <w:w w:val="100"/>
          </w:rPr>
          <w:t xml:space="preserve"> </w:t>
        </w:r>
        <w:r w:rsidR="007740ED" w:rsidRPr="00F12C51">
          <w:rPr>
            <w:w w:val="100"/>
          </w:rPr>
          <w:t>(#965)</w:t>
        </w:r>
      </w:ins>
    </w:p>
    <w:p w14:paraId="32F3A241" w14:textId="6A760E89" w:rsidR="00824F51" w:rsidRDefault="00824F51" w:rsidP="00824F51">
      <w:pPr>
        <w:pStyle w:val="DL"/>
        <w:numPr>
          <w:ilvl w:val="0"/>
          <w:numId w:val="37"/>
        </w:numPr>
        <w:tabs>
          <w:tab w:val="left" w:pos="600"/>
        </w:tabs>
        <w:ind w:left="640" w:hanging="440"/>
        <w:rPr>
          <w:w w:val="100"/>
        </w:rPr>
      </w:pPr>
      <w:r>
        <w:rPr>
          <w:w w:val="100"/>
        </w:rPr>
        <w:t>Validate(#676) that the AKM indicated in AKM Suite Selector element is the same as the one indicated in the first Authentication frame. Otherwise,(#676) processing status is set to STATUS_INVALID_AKMP.</w:t>
      </w:r>
    </w:p>
    <w:p w14:paraId="47A474C0" w14:textId="14D0396E" w:rsidR="00824F51" w:rsidRDefault="00F77002" w:rsidP="00824F51">
      <w:pPr>
        <w:pStyle w:val="DL"/>
        <w:numPr>
          <w:ilvl w:val="0"/>
          <w:numId w:val="37"/>
        </w:numPr>
        <w:tabs>
          <w:tab w:val="left" w:pos="600"/>
        </w:tabs>
        <w:ind w:left="640" w:hanging="440"/>
        <w:rPr>
          <w:ins w:id="122" w:author="Huang, Po-kai" w:date="2025-06-27T07:25:00Z" w16du:dateUtc="2025-06-27T14:25:00Z"/>
          <w:w w:val="100"/>
        </w:rPr>
      </w:pPr>
      <w:ins w:id="123" w:author="Huang, Po-kai" w:date="2025-06-27T07:43:00Z" w16du:dateUtc="2025-06-27T14:43:00Z">
        <w:r>
          <w:rPr>
            <w:w w:val="100"/>
          </w:rPr>
          <w:t>If the validation is successful, e</w:t>
        </w:r>
      </w:ins>
      <w:del w:id="124" w:author="Huang, Po-kai" w:date="2025-06-27T07:43:00Z" w16du:dateUtc="2025-06-27T14:43:00Z">
        <w:r w:rsidR="00824F51" w:rsidDel="00F77002">
          <w:rPr>
            <w:w w:val="100"/>
          </w:rPr>
          <w:delText>E</w:delText>
        </w:r>
      </w:del>
      <w:r w:rsidR="00824F51">
        <w:rPr>
          <w:w w:val="100"/>
        </w:rPr>
        <w:t>xtract(#676) an EAPOL PDU from the Encapsulation field</w:t>
      </w:r>
      <w:ins w:id="125" w:author="Huang, Po-kai" w:date="2025-06-27T07:25:00Z" w16du:dateUtc="2025-06-27T14:25:00Z">
        <w:r w:rsidR="00670989">
          <w:rPr>
            <w:w w:val="100"/>
          </w:rPr>
          <w:t xml:space="preserve"> (if present)</w:t>
        </w:r>
      </w:ins>
      <w:r w:rsidR="00824F51">
        <w:rPr>
          <w:w w:val="100"/>
        </w:rPr>
        <w:t>,</w:t>
      </w:r>
      <w:ins w:id="126" w:author="Huang, Po-kai" w:date="2025-06-30T17:51:00Z" w16du:dateUtc="2025-07-01T00:51:00Z">
        <w:r w:rsidR="00E02AD2" w:rsidRPr="00E02AD2">
          <w:rPr>
            <w:w w:val="100"/>
          </w:rPr>
          <w:t xml:space="preserve"> </w:t>
        </w:r>
        <w:r w:rsidR="00E02AD2" w:rsidRPr="00F12C51">
          <w:rPr>
            <w:w w:val="100"/>
          </w:rPr>
          <w:t>(#965)</w:t>
        </w:r>
      </w:ins>
      <w:r w:rsidR="00824F51">
        <w:rPr>
          <w:w w:val="100"/>
        </w:rPr>
        <w:t xml:space="preserve"> and </w:t>
      </w:r>
      <w:del w:id="127" w:author="Huang, Po-kai" w:date="2025-06-30T17:51:00Z" w16du:dateUtc="2025-07-01T00:51:00Z">
        <w:r w:rsidR="00824F51" w:rsidDel="00D65B78">
          <w:rPr>
            <w:w w:val="100"/>
          </w:rPr>
          <w:delText>process(#676) it</w:delText>
        </w:r>
      </w:del>
      <w:ins w:id="128" w:author="Huang, Po-kai" w:date="2025-06-30T17:51:00Z" w16du:dateUtc="2025-07-01T00:51:00Z">
        <w:r w:rsidR="00D65B78">
          <w:rPr>
            <w:w w:val="100"/>
          </w:rPr>
          <w:t>forward</w:t>
        </w:r>
      </w:ins>
      <w:ins w:id="129" w:author="Huang, Po-kai" w:date="2025-06-30T17:56:00Z" w16du:dateUtc="2025-07-01T00:56:00Z">
        <w:r w:rsidR="00542212">
          <w:rPr>
            <w:w w:val="100"/>
          </w:rPr>
          <w:t xml:space="preserve"> the EAPOL PDU</w:t>
        </w:r>
      </w:ins>
      <w:ins w:id="130" w:author="Huang, Po-kai" w:date="2025-06-30T17:58:00Z" w16du:dateUtc="2025-07-01T00:58:00Z">
        <w:r w:rsidR="0043485D">
          <w:rPr>
            <w:w w:val="100"/>
          </w:rPr>
          <w:t xml:space="preserve"> to the PAE</w:t>
        </w:r>
      </w:ins>
      <w:r w:rsidR="00824F51">
        <w:rPr>
          <w:w w:val="100"/>
        </w:rPr>
        <w:t>.</w:t>
      </w:r>
      <w:ins w:id="131" w:author="Huang, Po-kai" w:date="2025-06-30T17:51:00Z" w16du:dateUtc="2025-07-01T00:51:00Z">
        <w:r w:rsidR="00E02AD2">
          <w:rPr>
            <w:w w:val="100"/>
          </w:rPr>
          <w:t>(#980)</w:t>
        </w:r>
      </w:ins>
      <w:ins w:id="132" w:author="Huang, Po-kai" w:date="2025-06-27T07:43:00Z" w16du:dateUtc="2025-06-27T14:43:00Z">
        <w:r>
          <w:rPr>
            <w:w w:val="100"/>
          </w:rPr>
          <w:t xml:space="preserve"> </w:t>
        </w:r>
      </w:ins>
    </w:p>
    <w:p w14:paraId="5C971C42" w14:textId="77777777" w:rsidR="00670989" w:rsidRDefault="00670989" w:rsidP="000F012D">
      <w:pPr>
        <w:pStyle w:val="DL"/>
        <w:tabs>
          <w:tab w:val="left" w:pos="600"/>
        </w:tabs>
        <w:ind w:firstLine="0"/>
        <w:rPr>
          <w:w w:val="100"/>
        </w:rPr>
      </w:pPr>
    </w:p>
    <w:p w14:paraId="0B1FBB20" w14:textId="77777777" w:rsidR="00824F51" w:rsidRDefault="00824F51" w:rsidP="00824F51">
      <w:pPr>
        <w:pStyle w:val="T"/>
        <w:spacing w:before="0"/>
        <w:rPr>
          <w:w w:val="100"/>
        </w:rPr>
      </w:pPr>
    </w:p>
    <w:p w14:paraId="5B5A7824" w14:textId="77777777" w:rsidR="00824F51" w:rsidRDefault="00824F51" w:rsidP="00824F51">
      <w:pPr>
        <w:pStyle w:val="T"/>
        <w:spacing w:before="0"/>
        <w:rPr>
          <w:w w:val="100"/>
        </w:rPr>
      </w:pPr>
      <w:r>
        <w:rPr>
          <w:w w:val="100"/>
        </w:rPr>
        <w:t>The originator then shall construct(#676) the third Authentication of the exchange as follows:</w:t>
      </w:r>
    </w:p>
    <w:p w14:paraId="38BFDBCA"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335F9EA3"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3.</w:t>
      </w:r>
    </w:p>
    <w:p w14:paraId="7655AD47"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41C7270A" w14:textId="77777777" w:rsidR="00E667D2" w:rsidRDefault="00824F51" w:rsidP="00E667D2">
      <w:pPr>
        <w:pStyle w:val="DL"/>
        <w:numPr>
          <w:ilvl w:val="0"/>
          <w:numId w:val="37"/>
        </w:numPr>
        <w:tabs>
          <w:tab w:val="left" w:pos="600"/>
        </w:tabs>
        <w:ind w:left="640" w:hanging="440"/>
        <w:rPr>
          <w:w w:val="100"/>
        </w:rPr>
      </w:pPr>
      <w:r>
        <w:rPr>
          <w:w w:val="100"/>
        </w:rPr>
        <w:t xml:space="preserve">The Encapsulation Length field indicates 0 if the status is set to STATUS_INVALID_AKMP. </w:t>
      </w:r>
    </w:p>
    <w:p w14:paraId="3A044895" w14:textId="41436010" w:rsidR="00A033A5" w:rsidRPr="00E667D2" w:rsidRDefault="00E667D2" w:rsidP="00E667D2">
      <w:pPr>
        <w:pStyle w:val="DL"/>
        <w:numPr>
          <w:ilvl w:val="0"/>
          <w:numId w:val="37"/>
        </w:numPr>
        <w:tabs>
          <w:tab w:val="left" w:pos="600"/>
        </w:tabs>
        <w:ind w:left="640" w:hanging="440"/>
        <w:rPr>
          <w:w w:val="100"/>
        </w:rPr>
      </w:pPr>
      <w:ins w:id="133" w:author="Huang, Po-kai" w:date="2025-06-13T09:53:00Z" w16du:dateUtc="2025-06-13T16:53:00Z">
        <w:r w:rsidRPr="00E667D2">
          <w:rPr>
            <w:w w:val="100"/>
          </w:rPr>
          <w:t>The Encapsulation field (if present) carries an EAPOL PDU</w:t>
        </w:r>
      </w:ins>
      <w:ins w:id="134" w:author="Huang, Po-kai" w:date="2025-06-30T17:54:00Z" w16du:dateUtc="2025-07-01T00:54:00Z">
        <w:r w:rsidR="00825C68" w:rsidRPr="00E667D2">
          <w:rPr>
            <w:w w:val="100"/>
          </w:rPr>
          <w:t>(#965)</w:t>
        </w:r>
      </w:ins>
      <w:ins w:id="135" w:author="Huang, Po-kai" w:date="2025-06-30T17:53:00Z" w16du:dateUtc="2025-07-01T00:53:00Z">
        <w:r w:rsidR="00825C68">
          <w:rPr>
            <w:w w:val="100"/>
          </w:rPr>
          <w:t xml:space="preserve"> from the PA</w:t>
        </w:r>
      </w:ins>
      <w:ins w:id="136" w:author="Huang, Po-kai" w:date="2025-06-30T17:54:00Z" w16du:dateUtc="2025-07-01T00:54:00Z">
        <w:r w:rsidR="00825C68">
          <w:rPr>
            <w:w w:val="100"/>
          </w:rPr>
          <w:t>E</w:t>
        </w:r>
      </w:ins>
      <w:ins w:id="137" w:author="Huang, Po-kai" w:date="2025-06-13T09:53:00Z" w16du:dateUtc="2025-06-13T16:53:00Z">
        <w:r w:rsidRPr="00E667D2">
          <w:rPr>
            <w:w w:val="100"/>
          </w:rPr>
          <w:t>.</w:t>
        </w:r>
      </w:ins>
      <w:ins w:id="138" w:author="Huang, Po-kai" w:date="2025-06-30T17:54:00Z" w16du:dateUtc="2025-07-01T00:54:00Z">
        <w:r w:rsidR="00825C68">
          <w:rPr>
            <w:w w:val="100"/>
          </w:rPr>
          <w:t>(#980)</w:t>
        </w:r>
      </w:ins>
    </w:p>
    <w:p w14:paraId="2E22009D" w14:textId="77777777" w:rsidR="00824F51" w:rsidRDefault="00824F51" w:rsidP="00824F51">
      <w:pPr>
        <w:pStyle w:val="T"/>
        <w:spacing w:before="0"/>
        <w:rPr>
          <w:w w:val="100"/>
        </w:rPr>
      </w:pPr>
    </w:p>
    <w:p w14:paraId="697E5D5A" w14:textId="77777777" w:rsidR="00824F51" w:rsidRDefault="00824F51" w:rsidP="00824F51">
      <w:pPr>
        <w:pStyle w:val="T"/>
        <w:spacing w:before="0"/>
        <w:rPr>
          <w:w w:val="100"/>
        </w:rPr>
      </w:pPr>
      <w:r>
        <w:rPr>
          <w:w w:val="100"/>
        </w:rPr>
        <w:t>Once the processing is complete, the originator sends the third Authentication frame to the responder. If the processing status returned in the frame was not SUCCESS, the originator shall terminate the authentication.</w:t>
      </w:r>
    </w:p>
    <w:p w14:paraId="2FD02920" w14:textId="77777777" w:rsidR="00824F51" w:rsidRDefault="00824F51" w:rsidP="00824F51">
      <w:pPr>
        <w:pStyle w:val="T"/>
        <w:spacing w:before="0"/>
        <w:rPr>
          <w:w w:val="100"/>
        </w:rPr>
      </w:pPr>
    </w:p>
    <w:p w14:paraId="3586771A" w14:textId="78AA2CD6" w:rsidR="004F7A14" w:rsidDel="00BD2253" w:rsidRDefault="00824F51" w:rsidP="00BD2253">
      <w:pPr>
        <w:pStyle w:val="T"/>
        <w:spacing w:before="0"/>
        <w:rPr>
          <w:del w:id="139" w:author="Huang, Po-kai" w:date="2025-06-27T07:26:00Z" w16du:dateUtc="2025-06-27T14:26:00Z"/>
          <w:w w:val="100"/>
        </w:rPr>
      </w:pPr>
      <w:r>
        <w:rPr>
          <w:w w:val="100"/>
        </w:rPr>
        <w:t xml:space="preserve">Upon receiving the Authentication frame with Authentication Transaction Sequence Number field set to a value that(#848) is larger than or equal to 3, the originator or the </w:t>
      </w:r>
      <w:proofErr w:type="spellStart"/>
      <w:r>
        <w:rPr>
          <w:w w:val="100"/>
        </w:rPr>
        <w:t>responder:</w:t>
      </w:r>
    </w:p>
    <w:p w14:paraId="5EF16672" w14:textId="1CCB05C6" w:rsidR="00824F51" w:rsidRDefault="00824F51" w:rsidP="00824F51">
      <w:pPr>
        <w:pStyle w:val="DL"/>
        <w:numPr>
          <w:ilvl w:val="0"/>
          <w:numId w:val="37"/>
        </w:numPr>
        <w:tabs>
          <w:tab w:val="left" w:pos="600"/>
        </w:tabs>
        <w:ind w:left="640" w:hanging="440"/>
        <w:rPr>
          <w:ins w:id="140" w:author="Huang, Po-kai" w:date="2025-06-27T07:26:00Z" w16du:dateUtc="2025-06-27T14:26:00Z"/>
          <w:w w:val="100"/>
        </w:rPr>
      </w:pPr>
      <w:r>
        <w:rPr>
          <w:w w:val="100"/>
        </w:rPr>
        <w:lastRenderedPageBreak/>
        <w:t>Extract</w:t>
      </w:r>
      <w:proofErr w:type="spellEnd"/>
      <w:r>
        <w:rPr>
          <w:w w:val="100"/>
        </w:rPr>
        <w:t>(#676) an EAPOL PDU</w:t>
      </w:r>
      <w:ins w:id="141" w:author="Huang, Po-kai" w:date="2025-06-27T07:51:00Z" w16du:dateUtc="2025-06-27T14:51:00Z">
        <w:r w:rsidR="00243C9B">
          <w:rPr>
            <w:w w:val="100"/>
          </w:rPr>
          <w:t xml:space="preserve"> (if present)</w:t>
        </w:r>
      </w:ins>
      <w:r>
        <w:rPr>
          <w:w w:val="100"/>
        </w:rPr>
        <w:t xml:space="preserve"> from the Encapsulation field, and </w:t>
      </w:r>
      <w:del w:id="142" w:author="Huang, Po-kai" w:date="2025-06-30T17:58:00Z" w16du:dateUtc="2025-07-01T00:58:00Z">
        <w:r w:rsidDel="0043485D">
          <w:rPr>
            <w:w w:val="100"/>
          </w:rPr>
          <w:delText>process(#676) it</w:delText>
        </w:r>
      </w:del>
      <w:ins w:id="143" w:author="Huang, Po-kai" w:date="2025-06-30T17:58:00Z" w16du:dateUtc="2025-07-01T00:58:00Z">
        <w:r w:rsidR="0043485D">
          <w:rPr>
            <w:w w:val="100"/>
          </w:rPr>
          <w:t>forward the EAPOL PDU to the PAE</w:t>
        </w:r>
      </w:ins>
      <w:r>
        <w:rPr>
          <w:w w:val="100"/>
        </w:rPr>
        <w:t>.</w:t>
      </w:r>
      <w:ins w:id="144" w:author="Huang, Po-kai" w:date="2025-06-30T18:00:00Z" w16du:dateUtc="2025-07-01T01:00:00Z">
        <w:r w:rsidR="00736C08">
          <w:rPr>
            <w:w w:val="100"/>
          </w:rPr>
          <w:t>(#980)</w:t>
        </w:r>
      </w:ins>
    </w:p>
    <w:p w14:paraId="4CDAF5B3" w14:textId="2E97FDB1" w:rsidR="00BD2253" w:rsidRDefault="00BD2253" w:rsidP="00BD2253">
      <w:pPr>
        <w:pStyle w:val="DL"/>
        <w:numPr>
          <w:ilvl w:val="0"/>
          <w:numId w:val="37"/>
        </w:numPr>
        <w:tabs>
          <w:tab w:val="left" w:pos="600"/>
        </w:tabs>
        <w:ind w:left="640" w:hanging="440"/>
        <w:rPr>
          <w:ins w:id="145" w:author="Huang, Po-kai" w:date="2025-06-27T07:26:00Z" w16du:dateUtc="2025-06-27T14:26:00Z"/>
          <w:w w:val="100"/>
        </w:rPr>
      </w:pPr>
      <w:ins w:id="146" w:author="Huang, Po-kai" w:date="2025-06-27T07:26:00Z" w16du:dateUtc="2025-06-27T14:26:00Z">
        <w:r w:rsidRPr="00783192">
          <w:rPr>
            <w:w w:val="100"/>
          </w:rPr>
          <w:t>Validate that the Status Code field is SUCCESS</w:t>
        </w:r>
      </w:ins>
      <w:ins w:id="147" w:author="Huang, Po-kai" w:date="2025-06-27T07:30:00Z" w16du:dateUtc="2025-06-27T14:30:00Z">
        <w:r w:rsidR="006F4FE0">
          <w:rPr>
            <w:w w:val="100"/>
          </w:rPr>
          <w:t xml:space="preserve"> or </w:t>
        </w:r>
        <w:r w:rsidR="006F4FE0" w:rsidRPr="009307C3">
          <w:rPr>
            <w:rFonts w:ascii="Calibri" w:hAnsi="Calibri" w:cs="Arial"/>
          </w:rPr>
          <w:t>802_1_X_AUTH_</w:t>
        </w:r>
        <w:r w:rsidR="006F4FE0">
          <w:rPr>
            <w:rFonts w:ascii="Calibri" w:hAnsi="Calibri" w:cs="Arial"/>
          </w:rPr>
          <w:t>SUCCESS</w:t>
        </w:r>
      </w:ins>
      <w:ins w:id="148" w:author="Huang, Po-kai" w:date="2025-06-27T07:26:00Z" w16du:dateUtc="2025-06-27T14:26:00Z">
        <w:r w:rsidRPr="00783192">
          <w:rPr>
            <w:w w:val="100"/>
          </w:rPr>
          <w:t>. Otherwise, the originator shall terminate the authentication</w:t>
        </w:r>
        <w:r>
          <w:rPr>
            <w:w w:val="100"/>
          </w:rPr>
          <w:t xml:space="preserve"> after </w:t>
        </w:r>
      </w:ins>
      <w:ins w:id="149" w:author="Huang, Po-kai" w:date="2025-06-30T18:06:00Z" w16du:dateUtc="2025-07-01T01:06:00Z">
        <w:r w:rsidR="00C44726">
          <w:rPr>
            <w:w w:val="100"/>
          </w:rPr>
          <w:t>forward</w:t>
        </w:r>
      </w:ins>
      <w:ins w:id="150" w:author="Huang, Po-kai" w:date="2025-07-01T15:20:00Z" w16du:dateUtc="2025-07-01T22:20:00Z">
        <w:r w:rsidR="00AC1134">
          <w:rPr>
            <w:w w:val="100"/>
          </w:rPr>
          <w:t>ing</w:t>
        </w:r>
      </w:ins>
      <w:ins w:id="151" w:author="Huang, Po-kai" w:date="2025-06-30T18:06:00Z" w16du:dateUtc="2025-07-01T01:06:00Z">
        <w:r w:rsidR="00C44726">
          <w:rPr>
            <w:w w:val="100"/>
          </w:rPr>
          <w:t xml:space="preserve"> </w:t>
        </w:r>
      </w:ins>
      <w:ins w:id="152" w:author="Huang, Po-kai" w:date="2025-06-27T07:26:00Z" w16du:dateUtc="2025-06-27T14:26:00Z">
        <w:r>
          <w:rPr>
            <w:w w:val="100"/>
          </w:rPr>
          <w:t>the EAPOL PDU</w:t>
        </w:r>
      </w:ins>
      <w:ins w:id="153" w:author="Huang, Po-kai" w:date="2025-06-27T07:51:00Z" w16du:dateUtc="2025-06-27T14:51:00Z">
        <w:r w:rsidR="00243C9B">
          <w:rPr>
            <w:w w:val="100"/>
          </w:rPr>
          <w:t xml:space="preserve"> (if present)</w:t>
        </w:r>
      </w:ins>
      <w:ins w:id="154" w:author="Huang, Po-kai" w:date="2025-06-30T18:06:00Z" w16du:dateUtc="2025-07-01T01:06:00Z">
        <w:r w:rsidR="00C44726">
          <w:rPr>
            <w:w w:val="100"/>
          </w:rPr>
          <w:t xml:space="preserve"> to the PAE</w:t>
        </w:r>
      </w:ins>
      <w:ins w:id="155" w:author="Huang, Po-kai" w:date="2025-06-27T07:26:00Z" w16du:dateUtc="2025-06-27T14:26:00Z">
        <w:r w:rsidRPr="00783192">
          <w:rPr>
            <w:w w:val="100"/>
          </w:rPr>
          <w:t>. (#965)</w:t>
        </w:r>
      </w:ins>
    </w:p>
    <w:p w14:paraId="082FFE83" w14:textId="77777777" w:rsidR="00BD2253" w:rsidRDefault="00BD2253" w:rsidP="00BD2253">
      <w:pPr>
        <w:pStyle w:val="DL"/>
        <w:tabs>
          <w:tab w:val="left" w:pos="600"/>
        </w:tabs>
        <w:ind w:firstLine="0"/>
        <w:rPr>
          <w:w w:val="100"/>
        </w:rPr>
      </w:pPr>
    </w:p>
    <w:p w14:paraId="6DF3FB3A" w14:textId="77777777" w:rsidR="00824F51" w:rsidRDefault="00824F51" w:rsidP="00824F51">
      <w:pPr>
        <w:pStyle w:val="T"/>
        <w:spacing w:before="0"/>
        <w:rPr>
          <w:w w:val="100"/>
        </w:rPr>
      </w:pPr>
    </w:p>
    <w:p w14:paraId="43F9DBC7" w14:textId="17A2E158" w:rsidR="00824F51" w:rsidRDefault="00783192" w:rsidP="00824F51">
      <w:pPr>
        <w:pStyle w:val="T"/>
        <w:spacing w:before="0"/>
        <w:rPr>
          <w:w w:val="100"/>
        </w:rPr>
      </w:pPr>
      <w:ins w:id="156" w:author="Huang, Po-kai" w:date="2025-06-13T09:55:00Z" w16du:dateUtc="2025-06-13T16:55:00Z">
        <w:r>
          <w:rPr>
            <w:w w:val="100"/>
          </w:rPr>
          <w:t>If needed by the EAP method, t</w:t>
        </w:r>
      </w:ins>
      <w:del w:id="157" w:author="Huang, Po-kai" w:date="2025-06-13T09:55:00Z" w16du:dateUtc="2025-06-13T16:55:00Z">
        <w:r w:rsidR="00824F51" w:rsidDel="00783192">
          <w:rPr>
            <w:w w:val="100"/>
          </w:rPr>
          <w:delText>T</w:delText>
        </w:r>
      </w:del>
      <w:r w:rsidR="00824F51">
        <w:rPr>
          <w:w w:val="100"/>
        </w:rPr>
        <w:t>he</w:t>
      </w:r>
      <w:ins w:id="158" w:author="Huang, Po-kai" w:date="2025-06-13T09:55:00Z" w16du:dateUtc="2025-06-13T16:55:00Z">
        <w:r>
          <w:rPr>
            <w:w w:val="100"/>
          </w:rPr>
          <w:t>(#965)</w:t>
        </w:r>
      </w:ins>
      <w:r w:rsidR="00824F51">
        <w:rPr>
          <w:w w:val="100"/>
        </w:rPr>
        <w:t xml:space="preserve"> originator or the responder then shall construct(#676) the Authentication frame of the exchange in response to the Authentication frame with Authentication Transaction Sequence Number field set to a value that(#848) is larger than or equal to 3, as follows:</w:t>
      </w:r>
    </w:p>
    <w:p w14:paraId="637136EF"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0955604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the value of the Authentication Transaction Sequence Number field of the Authentication frame being responded to(#848, #Ed) +1.</w:t>
      </w:r>
    </w:p>
    <w:p w14:paraId="2B5AEAB2" w14:textId="5D821028" w:rsidR="00824F51" w:rsidDel="00150941" w:rsidRDefault="00824F51" w:rsidP="00824F51">
      <w:pPr>
        <w:pStyle w:val="DL"/>
        <w:numPr>
          <w:ilvl w:val="0"/>
          <w:numId w:val="37"/>
        </w:numPr>
        <w:tabs>
          <w:tab w:val="left" w:pos="600"/>
        </w:tabs>
        <w:ind w:left="640" w:hanging="440"/>
        <w:rPr>
          <w:moveFrom w:id="159" w:author="Huang, Po-kai" w:date="2025-06-27T07:31:00Z" w16du:dateUtc="2025-06-27T14:31:00Z"/>
          <w:w w:val="100"/>
        </w:rPr>
      </w:pPr>
      <w:moveFromRangeStart w:id="160" w:author="Huang, Po-kai" w:date="2025-06-27T07:31:00Z" w:name="move201901891"/>
      <w:moveFrom w:id="161" w:author="Huang, Po-kai" w:date="2025-06-27T07:31:00Z" w16du:dateUtc="2025-06-27T14:31:00Z">
        <w:r w:rsidDel="00150941">
          <w:rPr>
            <w:w w:val="100"/>
          </w:rPr>
          <w:t>Status Code field indicates the processing status.</w:t>
        </w:r>
      </w:moveFrom>
      <w:ins w:id="162" w:author="Huang, Po-kai" w:date="2025-06-27T07:36:00Z" w16du:dateUtc="2025-06-27T14:36:00Z">
        <w:r w:rsidR="00F43A11" w:rsidRPr="00F43A11">
          <w:rPr>
            <w:w w:val="100"/>
          </w:rPr>
          <w:t xml:space="preserve"> </w:t>
        </w:r>
        <w:r w:rsidR="00F43A11" w:rsidRPr="00783192">
          <w:rPr>
            <w:w w:val="100"/>
          </w:rPr>
          <w:t>(#965)</w:t>
        </w:r>
      </w:ins>
    </w:p>
    <w:moveFromRangeEnd w:id="160"/>
    <w:p w14:paraId="59EA67E8" w14:textId="313F94E4" w:rsidR="00824F51" w:rsidRDefault="00824F51" w:rsidP="00824F51">
      <w:pPr>
        <w:pStyle w:val="DL"/>
        <w:numPr>
          <w:ilvl w:val="0"/>
          <w:numId w:val="37"/>
        </w:numPr>
        <w:tabs>
          <w:tab w:val="left" w:pos="600"/>
        </w:tabs>
        <w:ind w:left="640" w:hanging="440"/>
        <w:rPr>
          <w:ins w:id="163" w:author="Huang, Po-kai" w:date="2025-06-27T07:31:00Z" w16du:dateUtc="2025-06-27T14:31:00Z"/>
          <w:w w:val="100"/>
        </w:rPr>
      </w:pPr>
      <w:r>
        <w:rPr>
          <w:w w:val="100"/>
        </w:rPr>
        <w:t>The Encapsulation field (if present) carries an EAPOL PDU</w:t>
      </w:r>
      <w:ins w:id="164" w:author="Huang, Po-kai" w:date="2025-06-30T17:59:00Z" w16du:dateUtc="2025-07-01T00:59:00Z">
        <w:r w:rsidR="001A1C40">
          <w:rPr>
            <w:w w:val="100"/>
          </w:rPr>
          <w:t xml:space="preserve"> from the PAE</w:t>
        </w:r>
      </w:ins>
      <w:r>
        <w:rPr>
          <w:w w:val="100"/>
        </w:rPr>
        <w:t>.</w:t>
      </w:r>
      <w:ins w:id="165" w:author="Huang, Po-kai" w:date="2025-06-30T17:59:00Z" w16du:dateUtc="2025-07-01T00:59:00Z">
        <w:r w:rsidR="00736C08">
          <w:rPr>
            <w:w w:val="100"/>
          </w:rPr>
          <w:t>(#980)</w:t>
        </w:r>
      </w:ins>
    </w:p>
    <w:p w14:paraId="18F27645" w14:textId="01F72139" w:rsidR="00150941" w:rsidRDefault="00150941" w:rsidP="00150941">
      <w:pPr>
        <w:pStyle w:val="DL"/>
        <w:numPr>
          <w:ilvl w:val="0"/>
          <w:numId w:val="37"/>
        </w:numPr>
        <w:tabs>
          <w:tab w:val="left" w:pos="600"/>
        </w:tabs>
        <w:ind w:left="640" w:hanging="440"/>
        <w:rPr>
          <w:moveTo w:id="166" w:author="Huang, Po-kai" w:date="2025-06-27T07:31:00Z" w16du:dateUtc="2025-06-27T14:31:00Z"/>
          <w:w w:val="100"/>
        </w:rPr>
      </w:pPr>
      <w:moveToRangeStart w:id="167" w:author="Huang, Po-kai" w:date="2025-06-27T07:31:00Z" w:name="move201901891"/>
      <w:moveTo w:id="168" w:author="Huang, Po-kai" w:date="2025-06-27T07:31:00Z" w16du:dateUtc="2025-06-27T14:31:00Z">
        <w:r>
          <w:rPr>
            <w:w w:val="100"/>
          </w:rPr>
          <w:t>Status Code field indicates the processing status.</w:t>
        </w:r>
      </w:moveTo>
      <w:ins w:id="169" w:author="Huang, Po-kai" w:date="2025-06-27T07:36:00Z" w16du:dateUtc="2025-06-27T14:36:00Z">
        <w:r w:rsidR="00F43A11" w:rsidRPr="00F43A11">
          <w:rPr>
            <w:w w:val="100"/>
          </w:rPr>
          <w:t xml:space="preserve"> </w:t>
        </w:r>
        <w:r w:rsidR="00F43A11" w:rsidRPr="00783192">
          <w:rPr>
            <w:w w:val="100"/>
          </w:rPr>
          <w:t>(#965)</w:t>
        </w:r>
      </w:ins>
    </w:p>
    <w:moveToRangeEnd w:id="167"/>
    <w:p w14:paraId="7AD831B2" w14:textId="3E179D5F" w:rsidR="00150941" w:rsidRPr="002502A4" w:rsidRDefault="00D829D6" w:rsidP="00150941">
      <w:pPr>
        <w:pStyle w:val="DL"/>
        <w:numPr>
          <w:ilvl w:val="0"/>
          <w:numId w:val="37"/>
        </w:numPr>
        <w:tabs>
          <w:tab w:val="left" w:pos="600"/>
        </w:tabs>
        <w:ind w:left="1040" w:hanging="440"/>
        <w:rPr>
          <w:ins w:id="170" w:author="Huang, Po-kai" w:date="2025-06-27T07:32:00Z" w16du:dateUtc="2025-06-27T14:32:00Z"/>
          <w:w w:val="100"/>
          <w:rPrChange w:id="171" w:author="Huang, Po-kai" w:date="2025-06-27T07:32:00Z" w16du:dateUtc="2025-06-27T14:32:00Z">
            <w:rPr>
              <w:ins w:id="172" w:author="Huang, Po-kai" w:date="2025-06-27T07:32:00Z" w16du:dateUtc="2025-06-27T14:32:00Z"/>
              <w:rFonts w:ascii="Calibri" w:hAnsi="Calibri" w:cs="Arial"/>
            </w:rPr>
          </w:rPrChange>
        </w:rPr>
      </w:pPr>
      <w:ins w:id="173" w:author="Huang, Po-kai" w:date="2025-07-28T01:43:00Z" w16du:dateUtc="2025-07-28T08:43:00Z">
        <w:r>
          <w:rPr>
            <w:w w:val="100"/>
          </w:rPr>
          <w:t>For the responder, if</w:t>
        </w:r>
      </w:ins>
      <w:ins w:id="174" w:author="Huang, Po-kai" w:date="2025-06-27T07:31:00Z" w16du:dateUtc="2025-06-27T14:31:00Z">
        <w:r w:rsidR="00150941">
          <w:rPr>
            <w:w w:val="100"/>
          </w:rPr>
          <w:t xml:space="preserve"> the</w:t>
        </w:r>
      </w:ins>
      <w:r w:rsidR="001F6767">
        <w:rPr>
          <w:w w:val="100"/>
        </w:rPr>
        <w:t xml:space="preserve"> </w:t>
      </w:r>
      <w:ins w:id="175" w:author="Huang, Po-kai" w:date="2025-07-28T01:42:00Z" w16du:dateUtc="2025-07-28T08:42:00Z">
        <w:r w:rsidR="001F6767">
          <w:rPr>
            <w:w w:val="100"/>
          </w:rPr>
          <w:t xml:space="preserve">802.1X Authentication </w:t>
        </w:r>
      </w:ins>
      <w:ins w:id="176" w:author="Huang, Po-kai" w:date="2025-07-28T01:43:00Z" w16du:dateUtc="2025-07-28T08:43:00Z">
        <w:r w:rsidR="001F6767">
          <w:rPr>
            <w:w w:val="100"/>
          </w:rPr>
          <w:t>is successful</w:t>
        </w:r>
      </w:ins>
      <w:ins w:id="177" w:author="Huang, Po-kai" w:date="2025-07-28T02:00:00Z" w16du:dateUtc="2025-07-28T09:00:00Z">
        <w:r w:rsidR="00D8400A">
          <w:rPr>
            <w:w w:val="100"/>
          </w:rPr>
          <w:t>,</w:t>
        </w:r>
      </w:ins>
      <w:ins w:id="178" w:author="Huang, Po-kai" w:date="2025-06-27T07:31:00Z" w16du:dateUtc="2025-06-27T14:31:00Z">
        <w:r w:rsidR="002502A4">
          <w:rPr>
            <w:w w:val="100"/>
          </w:rPr>
          <w:t xml:space="preserve"> the Status Code field is set to </w:t>
        </w:r>
        <w:r w:rsidR="002502A4" w:rsidRPr="009307C3">
          <w:rPr>
            <w:rFonts w:ascii="Calibri" w:hAnsi="Calibri" w:cs="Arial"/>
          </w:rPr>
          <w:t>802_1_X_AUTH_</w:t>
        </w:r>
        <w:r w:rsidR="002502A4">
          <w:rPr>
            <w:rFonts w:ascii="Calibri" w:hAnsi="Calibri" w:cs="Arial"/>
          </w:rPr>
          <w:t>SUCCESS</w:t>
        </w:r>
      </w:ins>
      <w:ins w:id="179" w:author="Huang, Po-kai" w:date="2025-06-27T07:32:00Z" w16du:dateUtc="2025-06-27T14:32:00Z">
        <w:r w:rsidR="002502A4">
          <w:rPr>
            <w:rFonts w:ascii="Calibri" w:hAnsi="Calibri" w:cs="Arial"/>
          </w:rPr>
          <w:t>.</w:t>
        </w:r>
      </w:ins>
      <w:ins w:id="180" w:author="Huang, Po-kai" w:date="2025-06-27T07:36:00Z" w16du:dateUtc="2025-06-27T14:36:00Z">
        <w:r w:rsidR="00F43A11" w:rsidRPr="00F43A11">
          <w:rPr>
            <w:w w:val="100"/>
          </w:rPr>
          <w:t xml:space="preserve"> </w:t>
        </w:r>
        <w:r w:rsidR="00F43A11" w:rsidRPr="00783192">
          <w:rPr>
            <w:w w:val="100"/>
          </w:rPr>
          <w:t>(#965)</w:t>
        </w:r>
      </w:ins>
    </w:p>
    <w:p w14:paraId="64ADCCF7" w14:textId="5614485E" w:rsidR="002502A4" w:rsidRDefault="00EC488C" w:rsidP="00C60BA3">
      <w:pPr>
        <w:pStyle w:val="DL"/>
        <w:numPr>
          <w:ilvl w:val="0"/>
          <w:numId w:val="37"/>
        </w:numPr>
        <w:tabs>
          <w:tab w:val="left" w:pos="600"/>
        </w:tabs>
        <w:ind w:left="1040" w:hanging="440"/>
        <w:rPr>
          <w:ins w:id="181" w:author="Huang, Po-kai" w:date="2025-07-28T01:44:00Z" w16du:dateUtc="2025-07-28T08:44:00Z"/>
          <w:w w:val="100"/>
        </w:rPr>
      </w:pPr>
      <w:ins w:id="182" w:author="Huang, Po-kai" w:date="2025-07-28T01:46:00Z" w16du:dateUtc="2025-07-28T08:46:00Z">
        <w:r>
          <w:rPr>
            <w:w w:val="100"/>
          </w:rPr>
          <w:t>For the responder, if the 802.1X Authentication fails</w:t>
        </w:r>
      </w:ins>
      <w:ins w:id="183" w:author="Huang, Po-kai" w:date="2025-06-27T07:35:00Z" w16du:dateUtc="2025-06-27T14:35:00Z">
        <w:r w:rsidR="00016FB9">
          <w:rPr>
            <w:w w:val="100"/>
          </w:rPr>
          <w:t xml:space="preserve">, the Status Code field is set to </w:t>
        </w:r>
        <w:r w:rsidR="00016FB9" w:rsidRPr="009307C3">
          <w:rPr>
            <w:rFonts w:ascii="Calibri" w:hAnsi="Calibri" w:cs="Arial"/>
          </w:rPr>
          <w:t>802_1_X_AUTH_</w:t>
        </w:r>
        <w:r w:rsidR="00A128BB">
          <w:rPr>
            <w:rFonts w:ascii="Calibri" w:hAnsi="Calibri" w:cs="Arial"/>
          </w:rPr>
          <w:t>F</w:t>
        </w:r>
      </w:ins>
      <w:ins w:id="184" w:author="Huang, Po-kai" w:date="2025-06-27T07:36:00Z" w16du:dateUtc="2025-06-27T14:36:00Z">
        <w:r w:rsidR="00A128BB">
          <w:rPr>
            <w:rFonts w:ascii="Calibri" w:hAnsi="Calibri" w:cs="Arial"/>
          </w:rPr>
          <w:t>AILED</w:t>
        </w:r>
      </w:ins>
      <w:ins w:id="185" w:author="Huang, Po-kai" w:date="2025-06-27T07:35:00Z" w16du:dateUtc="2025-06-27T14:35:00Z">
        <w:r w:rsidR="00016FB9">
          <w:rPr>
            <w:rFonts w:ascii="Calibri" w:hAnsi="Calibri" w:cs="Arial"/>
          </w:rPr>
          <w:t>.</w:t>
        </w:r>
      </w:ins>
      <w:ins w:id="186" w:author="Huang, Po-kai" w:date="2025-06-27T07:36:00Z" w16du:dateUtc="2025-06-27T14:36:00Z">
        <w:r w:rsidR="00F43A11" w:rsidRPr="00F43A11">
          <w:rPr>
            <w:w w:val="100"/>
          </w:rPr>
          <w:t xml:space="preserve"> </w:t>
        </w:r>
        <w:r w:rsidR="00F43A11" w:rsidRPr="00783192">
          <w:rPr>
            <w:w w:val="100"/>
          </w:rPr>
          <w:t>(#965</w:t>
        </w:r>
        <w:r w:rsidR="00F43A11" w:rsidRPr="00C60BA3">
          <w:rPr>
            <w:w w:val="100"/>
          </w:rPr>
          <w:t>)</w:t>
        </w:r>
      </w:ins>
    </w:p>
    <w:p w14:paraId="1C20876F" w14:textId="662F63C8" w:rsidR="00C60BA3" w:rsidRPr="005229D9" w:rsidRDefault="007D1D1F">
      <w:pPr>
        <w:pStyle w:val="DL"/>
        <w:numPr>
          <w:ilvl w:val="0"/>
          <w:numId w:val="37"/>
        </w:numPr>
        <w:tabs>
          <w:tab w:val="left" w:pos="600"/>
        </w:tabs>
        <w:ind w:left="1040" w:hanging="440"/>
        <w:rPr>
          <w:w w:val="100"/>
        </w:rPr>
        <w:pPrChange w:id="187" w:author="Huang, Po-kai" w:date="2025-07-28T01:44:00Z" w16du:dateUtc="2025-07-28T08:44:00Z">
          <w:pPr>
            <w:pStyle w:val="DL"/>
            <w:numPr>
              <w:numId w:val="37"/>
            </w:numPr>
            <w:tabs>
              <w:tab w:val="left" w:pos="600"/>
            </w:tabs>
            <w:ind w:left="200" w:firstLine="0"/>
          </w:pPr>
        </w:pPrChange>
      </w:pPr>
      <w:ins w:id="188" w:author="Huang, Po-kai" w:date="2025-07-28T01:44:00Z" w16du:dateUtc="2025-07-28T08:44:00Z">
        <w:r>
          <w:rPr>
            <w:w w:val="100"/>
          </w:rPr>
          <w:t xml:space="preserve">Otherwise, the Status Code field is set to the appropriate status code. </w:t>
        </w:r>
      </w:ins>
    </w:p>
    <w:p w14:paraId="10A126CC" w14:textId="77777777" w:rsidR="00824F51" w:rsidRDefault="00824F51" w:rsidP="00824F51">
      <w:pPr>
        <w:pStyle w:val="T"/>
        <w:spacing w:before="0"/>
        <w:rPr>
          <w:w w:val="100"/>
        </w:rPr>
      </w:pPr>
    </w:p>
    <w:p w14:paraId="115A08B9" w14:textId="77777777" w:rsidR="00824F51" w:rsidRDefault="00824F51" w:rsidP="00824F51">
      <w:pPr>
        <w:pStyle w:val="Note"/>
        <w:rPr>
          <w:w w:val="100"/>
          <w:sz w:val="20"/>
          <w:szCs w:val="20"/>
        </w:rPr>
      </w:pPr>
      <w:r>
        <w:rPr>
          <w:w w:val="100"/>
        </w:rPr>
        <w:t>NOTE —The number of Authentication frame exchanges depends on the EAP method in use.</w:t>
      </w:r>
      <w:r>
        <w:rPr>
          <w:w w:val="100"/>
          <w:sz w:val="20"/>
          <w:szCs w:val="20"/>
        </w:rPr>
        <w:t>(#Ed)</w:t>
      </w:r>
    </w:p>
    <w:p w14:paraId="460D65EB" w14:textId="77777777" w:rsidR="00824F51" w:rsidRDefault="00824F51" w:rsidP="00824F51">
      <w:pPr>
        <w:pStyle w:val="T"/>
        <w:spacing w:before="0"/>
        <w:rPr>
          <w:w w:val="100"/>
        </w:rPr>
      </w:pPr>
    </w:p>
    <w:p w14:paraId="0B0BB181" w14:textId="43C451D2" w:rsidR="00824F51" w:rsidDel="00DC6BBA" w:rsidRDefault="00824F51" w:rsidP="00824F51">
      <w:pPr>
        <w:pStyle w:val="T"/>
        <w:spacing w:before="0"/>
        <w:rPr>
          <w:del w:id="189" w:author="Huang, Po-kai" w:date="2025-06-27T07:37:00Z" w16du:dateUtc="2025-06-27T14:37:00Z"/>
          <w:w w:val="100"/>
        </w:rPr>
      </w:pPr>
      <w:r>
        <w:rPr>
          <w:w w:val="100"/>
        </w:rPr>
        <w:t>Once the processing is complete, the originator or the responder sends the Authentication frame in response to the Authentication frame with Authentication Transaction Sequence Number field set to a value that is larger than or equal to 3,(#848) to its peer (if needed by the EAP method). If the processing status returned in the frame was not SUCCESS</w:t>
      </w:r>
      <w:ins w:id="190" w:author="Huang, Po-kai" w:date="2025-06-27T07:37:00Z" w16du:dateUtc="2025-06-27T14:37:00Z">
        <w:r w:rsidR="00DC6BBA">
          <w:rPr>
            <w:w w:val="100"/>
          </w:rPr>
          <w:t xml:space="preserve"> or </w:t>
        </w:r>
        <w:r w:rsidR="00DC6BBA" w:rsidRPr="009307C3">
          <w:rPr>
            <w:rFonts w:ascii="Calibri" w:hAnsi="Calibri" w:cs="Arial"/>
          </w:rPr>
          <w:t>802_1_X_AUTH_</w:t>
        </w:r>
        <w:r w:rsidR="00DC6BBA">
          <w:rPr>
            <w:rFonts w:ascii="Calibri" w:hAnsi="Calibri" w:cs="Arial"/>
          </w:rPr>
          <w:t>SUCCESS</w:t>
        </w:r>
      </w:ins>
      <w:r>
        <w:rPr>
          <w:w w:val="100"/>
        </w:rPr>
        <w:t>, the originator or the responder shall terminate the authentication.</w:t>
      </w:r>
      <w:ins w:id="191" w:author="Huang, Po-kai" w:date="2025-06-27T07:38:00Z" w16du:dateUtc="2025-06-27T14:38:00Z">
        <w:r w:rsidR="00B827C8" w:rsidRPr="00B827C8">
          <w:rPr>
            <w:w w:val="100"/>
          </w:rPr>
          <w:t xml:space="preserve"> </w:t>
        </w:r>
        <w:r w:rsidR="00B827C8" w:rsidRPr="00783192">
          <w:rPr>
            <w:w w:val="100"/>
          </w:rPr>
          <w:t>(#965)</w:t>
        </w:r>
      </w:ins>
    </w:p>
    <w:p w14:paraId="5F5A181A" w14:textId="77777777" w:rsidR="009952CC" w:rsidDel="00DC6BBA" w:rsidRDefault="009952CC" w:rsidP="00824F51">
      <w:pPr>
        <w:pStyle w:val="T"/>
        <w:spacing w:before="0"/>
        <w:rPr>
          <w:del w:id="192" w:author="Huang, Po-kai" w:date="2025-06-27T07:37:00Z" w16du:dateUtc="2025-06-27T14:37:00Z"/>
          <w:w w:val="100"/>
        </w:rPr>
      </w:pPr>
    </w:p>
    <w:p w14:paraId="5372B9E5" w14:textId="7E8D6035" w:rsidR="00732605" w:rsidDel="00DC6BBA" w:rsidRDefault="00732605" w:rsidP="00824F51">
      <w:pPr>
        <w:pStyle w:val="T"/>
        <w:spacing w:before="0"/>
        <w:rPr>
          <w:del w:id="193" w:author="Huang, Po-kai" w:date="2025-06-27T07:37:00Z" w16du:dateUtc="2025-06-27T14:37:00Z"/>
          <w:w w:val="100"/>
        </w:rPr>
      </w:pPr>
    </w:p>
    <w:p w14:paraId="63185947" w14:textId="77777777" w:rsidR="00907C59" w:rsidRDefault="00907C59" w:rsidP="00824F51">
      <w:pPr>
        <w:pStyle w:val="T"/>
        <w:spacing w:before="0"/>
        <w:rPr>
          <w:w w:val="100"/>
        </w:rPr>
      </w:pPr>
    </w:p>
    <w:p w14:paraId="4D8DA724" w14:textId="77777777" w:rsidR="00824F51" w:rsidRDefault="00824F51" w:rsidP="008B39F8">
      <w:pPr>
        <w:rPr>
          <w:b/>
          <w:i/>
          <w:lang w:eastAsia="ko-KR"/>
        </w:rPr>
      </w:pPr>
    </w:p>
    <w:p w14:paraId="6F91F2B5" w14:textId="25D05A07" w:rsidR="00824F51" w:rsidRPr="000D3C68" w:rsidRDefault="000D3C68" w:rsidP="008B39F8">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9.4.1.9 as follows</w:t>
      </w:r>
    </w:p>
    <w:p w14:paraId="775187B3" w14:textId="77777777" w:rsidR="00093B45" w:rsidRDefault="00093B45" w:rsidP="00093B45">
      <w:pPr>
        <w:pStyle w:val="H4"/>
        <w:numPr>
          <w:ilvl w:val="0"/>
          <w:numId w:val="39"/>
        </w:numPr>
        <w:ind w:left="0"/>
        <w:rPr>
          <w:w w:val="100"/>
        </w:rPr>
      </w:pPr>
      <w:bookmarkStart w:id="194" w:name="RTF32313537373a2048342c312e"/>
      <w:r>
        <w:rPr>
          <w:w w:val="100"/>
        </w:rPr>
        <w:t>Status Code field</w:t>
      </w:r>
      <w:bookmarkEnd w:id="194"/>
    </w:p>
    <w:p w14:paraId="0DCFCAE7" w14:textId="77777777" w:rsidR="00093B45" w:rsidRDefault="00093B45" w:rsidP="00093B45">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 (Status codes)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7A7B08B" w14:textId="77777777" w:rsidR="00093B45" w:rsidRDefault="00093B45" w:rsidP="00093B45">
      <w:pPr>
        <w:pStyle w:val="EditorNote"/>
        <w:numPr>
          <w:ilvl w:val="0"/>
          <w:numId w:val="2"/>
        </w:numPr>
        <w:rPr>
          <w:w w:val="100"/>
        </w:rPr>
      </w:pPr>
      <w:r>
        <w:rPr>
          <w:w w:val="100"/>
        </w:rPr>
        <w:t>ANA assignment and update are done</w:t>
      </w:r>
    </w:p>
    <w:p w14:paraId="772CC046" w14:textId="77777777" w:rsidR="00093B45" w:rsidRDefault="00093B45" w:rsidP="00093B45">
      <w:pPr>
        <w:pStyle w:val="T"/>
        <w:spacing w:before="0"/>
        <w:rPr>
          <w:w w:val="100"/>
        </w:rPr>
      </w:pPr>
    </w:p>
    <w:p w14:paraId="0AD94055" w14:textId="77777777" w:rsidR="00093B45" w:rsidRDefault="00093B45" w:rsidP="00093B45">
      <w:pPr>
        <w:pStyle w:val="TableTitle"/>
        <w:numPr>
          <w:ilvl w:val="0"/>
          <w:numId w:val="40"/>
        </w:numPr>
        <w:rPr>
          <w:b w:val="0"/>
          <w:bCs w:val="0"/>
          <w:w w:val="100"/>
          <w:sz w:val="24"/>
          <w:szCs w:val="24"/>
        </w:rPr>
      </w:pPr>
      <w:bookmarkStart w:id="195" w:name="RTF31343539303a205461626c65"/>
      <w:r>
        <w:rPr>
          <w:w w:val="100"/>
        </w:rPr>
        <w:t>Status codes</w:t>
      </w:r>
      <w:bookmarkEnd w:id="19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093B45" w14:paraId="0AA66772" w14:textId="77777777" w:rsidTr="00B57182">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85BCF1" w14:textId="77777777" w:rsidR="00093B45" w:rsidRDefault="00093B45" w:rsidP="00B57182">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AE4F00" w14:textId="77777777" w:rsidR="00093B45" w:rsidRDefault="00093B45" w:rsidP="00B57182">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19B0F5" w14:textId="77777777" w:rsidR="00093B45" w:rsidRDefault="00093B45" w:rsidP="00B57182">
            <w:pPr>
              <w:pStyle w:val="CellHeading"/>
            </w:pPr>
            <w:r>
              <w:rPr>
                <w:w w:val="100"/>
              </w:rPr>
              <w:t>Meaning</w:t>
            </w:r>
          </w:p>
        </w:tc>
      </w:tr>
      <w:tr w:rsidR="00093B45" w14:paraId="501D3507" w14:textId="77777777" w:rsidTr="00B5718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DB3BFC" w14:textId="77777777" w:rsidR="00093B45" w:rsidRDefault="00093B45" w:rsidP="00B57182">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98F588" w14:textId="77777777" w:rsidR="00093B45" w:rsidRDefault="00093B45" w:rsidP="00B57182">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04B16" w14:textId="77777777" w:rsidR="00093B45" w:rsidRDefault="00093B45" w:rsidP="00B57182">
            <w:pPr>
              <w:pStyle w:val="CellBody"/>
              <w:suppressAutoHyphens/>
            </w:pPr>
          </w:p>
        </w:tc>
      </w:tr>
      <w:tr w:rsidR="00093B45" w14:paraId="542C962C"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882390" w14:textId="77777777" w:rsidR="00093B45" w:rsidRDefault="00093B45" w:rsidP="00B57182">
            <w:pPr>
              <w:pStyle w:val="CellBody"/>
              <w:suppressAutoHyphens/>
              <w:jc w:val="center"/>
            </w:pPr>
            <w:r>
              <w:rPr>
                <w:w w:val="100"/>
              </w:rPr>
              <w:lastRenderedPageBreak/>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912E0" w14:textId="77777777" w:rsidR="00093B45" w:rsidRDefault="00093B45" w:rsidP="00B57182">
            <w:pPr>
              <w:pStyle w:val="CellBody"/>
              <w:suppressAutoHyphens/>
            </w:pPr>
            <w:r>
              <w:rPr>
                <w:w w:val="100"/>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5BA6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is successful but the epoch parameters are not exactly those</w:t>
            </w:r>
            <w:r>
              <w:rPr>
                <w:w w:val="100"/>
                <w:sz w:val="20"/>
                <w:szCs w:val="20"/>
              </w:rPr>
              <w:t>(#22)</w:t>
            </w:r>
            <w:r>
              <w:rPr>
                <w:w w:val="100"/>
              </w:rPr>
              <w:t xml:space="preserve"> requested.</w:t>
            </w:r>
          </w:p>
        </w:tc>
      </w:tr>
      <w:tr w:rsidR="00093B45" w14:paraId="37BF2264"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A075A" w14:textId="77777777" w:rsidR="00093B45" w:rsidRDefault="00093B45" w:rsidP="00B57182">
            <w:pPr>
              <w:pStyle w:val="CellBody"/>
              <w:suppressAutoHyphens/>
              <w:jc w:val="center"/>
            </w:pPr>
            <w:r>
              <w:rPr>
                <w:w w:val="100"/>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8DAB7" w14:textId="77777777" w:rsidR="00093B45" w:rsidRDefault="00093B45" w:rsidP="00B57182">
            <w:pPr>
              <w:pStyle w:val="CellBody"/>
              <w:suppressAutoHyphens/>
            </w:pPr>
            <w:r>
              <w:rPr>
                <w:w w:val="100"/>
              </w:rPr>
              <w:t>SUCCESS_ALREADY_EXISTING_EPOCH</w:t>
            </w:r>
            <w:r>
              <w:rPr>
                <w:w w:val="100"/>
                <w:sz w:val="20"/>
                <w:szCs w:val="20"/>
              </w:rPr>
              <w:t>(#192)</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B8235" w14:textId="77777777" w:rsidR="00093B45" w:rsidRDefault="00093B45" w:rsidP="00B57182">
            <w:pPr>
              <w:pStyle w:val="CellBody"/>
              <w:suppressAutoHyphens/>
            </w:pPr>
            <w:r>
              <w:rPr>
                <w:w w:val="100"/>
              </w:rPr>
              <w:t>The STA has successfully joined the requested group EDP</w:t>
            </w:r>
            <w:r>
              <w:rPr>
                <w:w w:val="100"/>
                <w:sz w:val="20"/>
                <w:szCs w:val="20"/>
              </w:rPr>
              <w:t xml:space="preserve">(#1012) </w:t>
            </w:r>
            <w:r>
              <w:rPr>
                <w:w w:val="100"/>
              </w:rPr>
              <w:t>epoch. The EDP group already exists, no new EDP group is created.</w:t>
            </w:r>
            <w:r>
              <w:rPr>
                <w:w w:val="100"/>
                <w:sz w:val="20"/>
                <w:szCs w:val="20"/>
              </w:rPr>
              <w:t>(#192)</w:t>
            </w:r>
          </w:p>
        </w:tc>
      </w:tr>
      <w:tr w:rsidR="00093B45" w14:paraId="0CFD1093"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728D3" w14:textId="77777777" w:rsidR="00093B45" w:rsidRDefault="00093B45" w:rsidP="00B57182">
            <w:pPr>
              <w:pStyle w:val="CellBody"/>
              <w:suppressAutoHyphens/>
              <w:jc w:val="center"/>
            </w:pPr>
            <w:r>
              <w:rPr>
                <w:w w:val="100"/>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FFF7" w14:textId="77777777" w:rsidR="00093B45" w:rsidRDefault="00093B45" w:rsidP="00B57182">
            <w:pPr>
              <w:pStyle w:val="CellBody"/>
              <w:suppressAutoHyphens/>
            </w:pPr>
            <w:r>
              <w:rPr>
                <w:w w:val="100"/>
              </w:rPr>
              <w:t>FAILURE_MAX_NUM_EPOCH_REACHED</w:t>
            </w:r>
            <w:r>
              <w:rPr>
                <w:w w:val="100"/>
                <w:sz w:val="20"/>
                <w:szCs w:val="20"/>
              </w:rPr>
              <w:t>(#931)</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39945B" w14:textId="77777777" w:rsidR="00093B45" w:rsidRDefault="00093B45" w:rsidP="00B57182">
            <w:pPr>
              <w:pStyle w:val="CellBody"/>
              <w:suppressAutoHyphens/>
            </w:pPr>
            <w:r>
              <w:rPr>
                <w:w w:val="100"/>
              </w:rPr>
              <w:t>Failure to create a group EDP</w:t>
            </w:r>
            <w:r>
              <w:rPr>
                <w:w w:val="100"/>
                <w:sz w:val="20"/>
                <w:szCs w:val="20"/>
              </w:rPr>
              <w:t xml:space="preserve">(#1012) </w:t>
            </w:r>
            <w:r>
              <w:rPr>
                <w:w w:val="100"/>
              </w:rPr>
              <w:t xml:space="preserve">epoch because the maximum number of </w:t>
            </w:r>
            <w:proofErr w:type="gramStart"/>
            <w:r>
              <w:rPr>
                <w:w w:val="100"/>
              </w:rPr>
              <w:t>group</w:t>
            </w:r>
            <w:proofErr w:type="gramEnd"/>
            <w:r>
              <w:rPr>
                <w:w w:val="100"/>
              </w:rPr>
              <w:t xml:space="preserve"> EDP</w:t>
            </w:r>
            <w:r>
              <w:rPr>
                <w:w w:val="100"/>
                <w:sz w:val="20"/>
                <w:szCs w:val="20"/>
              </w:rPr>
              <w:t xml:space="preserve">(#1012) </w:t>
            </w:r>
            <w:r>
              <w:rPr>
                <w:w w:val="100"/>
              </w:rPr>
              <w:t>epochs at the AP has been reached.</w:t>
            </w:r>
          </w:p>
        </w:tc>
      </w:tr>
      <w:tr w:rsidR="00093B45" w14:paraId="0CB43379" w14:textId="77777777" w:rsidTr="00B57182">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17CA4" w14:textId="77777777" w:rsidR="00093B45" w:rsidRDefault="00093B45" w:rsidP="00B57182">
            <w:pPr>
              <w:pStyle w:val="CellBody"/>
              <w:suppressAutoHyphens/>
              <w:jc w:val="center"/>
            </w:pPr>
            <w:r>
              <w:rPr>
                <w:w w:val="100"/>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783FC" w14:textId="77777777" w:rsidR="00093B45" w:rsidRDefault="00093B45" w:rsidP="00B57182">
            <w:pPr>
              <w:pStyle w:val="CellBody"/>
              <w:suppressAutoHyphens/>
            </w:pPr>
            <w:r>
              <w:rPr>
                <w:w w:val="100"/>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F1D4E" w14:textId="77777777" w:rsidR="00093B45" w:rsidRDefault="00093B45" w:rsidP="00B57182">
            <w:pPr>
              <w:pStyle w:val="CellBody"/>
              <w:suppressAutoHyphens/>
            </w:pPr>
            <w:r>
              <w:rPr>
                <w:w w:val="100"/>
              </w:rPr>
              <w:t xml:space="preserve">The AID List is too large and the CPE non-AP MLD has stored it only partially. </w:t>
            </w:r>
          </w:p>
        </w:tc>
      </w:tr>
      <w:tr w:rsidR="00093B45" w14:paraId="4FF9A979" w14:textId="77777777" w:rsidTr="00B57182">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275F47" w14:textId="77777777" w:rsidR="00093B45" w:rsidRDefault="00093B45" w:rsidP="00B57182">
            <w:pPr>
              <w:pStyle w:val="CellBody"/>
              <w:suppressAutoHyphens/>
              <w:jc w:val="center"/>
            </w:pPr>
            <w:r>
              <w:rPr>
                <w:w w:val="100"/>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F1B16" w14:textId="77777777" w:rsidR="00093B45" w:rsidRDefault="00093B45" w:rsidP="00B57182">
            <w:pPr>
              <w:pStyle w:val="CellBody"/>
              <w:suppressAutoHyphens/>
            </w:pPr>
            <w:r>
              <w:rPr>
                <w:w w:val="100"/>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ECADF" w14:textId="77777777" w:rsidR="00093B45" w:rsidRDefault="00093B45" w:rsidP="00B57182">
            <w:pPr>
              <w:pStyle w:val="CellBody"/>
              <w:suppressAutoHyphens/>
            </w:pPr>
            <w:r>
              <w:rPr>
                <w:w w:val="100"/>
              </w:rPr>
              <w:t>No AID value has been stored.</w:t>
            </w:r>
          </w:p>
        </w:tc>
      </w:tr>
      <w:tr w:rsidR="00093B45" w14:paraId="7D84AE96" w14:textId="77777777" w:rsidTr="00093B45">
        <w:trPr>
          <w:trHeight w:val="960"/>
          <w:jc w:val="center"/>
        </w:trPr>
        <w:tc>
          <w:tcPr>
            <w:tcW w:w="144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7E76657" w14:textId="77777777" w:rsidR="00093B45" w:rsidRDefault="00093B45" w:rsidP="00B57182">
            <w:pPr>
              <w:pStyle w:val="CellBody"/>
              <w:suppressAutoHyphens/>
              <w:jc w:val="center"/>
            </w:pPr>
            <w:r>
              <w:rPr>
                <w:w w:val="100"/>
              </w:rPr>
              <w:t>150</w:t>
            </w:r>
          </w:p>
        </w:tc>
        <w:tc>
          <w:tcPr>
            <w:tcW w:w="30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34DFA36" w14:textId="77777777" w:rsidR="00093B45" w:rsidRDefault="00093B45" w:rsidP="00B57182">
            <w:pPr>
              <w:pStyle w:val="CellBody"/>
              <w:suppressAutoHyphens/>
            </w:pPr>
            <w:r>
              <w:rPr>
                <w:w w:val="100"/>
              </w:rPr>
              <w:t>FAILURE_AID_STORAGE_TOO_SMALL</w:t>
            </w:r>
          </w:p>
        </w:tc>
        <w:tc>
          <w:tcPr>
            <w:tcW w:w="2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184C4F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has failed, because the AID storage of the non-AP MLD is too small.</w:t>
            </w:r>
          </w:p>
        </w:tc>
      </w:tr>
      <w:tr w:rsidR="00093B45" w14:paraId="09987858"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62AAA8C" w14:textId="77777777" w:rsidR="00093B45" w:rsidRDefault="00093B45" w:rsidP="00B57182">
            <w:pPr>
              <w:pStyle w:val="CellBody"/>
              <w:suppressAutoHyphens/>
              <w:jc w:val="center"/>
            </w:pPr>
            <w:r>
              <w:rPr>
                <w:w w:val="100"/>
              </w:rPr>
              <w:t>151</w:t>
            </w:r>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DDB905" w14:textId="77777777" w:rsidR="00093B45" w:rsidRDefault="00093B45" w:rsidP="00B57182">
            <w:pPr>
              <w:pStyle w:val="CellBody"/>
              <w:suppressAutoHyphens/>
            </w:pPr>
            <w:r>
              <w:rPr>
                <w:w w:val="100"/>
              </w:rPr>
              <w:t>NO_ASSIGNED_AID</w:t>
            </w:r>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E0FA779" w14:textId="77777777" w:rsidR="00093B45" w:rsidRDefault="00093B45" w:rsidP="00B57182">
            <w:pPr>
              <w:pStyle w:val="CellBody"/>
              <w:suppressAutoHyphens/>
            </w:pPr>
            <w:r>
              <w:rPr>
                <w:w w:val="100"/>
              </w:rPr>
              <w:t>The non-AP MLD has no AID value for the current group EDP</w:t>
            </w:r>
            <w:r>
              <w:rPr>
                <w:w w:val="100"/>
                <w:sz w:val="20"/>
                <w:szCs w:val="20"/>
              </w:rPr>
              <w:t xml:space="preserve">(#1012) </w:t>
            </w:r>
            <w:r>
              <w:rPr>
                <w:w w:val="100"/>
              </w:rPr>
              <w:t xml:space="preserve">epoch. </w:t>
            </w:r>
          </w:p>
        </w:tc>
      </w:tr>
      <w:tr w:rsidR="00093B45" w14:paraId="5F962095"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49848B" w14:textId="5C4E884A" w:rsidR="00093B45" w:rsidRDefault="00653B42" w:rsidP="00B57182">
            <w:pPr>
              <w:pStyle w:val="CellBody"/>
              <w:suppressAutoHyphens/>
              <w:jc w:val="center"/>
              <w:rPr>
                <w:w w:val="100"/>
              </w:rPr>
            </w:pPr>
            <w:ins w:id="196" w:author="Huang, Po-kai" w:date="2025-06-03T14:53:00Z" w16du:dateUtc="2025-06-03T21:53:00Z">
              <w:r>
                <w:rPr>
                  <w:w w:val="100"/>
                </w:rPr>
                <w:t>&lt;ANA&gt;</w:t>
              </w:r>
            </w:ins>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6ECC86" w14:textId="353E7A35" w:rsidR="00093B45" w:rsidRPr="00EC1A76" w:rsidRDefault="00653B42" w:rsidP="00B57182">
            <w:pPr>
              <w:pStyle w:val="CellBody"/>
              <w:suppressAutoHyphens/>
              <w:rPr>
                <w:w w:val="100"/>
              </w:rPr>
            </w:pPr>
            <w:ins w:id="197" w:author="Huang, Po-kai" w:date="2025-06-03T14:53:00Z" w16du:dateUtc="2025-06-03T21:53:00Z">
              <w:r w:rsidRPr="00EC1A76">
                <w:rPr>
                  <w:rFonts w:ascii="Calibri" w:hAnsi="Calibri" w:cs="Arial"/>
                  <w:rPrChange w:id="198" w:author="Huang, Po-kai" w:date="2025-06-03T14:53:00Z" w16du:dateUtc="2025-06-03T21:53:00Z">
                    <w:rPr>
                      <w:rFonts w:ascii="Calibri" w:hAnsi="Calibri" w:cs="Arial"/>
                      <w:highlight w:val="yellow"/>
                    </w:rPr>
                  </w:rPrChange>
                </w:rPr>
                <w:t>802_1_X_AUTH_FAILED</w:t>
              </w:r>
            </w:ins>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A8E640" w14:textId="0AA28DEF" w:rsidR="00093B45" w:rsidRDefault="00EC1A76" w:rsidP="00B57182">
            <w:pPr>
              <w:pStyle w:val="CellBody"/>
              <w:suppressAutoHyphens/>
              <w:rPr>
                <w:w w:val="100"/>
              </w:rPr>
            </w:pPr>
            <w:ins w:id="199" w:author="Huang, Po-kai" w:date="2025-06-03T14:53:00Z">
              <w:r w:rsidRPr="00EC1A76">
                <w:rPr>
                  <w:w w:val="100"/>
                </w:rPr>
                <w:t>IEEE 802.1X authentication failed</w:t>
              </w:r>
            </w:ins>
            <w:ins w:id="200" w:author="Huang, Po-kai" w:date="2025-06-27T07:23:00Z" w16du:dateUtc="2025-06-27T14:23:00Z">
              <w:r w:rsidR="00BD0C35">
                <w:rPr>
                  <w:w w:val="100"/>
                </w:rPr>
                <w:t>.</w:t>
              </w:r>
            </w:ins>
            <w:ins w:id="201" w:author="Huang, Po-kai" w:date="2025-06-03T14:55:00Z" w16du:dateUtc="2025-06-03T21:55:00Z">
              <w:r w:rsidR="000D3C68">
                <w:rPr>
                  <w:w w:val="100"/>
                </w:rPr>
                <w:t>(#965)</w:t>
              </w:r>
            </w:ins>
          </w:p>
        </w:tc>
      </w:tr>
      <w:tr w:rsidR="007252B4" w14:paraId="57C0510C"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4C754FE" w14:textId="72E57A9A" w:rsidR="007252B4" w:rsidRDefault="00F40A5B" w:rsidP="00B57182">
            <w:pPr>
              <w:pStyle w:val="CellBody"/>
              <w:suppressAutoHyphens/>
              <w:jc w:val="center"/>
              <w:rPr>
                <w:w w:val="100"/>
              </w:rPr>
            </w:pPr>
            <w:ins w:id="202" w:author="Huang, Po-kai" w:date="2025-06-27T07:21:00Z" w16du:dateUtc="2025-06-27T14:21:00Z">
              <w:r>
                <w:rPr>
                  <w:w w:val="100"/>
                </w:rPr>
                <w:t>&lt;ANA&gt;</w:t>
              </w:r>
            </w:ins>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E146C77" w14:textId="26FD2075" w:rsidR="007252B4" w:rsidRPr="007252B4" w:rsidRDefault="00E756B5" w:rsidP="00B57182">
            <w:pPr>
              <w:pStyle w:val="CellBody"/>
              <w:suppressAutoHyphens/>
              <w:rPr>
                <w:rFonts w:ascii="Calibri" w:hAnsi="Calibri" w:cs="Arial"/>
              </w:rPr>
            </w:pPr>
            <w:ins w:id="203" w:author="Huang, Po-kai" w:date="2025-06-27T07:22:00Z" w16du:dateUtc="2025-06-27T14:22:00Z">
              <w:r w:rsidRPr="009307C3">
                <w:rPr>
                  <w:rFonts w:ascii="Calibri" w:hAnsi="Calibri" w:cs="Arial"/>
                </w:rPr>
                <w:t>802_1_X_AUTH_</w:t>
              </w:r>
              <w:r>
                <w:rPr>
                  <w:rFonts w:ascii="Calibri" w:hAnsi="Calibri" w:cs="Arial"/>
                </w:rPr>
                <w:t>SUCCESS</w:t>
              </w:r>
            </w:ins>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91E30D" w14:textId="6A5928DD" w:rsidR="007252B4" w:rsidRPr="00EC1A76" w:rsidRDefault="00853E10" w:rsidP="00B57182">
            <w:pPr>
              <w:pStyle w:val="CellBody"/>
              <w:suppressAutoHyphens/>
              <w:rPr>
                <w:w w:val="100"/>
              </w:rPr>
            </w:pPr>
            <w:ins w:id="204" w:author="Huang, Po-kai" w:date="2025-06-27T07:21:00Z" w16du:dateUtc="2025-06-27T14:21:00Z">
              <w:r>
                <w:rPr>
                  <w:w w:val="100"/>
                </w:rPr>
                <w:t xml:space="preserve">The </w:t>
              </w:r>
            </w:ins>
            <w:ins w:id="205" w:author="Huang, Po-kai" w:date="2025-06-27T07:23:00Z" w16du:dateUtc="2025-06-27T14:23:00Z">
              <w:r w:rsidR="00BD0C35">
                <w:rPr>
                  <w:w w:val="100"/>
                </w:rPr>
                <w:t>EAPOL PDU carried</w:t>
              </w:r>
            </w:ins>
            <w:ins w:id="206" w:author="Huang, Po-kai" w:date="2025-06-27T07:22:00Z" w16du:dateUtc="2025-06-27T14:22:00Z">
              <w:r>
                <w:rPr>
                  <w:w w:val="100"/>
                </w:rPr>
                <w:t xml:space="preserve"> </w:t>
              </w:r>
            </w:ins>
            <w:ins w:id="207" w:author="Huang, Po-kai" w:date="2025-06-27T07:23:00Z" w16du:dateUtc="2025-06-27T14:23:00Z">
              <w:r w:rsidR="00BD0C35">
                <w:rPr>
                  <w:w w:val="100"/>
                </w:rPr>
                <w:t xml:space="preserve">in the Authentication frame </w:t>
              </w:r>
            </w:ins>
            <w:ins w:id="208" w:author="Huang, Po-kai" w:date="2025-06-27T07:22:00Z" w16du:dateUtc="2025-06-27T14:22:00Z">
              <w:r>
                <w:rPr>
                  <w:w w:val="100"/>
                </w:rPr>
                <w:t>is EAP SUCCESS</w:t>
              </w:r>
            </w:ins>
            <w:ins w:id="209" w:author="Huang, Po-kai" w:date="2025-06-27T07:23:00Z" w16du:dateUtc="2025-06-27T14:23:00Z">
              <w:r w:rsidR="00BD0C35">
                <w:rPr>
                  <w:w w:val="100"/>
                </w:rPr>
                <w:t>. (#965)</w:t>
              </w:r>
            </w:ins>
          </w:p>
        </w:tc>
      </w:tr>
    </w:tbl>
    <w:p w14:paraId="5B07BF52" w14:textId="77777777" w:rsidR="006A42AC" w:rsidRDefault="006A42AC" w:rsidP="003D28DB">
      <w:pPr>
        <w:pStyle w:val="T"/>
        <w:spacing w:before="0"/>
        <w:rPr>
          <w:ins w:id="210" w:author="Huang, Po-kai" w:date="2025-05-12T06:17:00Z" w16du:dateUtc="2025-05-12T13:17:00Z"/>
          <w:w w:val="100"/>
        </w:rPr>
      </w:pPr>
    </w:p>
    <w:p w14:paraId="184A25A3" w14:textId="77777777" w:rsidR="000D3D95" w:rsidRDefault="000D3D95" w:rsidP="003D28DB">
      <w:pPr>
        <w:pStyle w:val="T"/>
        <w:spacing w:before="0"/>
        <w:rPr>
          <w:ins w:id="211" w:author="Huang, Po-kai" w:date="2025-03-25T15:40:00Z" w16du:dateUtc="2025-03-25T22:40:00Z"/>
          <w:w w:val="100"/>
        </w:rPr>
      </w:pPr>
    </w:p>
    <w:p w14:paraId="024183C6" w14:textId="37EC5B9C" w:rsidR="003D28DB" w:rsidRDefault="003D28DB" w:rsidP="00BE740D">
      <w:pPr>
        <w:pStyle w:val="T"/>
        <w:spacing w:before="0"/>
        <w:rPr>
          <w:w w:val="100"/>
        </w:rPr>
      </w:pPr>
    </w:p>
    <w:sectPr w:rsidR="003D28DB"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Huang, Po-kai" w:date="2025-06-30T17:23:00Z" w:initials="PH">
    <w:p w14:paraId="4CEDED6D" w14:textId="77777777" w:rsidR="00E02AD2" w:rsidRDefault="00E02AD2" w:rsidP="00E02AD2">
      <w:pPr>
        <w:pStyle w:val="CommentText"/>
      </w:pPr>
      <w:r>
        <w:rPr>
          <w:rStyle w:val="CommentReference"/>
        </w:rPr>
        <w:annotationRef/>
      </w:r>
      <w:r>
        <w:t xml:space="preserve">As defined in 802.1X-2020 </w:t>
      </w:r>
    </w:p>
    <w:p w14:paraId="5EBA3CAC" w14:textId="77777777" w:rsidR="00E02AD2" w:rsidRDefault="00E02AD2" w:rsidP="00E02AD2">
      <w:pPr>
        <w:pStyle w:val="CommentText"/>
      </w:pPr>
    </w:p>
    <w:p w14:paraId="29B676AA" w14:textId="77777777" w:rsidR="00E02AD2" w:rsidRDefault="00E02AD2" w:rsidP="00E02AD2">
      <w:pPr>
        <w:pStyle w:val="CommentText"/>
      </w:pPr>
      <w:r>
        <w:rPr>
          <w:b/>
          <w:bCs/>
        </w:rPr>
        <w:t>5.4 PAE requirements</w:t>
      </w:r>
    </w:p>
    <w:p w14:paraId="57F32BFA" w14:textId="77777777" w:rsidR="00E02AD2" w:rsidRDefault="00E02AD2" w:rsidP="00E02AD2">
      <w:pPr>
        <w:pStyle w:val="CommentText"/>
      </w:pPr>
      <w:r>
        <w:t>A PAE shall</w:t>
      </w:r>
    </w:p>
    <w:p w14:paraId="26EAF5F5" w14:textId="77777777" w:rsidR="00E02AD2" w:rsidRDefault="00E02AD2" w:rsidP="00E02AD2">
      <w:pPr>
        <w:pStyle w:val="CommentText"/>
      </w:pPr>
      <w:r>
        <w:t>a) Encode, decode, address, and validate EAPOL PDUs as specified in Clause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EAF5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237619" w16cex:dateUtc="2025-07-01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EAF5F5" w16cid:durableId="62237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6DC0" w14:textId="77777777" w:rsidR="00FA015F" w:rsidRDefault="00FA015F">
      <w:r>
        <w:separator/>
      </w:r>
    </w:p>
  </w:endnote>
  <w:endnote w:type="continuationSeparator" w:id="0">
    <w:p w14:paraId="5705567B" w14:textId="77777777" w:rsidR="00FA015F" w:rsidRDefault="00FA015F">
      <w:r>
        <w:continuationSeparator/>
      </w:r>
    </w:p>
  </w:endnote>
  <w:endnote w:type="continuationNotice" w:id="1">
    <w:p w14:paraId="09CDDDFB" w14:textId="77777777" w:rsidR="00FA015F" w:rsidRDefault="00FA0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0633" w14:textId="77777777" w:rsidR="00FA015F" w:rsidRDefault="00FA015F">
      <w:r>
        <w:separator/>
      </w:r>
    </w:p>
  </w:footnote>
  <w:footnote w:type="continuationSeparator" w:id="0">
    <w:p w14:paraId="5BCF2185" w14:textId="77777777" w:rsidR="00FA015F" w:rsidRDefault="00FA015F">
      <w:r>
        <w:continuationSeparator/>
      </w:r>
    </w:p>
  </w:footnote>
  <w:footnote w:type="continuationNotice" w:id="1">
    <w:p w14:paraId="733C261D" w14:textId="77777777" w:rsidR="00FA015F" w:rsidRDefault="00FA0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C16269C"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E16132">
        <w:t>6</w:t>
      </w:r>
      <w:r w:rsidR="00316A3F">
        <w:t>r</w:t>
      </w:r>
      <w:r w:rsidR="00D8400A">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B3DBF"/>
    <w:multiLevelType w:val="hybridMultilevel"/>
    <w:tmpl w:val="2B94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76994"/>
    <w:multiLevelType w:val="hybridMultilevel"/>
    <w:tmpl w:val="A500A076"/>
    <w:lvl w:ilvl="0" w:tplc="3364CDC6">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2730A"/>
    <w:multiLevelType w:val="hybridMultilevel"/>
    <w:tmpl w:val="088EB3B2"/>
    <w:lvl w:ilvl="0" w:tplc="322AF200">
      <w:start w:val="1"/>
      <w:numFmt w:val="bullet"/>
      <w:lvlText w:val="•"/>
      <w:lvlJc w:val="left"/>
      <w:pPr>
        <w:tabs>
          <w:tab w:val="num" w:pos="720"/>
        </w:tabs>
        <w:ind w:left="720" w:hanging="360"/>
      </w:pPr>
      <w:rPr>
        <w:rFonts w:ascii="Arial" w:hAnsi="Arial" w:cs="Times New Roman" w:hint="default"/>
      </w:rPr>
    </w:lvl>
    <w:lvl w:ilvl="1" w:tplc="AE08D644">
      <w:start w:val="1"/>
      <w:numFmt w:val="bullet"/>
      <w:lvlText w:val="•"/>
      <w:lvlJc w:val="left"/>
      <w:pPr>
        <w:tabs>
          <w:tab w:val="num" w:pos="1440"/>
        </w:tabs>
        <w:ind w:left="1440" w:hanging="360"/>
      </w:pPr>
      <w:rPr>
        <w:rFonts w:ascii="Arial" w:hAnsi="Arial" w:cs="Times New Roman" w:hint="default"/>
      </w:rPr>
    </w:lvl>
    <w:lvl w:ilvl="2" w:tplc="9E9C68C6">
      <w:start w:val="1"/>
      <w:numFmt w:val="bullet"/>
      <w:lvlText w:val="•"/>
      <w:lvlJc w:val="left"/>
      <w:pPr>
        <w:tabs>
          <w:tab w:val="num" w:pos="2160"/>
        </w:tabs>
        <w:ind w:left="2160" w:hanging="360"/>
      </w:pPr>
      <w:rPr>
        <w:rFonts w:ascii="Arial" w:hAnsi="Arial" w:cs="Times New Roman" w:hint="default"/>
      </w:rPr>
    </w:lvl>
    <w:lvl w:ilvl="3" w:tplc="0EFC1DA8">
      <w:start w:val="1"/>
      <w:numFmt w:val="bullet"/>
      <w:lvlText w:val="•"/>
      <w:lvlJc w:val="left"/>
      <w:pPr>
        <w:tabs>
          <w:tab w:val="num" w:pos="2880"/>
        </w:tabs>
        <w:ind w:left="2880" w:hanging="360"/>
      </w:pPr>
      <w:rPr>
        <w:rFonts w:ascii="Arial" w:hAnsi="Arial" w:cs="Times New Roman" w:hint="default"/>
      </w:rPr>
    </w:lvl>
    <w:lvl w:ilvl="4" w:tplc="1B061930">
      <w:start w:val="1"/>
      <w:numFmt w:val="bullet"/>
      <w:lvlText w:val="•"/>
      <w:lvlJc w:val="left"/>
      <w:pPr>
        <w:tabs>
          <w:tab w:val="num" w:pos="3600"/>
        </w:tabs>
        <w:ind w:left="3600" w:hanging="360"/>
      </w:pPr>
      <w:rPr>
        <w:rFonts w:ascii="Arial" w:hAnsi="Arial" w:cs="Times New Roman" w:hint="default"/>
      </w:rPr>
    </w:lvl>
    <w:lvl w:ilvl="5" w:tplc="A54A9DB2">
      <w:start w:val="1"/>
      <w:numFmt w:val="bullet"/>
      <w:lvlText w:val="•"/>
      <w:lvlJc w:val="left"/>
      <w:pPr>
        <w:tabs>
          <w:tab w:val="num" w:pos="4320"/>
        </w:tabs>
        <w:ind w:left="4320" w:hanging="360"/>
      </w:pPr>
      <w:rPr>
        <w:rFonts w:ascii="Arial" w:hAnsi="Arial" w:cs="Times New Roman" w:hint="default"/>
      </w:rPr>
    </w:lvl>
    <w:lvl w:ilvl="6" w:tplc="289E8474">
      <w:start w:val="1"/>
      <w:numFmt w:val="bullet"/>
      <w:lvlText w:val="•"/>
      <w:lvlJc w:val="left"/>
      <w:pPr>
        <w:tabs>
          <w:tab w:val="num" w:pos="5040"/>
        </w:tabs>
        <w:ind w:left="5040" w:hanging="360"/>
      </w:pPr>
      <w:rPr>
        <w:rFonts w:ascii="Arial" w:hAnsi="Arial" w:cs="Times New Roman" w:hint="default"/>
      </w:rPr>
    </w:lvl>
    <w:lvl w:ilvl="7" w:tplc="E460F726">
      <w:start w:val="1"/>
      <w:numFmt w:val="bullet"/>
      <w:lvlText w:val="•"/>
      <w:lvlJc w:val="left"/>
      <w:pPr>
        <w:tabs>
          <w:tab w:val="num" w:pos="5760"/>
        </w:tabs>
        <w:ind w:left="5760" w:hanging="360"/>
      </w:pPr>
      <w:rPr>
        <w:rFonts w:ascii="Arial" w:hAnsi="Arial" w:cs="Times New Roman" w:hint="default"/>
      </w:rPr>
    </w:lvl>
    <w:lvl w:ilvl="8" w:tplc="FD263AC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B5CA1"/>
    <w:multiLevelType w:val="hybridMultilevel"/>
    <w:tmpl w:val="B4A2476A"/>
    <w:lvl w:ilvl="0" w:tplc="7968EBE4">
      <w:numFmt w:val="bullet"/>
      <w:lvlText w:val="—"/>
      <w:lvlJc w:val="left"/>
      <w:pPr>
        <w:ind w:left="56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85813"/>
    <w:multiLevelType w:val="hybridMultilevel"/>
    <w:tmpl w:val="3DB46FD6"/>
    <w:lvl w:ilvl="0" w:tplc="7968EBE4">
      <w:numFmt w:val="bullet"/>
      <w:lvlText w:val="—"/>
      <w:lvlJc w:val="left"/>
      <w:pPr>
        <w:ind w:left="560" w:hanging="360"/>
      </w:pPr>
      <w:rPr>
        <w:rFonts w:ascii="Times New Roman" w:eastAsia="PMingLiU"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5"/>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38554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975525610">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78697273">
    <w:abstractNumId w:val="0"/>
    <w:lvlOverride w:ilvl="0">
      <w:lvl w:ilvl="0">
        <w:start w:val="1"/>
        <w:numFmt w:val="bullet"/>
        <w:lvlText w:val="9.4.1.9 "/>
        <w:legacy w:legacy="1" w:legacySpace="0" w:legacyIndent="0"/>
        <w:lvlJc w:val="left"/>
        <w:pPr>
          <w:ind w:left="90" w:firstLine="0"/>
        </w:pPr>
        <w:rPr>
          <w:rFonts w:ascii="Arial" w:hAnsi="Arial" w:cs="Arial" w:hint="default"/>
          <w:b/>
          <w:i w:val="0"/>
          <w:strike w:val="0"/>
          <w:color w:val="000000"/>
          <w:sz w:val="20"/>
          <w:u w:val="none"/>
        </w:rPr>
      </w:lvl>
    </w:lvlOverride>
  </w:num>
  <w:num w:numId="40" w16cid:durableId="613751344">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516779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5755511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0941309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30331333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2773212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6" w16cid:durableId="2214075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453603724">
    <w:abstractNumId w:val="0"/>
    <w:lvlOverride w:ilvl="0">
      <w:lvl w:ilvl="0">
        <w:start w:val="1"/>
        <w:numFmt w:val="bullet"/>
        <w:lvlText w:val="12.6.1.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158889302">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4059597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0" w16cid:durableId="863900984">
    <w:abstractNumId w:val="4"/>
  </w:num>
  <w:num w:numId="51" w16cid:durableId="1938903863">
    <w:abstractNumId w:val="0"/>
    <w:lvlOverride w:ilvl="0">
      <w:lvl w:ilvl="0">
        <w:start w:val="1"/>
        <w:numFmt w:val="bullet"/>
        <w:lvlText w:val="4.10 "/>
        <w:legacy w:legacy="1" w:legacySpace="0" w:legacyIndent="0"/>
        <w:lvlJc w:val="left"/>
        <w:pPr>
          <w:ind w:left="900" w:firstLine="0"/>
        </w:pPr>
        <w:rPr>
          <w:rFonts w:ascii="Arial" w:hAnsi="Arial" w:cs="Arial" w:hint="default"/>
          <w:b/>
          <w:i w:val="0"/>
          <w:strike w:val="0"/>
          <w:color w:val="000000"/>
          <w:sz w:val="22"/>
          <w:u w:val="none"/>
        </w:rPr>
      </w:lvl>
    </w:lvlOverride>
  </w:num>
  <w:num w:numId="52" w16cid:durableId="786857018">
    <w:abstractNumId w:val="0"/>
    <w:lvlOverride w:ilvl="0">
      <w:lvl w:ilvl="0">
        <w:start w:val="1"/>
        <w:numFmt w:val="bullet"/>
        <w:lvlText w:val="4.10.2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5717401">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54" w16cid:durableId="1246577007">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33773223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16cid:durableId="1356809424">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57" w16cid:durableId="1640457563">
    <w:abstractNumId w:val="2"/>
  </w:num>
  <w:num w:numId="58" w16cid:durableId="218711936">
    <w:abstractNumId w:val="7"/>
  </w:num>
  <w:num w:numId="59" w16cid:durableId="1456100253">
    <w:abstractNumId w:val="6"/>
  </w:num>
  <w:num w:numId="60" w16cid:durableId="1015963247">
    <w:abstractNumId w:val="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07CF0"/>
    <w:rsid w:val="00011612"/>
    <w:rsid w:val="000118ED"/>
    <w:rsid w:val="00011F35"/>
    <w:rsid w:val="00012064"/>
    <w:rsid w:val="000121ED"/>
    <w:rsid w:val="00012CFE"/>
    <w:rsid w:val="00012DC9"/>
    <w:rsid w:val="00012E22"/>
    <w:rsid w:val="000133BB"/>
    <w:rsid w:val="000135FD"/>
    <w:rsid w:val="0001399F"/>
    <w:rsid w:val="00013F87"/>
    <w:rsid w:val="000147AE"/>
    <w:rsid w:val="00014803"/>
    <w:rsid w:val="00014D38"/>
    <w:rsid w:val="000157CC"/>
    <w:rsid w:val="00015A01"/>
    <w:rsid w:val="00016397"/>
    <w:rsid w:val="000166B4"/>
    <w:rsid w:val="000167B8"/>
    <w:rsid w:val="00016B4E"/>
    <w:rsid w:val="00016BC7"/>
    <w:rsid w:val="00016FB9"/>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1E2"/>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44D"/>
    <w:rsid w:val="00062B71"/>
    <w:rsid w:val="00063552"/>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BF"/>
    <w:rsid w:val="000829FF"/>
    <w:rsid w:val="0008302D"/>
    <w:rsid w:val="00083C55"/>
    <w:rsid w:val="00084151"/>
    <w:rsid w:val="00084683"/>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377"/>
    <w:rsid w:val="0009041D"/>
    <w:rsid w:val="00090428"/>
    <w:rsid w:val="00090640"/>
    <w:rsid w:val="00090A5B"/>
    <w:rsid w:val="000913C4"/>
    <w:rsid w:val="000914F3"/>
    <w:rsid w:val="00091C1E"/>
    <w:rsid w:val="00091DC4"/>
    <w:rsid w:val="00091F31"/>
    <w:rsid w:val="00092286"/>
    <w:rsid w:val="00092717"/>
    <w:rsid w:val="00092770"/>
    <w:rsid w:val="00092938"/>
    <w:rsid w:val="00092971"/>
    <w:rsid w:val="00092AC6"/>
    <w:rsid w:val="00092B2A"/>
    <w:rsid w:val="000931CB"/>
    <w:rsid w:val="00093B45"/>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949"/>
    <w:rsid w:val="000B1B4F"/>
    <w:rsid w:val="000B3DB7"/>
    <w:rsid w:val="000B4472"/>
    <w:rsid w:val="000B4C46"/>
    <w:rsid w:val="000B5271"/>
    <w:rsid w:val="000B536E"/>
    <w:rsid w:val="000B5CDF"/>
    <w:rsid w:val="000B6860"/>
    <w:rsid w:val="000B6ACA"/>
    <w:rsid w:val="000B6BBA"/>
    <w:rsid w:val="000C0A9A"/>
    <w:rsid w:val="000C0B5A"/>
    <w:rsid w:val="000C1613"/>
    <w:rsid w:val="000C22E0"/>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3C68"/>
    <w:rsid w:val="000D3D95"/>
    <w:rsid w:val="000D42A9"/>
    <w:rsid w:val="000D4D4A"/>
    <w:rsid w:val="000D56BF"/>
    <w:rsid w:val="000D5B69"/>
    <w:rsid w:val="000D5BA7"/>
    <w:rsid w:val="000D5BC1"/>
    <w:rsid w:val="000D5DA2"/>
    <w:rsid w:val="000D5E6D"/>
    <w:rsid w:val="000D5EBD"/>
    <w:rsid w:val="000D674F"/>
    <w:rsid w:val="000D6903"/>
    <w:rsid w:val="000D6B5C"/>
    <w:rsid w:val="000D7151"/>
    <w:rsid w:val="000D7372"/>
    <w:rsid w:val="000D786A"/>
    <w:rsid w:val="000D7AA8"/>
    <w:rsid w:val="000D7C00"/>
    <w:rsid w:val="000D7E3E"/>
    <w:rsid w:val="000E0494"/>
    <w:rsid w:val="000E0533"/>
    <w:rsid w:val="000E0E77"/>
    <w:rsid w:val="000E19AC"/>
    <w:rsid w:val="000E1C37"/>
    <w:rsid w:val="000E1D7B"/>
    <w:rsid w:val="000E32ED"/>
    <w:rsid w:val="000E37EF"/>
    <w:rsid w:val="000E3D7A"/>
    <w:rsid w:val="000E4589"/>
    <w:rsid w:val="000E4B82"/>
    <w:rsid w:val="000E4C47"/>
    <w:rsid w:val="000E4D22"/>
    <w:rsid w:val="000E4F70"/>
    <w:rsid w:val="000E5848"/>
    <w:rsid w:val="000E58B6"/>
    <w:rsid w:val="000E7085"/>
    <w:rsid w:val="000E718E"/>
    <w:rsid w:val="000E720C"/>
    <w:rsid w:val="000E7BB8"/>
    <w:rsid w:val="000F00EC"/>
    <w:rsid w:val="000F012D"/>
    <w:rsid w:val="000F0152"/>
    <w:rsid w:val="000F0ED5"/>
    <w:rsid w:val="000F16FF"/>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892"/>
    <w:rsid w:val="00106988"/>
    <w:rsid w:val="001078C8"/>
    <w:rsid w:val="00107D97"/>
    <w:rsid w:val="001101C2"/>
    <w:rsid w:val="001102AB"/>
    <w:rsid w:val="00110800"/>
    <w:rsid w:val="001109AA"/>
    <w:rsid w:val="00110F41"/>
    <w:rsid w:val="00112289"/>
    <w:rsid w:val="00112701"/>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2E8"/>
    <w:rsid w:val="00125A0A"/>
    <w:rsid w:val="00126C32"/>
    <w:rsid w:val="00126DC2"/>
    <w:rsid w:val="00126E10"/>
    <w:rsid w:val="001275D7"/>
    <w:rsid w:val="00130068"/>
    <w:rsid w:val="00130FCF"/>
    <w:rsid w:val="001313A9"/>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6F48"/>
    <w:rsid w:val="00147280"/>
    <w:rsid w:val="0014768D"/>
    <w:rsid w:val="001505E7"/>
    <w:rsid w:val="00150941"/>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503"/>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6A19"/>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40"/>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6D1"/>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AF9"/>
    <w:rsid w:val="001F3DB9"/>
    <w:rsid w:val="001F4887"/>
    <w:rsid w:val="001F491C"/>
    <w:rsid w:val="001F5A3E"/>
    <w:rsid w:val="001F5C29"/>
    <w:rsid w:val="001F5D16"/>
    <w:rsid w:val="001F6767"/>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4BB"/>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676"/>
    <w:rsid w:val="002228CB"/>
    <w:rsid w:val="00222BE5"/>
    <w:rsid w:val="002239F2"/>
    <w:rsid w:val="00224156"/>
    <w:rsid w:val="002248AE"/>
    <w:rsid w:val="00224A4E"/>
    <w:rsid w:val="00224C9B"/>
    <w:rsid w:val="00225508"/>
    <w:rsid w:val="00225570"/>
    <w:rsid w:val="0022632D"/>
    <w:rsid w:val="002269A6"/>
    <w:rsid w:val="00226A11"/>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5ECC"/>
    <w:rsid w:val="002361A8"/>
    <w:rsid w:val="0023628E"/>
    <w:rsid w:val="002365E1"/>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3C9B"/>
    <w:rsid w:val="00244843"/>
    <w:rsid w:val="00244C9E"/>
    <w:rsid w:val="00244FD1"/>
    <w:rsid w:val="00244FD7"/>
    <w:rsid w:val="002457A8"/>
    <w:rsid w:val="0024608B"/>
    <w:rsid w:val="002463F4"/>
    <w:rsid w:val="002470AC"/>
    <w:rsid w:val="0024788A"/>
    <w:rsid w:val="002478C4"/>
    <w:rsid w:val="00247970"/>
    <w:rsid w:val="00247A04"/>
    <w:rsid w:val="002502A4"/>
    <w:rsid w:val="00250876"/>
    <w:rsid w:val="00250C82"/>
    <w:rsid w:val="002514FF"/>
    <w:rsid w:val="00251F4D"/>
    <w:rsid w:val="00252BBA"/>
    <w:rsid w:val="00252D47"/>
    <w:rsid w:val="00253901"/>
    <w:rsid w:val="002543A8"/>
    <w:rsid w:val="00254507"/>
    <w:rsid w:val="00254A00"/>
    <w:rsid w:val="0025565F"/>
    <w:rsid w:val="002559FA"/>
    <w:rsid w:val="00255A8B"/>
    <w:rsid w:val="00256D0A"/>
    <w:rsid w:val="0026078F"/>
    <w:rsid w:val="00260D26"/>
    <w:rsid w:val="00261D0B"/>
    <w:rsid w:val="00262DD0"/>
    <w:rsid w:val="00262F89"/>
    <w:rsid w:val="00263092"/>
    <w:rsid w:val="00263239"/>
    <w:rsid w:val="0026330E"/>
    <w:rsid w:val="0026346D"/>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6E"/>
    <w:rsid w:val="00286BA4"/>
    <w:rsid w:val="0028715F"/>
    <w:rsid w:val="0029040F"/>
    <w:rsid w:val="0029049D"/>
    <w:rsid w:val="00290B76"/>
    <w:rsid w:val="0029184C"/>
    <w:rsid w:val="00291A10"/>
    <w:rsid w:val="00291A3F"/>
    <w:rsid w:val="00291D6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2ED"/>
    <w:rsid w:val="002E030C"/>
    <w:rsid w:val="002E131B"/>
    <w:rsid w:val="002E1B18"/>
    <w:rsid w:val="002E1F4B"/>
    <w:rsid w:val="002E2456"/>
    <w:rsid w:val="002E2EDE"/>
    <w:rsid w:val="002E3533"/>
    <w:rsid w:val="002E3550"/>
    <w:rsid w:val="002E365D"/>
    <w:rsid w:val="002E399C"/>
    <w:rsid w:val="002E48CA"/>
    <w:rsid w:val="002E4F79"/>
    <w:rsid w:val="002E5B98"/>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A68"/>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596"/>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190"/>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A88"/>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3A8"/>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C9D"/>
    <w:rsid w:val="003B3492"/>
    <w:rsid w:val="003B3688"/>
    <w:rsid w:val="003B4094"/>
    <w:rsid w:val="003B40B1"/>
    <w:rsid w:val="003B4AC7"/>
    <w:rsid w:val="003B4DAD"/>
    <w:rsid w:val="003B5068"/>
    <w:rsid w:val="003B52F2"/>
    <w:rsid w:val="003B5470"/>
    <w:rsid w:val="003B69D4"/>
    <w:rsid w:val="003B76BD"/>
    <w:rsid w:val="003B79B1"/>
    <w:rsid w:val="003B7F4C"/>
    <w:rsid w:val="003C0D45"/>
    <w:rsid w:val="003C24BA"/>
    <w:rsid w:val="003C268D"/>
    <w:rsid w:val="003C2A51"/>
    <w:rsid w:val="003C2CF6"/>
    <w:rsid w:val="003C3793"/>
    <w:rsid w:val="003C453E"/>
    <w:rsid w:val="003C45AF"/>
    <w:rsid w:val="003C47D1"/>
    <w:rsid w:val="003C4D07"/>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24F"/>
    <w:rsid w:val="003E0829"/>
    <w:rsid w:val="003E1980"/>
    <w:rsid w:val="003E1F82"/>
    <w:rsid w:val="003E20B4"/>
    <w:rsid w:val="003E212C"/>
    <w:rsid w:val="003E26D0"/>
    <w:rsid w:val="003E33FF"/>
    <w:rsid w:val="003E3408"/>
    <w:rsid w:val="003E340D"/>
    <w:rsid w:val="003E38F4"/>
    <w:rsid w:val="003E39D4"/>
    <w:rsid w:val="003E3ADE"/>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94F"/>
    <w:rsid w:val="00406C9A"/>
    <w:rsid w:val="00406DD9"/>
    <w:rsid w:val="0040728E"/>
    <w:rsid w:val="00407982"/>
    <w:rsid w:val="00407C5B"/>
    <w:rsid w:val="00410B0B"/>
    <w:rsid w:val="00410BFF"/>
    <w:rsid w:val="00410F3F"/>
    <w:rsid w:val="00411574"/>
    <w:rsid w:val="00412D26"/>
    <w:rsid w:val="00413025"/>
    <w:rsid w:val="00413227"/>
    <w:rsid w:val="00413EF7"/>
    <w:rsid w:val="004142F1"/>
    <w:rsid w:val="004144E0"/>
    <w:rsid w:val="0041484B"/>
    <w:rsid w:val="00414D3B"/>
    <w:rsid w:val="00415982"/>
    <w:rsid w:val="00415BFF"/>
    <w:rsid w:val="004165FE"/>
    <w:rsid w:val="00416C7E"/>
    <w:rsid w:val="0041747E"/>
    <w:rsid w:val="00417811"/>
    <w:rsid w:val="00417C68"/>
    <w:rsid w:val="0042055A"/>
    <w:rsid w:val="0042111E"/>
    <w:rsid w:val="00421159"/>
    <w:rsid w:val="00421736"/>
    <w:rsid w:val="004225FD"/>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109"/>
    <w:rsid w:val="00433E92"/>
    <w:rsid w:val="00433F20"/>
    <w:rsid w:val="004344A2"/>
    <w:rsid w:val="004345EF"/>
    <w:rsid w:val="0043485D"/>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28"/>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12D5"/>
    <w:rsid w:val="00472587"/>
    <w:rsid w:val="0047267B"/>
    <w:rsid w:val="00472A0D"/>
    <w:rsid w:val="00472DD2"/>
    <w:rsid w:val="00472E0B"/>
    <w:rsid w:val="0047311E"/>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539"/>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0E74"/>
    <w:rsid w:val="004E18EE"/>
    <w:rsid w:val="004E2B03"/>
    <w:rsid w:val="004E2B79"/>
    <w:rsid w:val="004E2D04"/>
    <w:rsid w:val="004E3193"/>
    <w:rsid w:val="004E34D5"/>
    <w:rsid w:val="004E3646"/>
    <w:rsid w:val="004E3B65"/>
    <w:rsid w:val="004E46DF"/>
    <w:rsid w:val="004E4E6C"/>
    <w:rsid w:val="004E4FD6"/>
    <w:rsid w:val="004E52F3"/>
    <w:rsid w:val="004E53D2"/>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4F7A14"/>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0E20"/>
    <w:rsid w:val="0052151C"/>
    <w:rsid w:val="00521613"/>
    <w:rsid w:val="00521C35"/>
    <w:rsid w:val="005229D9"/>
    <w:rsid w:val="00523604"/>
    <w:rsid w:val="00523D32"/>
    <w:rsid w:val="005243B4"/>
    <w:rsid w:val="00524708"/>
    <w:rsid w:val="005255BA"/>
    <w:rsid w:val="0052596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384"/>
    <w:rsid w:val="0053254A"/>
    <w:rsid w:val="00532C36"/>
    <w:rsid w:val="005335B4"/>
    <w:rsid w:val="005338EF"/>
    <w:rsid w:val="0053402C"/>
    <w:rsid w:val="00534DA4"/>
    <w:rsid w:val="00536351"/>
    <w:rsid w:val="0053696C"/>
    <w:rsid w:val="005375C3"/>
    <w:rsid w:val="00537A72"/>
    <w:rsid w:val="00537DFF"/>
    <w:rsid w:val="0054053A"/>
    <w:rsid w:val="00541965"/>
    <w:rsid w:val="0054207B"/>
    <w:rsid w:val="00542212"/>
    <w:rsid w:val="0054235E"/>
    <w:rsid w:val="0054346E"/>
    <w:rsid w:val="00543EC3"/>
    <w:rsid w:val="0054425D"/>
    <w:rsid w:val="0054458D"/>
    <w:rsid w:val="00544D4C"/>
    <w:rsid w:val="00544FD8"/>
    <w:rsid w:val="0054505D"/>
    <w:rsid w:val="0054582B"/>
    <w:rsid w:val="00545EDF"/>
    <w:rsid w:val="0054611E"/>
    <w:rsid w:val="00546470"/>
    <w:rsid w:val="00546796"/>
    <w:rsid w:val="00546D8C"/>
    <w:rsid w:val="00547113"/>
    <w:rsid w:val="00550C05"/>
    <w:rsid w:val="00550E2B"/>
    <w:rsid w:val="00551428"/>
    <w:rsid w:val="00551460"/>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9A7"/>
    <w:rsid w:val="00564A55"/>
    <w:rsid w:val="00565916"/>
    <w:rsid w:val="00565FA2"/>
    <w:rsid w:val="005665BC"/>
    <w:rsid w:val="005675A8"/>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57F"/>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62"/>
    <w:rsid w:val="00593992"/>
    <w:rsid w:val="00595FE9"/>
    <w:rsid w:val="00596413"/>
    <w:rsid w:val="00596B6A"/>
    <w:rsid w:val="00596C3D"/>
    <w:rsid w:val="0059708B"/>
    <w:rsid w:val="00597443"/>
    <w:rsid w:val="00597A38"/>
    <w:rsid w:val="005A007D"/>
    <w:rsid w:val="005A086A"/>
    <w:rsid w:val="005A16CF"/>
    <w:rsid w:val="005A1728"/>
    <w:rsid w:val="005A1DA1"/>
    <w:rsid w:val="005A2000"/>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357A"/>
    <w:rsid w:val="005C40D1"/>
    <w:rsid w:val="005C4204"/>
    <w:rsid w:val="005C4E6D"/>
    <w:rsid w:val="005C5569"/>
    <w:rsid w:val="005C58A6"/>
    <w:rsid w:val="005C5A52"/>
    <w:rsid w:val="005C5CE1"/>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3C09"/>
    <w:rsid w:val="005D51EC"/>
    <w:rsid w:val="005D5508"/>
    <w:rsid w:val="005D5C6E"/>
    <w:rsid w:val="005D5D67"/>
    <w:rsid w:val="005D7951"/>
    <w:rsid w:val="005E0316"/>
    <w:rsid w:val="005E05A9"/>
    <w:rsid w:val="005E0817"/>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149"/>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26D"/>
    <w:rsid w:val="00641458"/>
    <w:rsid w:val="006415F3"/>
    <w:rsid w:val="00641E61"/>
    <w:rsid w:val="00643234"/>
    <w:rsid w:val="006439F8"/>
    <w:rsid w:val="00644157"/>
    <w:rsid w:val="00644557"/>
    <w:rsid w:val="006448C4"/>
    <w:rsid w:val="00644BF1"/>
    <w:rsid w:val="00644E29"/>
    <w:rsid w:val="006456B2"/>
    <w:rsid w:val="00645742"/>
    <w:rsid w:val="006468D8"/>
    <w:rsid w:val="006472F3"/>
    <w:rsid w:val="006509A7"/>
    <w:rsid w:val="006514FF"/>
    <w:rsid w:val="006516C8"/>
    <w:rsid w:val="00651A38"/>
    <w:rsid w:val="00652D99"/>
    <w:rsid w:val="00652EDF"/>
    <w:rsid w:val="00652F89"/>
    <w:rsid w:val="00653368"/>
    <w:rsid w:val="00653B42"/>
    <w:rsid w:val="006540CC"/>
    <w:rsid w:val="006541F1"/>
    <w:rsid w:val="00654305"/>
    <w:rsid w:val="00654526"/>
    <w:rsid w:val="00654673"/>
    <w:rsid w:val="006547EE"/>
    <w:rsid w:val="006548B7"/>
    <w:rsid w:val="00654B3B"/>
    <w:rsid w:val="00654C9E"/>
    <w:rsid w:val="00654DCA"/>
    <w:rsid w:val="00654F9E"/>
    <w:rsid w:val="00655291"/>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09F"/>
    <w:rsid w:val="00664651"/>
    <w:rsid w:val="0066483B"/>
    <w:rsid w:val="006651F4"/>
    <w:rsid w:val="006658C0"/>
    <w:rsid w:val="00665D51"/>
    <w:rsid w:val="0066606E"/>
    <w:rsid w:val="00666E3C"/>
    <w:rsid w:val="00666EA3"/>
    <w:rsid w:val="0067069C"/>
    <w:rsid w:val="0067077C"/>
    <w:rsid w:val="00670989"/>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405"/>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4DF8"/>
    <w:rsid w:val="00695DC1"/>
    <w:rsid w:val="006960AD"/>
    <w:rsid w:val="006976B8"/>
    <w:rsid w:val="006978B1"/>
    <w:rsid w:val="006A00AD"/>
    <w:rsid w:val="006A01BF"/>
    <w:rsid w:val="006A02EF"/>
    <w:rsid w:val="006A0835"/>
    <w:rsid w:val="006A08E0"/>
    <w:rsid w:val="006A145F"/>
    <w:rsid w:val="006A14CD"/>
    <w:rsid w:val="006A1611"/>
    <w:rsid w:val="006A1AAA"/>
    <w:rsid w:val="006A252A"/>
    <w:rsid w:val="006A3A0E"/>
    <w:rsid w:val="006A3EB3"/>
    <w:rsid w:val="006A42AC"/>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0602"/>
    <w:rsid w:val="006F110D"/>
    <w:rsid w:val="006F1544"/>
    <w:rsid w:val="006F18DA"/>
    <w:rsid w:val="006F2233"/>
    <w:rsid w:val="006F2AED"/>
    <w:rsid w:val="006F3646"/>
    <w:rsid w:val="006F3DD4"/>
    <w:rsid w:val="006F44CB"/>
    <w:rsid w:val="006F46B2"/>
    <w:rsid w:val="006F49E4"/>
    <w:rsid w:val="006F4FE0"/>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1AD"/>
    <w:rsid w:val="00724942"/>
    <w:rsid w:val="00724D6C"/>
    <w:rsid w:val="007251AC"/>
    <w:rsid w:val="007252B4"/>
    <w:rsid w:val="007253F9"/>
    <w:rsid w:val="00725637"/>
    <w:rsid w:val="00725A5E"/>
    <w:rsid w:val="00725D81"/>
    <w:rsid w:val="007263F0"/>
    <w:rsid w:val="007269DF"/>
    <w:rsid w:val="00726A1C"/>
    <w:rsid w:val="00726D0D"/>
    <w:rsid w:val="00727341"/>
    <w:rsid w:val="0073016D"/>
    <w:rsid w:val="00730365"/>
    <w:rsid w:val="0073036F"/>
    <w:rsid w:val="007314CD"/>
    <w:rsid w:val="0073174D"/>
    <w:rsid w:val="00731C9C"/>
    <w:rsid w:val="007323B5"/>
    <w:rsid w:val="00732605"/>
    <w:rsid w:val="00732728"/>
    <w:rsid w:val="00732802"/>
    <w:rsid w:val="00732B20"/>
    <w:rsid w:val="007335B2"/>
    <w:rsid w:val="007338BE"/>
    <w:rsid w:val="00733A7A"/>
    <w:rsid w:val="00733D5C"/>
    <w:rsid w:val="00733D8B"/>
    <w:rsid w:val="007348B2"/>
    <w:rsid w:val="00734941"/>
    <w:rsid w:val="00734CD4"/>
    <w:rsid w:val="00734F1A"/>
    <w:rsid w:val="00735AF7"/>
    <w:rsid w:val="00735C87"/>
    <w:rsid w:val="00736065"/>
    <w:rsid w:val="00736226"/>
    <w:rsid w:val="00736274"/>
    <w:rsid w:val="00736511"/>
    <w:rsid w:val="00736625"/>
    <w:rsid w:val="00736798"/>
    <w:rsid w:val="00736C0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0ED"/>
    <w:rsid w:val="007743A6"/>
    <w:rsid w:val="00774439"/>
    <w:rsid w:val="007747F4"/>
    <w:rsid w:val="00774B8A"/>
    <w:rsid w:val="0077578D"/>
    <w:rsid w:val="00775B24"/>
    <w:rsid w:val="00775D16"/>
    <w:rsid w:val="0077633E"/>
    <w:rsid w:val="0077758D"/>
    <w:rsid w:val="00777DAA"/>
    <w:rsid w:val="00780A87"/>
    <w:rsid w:val="00783192"/>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1B0B"/>
    <w:rsid w:val="007A23E0"/>
    <w:rsid w:val="007A24B6"/>
    <w:rsid w:val="007A45DD"/>
    <w:rsid w:val="007A4639"/>
    <w:rsid w:val="007A4B6C"/>
    <w:rsid w:val="007A4BEA"/>
    <w:rsid w:val="007A51AB"/>
    <w:rsid w:val="007A544E"/>
    <w:rsid w:val="007A5498"/>
    <w:rsid w:val="007A5765"/>
    <w:rsid w:val="007A58B4"/>
    <w:rsid w:val="007A5978"/>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85D"/>
    <w:rsid w:val="007C49EF"/>
    <w:rsid w:val="007C55CC"/>
    <w:rsid w:val="007C62D7"/>
    <w:rsid w:val="007C6C61"/>
    <w:rsid w:val="007C6E1C"/>
    <w:rsid w:val="007C7430"/>
    <w:rsid w:val="007D0162"/>
    <w:rsid w:val="007D1D1F"/>
    <w:rsid w:val="007D2B45"/>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7A8"/>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7F7D31"/>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4F51"/>
    <w:rsid w:val="00825C68"/>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3E10"/>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2EF"/>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422"/>
    <w:rsid w:val="00881739"/>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032"/>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3DC"/>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07BE1"/>
    <w:rsid w:val="00907C59"/>
    <w:rsid w:val="009102E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48E"/>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755"/>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685"/>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4FE8"/>
    <w:rsid w:val="00995099"/>
    <w:rsid w:val="009951AF"/>
    <w:rsid w:val="009952CC"/>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4D25"/>
    <w:rsid w:val="009A550C"/>
    <w:rsid w:val="009A6154"/>
    <w:rsid w:val="009A67F6"/>
    <w:rsid w:val="009A6994"/>
    <w:rsid w:val="009A6AB5"/>
    <w:rsid w:val="009A6BFE"/>
    <w:rsid w:val="009A7119"/>
    <w:rsid w:val="009A7586"/>
    <w:rsid w:val="009A7F79"/>
    <w:rsid w:val="009B020B"/>
    <w:rsid w:val="009B0331"/>
    <w:rsid w:val="009B05FA"/>
    <w:rsid w:val="009B093E"/>
    <w:rsid w:val="009B09CD"/>
    <w:rsid w:val="009B2383"/>
    <w:rsid w:val="009B2F48"/>
    <w:rsid w:val="009B364D"/>
    <w:rsid w:val="009B3F00"/>
    <w:rsid w:val="009B4213"/>
    <w:rsid w:val="009B4356"/>
    <w:rsid w:val="009B46B7"/>
    <w:rsid w:val="009B4EF4"/>
    <w:rsid w:val="009B626B"/>
    <w:rsid w:val="009C054D"/>
    <w:rsid w:val="009C0C6E"/>
    <w:rsid w:val="009C15AD"/>
    <w:rsid w:val="009C1B03"/>
    <w:rsid w:val="009C30AA"/>
    <w:rsid w:val="009C31EA"/>
    <w:rsid w:val="009C3D66"/>
    <w:rsid w:val="009C43D1"/>
    <w:rsid w:val="009C47F2"/>
    <w:rsid w:val="009C510D"/>
    <w:rsid w:val="009C5569"/>
    <w:rsid w:val="009C5612"/>
    <w:rsid w:val="009C59A6"/>
    <w:rsid w:val="009C5A2C"/>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3A5"/>
    <w:rsid w:val="00A0361E"/>
    <w:rsid w:val="00A049E2"/>
    <w:rsid w:val="00A04F4A"/>
    <w:rsid w:val="00A0586B"/>
    <w:rsid w:val="00A05A6B"/>
    <w:rsid w:val="00A05BA6"/>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8BB"/>
    <w:rsid w:val="00A12CB5"/>
    <w:rsid w:val="00A133C6"/>
    <w:rsid w:val="00A1344B"/>
    <w:rsid w:val="00A13EC9"/>
    <w:rsid w:val="00A14639"/>
    <w:rsid w:val="00A1477D"/>
    <w:rsid w:val="00A149DF"/>
    <w:rsid w:val="00A149EC"/>
    <w:rsid w:val="00A15531"/>
    <w:rsid w:val="00A15776"/>
    <w:rsid w:val="00A157EB"/>
    <w:rsid w:val="00A15DDC"/>
    <w:rsid w:val="00A16605"/>
    <w:rsid w:val="00A167AB"/>
    <w:rsid w:val="00A168E3"/>
    <w:rsid w:val="00A1783F"/>
    <w:rsid w:val="00A17DED"/>
    <w:rsid w:val="00A2083F"/>
    <w:rsid w:val="00A219E7"/>
    <w:rsid w:val="00A21EC6"/>
    <w:rsid w:val="00A21F75"/>
    <w:rsid w:val="00A22493"/>
    <w:rsid w:val="00A22B2A"/>
    <w:rsid w:val="00A23228"/>
    <w:rsid w:val="00A23788"/>
    <w:rsid w:val="00A2390F"/>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18C"/>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6A46"/>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462F"/>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99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1134"/>
    <w:rsid w:val="00AC23F1"/>
    <w:rsid w:val="00AC2BF2"/>
    <w:rsid w:val="00AC334D"/>
    <w:rsid w:val="00AC3393"/>
    <w:rsid w:val="00AC3A62"/>
    <w:rsid w:val="00AC410E"/>
    <w:rsid w:val="00AC42B4"/>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3FD5"/>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4D3D"/>
    <w:rsid w:val="00B65B3F"/>
    <w:rsid w:val="00B65D43"/>
    <w:rsid w:val="00B665E3"/>
    <w:rsid w:val="00B6664D"/>
    <w:rsid w:val="00B67599"/>
    <w:rsid w:val="00B6763B"/>
    <w:rsid w:val="00B676FA"/>
    <w:rsid w:val="00B7006B"/>
    <w:rsid w:val="00B70309"/>
    <w:rsid w:val="00B70439"/>
    <w:rsid w:val="00B7108C"/>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4B1"/>
    <w:rsid w:val="00B806C8"/>
    <w:rsid w:val="00B809C9"/>
    <w:rsid w:val="00B81050"/>
    <w:rsid w:val="00B81F8E"/>
    <w:rsid w:val="00B827C8"/>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6A2C"/>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5C0D"/>
    <w:rsid w:val="00BC6340"/>
    <w:rsid w:val="00BC6CF5"/>
    <w:rsid w:val="00BD003A"/>
    <w:rsid w:val="00BD02A1"/>
    <w:rsid w:val="00BD05CF"/>
    <w:rsid w:val="00BD07A5"/>
    <w:rsid w:val="00BD0C35"/>
    <w:rsid w:val="00BD1115"/>
    <w:rsid w:val="00BD119D"/>
    <w:rsid w:val="00BD1D45"/>
    <w:rsid w:val="00BD2253"/>
    <w:rsid w:val="00BD2548"/>
    <w:rsid w:val="00BD3099"/>
    <w:rsid w:val="00BD3E62"/>
    <w:rsid w:val="00BD4C1C"/>
    <w:rsid w:val="00BD5362"/>
    <w:rsid w:val="00BD5D0D"/>
    <w:rsid w:val="00BD6E02"/>
    <w:rsid w:val="00BD73E6"/>
    <w:rsid w:val="00BD7D88"/>
    <w:rsid w:val="00BD7E22"/>
    <w:rsid w:val="00BD7F4E"/>
    <w:rsid w:val="00BE034C"/>
    <w:rsid w:val="00BE065E"/>
    <w:rsid w:val="00BE08DA"/>
    <w:rsid w:val="00BE097A"/>
    <w:rsid w:val="00BE0A52"/>
    <w:rsid w:val="00BE166A"/>
    <w:rsid w:val="00BE1DDC"/>
    <w:rsid w:val="00BE246F"/>
    <w:rsid w:val="00BE3878"/>
    <w:rsid w:val="00BE514E"/>
    <w:rsid w:val="00BE5984"/>
    <w:rsid w:val="00BE5AA3"/>
    <w:rsid w:val="00BE6241"/>
    <w:rsid w:val="00BE6341"/>
    <w:rsid w:val="00BE6EA5"/>
    <w:rsid w:val="00BE740D"/>
    <w:rsid w:val="00BE769A"/>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325"/>
    <w:rsid w:val="00C04433"/>
    <w:rsid w:val="00C04532"/>
    <w:rsid w:val="00C047DA"/>
    <w:rsid w:val="00C05F39"/>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20F"/>
    <w:rsid w:val="00C2136C"/>
    <w:rsid w:val="00C21E4A"/>
    <w:rsid w:val="00C231EA"/>
    <w:rsid w:val="00C237F5"/>
    <w:rsid w:val="00C23C72"/>
    <w:rsid w:val="00C23F7D"/>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726"/>
    <w:rsid w:val="00C44880"/>
    <w:rsid w:val="00C44F6C"/>
    <w:rsid w:val="00C45190"/>
    <w:rsid w:val="00C45704"/>
    <w:rsid w:val="00C45A69"/>
    <w:rsid w:val="00C46504"/>
    <w:rsid w:val="00C46AA2"/>
    <w:rsid w:val="00C46DA0"/>
    <w:rsid w:val="00C473F5"/>
    <w:rsid w:val="00C47C97"/>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0BA3"/>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2B94"/>
    <w:rsid w:val="00C83ECF"/>
    <w:rsid w:val="00C8453B"/>
    <w:rsid w:val="00C851D0"/>
    <w:rsid w:val="00C859D4"/>
    <w:rsid w:val="00C85C0F"/>
    <w:rsid w:val="00C85D23"/>
    <w:rsid w:val="00C85D33"/>
    <w:rsid w:val="00C870AB"/>
    <w:rsid w:val="00C8795F"/>
    <w:rsid w:val="00C87F11"/>
    <w:rsid w:val="00C90F04"/>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1D33"/>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ADE"/>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5E18"/>
    <w:rsid w:val="00CF619C"/>
    <w:rsid w:val="00CF6413"/>
    <w:rsid w:val="00CF6653"/>
    <w:rsid w:val="00CF6922"/>
    <w:rsid w:val="00CF6B59"/>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18CE"/>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5B78"/>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86F"/>
    <w:rsid w:val="00D7791E"/>
    <w:rsid w:val="00D7798A"/>
    <w:rsid w:val="00D77C60"/>
    <w:rsid w:val="00D77FFD"/>
    <w:rsid w:val="00D803D8"/>
    <w:rsid w:val="00D8052E"/>
    <w:rsid w:val="00D8074B"/>
    <w:rsid w:val="00D807FD"/>
    <w:rsid w:val="00D826B4"/>
    <w:rsid w:val="00D82884"/>
    <w:rsid w:val="00D829D6"/>
    <w:rsid w:val="00D837E3"/>
    <w:rsid w:val="00D8400A"/>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DB2"/>
    <w:rsid w:val="00D92FBF"/>
    <w:rsid w:val="00D93000"/>
    <w:rsid w:val="00D93653"/>
    <w:rsid w:val="00D93734"/>
    <w:rsid w:val="00D93CEA"/>
    <w:rsid w:val="00D94B05"/>
    <w:rsid w:val="00D9530B"/>
    <w:rsid w:val="00D956A2"/>
    <w:rsid w:val="00D9656F"/>
    <w:rsid w:val="00D9667F"/>
    <w:rsid w:val="00D96979"/>
    <w:rsid w:val="00D96C6A"/>
    <w:rsid w:val="00D96E81"/>
    <w:rsid w:val="00D971DF"/>
    <w:rsid w:val="00D97236"/>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6BBA"/>
    <w:rsid w:val="00DC77AA"/>
    <w:rsid w:val="00DC790D"/>
    <w:rsid w:val="00DD0AC2"/>
    <w:rsid w:val="00DD1673"/>
    <w:rsid w:val="00DD16E3"/>
    <w:rsid w:val="00DD2D41"/>
    <w:rsid w:val="00DD3A50"/>
    <w:rsid w:val="00DD3B6E"/>
    <w:rsid w:val="00DD3BD5"/>
    <w:rsid w:val="00DD3C00"/>
    <w:rsid w:val="00DD4C2F"/>
    <w:rsid w:val="00DD647C"/>
    <w:rsid w:val="00DD6571"/>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594"/>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286"/>
    <w:rsid w:val="00E027C0"/>
    <w:rsid w:val="00E02AAD"/>
    <w:rsid w:val="00E02AD2"/>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132"/>
    <w:rsid w:val="00E1620B"/>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6A08"/>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633"/>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7D2"/>
    <w:rsid w:val="00E66836"/>
    <w:rsid w:val="00E66893"/>
    <w:rsid w:val="00E679CE"/>
    <w:rsid w:val="00E710CB"/>
    <w:rsid w:val="00E711EA"/>
    <w:rsid w:val="00E71851"/>
    <w:rsid w:val="00E71C91"/>
    <w:rsid w:val="00E735C8"/>
    <w:rsid w:val="00E73C89"/>
    <w:rsid w:val="00E73CB8"/>
    <w:rsid w:val="00E73CFE"/>
    <w:rsid w:val="00E74AF9"/>
    <w:rsid w:val="00E74E87"/>
    <w:rsid w:val="00E756B5"/>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A76"/>
    <w:rsid w:val="00EC1FE4"/>
    <w:rsid w:val="00EC374A"/>
    <w:rsid w:val="00EC488C"/>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5C77"/>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2C51"/>
    <w:rsid w:val="00F1302B"/>
    <w:rsid w:val="00F13555"/>
    <w:rsid w:val="00F13CC0"/>
    <w:rsid w:val="00F13D9B"/>
    <w:rsid w:val="00F146EB"/>
    <w:rsid w:val="00F14FC2"/>
    <w:rsid w:val="00F1629E"/>
    <w:rsid w:val="00F16973"/>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0A5B"/>
    <w:rsid w:val="00F41684"/>
    <w:rsid w:val="00F424C9"/>
    <w:rsid w:val="00F424D4"/>
    <w:rsid w:val="00F434C1"/>
    <w:rsid w:val="00F43A11"/>
    <w:rsid w:val="00F43BEC"/>
    <w:rsid w:val="00F44755"/>
    <w:rsid w:val="00F455E0"/>
    <w:rsid w:val="00F45E7C"/>
    <w:rsid w:val="00F47834"/>
    <w:rsid w:val="00F47C75"/>
    <w:rsid w:val="00F50DB8"/>
    <w:rsid w:val="00F516DD"/>
    <w:rsid w:val="00F51947"/>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422"/>
    <w:rsid w:val="00F73A87"/>
    <w:rsid w:val="00F753A5"/>
    <w:rsid w:val="00F761A7"/>
    <w:rsid w:val="00F76F7D"/>
    <w:rsid w:val="00F77002"/>
    <w:rsid w:val="00F77595"/>
    <w:rsid w:val="00F8022F"/>
    <w:rsid w:val="00F80444"/>
    <w:rsid w:val="00F808C5"/>
    <w:rsid w:val="00F8106C"/>
    <w:rsid w:val="00F81E35"/>
    <w:rsid w:val="00F82743"/>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80"/>
    <w:rsid w:val="00F95DAB"/>
    <w:rsid w:val="00F967E0"/>
    <w:rsid w:val="00F96A6A"/>
    <w:rsid w:val="00F97A4E"/>
    <w:rsid w:val="00FA015F"/>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5C8"/>
    <w:rsid w:val="00FB3883"/>
    <w:rsid w:val="00FB4D77"/>
    <w:rsid w:val="00FB4E8C"/>
    <w:rsid w:val="00FB62BF"/>
    <w:rsid w:val="00FB6C23"/>
    <w:rsid w:val="00FB6C2B"/>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3A6"/>
    <w:rsid w:val="00FE18D3"/>
    <w:rsid w:val="00FE2A1A"/>
    <w:rsid w:val="00FE2D02"/>
    <w:rsid w:val="00FE307D"/>
    <w:rsid w:val="00FE31E9"/>
    <w:rsid w:val="00FE3529"/>
    <w:rsid w:val="00FE362B"/>
    <w:rsid w:val="00FE37EF"/>
    <w:rsid w:val="00FE3C88"/>
    <w:rsid w:val="00FE4138"/>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C3F"/>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H6">
    <w:name w:val="H6"/>
    <w:aliases w:val="1.1.1.1.1.1"/>
    <w:next w:val="T"/>
    <w:rsid w:val="00084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68030541">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71152644">
      <w:bodyDiv w:val="1"/>
      <w:marLeft w:val="0"/>
      <w:marRight w:val="0"/>
      <w:marTop w:val="0"/>
      <w:marBottom w:val="0"/>
      <w:divBdr>
        <w:top w:val="none" w:sz="0" w:space="0" w:color="auto"/>
        <w:left w:val="none" w:sz="0" w:space="0" w:color="auto"/>
        <w:bottom w:val="none" w:sz="0" w:space="0" w:color="auto"/>
        <w:right w:val="none" w:sz="0" w:space="0" w:color="auto"/>
      </w:divBdr>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752026">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494271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2801926">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2810295">
      <w:bodyDiv w:val="1"/>
      <w:marLeft w:val="0"/>
      <w:marRight w:val="0"/>
      <w:marTop w:val="0"/>
      <w:marBottom w:val="0"/>
      <w:divBdr>
        <w:top w:val="none" w:sz="0" w:space="0" w:color="auto"/>
        <w:left w:val="none" w:sz="0" w:space="0" w:color="auto"/>
        <w:bottom w:val="none" w:sz="0" w:space="0" w:color="auto"/>
        <w:right w:val="none" w:sz="0" w:space="0" w:color="auto"/>
      </w:divBdr>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599334">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2771</TotalTime>
  <Pages>10</Pages>
  <Words>3292</Words>
  <Characters>18679</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802.11-25/0536r5</vt:lpstr>
      <vt:lpstr>LB205</vt:lpstr>
    </vt:vector>
  </TitlesOfParts>
  <Company>Intel</Company>
  <LinksUpToDate>false</LinksUpToDate>
  <CharactersWithSpaces>21928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802.11-25/0536r6</dc:title>
  <dc:subject>Submission</dc:subject>
  <dc:creator>po-kai.huang@intel.com</dc:creator>
  <cp:keywords>June 2025</cp:keywords>
  <dc:description>Po-Kai Huang, Intel</dc:description>
  <cp:lastModifiedBy>Huang, Po-kai</cp:lastModifiedBy>
  <cp:revision>1543</cp:revision>
  <cp:lastPrinted>2010-05-04T09:47:00Z</cp:lastPrinted>
  <dcterms:created xsi:type="dcterms:W3CDTF">2024-06-26T08:02:00Z</dcterms:created>
  <dcterms:modified xsi:type="dcterms:W3CDTF">2025-07-28T09:03:00Z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