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AE17306" w:rsidR="001078C8" w:rsidRDefault="009C5A2C" w:rsidP="00892BFB">
                            <w:pPr>
                              <w:jc w:val="both"/>
                              <w:rPr>
                                <w:rFonts w:eastAsia="Malgun Gothic"/>
                                <w:sz w:val="18"/>
                              </w:rPr>
                            </w:pPr>
                            <w:r>
                              <w:rPr>
                                <w:rFonts w:eastAsia="Malgun Gothic"/>
                                <w:sz w:val="18"/>
                              </w:rPr>
                              <w:t>649</w:t>
                            </w:r>
                            <w:r>
                              <w:rPr>
                                <w:rFonts w:eastAsia="Malgun Gothic"/>
                                <w:sz w:val="18"/>
                              </w:rPr>
                              <w:t xml:space="preserve">, </w:t>
                            </w:r>
                            <w:r w:rsidR="00865648" w:rsidRPr="00D93653">
                              <w:rPr>
                                <w:rFonts w:eastAsia="Malgun Gothic"/>
                                <w:sz w:val="18"/>
                                <w:highlight w:val="yellow"/>
                                <w:rPrChange w:id="0" w:author="Huang, Po-kai" w:date="2025-05-12T06:23:00Z" w16du:dateUtc="2025-05-12T13:23:00Z">
                                  <w:rPr>
                                    <w:rFonts w:eastAsia="Malgun Gothic"/>
                                    <w:sz w:val="18"/>
                                  </w:rPr>
                                </w:rPrChange>
                              </w:rPr>
                              <w:t>965</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1"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ins w:id="2" w:author="Huang, Po-kai" w:date="2025-06-12T08:42:00Z" w16du:dateUtc="2025-06-12T15:42:00Z"/>
                                <w:rFonts w:eastAsia="Malgun Gothic"/>
                                <w:sz w:val="18"/>
                              </w:rPr>
                            </w:pPr>
                            <w:r>
                              <w:rPr>
                                <w:rFonts w:eastAsia="Malgun Gothic"/>
                                <w:sz w:val="18"/>
                              </w:rPr>
                              <w:t>Rev 4: Revision for CID 649.</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AE17306" w:rsidR="001078C8" w:rsidRDefault="009C5A2C" w:rsidP="00892BFB">
                      <w:pPr>
                        <w:jc w:val="both"/>
                        <w:rPr>
                          <w:rFonts w:eastAsia="Malgun Gothic"/>
                          <w:sz w:val="18"/>
                        </w:rPr>
                      </w:pPr>
                      <w:r>
                        <w:rPr>
                          <w:rFonts w:eastAsia="Malgun Gothic"/>
                          <w:sz w:val="18"/>
                        </w:rPr>
                        <w:t>649</w:t>
                      </w:r>
                      <w:r>
                        <w:rPr>
                          <w:rFonts w:eastAsia="Malgun Gothic"/>
                          <w:sz w:val="18"/>
                        </w:rPr>
                        <w:t xml:space="preserve">, </w:t>
                      </w:r>
                      <w:r w:rsidR="00865648" w:rsidRPr="00D93653">
                        <w:rPr>
                          <w:rFonts w:eastAsia="Malgun Gothic"/>
                          <w:sz w:val="18"/>
                          <w:highlight w:val="yellow"/>
                          <w:rPrChange w:id="3" w:author="Huang, Po-kai" w:date="2025-05-12T06:23:00Z" w16du:dateUtc="2025-05-12T13:23:00Z">
                            <w:rPr>
                              <w:rFonts w:eastAsia="Malgun Gothic"/>
                              <w:sz w:val="18"/>
                            </w:rPr>
                          </w:rPrChange>
                        </w:rPr>
                        <w:t>965</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4"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ins w:id="5" w:author="Huang, Po-kai" w:date="2025-06-12T08:42:00Z" w16du:dateUtc="2025-06-12T15:42:00Z"/>
                          <w:rFonts w:eastAsia="Malgun Gothic"/>
                          <w:sz w:val="18"/>
                        </w:rPr>
                      </w:pPr>
                      <w:r>
                        <w:rPr>
                          <w:rFonts w:eastAsia="Malgun Gothic"/>
                          <w:sz w:val="18"/>
                        </w:rPr>
                        <w:t>Rev 4: Revision for CID 649.</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0B1949" w:rsidRPr="00477985" w14:paraId="78AA9E5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ED731" w14:textId="37DC799D" w:rsidR="000B1949" w:rsidRPr="00477985" w:rsidRDefault="000B1949" w:rsidP="000B1949">
            <w:pPr>
              <w:widowControl w:val="0"/>
              <w:autoSpaceDE w:val="0"/>
              <w:autoSpaceDN w:val="0"/>
              <w:adjustRightInd w:val="0"/>
              <w:rPr>
                <w:b/>
                <w:bCs/>
                <w:sz w:val="16"/>
                <w:szCs w:val="16"/>
                <w:lang w:eastAsia="ko-KR"/>
              </w:rPr>
            </w:pPr>
            <w:r w:rsidRPr="00907BE1">
              <w:rPr>
                <w:rFonts w:ascii="Calibri" w:eastAsia="Malgun Gothic" w:hAnsi="Calibri" w:cs="Arial"/>
                <w:sz w:val="18"/>
                <w:szCs w:val="18"/>
              </w:rPr>
              <w:t>649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25509" w14:textId="203241F2"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110,28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34F2C4" w14:textId="4318A673"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12.6.1.2.2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522164" w14:textId="23B652D6"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"The last step is key management. The authentication process, whether SAE authentication, or FILS</w:t>
            </w:r>
            <w:r w:rsidRPr="0066409F">
              <w:rPr>
                <w:rFonts w:ascii="Calibri" w:eastAsia="Malgun Gothic" w:hAnsi="Calibri" w:cs="Arial"/>
                <w:sz w:val="18"/>
                <w:szCs w:val="18"/>
              </w:rPr>
              <w:br/>
              <w:t>authentication, or IEEE 802.1X authentication 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 this is barely comprehensible, but the mixture of commas and semicolons makes it even worse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D7F184" w14:textId="2494930B"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D9C26B"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 xml:space="preserve">Revised – </w:t>
            </w:r>
          </w:p>
          <w:p w14:paraId="27047045" w14:textId="77777777" w:rsidR="000B1949" w:rsidRPr="0066409F" w:rsidRDefault="000B1949" w:rsidP="000B1949">
            <w:pPr>
              <w:rPr>
                <w:rFonts w:ascii="Calibri" w:eastAsia="Malgun Gothic" w:hAnsi="Calibri" w:cs="Arial"/>
                <w:sz w:val="18"/>
                <w:szCs w:val="18"/>
              </w:rPr>
            </w:pPr>
          </w:p>
          <w:p w14:paraId="7053C208"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Agree to fix the mixture of commas and semicolons</w:t>
            </w:r>
            <w:r>
              <w:rPr>
                <w:rFonts w:ascii="Calibri" w:eastAsia="Malgun Gothic" w:hAnsi="Calibri" w:cs="Arial"/>
                <w:sz w:val="18"/>
                <w:szCs w:val="18"/>
              </w:rPr>
              <w:t xml:space="preserve"> by using or exclusively. Also, tweak the sentence of the paragraph.</w:t>
            </w:r>
          </w:p>
          <w:p w14:paraId="5847AB3C" w14:textId="77777777" w:rsidR="000B1949" w:rsidRPr="0066409F" w:rsidRDefault="000B1949" w:rsidP="000B1949">
            <w:pPr>
              <w:rPr>
                <w:rFonts w:ascii="Calibri" w:eastAsia="Malgun Gothic" w:hAnsi="Calibri" w:cs="Arial"/>
                <w:sz w:val="18"/>
                <w:szCs w:val="18"/>
              </w:rPr>
            </w:pPr>
          </w:p>
          <w:p w14:paraId="5081003A"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TGbi editor to make the changes shown in the latest version of 11-25/0536 under all headings that include CID 965</w:t>
            </w:r>
          </w:p>
          <w:p w14:paraId="545915EA" w14:textId="77777777" w:rsidR="000B1949" w:rsidRPr="00477985" w:rsidRDefault="000B1949" w:rsidP="000B1949">
            <w:pPr>
              <w:widowControl w:val="0"/>
              <w:autoSpaceDE w:val="0"/>
              <w:autoSpaceDN w:val="0"/>
              <w:adjustRightInd w:val="0"/>
              <w:rPr>
                <w:rFonts w:hint="eastAsia"/>
                <w:b/>
                <w:bCs/>
                <w:sz w:val="16"/>
                <w:szCs w:val="16"/>
                <w:lang w:eastAsia="ko-KR"/>
              </w:rPr>
            </w:pP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6A42AC" w:rsidRDefault="00551460" w:rsidP="00551460">
            <w:pPr>
              <w:rPr>
                <w:rFonts w:ascii="Calibri" w:eastAsia="Malgun Gothic" w:hAnsi="Calibri" w:cs="Arial"/>
                <w:sz w:val="18"/>
                <w:szCs w:val="18"/>
                <w:highlight w:val="yellow"/>
                <w:rPrChange w:id="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7" w:author="Huang, Po-kai" w:date="2025-05-12T06:16:00Z" w16du:dateUtc="2025-05-12T13:16:00Z">
                  <w:rPr>
                    <w:rFonts w:ascii="Calibri" w:eastAsia="Malgun Gothic" w:hAnsi="Calibri" w:cs="Arial"/>
                    <w:sz w:val="18"/>
                    <w:szCs w:val="18"/>
                  </w:rPr>
                </w:rPrChange>
              </w:rPr>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6A42AC" w:rsidRDefault="00551460" w:rsidP="00551460">
            <w:pPr>
              <w:rPr>
                <w:rFonts w:ascii="Calibri" w:eastAsia="Malgun Gothic" w:hAnsi="Calibri" w:cs="Arial"/>
                <w:sz w:val="18"/>
                <w:szCs w:val="18"/>
                <w:highlight w:val="yellow"/>
                <w:rPrChange w:id="8"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9" w:author="Huang, Po-kai" w:date="2025-05-12T06:16:00Z" w16du:dateUtc="2025-05-12T13:16:00Z">
                  <w:rPr>
                    <w:rFonts w:ascii="Calibri" w:eastAsia="Malgun Gothic" w:hAnsi="Calibri" w:cs="Arial"/>
                    <w:sz w:val="18"/>
                    <w:szCs w:val="18"/>
                  </w:rPr>
                </w:rPrChange>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6A42AC" w:rsidRDefault="00551460" w:rsidP="00551460">
            <w:pPr>
              <w:rPr>
                <w:rFonts w:ascii="Calibri" w:eastAsia="Malgun Gothic" w:hAnsi="Calibri" w:cs="Arial"/>
                <w:sz w:val="18"/>
                <w:szCs w:val="18"/>
                <w:highlight w:val="yellow"/>
                <w:rPrChange w:id="1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1" w:author="Huang, Po-kai" w:date="2025-05-12T06:16:00Z" w16du:dateUtc="2025-05-12T13:16:00Z">
                  <w:rPr>
                    <w:rFonts w:ascii="Calibri" w:eastAsia="Malgun Gothic" w:hAnsi="Calibri" w:cs="Arial"/>
                    <w:sz w:val="18"/>
                    <w:szCs w:val="18"/>
                  </w:rPr>
                </w:rPrChange>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6A42AC" w:rsidRDefault="00551460" w:rsidP="00551460">
            <w:pPr>
              <w:rPr>
                <w:rFonts w:ascii="Calibri" w:eastAsia="Malgun Gothic" w:hAnsi="Calibri" w:cs="Arial"/>
                <w:sz w:val="18"/>
                <w:szCs w:val="18"/>
                <w:highlight w:val="yellow"/>
                <w:rPrChange w:id="12"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3" w:author="Huang, Po-kai" w:date="2025-05-12T06:16:00Z" w16du:dateUtc="2025-05-12T13:16:00Z">
                  <w:rPr>
                    <w:rFonts w:ascii="Calibri" w:eastAsia="Malgun Gothic" w:hAnsi="Calibri" w:cs="Arial"/>
                    <w:sz w:val="18"/>
                    <w:szCs w:val="18"/>
                  </w:rPr>
                </w:rPrChange>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6A42AC" w:rsidRDefault="00551460" w:rsidP="00551460">
            <w:pPr>
              <w:rPr>
                <w:rFonts w:ascii="Calibri" w:eastAsia="Malgun Gothic" w:hAnsi="Calibri" w:cs="Arial"/>
                <w:sz w:val="18"/>
                <w:szCs w:val="18"/>
                <w:highlight w:val="yellow"/>
                <w:rPrChange w:id="14"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5" w:author="Huang, Po-kai" w:date="2025-05-12T06:16:00Z" w16du:dateUtc="2025-05-12T13:16:00Z">
                  <w:rPr>
                    <w:rFonts w:ascii="Calibri" w:eastAsia="Malgun Gothic" w:hAnsi="Calibri" w:cs="Arial"/>
                    <w:sz w:val="18"/>
                    <w:szCs w:val="18"/>
                  </w:rPr>
                </w:rPrChange>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Pr="006A42AC" w:rsidRDefault="00151A8E" w:rsidP="00551460">
            <w:pPr>
              <w:rPr>
                <w:rFonts w:ascii="Calibri" w:eastAsia="Malgun Gothic" w:hAnsi="Calibri" w:cs="Arial"/>
                <w:sz w:val="18"/>
                <w:szCs w:val="18"/>
                <w:highlight w:val="yellow"/>
                <w:rPrChange w:id="1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7" w:author="Huang, Po-kai" w:date="2025-05-12T06:16:00Z" w16du:dateUtc="2025-05-12T13:16:00Z">
                  <w:rPr>
                    <w:rFonts w:ascii="Calibri" w:eastAsia="Malgun Gothic" w:hAnsi="Calibri" w:cs="Arial"/>
                    <w:sz w:val="18"/>
                    <w:szCs w:val="18"/>
                  </w:rPr>
                </w:rPrChange>
              </w:rPr>
              <w:t xml:space="preserve">Revised – </w:t>
            </w:r>
          </w:p>
          <w:p w14:paraId="4B5F524D" w14:textId="77777777" w:rsidR="00151A8E" w:rsidRPr="006A42AC" w:rsidRDefault="00151A8E" w:rsidP="00551460">
            <w:pPr>
              <w:rPr>
                <w:rFonts w:ascii="Calibri" w:eastAsia="Malgun Gothic" w:hAnsi="Calibri" w:cs="Arial"/>
                <w:sz w:val="18"/>
                <w:szCs w:val="18"/>
                <w:highlight w:val="yellow"/>
                <w:rPrChange w:id="18" w:author="Huang, Po-kai" w:date="2025-05-12T06:16:00Z" w16du:dateUtc="2025-05-12T13:16:00Z">
                  <w:rPr>
                    <w:rFonts w:ascii="Calibri" w:eastAsia="Malgun Gothic" w:hAnsi="Calibri" w:cs="Arial"/>
                    <w:sz w:val="18"/>
                    <w:szCs w:val="18"/>
                  </w:rPr>
                </w:rPrChange>
              </w:rPr>
            </w:pPr>
          </w:p>
          <w:p w14:paraId="7BA69DF4" w14:textId="1E6979C8" w:rsidR="003A23BA" w:rsidRPr="006A42AC" w:rsidRDefault="00151A8E" w:rsidP="00551460">
            <w:pPr>
              <w:rPr>
                <w:rFonts w:ascii="Calibri" w:eastAsia="Malgun Gothic" w:hAnsi="Calibri" w:cs="Arial"/>
                <w:sz w:val="18"/>
                <w:szCs w:val="18"/>
                <w:highlight w:val="yellow"/>
                <w:rPrChange w:id="19"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20" w:author="Huang, Po-kai" w:date="2025-05-12T06:16:00Z" w16du:dateUtc="2025-05-12T13:16:00Z">
                  <w:rPr>
                    <w:rFonts w:ascii="Calibri" w:eastAsia="Malgun Gothic" w:hAnsi="Calibri" w:cs="Arial"/>
                    <w:sz w:val="18"/>
                    <w:szCs w:val="18"/>
                  </w:rPr>
                </w:rPrChange>
              </w:rPr>
              <w:t>Agree in principle with the commenter</w:t>
            </w:r>
            <w:r w:rsidR="00A21F75">
              <w:rPr>
                <w:rFonts w:ascii="Calibri" w:eastAsia="Malgun Gothic" w:hAnsi="Calibri" w:cs="Arial"/>
                <w:sz w:val="18"/>
                <w:szCs w:val="18"/>
                <w:highlight w:val="yellow"/>
              </w:rPr>
              <w:t>.</w:t>
            </w:r>
          </w:p>
          <w:p w14:paraId="0F1F9996" w14:textId="77777777" w:rsidR="003A23BA" w:rsidRPr="006A42AC" w:rsidRDefault="003A23BA" w:rsidP="00551460">
            <w:pPr>
              <w:rPr>
                <w:rFonts w:ascii="Calibri" w:eastAsia="Malgun Gothic" w:hAnsi="Calibri" w:cs="Arial"/>
                <w:sz w:val="18"/>
                <w:szCs w:val="18"/>
                <w:highlight w:val="yellow"/>
                <w:rPrChange w:id="21" w:author="Huang, Po-kai" w:date="2025-05-12T06:16:00Z" w16du:dateUtc="2025-05-12T13:16:00Z">
                  <w:rPr>
                    <w:rFonts w:ascii="Calibri" w:eastAsia="Malgun Gothic" w:hAnsi="Calibri" w:cs="Arial"/>
                    <w:sz w:val="18"/>
                    <w:szCs w:val="18"/>
                  </w:rPr>
                </w:rPrChange>
              </w:rPr>
            </w:pPr>
          </w:p>
          <w:p w14:paraId="57C2884B" w14:textId="074AA399" w:rsidR="00A21F75" w:rsidRDefault="003A23BA" w:rsidP="00551460">
            <w:pPr>
              <w:rPr>
                <w:rFonts w:ascii="Calibri" w:eastAsia="Malgun Gothic" w:hAnsi="Calibri" w:cs="Arial"/>
                <w:sz w:val="18"/>
                <w:szCs w:val="18"/>
                <w:highlight w:val="yellow"/>
              </w:rPr>
            </w:pPr>
            <w:r w:rsidRPr="006A42AC">
              <w:rPr>
                <w:rFonts w:ascii="Calibri" w:eastAsia="Malgun Gothic" w:hAnsi="Calibri" w:cs="Arial"/>
                <w:sz w:val="18"/>
                <w:szCs w:val="18"/>
                <w:highlight w:val="yellow"/>
                <w:rPrChange w:id="22" w:author="Huang, Po-kai" w:date="2025-05-12T06:16:00Z" w16du:dateUtc="2025-05-12T13:16:00Z">
                  <w:rPr>
                    <w:rFonts w:ascii="Calibri" w:eastAsia="Malgun Gothic" w:hAnsi="Calibri" w:cs="Arial"/>
                    <w:sz w:val="18"/>
                    <w:szCs w:val="18"/>
                  </w:rPr>
                </w:rPrChange>
              </w:rPr>
              <w:t>Note that when EAPOL PDU is exchange with the data frame,</w:t>
            </w:r>
            <w:r w:rsidR="00A21F75">
              <w:rPr>
                <w:rFonts w:ascii="Calibri" w:eastAsia="Malgun Gothic" w:hAnsi="Calibri" w:cs="Arial"/>
                <w:sz w:val="18"/>
                <w:szCs w:val="18"/>
                <w:highlight w:val="yellow"/>
              </w:rPr>
              <w:t xml:space="preserve"> if the authentication fails, then there is a d</w:t>
            </w:r>
            <w:r w:rsidR="00B03FD5">
              <w:rPr>
                <w:rFonts w:ascii="Calibri" w:eastAsia="Malgun Gothic" w:hAnsi="Calibri" w:cs="Arial"/>
                <w:sz w:val="18"/>
                <w:szCs w:val="18"/>
                <w:highlight w:val="yellow"/>
              </w:rPr>
              <w:t>e</w:t>
            </w:r>
            <w:r w:rsidR="00A21F75">
              <w:rPr>
                <w:rFonts w:ascii="Calibri" w:eastAsia="Malgun Gothic" w:hAnsi="Calibri" w:cs="Arial"/>
                <w:sz w:val="18"/>
                <w:szCs w:val="18"/>
                <w:highlight w:val="yellow"/>
              </w:rPr>
              <w:t xml:space="preserve">authentication frame with </w:t>
            </w:r>
            <w:r w:rsidR="006468D8">
              <w:rPr>
                <w:rFonts w:ascii="Calibri" w:eastAsia="Malgun Gothic" w:hAnsi="Calibri" w:cs="Arial"/>
                <w:sz w:val="18"/>
                <w:szCs w:val="18"/>
                <w:highlight w:val="yellow"/>
              </w:rPr>
              <w:t>reason code “</w:t>
            </w:r>
            <w:r w:rsidR="000F16FF" w:rsidRPr="000F16FF">
              <w:rPr>
                <w:rFonts w:ascii="Calibri" w:eastAsia="Malgun Gothic" w:hAnsi="Calibri" w:cs="Arial"/>
                <w:sz w:val="18"/>
                <w:szCs w:val="18"/>
                <w:highlight w:val="yellow"/>
              </w:rPr>
              <w:t>802_1_X_AUTH_FAILED</w:t>
            </w:r>
            <w:r w:rsidR="006468D8">
              <w:rPr>
                <w:rFonts w:ascii="Calibri" w:eastAsia="Malgun Gothic" w:hAnsi="Calibri" w:cs="Arial"/>
                <w:sz w:val="18"/>
                <w:szCs w:val="18"/>
                <w:highlight w:val="yellow"/>
              </w:rPr>
              <w:t>”</w:t>
            </w:r>
            <w:r w:rsidR="00F82743">
              <w:rPr>
                <w:rFonts w:ascii="Calibri" w:eastAsia="Malgun Gothic" w:hAnsi="Calibri" w:cs="Arial"/>
                <w:sz w:val="18"/>
                <w:szCs w:val="18"/>
                <w:highlight w:val="yellow"/>
              </w:rPr>
              <w:t xml:space="preserve">. </w:t>
            </w:r>
            <w:r w:rsidR="0073174D">
              <w:rPr>
                <w:rFonts w:ascii="Calibri" w:eastAsia="Malgun Gothic" w:hAnsi="Calibri" w:cs="Arial"/>
                <w:sz w:val="18"/>
                <w:szCs w:val="18"/>
                <w:highlight w:val="yellow"/>
              </w:rPr>
              <w:t xml:space="preserve">We add this reason code to the status code when the 802.1X authentication fails. </w:t>
            </w:r>
          </w:p>
          <w:p w14:paraId="03959CF1" w14:textId="77777777" w:rsidR="00F82743" w:rsidRDefault="00F82743" w:rsidP="00551460">
            <w:pPr>
              <w:rPr>
                <w:ins w:id="23" w:author="Huang, Po-kai" w:date="2025-06-03T14:56:00Z" w16du:dateUtc="2025-06-03T21:56:00Z"/>
                <w:rFonts w:ascii="Calibri" w:eastAsia="Malgun Gothic" w:hAnsi="Calibri" w:cs="Arial"/>
                <w:sz w:val="18"/>
                <w:szCs w:val="18"/>
                <w:highlight w:val="yellow"/>
              </w:rPr>
            </w:pPr>
          </w:p>
          <w:p w14:paraId="08943C93" w14:textId="10998DE8" w:rsidR="005E0817" w:rsidRDefault="005E0817" w:rsidP="00551460">
            <w:pPr>
              <w:rPr>
                <w:ins w:id="24" w:author="Huang, Po-kai" w:date="2025-06-03T14:56:00Z" w16du:dateUtc="2025-06-03T21:56:00Z"/>
                <w:rFonts w:ascii="Calibri" w:eastAsia="Malgun Gothic" w:hAnsi="Calibri" w:cs="Arial"/>
                <w:sz w:val="18"/>
                <w:szCs w:val="18"/>
                <w:highlight w:val="yellow"/>
              </w:rPr>
            </w:pPr>
            <w:r>
              <w:rPr>
                <w:rFonts w:ascii="Calibri" w:eastAsia="Malgun Gothic" w:hAnsi="Calibri" w:cs="Arial"/>
                <w:sz w:val="18"/>
                <w:szCs w:val="18"/>
                <w:highlight w:val="yellow"/>
              </w:rPr>
              <w:t xml:space="preserve">However, when EAPOL PDU is exchanged with the date frame, there is no EAPOL </w:t>
            </w:r>
            <w:r w:rsidR="002E02ED">
              <w:rPr>
                <w:rFonts w:ascii="Calibri" w:eastAsia="Malgun Gothic" w:hAnsi="Calibri" w:cs="Arial"/>
                <w:sz w:val="18"/>
                <w:szCs w:val="18"/>
                <w:highlight w:val="yellow"/>
              </w:rPr>
              <w:t>continue or EAPOL success</w:t>
            </w:r>
            <w:r w:rsidR="0073174D">
              <w:rPr>
                <w:rFonts w:ascii="Calibri" w:eastAsia="Malgun Gothic" w:hAnsi="Calibri" w:cs="Arial"/>
                <w:sz w:val="18"/>
                <w:szCs w:val="18"/>
                <w:highlight w:val="yellow"/>
              </w:rPr>
              <w:t>, and we do not add corresponding reason codes</w:t>
            </w:r>
            <w:r w:rsidR="002E02ED">
              <w:rPr>
                <w:rFonts w:ascii="Calibri" w:eastAsia="Malgun Gothic" w:hAnsi="Calibri" w:cs="Arial"/>
                <w:sz w:val="18"/>
                <w:szCs w:val="18"/>
                <w:highlight w:val="yellow"/>
              </w:rPr>
              <w:t>.</w:t>
            </w:r>
          </w:p>
          <w:p w14:paraId="2EE19B0B" w14:textId="586EF51E" w:rsidR="00151A8E" w:rsidRPr="006A42AC" w:rsidRDefault="00151A8E" w:rsidP="00551460">
            <w:pPr>
              <w:rPr>
                <w:rFonts w:ascii="Calibri" w:eastAsia="Malgun Gothic" w:hAnsi="Calibri" w:cs="Arial"/>
                <w:sz w:val="18"/>
                <w:szCs w:val="18"/>
                <w:highlight w:val="yellow"/>
                <w:rPrChange w:id="25" w:author="Huang, Po-kai" w:date="2025-05-12T06:16:00Z" w16du:dateUtc="2025-05-12T13:16:00Z">
                  <w:rPr>
                    <w:rFonts w:ascii="Calibri" w:eastAsia="Malgun Gothic" w:hAnsi="Calibri" w:cs="Arial"/>
                    <w:sz w:val="18"/>
                    <w:szCs w:val="18"/>
                  </w:rPr>
                </w:rPrChange>
              </w:rPr>
            </w:pPr>
          </w:p>
          <w:p w14:paraId="17E2D02E" w14:textId="77777777" w:rsidR="00151A8E" w:rsidRPr="006A42AC" w:rsidRDefault="00151A8E" w:rsidP="00551460">
            <w:pPr>
              <w:rPr>
                <w:rFonts w:ascii="Calibri" w:eastAsia="Malgun Gothic" w:hAnsi="Calibri" w:cs="Arial"/>
                <w:sz w:val="18"/>
                <w:szCs w:val="18"/>
                <w:highlight w:val="yellow"/>
                <w:rPrChange w:id="26" w:author="Huang, Po-kai" w:date="2025-05-12T06:16:00Z" w16du:dateUtc="2025-05-12T13:16:00Z">
                  <w:rPr>
                    <w:rFonts w:ascii="Calibri" w:eastAsia="Malgun Gothic" w:hAnsi="Calibri" w:cs="Arial"/>
                    <w:sz w:val="18"/>
                    <w:szCs w:val="18"/>
                  </w:rPr>
                </w:rPrChange>
              </w:rPr>
            </w:pPr>
          </w:p>
          <w:p w14:paraId="73592423" w14:textId="61579C91" w:rsidR="00151A8E" w:rsidRPr="006A42AC" w:rsidRDefault="00151A8E" w:rsidP="00151A8E">
            <w:pPr>
              <w:rPr>
                <w:rFonts w:ascii="Calibri" w:eastAsia="Malgun Gothic" w:hAnsi="Calibri" w:cs="Arial"/>
                <w:sz w:val="18"/>
                <w:szCs w:val="18"/>
                <w:highlight w:val="yellow"/>
                <w:rPrChange w:id="27"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28" w:author="Huang, Po-kai" w:date="2025-05-12T06:16:00Z" w16du:dateUtc="2025-05-12T13:16:00Z">
                  <w:rPr>
                    <w:rFonts w:ascii="Calibri" w:eastAsia="Malgun Gothic" w:hAnsi="Calibri" w:cs="Arial"/>
                    <w:sz w:val="18"/>
                    <w:szCs w:val="18"/>
                  </w:rPr>
                </w:rPrChange>
              </w:rPr>
              <w:t>TGbi editor to make the changes shown in the latest version of 11-25/0</w:t>
            </w:r>
            <w:r w:rsidR="00462DDD" w:rsidRPr="006A42AC">
              <w:rPr>
                <w:rFonts w:ascii="Calibri" w:eastAsia="Malgun Gothic" w:hAnsi="Calibri" w:cs="Arial"/>
                <w:sz w:val="18"/>
                <w:szCs w:val="18"/>
                <w:highlight w:val="yellow"/>
                <w:rPrChange w:id="29" w:author="Huang, Po-kai" w:date="2025-05-12T06:16:00Z" w16du:dateUtc="2025-05-12T13:16:00Z">
                  <w:rPr>
                    <w:rFonts w:ascii="Calibri" w:eastAsia="Malgun Gothic" w:hAnsi="Calibri" w:cs="Arial"/>
                    <w:sz w:val="18"/>
                    <w:szCs w:val="18"/>
                  </w:rPr>
                </w:rPrChange>
              </w:rPr>
              <w:t>53</w:t>
            </w:r>
            <w:r w:rsidR="00E16132" w:rsidRPr="006A42AC">
              <w:rPr>
                <w:rFonts w:ascii="Calibri" w:eastAsia="Malgun Gothic" w:hAnsi="Calibri" w:cs="Arial"/>
                <w:sz w:val="18"/>
                <w:szCs w:val="18"/>
                <w:highlight w:val="yellow"/>
                <w:rPrChange w:id="30" w:author="Huang, Po-kai" w:date="2025-05-12T06:16:00Z" w16du:dateUtc="2025-05-12T13:16:00Z">
                  <w:rPr>
                    <w:rFonts w:ascii="Calibri" w:eastAsia="Malgun Gothic" w:hAnsi="Calibri" w:cs="Arial"/>
                    <w:sz w:val="18"/>
                    <w:szCs w:val="18"/>
                  </w:rPr>
                </w:rPrChange>
              </w:rPr>
              <w:t>6</w:t>
            </w:r>
            <w:r w:rsidRPr="006A42AC">
              <w:rPr>
                <w:rFonts w:ascii="Calibri" w:eastAsia="Malgun Gothic" w:hAnsi="Calibri" w:cs="Arial"/>
                <w:sz w:val="18"/>
                <w:szCs w:val="18"/>
                <w:highlight w:val="yellow"/>
                <w:rPrChange w:id="31" w:author="Huang, Po-kai" w:date="2025-05-12T06:16:00Z" w16du:dateUtc="2025-05-12T13:16:00Z">
                  <w:rPr>
                    <w:rFonts w:ascii="Calibri" w:eastAsia="Malgun Gothic" w:hAnsi="Calibri" w:cs="Arial"/>
                    <w:sz w:val="18"/>
                    <w:szCs w:val="18"/>
                  </w:rPr>
                </w:rPrChange>
              </w:rPr>
              <w:t xml:space="preserve"> under all headings that include CID 965</w:t>
            </w:r>
          </w:p>
          <w:p w14:paraId="3E6873D1" w14:textId="2005C1A6" w:rsidR="00151A8E" w:rsidRPr="006A42AC" w:rsidRDefault="00151A8E" w:rsidP="00551460">
            <w:pPr>
              <w:rPr>
                <w:rFonts w:ascii="Calibri" w:eastAsia="Malgun Gothic" w:hAnsi="Calibri" w:cs="Arial"/>
                <w:sz w:val="18"/>
                <w:szCs w:val="18"/>
                <w:highlight w:val="yellow"/>
                <w:rPrChange w:id="32"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33" w:author="Huang, Po-kai" w:date="2025-05-12T06:16:00Z" w16du:dateUtc="2025-05-12T13:16:00Z">
                  <w:rPr>
                    <w:rFonts w:ascii="Calibri" w:eastAsia="Malgun Gothic" w:hAnsi="Calibri" w:cs="Arial"/>
                    <w:sz w:val="18"/>
                    <w:szCs w:val="18"/>
                  </w:rPr>
                </w:rPrChange>
              </w:rPr>
              <w:t xml:space="preserve"> </w:t>
            </w:r>
          </w:p>
        </w:tc>
      </w:tr>
      <w:tr w:rsidR="00907BE1" w14:paraId="353DEC3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D61E6" w14:textId="5343337D" w:rsidR="00907BE1" w:rsidRPr="0066409F" w:rsidRDefault="00907BE1" w:rsidP="00551460">
            <w:pPr>
              <w:rPr>
                <w:rFonts w:ascii="Calibri" w:eastAsia="Malgun Gothic" w:hAnsi="Calibri" w:cs="Arial"/>
                <w:sz w:val="18"/>
                <w:szCs w:val="18"/>
              </w:rPr>
            </w:pPr>
            <w:r w:rsidRPr="00907BE1">
              <w:rPr>
                <w:rFonts w:ascii="Calibri" w:eastAsia="Malgun Gothic" w:hAnsi="Calibri" w:cs="Arial"/>
                <w:sz w:val="18"/>
                <w:szCs w:val="18"/>
              </w:rPr>
              <w:lastRenderedPageBreak/>
              <w:t>649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182A1" w14:textId="02EE5851"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110,28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ED3EAA" w14:textId="27893019"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12.6.1.2.2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89FA57" w14:textId="08B5591B"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"The last step is key management. The authentication process, whether SAE authentication, or FILS</w:t>
            </w:r>
            <w:r w:rsidRPr="0066409F">
              <w:rPr>
                <w:rFonts w:ascii="Calibri" w:eastAsia="Malgun Gothic" w:hAnsi="Calibri" w:cs="Arial"/>
                <w:sz w:val="18"/>
                <w:szCs w:val="18"/>
              </w:rPr>
              <w:br/>
              <w:t>authentication, or IEEE 802.1X authentication 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 this is barely comprehensible, but the mixture of commas and semicolons makes it even worse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5BBBD" w14:textId="28349DDE" w:rsidR="00907BE1"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2CB23B" w14:textId="6B52CBFE" w:rsidR="00907BE1"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 xml:space="preserve">Revised – </w:t>
            </w:r>
          </w:p>
          <w:p w14:paraId="62895176" w14:textId="77777777" w:rsidR="0066409F" w:rsidRPr="0066409F" w:rsidRDefault="0066409F" w:rsidP="00551460">
            <w:pPr>
              <w:rPr>
                <w:rFonts w:ascii="Calibri" w:eastAsia="Malgun Gothic" w:hAnsi="Calibri" w:cs="Arial"/>
                <w:sz w:val="18"/>
                <w:szCs w:val="18"/>
              </w:rPr>
            </w:pPr>
          </w:p>
          <w:p w14:paraId="36511C81" w14:textId="49A42625" w:rsidR="0066409F"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Agree to fix the mixture of commas and semicolons</w:t>
            </w:r>
            <w:r w:rsidR="00DE4594">
              <w:rPr>
                <w:rFonts w:ascii="Calibri" w:eastAsia="Malgun Gothic" w:hAnsi="Calibri" w:cs="Arial"/>
                <w:sz w:val="18"/>
                <w:szCs w:val="18"/>
              </w:rPr>
              <w:t xml:space="preserve"> by using or exclusively</w:t>
            </w:r>
            <w:r>
              <w:rPr>
                <w:rFonts w:ascii="Calibri" w:eastAsia="Malgun Gothic" w:hAnsi="Calibri" w:cs="Arial"/>
                <w:sz w:val="18"/>
                <w:szCs w:val="18"/>
              </w:rPr>
              <w:t>.</w:t>
            </w:r>
            <w:r w:rsidR="00DE4594">
              <w:rPr>
                <w:rFonts w:ascii="Calibri" w:eastAsia="Malgun Gothic" w:hAnsi="Calibri" w:cs="Arial"/>
                <w:sz w:val="18"/>
                <w:szCs w:val="18"/>
              </w:rPr>
              <w:t xml:space="preserve"> Also, tweak the sentence of the paragraph.</w:t>
            </w:r>
          </w:p>
          <w:p w14:paraId="50BA41D1" w14:textId="77777777" w:rsidR="0066409F" w:rsidRPr="0066409F" w:rsidRDefault="0066409F" w:rsidP="00551460">
            <w:pPr>
              <w:rPr>
                <w:rFonts w:ascii="Calibri" w:eastAsia="Malgun Gothic" w:hAnsi="Calibri" w:cs="Arial"/>
                <w:sz w:val="18"/>
                <w:szCs w:val="18"/>
              </w:rPr>
            </w:pPr>
          </w:p>
          <w:p w14:paraId="5225FFF3" w14:textId="77777777" w:rsidR="0066409F" w:rsidRPr="0066409F" w:rsidRDefault="0066409F" w:rsidP="0066409F">
            <w:pPr>
              <w:rPr>
                <w:rFonts w:ascii="Calibri" w:eastAsia="Malgun Gothic" w:hAnsi="Calibri" w:cs="Arial"/>
                <w:sz w:val="18"/>
                <w:szCs w:val="18"/>
              </w:rPr>
            </w:pPr>
            <w:r w:rsidRPr="0066409F">
              <w:rPr>
                <w:rFonts w:ascii="Calibri" w:eastAsia="Malgun Gothic" w:hAnsi="Calibri" w:cs="Arial"/>
                <w:sz w:val="18"/>
                <w:szCs w:val="18"/>
              </w:rPr>
              <w:t>TGbi editor to make the changes shown in the latest version of 11-25/0536 under all headings that include CID 965</w:t>
            </w:r>
          </w:p>
          <w:p w14:paraId="70101D38" w14:textId="70B0425E" w:rsidR="0066409F" w:rsidRPr="0066409F" w:rsidRDefault="0066409F" w:rsidP="00551460">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34"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36E11827" w14:textId="77777777" w:rsidR="00BC5C0D" w:rsidRDefault="00BC5C0D" w:rsidP="00BC5C0D">
      <w:pPr>
        <w:rPr>
          <w:b/>
          <w:highlight w:val="yellow"/>
          <w:lang w:eastAsia="ko-KR"/>
        </w:rPr>
      </w:pPr>
    </w:p>
    <w:p w14:paraId="746853C0" w14:textId="1A4BBB9C" w:rsidR="00BC5C0D" w:rsidRDefault="00BC5C0D" w:rsidP="00BC5C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7020D12C" w14:textId="77777777" w:rsidR="002C4B9B" w:rsidRDefault="002C4B9B" w:rsidP="008E6F26">
      <w:pPr>
        <w:rPr>
          <w:b/>
          <w:bCs/>
          <w:i/>
          <w:iCs/>
          <w:lang w:eastAsia="ko-KR"/>
        </w:rPr>
      </w:pPr>
    </w:p>
    <w:p w14:paraId="5A509636" w14:textId="77777777" w:rsidR="00BC5C0D" w:rsidRDefault="00BC5C0D" w:rsidP="00BC5C0D">
      <w:pPr>
        <w:pStyle w:val="H5"/>
        <w:numPr>
          <w:ilvl w:val="0"/>
          <w:numId w:val="44"/>
        </w:numPr>
        <w:rPr>
          <w:w w:val="100"/>
        </w:rPr>
      </w:pPr>
      <w:r>
        <w:rPr>
          <w:w w:val="100"/>
        </w:rPr>
        <w:t>Security association in an ESS</w:t>
      </w:r>
    </w:p>
    <w:p w14:paraId="3439D0EA" w14:textId="77777777" w:rsidR="00BC5C0D" w:rsidRDefault="00BC5C0D" w:rsidP="00BC5C0D">
      <w:pPr>
        <w:pStyle w:val="T"/>
        <w:spacing w:before="0"/>
        <w:rPr>
          <w:b/>
          <w:bCs/>
          <w:i/>
          <w:iCs/>
          <w:w w:val="100"/>
        </w:rPr>
      </w:pPr>
      <w:r>
        <w:rPr>
          <w:b/>
          <w:bCs/>
          <w:i/>
          <w:iCs/>
          <w:w w:val="100"/>
        </w:rPr>
        <w:t>Change item d) of the second paragraph (not all shown) as follows:</w:t>
      </w:r>
    </w:p>
    <w:p w14:paraId="29107AA0" w14:textId="0BAF8918" w:rsidR="00BC5C0D" w:rsidRDefault="00BC5C0D" w:rsidP="00BC5C0D">
      <w:pPr>
        <w:pStyle w:val="L1"/>
        <w:numPr>
          <w:ilvl w:val="0"/>
          <w:numId w:val="43"/>
        </w:numPr>
        <w:suppressAutoHyphens w:val="0"/>
        <w:ind w:left="640" w:hanging="440"/>
        <w:rPr>
          <w:w w:val="100"/>
        </w:rPr>
      </w:pPr>
      <w:r>
        <w:rPr>
          <w:w w:val="100"/>
        </w:rPr>
        <w:t>The last step is key management. The authentication process, whether SAE authentication</w:t>
      </w:r>
      <w:ins w:id="35" w:author="Huang, Po-kai" w:date="2025-06-12T09:15:00Z" w16du:dateUtc="2025-06-12T16:15:00Z">
        <w:r w:rsidR="000E4C47">
          <w:rPr>
            <w:w w:val="100"/>
          </w:rPr>
          <w:t xml:space="preserve"> utilizing Authentication frames</w:t>
        </w:r>
      </w:ins>
      <w:r>
        <w:rPr>
          <w:w w:val="100"/>
          <w:u w:val="thick"/>
        </w:rPr>
        <w:t>,</w:t>
      </w:r>
      <w:r>
        <w:rPr>
          <w:w w:val="100"/>
        </w:rPr>
        <w:t xml:space="preserve"> </w:t>
      </w:r>
      <w:ins w:id="36" w:author="Huang, Po-kai" w:date="2025-06-12T09:14:00Z" w16du:dateUtc="2025-06-12T16:14:00Z">
        <w:r w:rsidR="000E4C47">
          <w:rPr>
            <w:w w:val="100"/>
          </w:rPr>
          <w:t>or</w:t>
        </w:r>
      </w:ins>
      <w:r>
        <w:rPr>
          <w:strike/>
          <w:w w:val="100"/>
        </w:rPr>
        <w:t xml:space="preserve">or </w:t>
      </w:r>
      <w:r>
        <w:rPr>
          <w:w w:val="100"/>
        </w:rPr>
        <w:t>FILS authentication</w:t>
      </w:r>
      <w:ins w:id="37" w:author="Huang, Po-kai" w:date="2025-06-12T09:15:00Z" w16du:dateUtc="2025-06-12T16:15:00Z">
        <w:r w:rsidR="000E4C47">
          <w:rPr>
            <w:w w:val="100"/>
          </w:rPr>
          <w:t xml:space="preserve"> utilizing Authentication frames</w:t>
        </w:r>
      </w:ins>
      <w:r>
        <w:rPr>
          <w:w w:val="100"/>
          <w:u w:val="thick"/>
        </w:rPr>
        <w:t xml:space="preserve">, or IEEE 802.1X authentication </w:t>
      </w:r>
      <w:r>
        <w:rPr>
          <w:w w:val="100"/>
        </w:rPr>
        <w:t>utilizing Authentication frames</w:t>
      </w:r>
      <w:del w:id="38" w:author="Huang, Po-kai" w:date="2025-06-12T08:49:00Z" w16du:dateUtc="2025-06-12T15:49:00Z">
        <w:r w:rsidDel="004712D5">
          <w:rPr>
            <w:w w:val="100"/>
            <w:u w:val="thick"/>
          </w:rPr>
          <w:delText>;</w:delText>
        </w:r>
        <w:r w:rsidDel="004712D5">
          <w:rPr>
            <w:w w:val="100"/>
          </w:rPr>
          <w:delText xml:space="preserve"> </w:delText>
        </w:r>
      </w:del>
      <w:ins w:id="39" w:author="Huang, Po-kai" w:date="2025-06-12T08:49:00Z" w16du:dateUtc="2025-06-12T15:49:00Z">
        <w:r w:rsidR="004712D5">
          <w:rPr>
            <w:w w:val="100"/>
            <w:u w:val="thick"/>
          </w:rPr>
          <w:t>,</w:t>
        </w:r>
        <w:r w:rsidR="004712D5">
          <w:rPr>
            <w:w w:val="100"/>
          </w:rPr>
          <w:t xml:space="preserve"> </w:t>
        </w:r>
      </w:ins>
      <w:r>
        <w:rPr>
          <w:w w:val="100"/>
        </w:rPr>
        <w:t>or IEEE 802.1X authentication utilizing Data frames post association</w:t>
      </w:r>
      <w:del w:id="40" w:author="Huang, Po-kai" w:date="2025-06-12T08:50:00Z" w16du:dateUtc="2025-06-12T15:50:00Z">
        <w:r w:rsidDel="004712D5">
          <w:rPr>
            <w:strike/>
            <w:w w:val="100"/>
          </w:rPr>
          <w:delText>,</w:delText>
        </w:r>
        <w:r w:rsidDel="004712D5">
          <w:rPr>
            <w:w w:val="100"/>
            <w:u w:val="thick"/>
          </w:rPr>
          <w:delText>;</w:delText>
        </w:r>
        <w:r w:rsidDel="004712D5">
          <w:rPr>
            <w:w w:val="100"/>
          </w:rPr>
          <w:delText xml:space="preserve"> </w:delText>
        </w:r>
      </w:del>
      <w:ins w:id="41" w:author="Huang, Po-kai" w:date="2025-06-12T08:50:00Z" w16du:dateUtc="2025-06-12T15:50:00Z">
        <w:r w:rsidR="004712D5">
          <w:rPr>
            <w:w w:val="100"/>
            <w:u w:val="thick"/>
          </w:rPr>
          <w:t>,</w:t>
        </w:r>
        <w:r w:rsidR="004712D5">
          <w:rPr>
            <w:w w:val="100"/>
          </w:rPr>
          <w:t xml:space="preserve"> </w:t>
        </w:r>
      </w:ins>
      <w:r>
        <w:rPr>
          <w:w w:val="100"/>
        </w:rPr>
        <w:t xml:space="preserve">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w:t>
      </w:r>
      <w:ins w:id="42" w:author="Huang, Po-kai" w:date="2025-06-12T09:20:00Z" w16du:dateUtc="2025-06-12T16:20:00Z">
        <w:r w:rsidR="00D7786F">
          <w:rPr>
            <w:w w:val="100"/>
          </w:rPr>
          <w:t xml:space="preserve">if </w:t>
        </w:r>
      </w:ins>
      <w:ins w:id="43" w:author="Huang, Po-kai" w:date="2025-06-12T09:21:00Z">
        <w:r w:rsidR="00B64D3D" w:rsidRPr="00B64D3D">
          <w:rPr>
            <w:w w:val="100"/>
          </w:rPr>
          <w:t xml:space="preserve">encryption of (Re)Association Request/Response frames </w:t>
        </w:r>
      </w:ins>
      <w:ins w:id="44" w:author="Huang, Po-kai" w:date="2025-06-12T09:20:00Z" w16du:dateUtc="2025-06-12T16:20:00Z">
        <w:r w:rsidR="00D7786F">
          <w:rPr>
            <w:w w:val="100"/>
          </w:rPr>
          <w:t>is not used</w:t>
        </w:r>
        <w:r w:rsidR="00B64D3D">
          <w:rPr>
            <w:w w:val="100"/>
          </w:rPr>
          <w:t>,</w:t>
        </w:r>
        <w:r w:rsidR="00D7786F">
          <w:rPr>
            <w:w w:val="100"/>
          </w:rPr>
          <w:t xml:space="preserve"> </w:t>
        </w:r>
      </w:ins>
      <w:r>
        <w:rPr>
          <w:w w:val="100"/>
        </w:rPr>
        <w:t>the AP and STA uses one of the key confirmation handshakes, e.g., the 4-way handshake or FT 4-way handshake,</w:t>
      </w:r>
      <w:ins w:id="45" w:author="Huang, Po-kai" w:date="2025-06-12T09:20:00Z" w16du:dateUtc="2025-06-12T16:20:00Z">
        <w:r w:rsidR="00D7786F" w:rsidRPr="00D7786F">
          <w:rPr>
            <w:w w:val="100"/>
          </w:rPr>
          <w:t xml:space="preserve"> </w:t>
        </w:r>
      </w:ins>
      <w:del w:id="46" w:author="Huang, Po-kai" w:date="2025-06-12T09:20:00Z" w16du:dateUtc="2025-06-12T16:20:00Z">
        <w:r w:rsidDel="00D7786F">
          <w:rPr>
            <w:w w:val="100"/>
          </w:rPr>
          <w:delText xml:space="preserve"> </w:delText>
        </w:r>
      </w:del>
      <w:r>
        <w:rPr>
          <w:w w:val="100"/>
        </w:rPr>
        <w:t xml:space="preserve">to complete security association establishment. When using SAE authentication or OWE there is no AS and therefore no key transfer; </w:t>
      </w:r>
      <w:ins w:id="47" w:author="Huang, Po-kai" w:date="2025-06-12T09:21:00Z" w16du:dateUtc="2025-06-12T16:21:00Z">
        <w:r w:rsidR="00C90F04">
          <w:rPr>
            <w:w w:val="100"/>
          </w:rPr>
          <w:t xml:space="preserve">if </w:t>
        </w:r>
        <w:r w:rsidR="00C90F04" w:rsidRPr="00B64D3D">
          <w:rPr>
            <w:w w:val="100"/>
          </w:rPr>
          <w:t xml:space="preserve">encryption of (Re)Association Request/Response frames </w:t>
        </w:r>
        <w:r w:rsidR="00C90F04">
          <w:rPr>
            <w:w w:val="100"/>
          </w:rPr>
          <w:t>is not used,</w:t>
        </w:r>
      </w:ins>
      <w:ins w:id="48" w:author="Huang, Po-kai" w:date="2025-06-12T09:22:00Z" w16du:dateUtc="2025-06-12T16:22:00Z">
        <w:r w:rsidR="00C90F04">
          <w:rPr>
            <w:w w:val="100"/>
          </w:rPr>
          <w:t xml:space="preserve"> </w:t>
        </w:r>
      </w:ins>
      <w:r>
        <w:rPr>
          <w:w w:val="100"/>
        </w:rPr>
        <w:t>the 4-way handshake is performed directly between the AP and STA. The key confirmation handshake indicates when the link has been secured by the keys and is ready to allow normal data traffic and protected robust Management frames. When FILS authentication is performed</w:t>
      </w:r>
      <w:ins w:id="49" w:author="Huang, Po-kai" w:date="2025-06-12T09:22:00Z" w16du:dateUtc="2025-06-12T16:22:00Z">
        <w:r w:rsidR="0047311E">
          <w:rPr>
            <w:w w:val="100"/>
          </w:rPr>
          <w:t xml:space="preserve"> </w:t>
        </w:r>
        <w:r w:rsidR="0047311E">
          <w:rPr>
            <w:w w:val="100"/>
          </w:rPr>
          <w:lastRenderedPageBreak/>
          <w:t xml:space="preserve">or if </w:t>
        </w:r>
        <w:r w:rsidR="0047311E" w:rsidRPr="00B64D3D">
          <w:rPr>
            <w:w w:val="100"/>
          </w:rPr>
          <w:t xml:space="preserve">encryption of (Re)Association Request/Response frames </w:t>
        </w:r>
        <w:r w:rsidR="0047311E">
          <w:rPr>
            <w:w w:val="100"/>
          </w:rPr>
          <w:t>is used</w:t>
        </w:r>
      </w:ins>
      <w:r>
        <w:rPr>
          <w:w w:val="100"/>
        </w:rPr>
        <w:t>, the key confirmation is performed using association frames. Hence, no additional handshake is necessary.</w:t>
      </w:r>
      <w:ins w:id="50" w:author="Huang, Po-kai" w:date="2025-06-12T09:15:00Z" w16du:dateUtc="2025-06-12T16:15:00Z">
        <w:r w:rsidR="007A5978">
          <w:rPr>
            <w:w w:val="100"/>
          </w:rPr>
          <w:t>(#649)</w:t>
        </w:r>
      </w:ins>
    </w:p>
    <w:p w14:paraId="11AEFF52" w14:textId="77777777" w:rsidR="00BC5C0D" w:rsidRDefault="00BC5C0D" w:rsidP="008B39F8">
      <w:pPr>
        <w:rPr>
          <w:b/>
          <w:highlight w:val="yellow"/>
          <w:lang w:eastAsia="ko-KR"/>
        </w:rPr>
      </w:pPr>
    </w:p>
    <w:p w14:paraId="4F62F236" w14:textId="02F47332" w:rsidR="00C05F39" w:rsidRPr="00C05F39" w:rsidRDefault="00C05F39"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 as follows</w:t>
      </w:r>
    </w:p>
    <w:p w14:paraId="107182C5" w14:textId="77777777" w:rsidR="00C05F39" w:rsidRDefault="00C05F39" w:rsidP="00C05F39">
      <w:pPr>
        <w:pStyle w:val="H4"/>
        <w:numPr>
          <w:ilvl w:val="0"/>
          <w:numId w:val="47"/>
        </w:numPr>
        <w:rPr>
          <w:w w:val="100"/>
        </w:rPr>
      </w:pPr>
      <w:bookmarkStart w:id="51" w:name="RTF36383336383a2048342c312e"/>
      <w:r>
        <w:rPr>
          <w:w w:val="100"/>
        </w:rPr>
        <w:t>Security association definitions</w:t>
      </w:r>
      <w:bookmarkEnd w:id="51"/>
    </w:p>
    <w:p w14:paraId="6DB27404" w14:textId="77777777" w:rsidR="00C05F39" w:rsidRDefault="00C05F39" w:rsidP="00C05F39">
      <w:pPr>
        <w:pStyle w:val="H5"/>
        <w:numPr>
          <w:ilvl w:val="0"/>
          <w:numId w:val="48"/>
        </w:numPr>
        <w:rPr>
          <w:w w:val="100"/>
        </w:rPr>
      </w:pPr>
      <w:r>
        <w:rPr>
          <w:w w:val="100"/>
        </w:rPr>
        <w:t>General</w:t>
      </w:r>
    </w:p>
    <w:p w14:paraId="72199CFC" w14:textId="77777777" w:rsidR="00C05F39" w:rsidRDefault="00C05F39" w:rsidP="00C05F39">
      <w:pPr>
        <w:pStyle w:val="T"/>
        <w:rPr>
          <w:b/>
          <w:bCs/>
          <w:i/>
          <w:iCs/>
          <w:w w:val="100"/>
        </w:rPr>
      </w:pPr>
      <w:r>
        <w:rPr>
          <w:b/>
          <w:bCs/>
          <w:i/>
          <w:iCs/>
          <w:w w:val="100"/>
        </w:rPr>
        <w:t>Change second paragraph (not all lines shown) by modifying a sub-bullet and adding a sub-bullet as follows:</w:t>
      </w:r>
    </w:p>
    <w:p w14:paraId="5BA8602A" w14:textId="77777777" w:rsidR="00C05F39" w:rsidRDefault="00C05F39" w:rsidP="00C05F39">
      <w:pPr>
        <w:pStyle w:val="T"/>
        <w:rPr>
          <w:w w:val="100"/>
        </w:rPr>
      </w:pPr>
      <w:r>
        <w:rPr>
          <w:w w:val="100"/>
        </w:rPr>
        <w:t>A security association is a set of policy(ies)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657E0565" w14:textId="2492E1D4" w:rsidR="00C05F39" w:rsidRDefault="00C05F39" w:rsidP="00C05F39">
      <w:pPr>
        <w:pStyle w:val="DL"/>
        <w:numPr>
          <w:ilvl w:val="0"/>
          <w:numId w:val="46"/>
        </w:numPr>
        <w:tabs>
          <w:tab w:val="clear" w:pos="640"/>
          <w:tab w:val="left" w:pos="600"/>
        </w:tabs>
        <w:suppressAutoHyphens w:val="0"/>
        <w:ind w:left="640" w:hanging="440"/>
        <w:rPr>
          <w:w w:val="100"/>
        </w:rPr>
      </w:pPr>
      <w:r>
        <w:rPr>
          <w:w w:val="100"/>
        </w:rPr>
        <w:t xml:space="preserve">PTKSA: A result of a successful 4-way handshake, FT 4-way handshake, FT authentication sequence, FILS authentication, </w:t>
      </w:r>
      <w:r>
        <w:rPr>
          <w:strike/>
          <w:w w:val="100"/>
        </w:rPr>
        <w:t xml:space="preserve">or </w:t>
      </w:r>
      <w:r>
        <w:rPr>
          <w:w w:val="100"/>
        </w:rPr>
        <w:t>PASN authentication</w:t>
      </w:r>
      <w:r>
        <w:rPr>
          <w:w w:val="100"/>
          <w:u w:val="thick"/>
        </w:rPr>
        <w:t xml:space="preserve">, </w:t>
      </w:r>
      <w:del w:id="52" w:author="Huang, Po-kai" w:date="2025-06-13T10:45:00Z" w16du:dateUtc="2025-06-13T17:45:00Z">
        <w:r w:rsidDel="00C05F39">
          <w:rPr>
            <w:w w:val="100"/>
            <w:u w:val="thick"/>
          </w:rPr>
          <w:delText xml:space="preserve">or </w:delText>
        </w:r>
      </w:del>
      <w:r>
        <w:rPr>
          <w:w w:val="100"/>
          <w:u w:val="thick"/>
        </w:rPr>
        <w:t>EDPKE authentication</w:t>
      </w:r>
      <w:ins w:id="53" w:author="Huang, Po-kai" w:date="2025-06-13T10:45:00Z" w16du:dateUtc="2025-06-13T17:45:00Z">
        <w:r>
          <w:rPr>
            <w:w w:val="100"/>
            <w:u w:val="thick"/>
          </w:rPr>
          <w:t xml:space="preserve">, or authentication followed by </w:t>
        </w:r>
      </w:ins>
      <w:ins w:id="54" w:author="Huang, Po-kai" w:date="2025-06-13T10:46:00Z" w16du:dateUtc="2025-06-13T17:46:00Z">
        <w:r w:rsidR="002E3533">
          <w:rPr>
            <w:w w:val="100"/>
            <w:u w:val="thick"/>
          </w:rPr>
          <w:t xml:space="preserve">the </w:t>
        </w:r>
      </w:ins>
      <w:ins w:id="55" w:author="Huang, Po-kai" w:date="2025-06-13T10:45:00Z" w16du:dateUtc="2025-06-13T17:45:00Z">
        <w:r w:rsidRPr="00B64D3D">
          <w:rPr>
            <w:w w:val="100"/>
          </w:rPr>
          <w:t>encrypt</w:t>
        </w:r>
      </w:ins>
      <w:ins w:id="56" w:author="Huang, Po-kai" w:date="2025-06-13T10:46:00Z" w16du:dateUtc="2025-06-13T17:46:00Z">
        <w:r w:rsidR="002E3533">
          <w:rPr>
            <w:w w:val="100"/>
          </w:rPr>
          <w:t>ed</w:t>
        </w:r>
      </w:ins>
      <w:ins w:id="57" w:author="Huang, Po-kai" w:date="2025-06-13T10:45:00Z" w16du:dateUtc="2025-06-13T17:45:00Z">
        <w:r w:rsidRPr="00B64D3D">
          <w:rPr>
            <w:w w:val="100"/>
          </w:rPr>
          <w:t xml:space="preserve"> (Re)Association </w:t>
        </w:r>
      </w:ins>
      <w:ins w:id="58" w:author="Huang, Po-kai" w:date="2025-06-13T10:49:00Z" w16du:dateUtc="2025-06-13T17:49:00Z">
        <w:r w:rsidR="00654F9E">
          <w:rPr>
            <w:w w:val="100"/>
          </w:rPr>
          <w:t xml:space="preserve">Request/Response </w:t>
        </w:r>
      </w:ins>
      <w:ins w:id="59" w:author="Huang, Po-kai" w:date="2025-06-13T10:45:00Z" w16du:dateUtc="2025-06-13T17:45:00Z">
        <w:r w:rsidRPr="00B64D3D">
          <w:rPr>
            <w:w w:val="100"/>
          </w:rPr>
          <w:t>frame</w:t>
        </w:r>
      </w:ins>
      <w:ins w:id="60" w:author="Huang, Po-kai" w:date="2025-06-13T10:46:00Z" w16du:dateUtc="2025-06-13T17:46:00Z">
        <w:r w:rsidR="002E3533">
          <w:rPr>
            <w:w w:val="100"/>
          </w:rPr>
          <w:t xml:space="preserve"> exchange</w:t>
        </w:r>
      </w:ins>
      <w:r>
        <w:rPr>
          <w:w w:val="100"/>
        </w:rPr>
        <w:t>.</w:t>
      </w:r>
      <w:ins w:id="61" w:author="Huang, Po-kai" w:date="2025-06-13T10:46:00Z" w16du:dateUtc="2025-06-13T17:46:00Z">
        <w:r w:rsidR="002E3533">
          <w:rPr>
            <w:w w:val="100"/>
          </w:rPr>
          <w:t>(#649)</w:t>
        </w:r>
      </w:ins>
    </w:p>
    <w:p w14:paraId="2EA1E13D" w14:textId="77777777" w:rsidR="00C05F39" w:rsidRDefault="00C05F39" w:rsidP="00C05F39">
      <w:pPr>
        <w:pStyle w:val="DL"/>
        <w:numPr>
          <w:ilvl w:val="0"/>
          <w:numId w:val="49"/>
        </w:numPr>
        <w:tabs>
          <w:tab w:val="clear" w:pos="640"/>
          <w:tab w:val="left" w:pos="600"/>
        </w:tabs>
        <w:suppressAutoHyphens w:val="0"/>
        <w:ind w:left="640" w:hanging="440"/>
        <w:rPr>
          <w:w w:val="100"/>
          <w:u w:val="thick"/>
        </w:rPr>
      </w:pPr>
      <w:r>
        <w:rPr>
          <w:w w:val="100"/>
          <w:u w:val="thick"/>
        </w:rPr>
        <w:t xml:space="preserve">PGTKSA: A result of a successful group key handshake, the Reassociation Response frame of the fast BSS transition protocol, the encrypted Reassociation Response frame specified in </w:t>
      </w:r>
      <w:r>
        <w:rPr>
          <w:w w:val="100"/>
          <w:u w:val="thick"/>
        </w:rPr>
        <w:fldChar w:fldCharType="begin"/>
      </w:r>
      <w:r>
        <w:rPr>
          <w:w w:val="100"/>
          <w:u w:val="thick"/>
        </w:rPr>
        <w:instrText xml:space="preserve"> REF  RTF31383432363a2048342c312e \h</w:instrText>
      </w:r>
      <w:r>
        <w:rPr>
          <w:w w:val="100"/>
          <w:u w:val="thick"/>
        </w:rPr>
      </w:r>
      <w:r>
        <w:rPr>
          <w:w w:val="100"/>
          <w:u w:val="thick"/>
        </w:rPr>
        <w:fldChar w:fldCharType="separate"/>
      </w:r>
      <w:r>
        <w:rPr>
          <w:w w:val="100"/>
          <w:u w:val="thick"/>
        </w:rPr>
        <w:t>12.16.6.2 (MLO procedure)</w:t>
      </w:r>
      <w:r>
        <w:rPr>
          <w:w w:val="100"/>
          <w:u w:val="thick"/>
        </w:rPr>
        <w:fldChar w:fldCharType="end"/>
      </w:r>
      <w:r>
        <w:rPr>
          <w:w w:val="100"/>
          <w:u w:val="thick"/>
        </w:rPr>
        <w:t>, or successful FILS authentication.</w:t>
      </w:r>
    </w:p>
    <w:p w14:paraId="00DA85ED" w14:textId="77777777" w:rsidR="00BC5C0D" w:rsidRDefault="00BC5C0D" w:rsidP="008B39F8">
      <w:pPr>
        <w:rPr>
          <w:b/>
          <w:highlight w:val="yellow"/>
          <w:lang w:eastAsia="ko-KR"/>
        </w:rPr>
      </w:pPr>
    </w:p>
    <w:p w14:paraId="5AE2E554" w14:textId="0185B0C1" w:rsidR="00AB74DF" w:rsidRDefault="00886452"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5AC12BC3" w14:textId="77777777" w:rsidR="00824F51" w:rsidRDefault="00824F51" w:rsidP="008B39F8">
      <w:pPr>
        <w:rPr>
          <w:b/>
          <w:i/>
          <w:lang w:eastAsia="ko-KR"/>
        </w:rPr>
      </w:pPr>
    </w:p>
    <w:p w14:paraId="065BDE52" w14:textId="77777777" w:rsidR="00824F51" w:rsidRDefault="00824F51" w:rsidP="008B39F8">
      <w:pPr>
        <w:rPr>
          <w:b/>
          <w:i/>
          <w:lang w:eastAsia="ko-KR"/>
        </w:rPr>
      </w:pPr>
    </w:p>
    <w:p w14:paraId="46A44665" w14:textId="77777777" w:rsidR="00824F51" w:rsidRDefault="00824F51" w:rsidP="00824F51">
      <w:pPr>
        <w:pStyle w:val="H3"/>
        <w:numPr>
          <w:ilvl w:val="0"/>
          <w:numId w:val="38"/>
        </w:numPr>
        <w:rPr>
          <w:w w:val="100"/>
        </w:rPr>
      </w:pPr>
      <w:r>
        <w:rPr>
          <w:w w:val="100"/>
        </w:rPr>
        <w:t>IEEE 802.1X authentication utilizing Authentication frames</w:t>
      </w:r>
    </w:p>
    <w:p w14:paraId="272D71CD" w14:textId="77777777" w:rsidR="00824F51" w:rsidRDefault="00824F51" w:rsidP="00824F51">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15738889" w14:textId="77777777" w:rsidR="00824F51" w:rsidRDefault="00824F51" w:rsidP="00824F51">
      <w:pPr>
        <w:pStyle w:val="T"/>
        <w:spacing w:before="0"/>
        <w:rPr>
          <w:w w:val="100"/>
        </w:rPr>
      </w:pPr>
    </w:p>
    <w:p w14:paraId="0C49B90E" w14:textId="77777777" w:rsidR="00824F51" w:rsidRDefault="00824F51" w:rsidP="00824F51">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034CF3EE" w14:textId="77777777" w:rsidR="00824F51" w:rsidRDefault="00824F51" w:rsidP="00824F51">
      <w:pPr>
        <w:pStyle w:val="T"/>
        <w:spacing w:before="0"/>
        <w:rPr>
          <w:w w:val="100"/>
        </w:rPr>
      </w:pPr>
    </w:p>
    <w:p w14:paraId="3A369A86" w14:textId="77777777" w:rsidR="00824F51" w:rsidRDefault="00824F51" w:rsidP="00824F51">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5BD2CED6" w14:textId="77777777" w:rsidR="00824F51" w:rsidRDefault="00824F51" w:rsidP="00824F51">
      <w:pPr>
        <w:pStyle w:val="T"/>
        <w:spacing w:before="0"/>
        <w:rPr>
          <w:w w:val="100"/>
        </w:rPr>
      </w:pPr>
    </w:p>
    <w:p w14:paraId="4155D583" w14:textId="77777777" w:rsidR="00824F51" w:rsidRDefault="00824F51" w:rsidP="00824F51">
      <w:pPr>
        <w:pStyle w:val="T"/>
        <w:spacing w:before="0"/>
        <w:rPr>
          <w:w w:val="100"/>
        </w:rPr>
      </w:pPr>
      <w:r>
        <w:rPr>
          <w:w w:val="100"/>
        </w:rPr>
        <w:t>If an originator chooses to initiate IEEE 802.1X authentication utilizing Authentication frames, it first selects an IEEE 802.1X AKM that is supported by the responder.</w:t>
      </w:r>
    </w:p>
    <w:p w14:paraId="14ECE067" w14:textId="77777777" w:rsidR="00824F51" w:rsidRDefault="00824F51" w:rsidP="00824F51">
      <w:pPr>
        <w:pStyle w:val="T"/>
        <w:spacing w:before="0"/>
        <w:rPr>
          <w:w w:val="100"/>
        </w:rPr>
      </w:pPr>
    </w:p>
    <w:p w14:paraId="5E6992C7" w14:textId="77777777" w:rsidR="00824F51" w:rsidRDefault="00824F51" w:rsidP="00824F51">
      <w:pPr>
        <w:pStyle w:val="T"/>
        <w:spacing w:before="0"/>
        <w:rPr>
          <w:w w:val="100"/>
        </w:rPr>
      </w:pPr>
      <w:r>
        <w:rPr>
          <w:w w:val="100"/>
        </w:rPr>
        <w:t>The originator then shall construct(#676) the first Authentication frame of the exchange as follows:</w:t>
      </w:r>
    </w:p>
    <w:p w14:paraId="1330C173" w14:textId="77777777" w:rsidR="00824F51" w:rsidRDefault="00824F51" w:rsidP="00824F51">
      <w:pPr>
        <w:pStyle w:val="DL"/>
        <w:numPr>
          <w:ilvl w:val="0"/>
          <w:numId w:val="37"/>
        </w:numPr>
        <w:tabs>
          <w:tab w:val="left" w:pos="600"/>
        </w:tabs>
        <w:ind w:left="640" w:hanging="440"/>
        <w:rPr>
          <w:w w:val="100"/>
        </w:rPr>
      </w:pPr>
      <w:r>
        <w:rPr>
          <w:w w:val="100"/>
        </w:rPr>
        <w:lastRenderedPageBreak/>
        <w:t>Authentication Algorithm Number field is set to 8 (IEEE 802.1X authentication).</w:t>
      </w:r>
    </w:p>
    <w:p w14:paraId="507A147F"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1.</w:t>
      </w:r>
    </w:p>
    <w:p w14:paraId="76711D0E" w14:textId="77777777" w:rsidR="00824F51" w:rsidRDefault="00824F51" w:rsidP="00824F51">
      <w:pPr>
        <w:pStyle w:val="DL"/>
        <w:numPr>
          <w:ilvl w:val="0"/>
          <w:numId w:val="37"/>
        </w:numPr>
        <w:tabs>
          <w:tab w:val="left" w:pos="600"/>
        </w:tabs>
        <w:ind w:left="640" w:hanging="440"/>
        <w:rPr>
          <w:w w:val="100"/>
        </w:rPr>
      </w:pPr>
      <w:r>
        <w:rPr>
          <w:w w:val="100"/>
        </w:rPr>
        <w:t>The Encapsulation field carries an EAPOL PDU.</w:t>
      </w:r>
    </w:p>
    <w:p w14:paraId="6C74A8E1" w14:textId="77777777" w:rsidR="00824F51" w:rsidRDefault="00824F51" w:rsidP="00824F51">
      <w:pPr>
        <w:pStyle w:val="DL"/>
        <w:numPr>
          <w:ilvl w:val="0"/>
          <w:numId w:val="37"/>
        </w:numPr>
        <w:tabs>
          <w:tab w:val="left" w:pos="600"/>
        </w:tabs>
        <w:ind w:left="640" w:hanging="440"/>
        <w:rPr>
          <w:w w:val="100"/>
        </w:rPr>
      </w:pPr>
      <w:r>
        <w:rPr>
          <w:w w:val="100"/>
        </w:rPr>
        <w:t>Include the AKM Suite Selector element indicating the selected IEEE 802.1X AKM.</w:t>
      </w:r>
    </w:p>
    <w:p w14:paraId="527FB740" w14:textId="77777777" w:rsidR="00824F51" w:rsidRDefault="00824F51" w:rsidP="00824F51">
      <w:pPr>
        <w:pStyle w:val="T"/>
        <w:spacing w:before="0"/>
        <w:rPr>
          <w:w w:val="100"/>
        </w:rPr>
      </w:pPr>
    </w:p>
    <w:p w14:paraId="08A5E14E" w14:textId="77777777" w:rsidR="00824F51" w:rsidRDefault="00824F51" w:rsidP="00824F51">
      <w:pPr>
        <w:pStyle w:val="T"/>
        <w:spacing w:before="0"/>
        <w:rPr>
          <w:w w:val="100"/>
        </w:rPr>
      </w:pPr>
      <w:r>
        <w:rPr>
          <w:w w:val="100"/>
        </w:rPr>
        <w:t>The originator sends the first Authentication frame to the responder.</w:t>
      </w:r>
    </w:p>
    <w:p w14:paraId="5EC112A6" w14:textId="77777777" w:rsidR="00824F51" w:rsidRDefault="00824F51" w:rsidP="00824F51">
      <w:pPr>
        <w:pStyle w:val="T"/>
        <w:spacing w:before="0"/>
        <w:rPr>
          <w:w w:val="100"/>
        </w:rPr>
      </w:pPr>
    </w:p>
    <w:p w14:paraId="2FF555AE" w14:textId="77777777" w:rsidR="00824F51" w:rsidRDefault="00824F51" w:rsidP="00824F51">
      <w:pPr>
        <w:pStyle w:val="T"/>
        <w:spacing w:before="0"/>
        <w:rPr>
          <w:w w:val="100"/>
        </w:rPr>
      </w:pPr>
      <w:r>
        <w:rPr>
          <w:w w:val="100"/>
        </w:rPr>
        <w:t>Upon receiving the first Authentication frame, the responder shall(#676):</w:t>
      </w:r>
    </w:p>
    <w:p w14:paraId="71E4B2D9" w14:textId="78EBE710" w:rsidR="00824F51" w:rsidRDefault="00824F51" w:rsidP="00824F51">
      <w:pPr>
        <w:pStyle w:val="DL"/>
        <w:numPr>
          <w:ilvl w:val="0"/>
          <w:numId w:val="37"/>
        </w:numPr>
        <w:tabs>
          <w:tab w:val="left" w:pos="600"/>
        </w:tabs>
        <w:ind w:left="640" w:hanging="440"/>
        <w:rPr>
          <w:w w:val="100"/>
        </w:rPr>
      </w:pPr>
      <w:r>
        <w:rPr>
          <w:w w:val="100"/>
        </w:rPr>
        <w:t xml:space="preserve">Validate(#676) that the AKM indicated in AKM Suite Selector element is an IEEE 802.1X AKM. </w:t>
      </w:r>
      <w:ins w:id="62" w:author="Huang, Po-kai" w:date="2025-06-13T09:51:00Z">
        <w:r w:rsidR="00F12C51" w:rsidRPr="00F12C51">
          <w:rPr>
            <w:w w:val="100"/>
          </w:rPr>
          <w:t>Otherwise, processing status is set to STATUS_INVALID_AKMP.(#965)</w:t>
        </w:r>
      </w:ins>
    </w:p>
    <w:p w14:paraId="6DAE2956" w14:textId="77777777" w:rsidR="00824F51" w:rsidRDefault="00824F51" w:rsidP="00824F51">
      <w:pPr>
        <w:pStyle w:val="DL"/>
        <w:numPr>
          <w:ilvl w:val="0"/>
          <w:numId w:val="37"/>
        </w:numPr>
        <w:tabs>
          <w:tab w:val="left" w:pos="600"/>
        </w:tabs>
        <w:ind w:left="640" w:hanging="440"/>
        <w:rPr>
          <w:w w:val="100"/>
        </w:rPr>
      </w:pPr>
      <w:r>
        <w:rPr>
          <w:w w:val="100"/>
        </w:rPr>
        <w:t>Validate(#676) that the selected IEEE 802.1X AKM indicated in AKM Suite Selector element is supported. Otherwise processing status is set to STATUS_INVALID_AKMP.</w:t>
      </w:r>
    </w:p>
    <w:p w14:paraId="4D74C7D8" w14:textId="77777777"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14239033" w14:textId="77777777" w:rsidR="00824F51" w:rsidRDefault="00824F51" w:rsidP="00824F51">
      <w:pPr>
        <w:pStyle w:val="T"/>
        <w:spacing w:before="0"/>
        <w:rPr>
          <w:w w:val="100"/>
        </w:rPr>
      </w:pPr>
    </w:p>
    <w:p w14:paraId="335FA921" w14:textId="77777777" w:rsidR="00824F51" w:rsidRDefault="00824F51" w:rsidP="00824F51">
      <w:pPr>
        <w:pStyle w:val="T"/>
        <w:spacing w:before="0"/>
        <w:rPr>
          <w:w w:val="100"/>
        </w:rPr>
      </w:pPr>
      <w:r>
        <w:rPr>
          <w:w w:val="100"/>
        </w:rPr>
        <w:t>The responder then shall construct(#676) the second Authentication frame of the exchange as follows:</w:t>
      </w:r>
    </w:p>
    <w:p w14:paraId="77E81E18"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1ED7670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2.</w:t>
      </w:r>
    </w:p>
    <w:p w14:paraId="4897FEA9"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0A117D0E" w14:textId="77777777" w:rsidR="00824F51" w:rsidRDefault="00824F51" w:rsidP="00824F51">
      <w:pPr>
        <w:pStyle w:val="DL"/>
        <w:numPr>
          <w:ilvl w:val="0"/>
          <w:numId w:val="37"/>
        </w:numPr>
        <w:tabs>
          <w:tab w:val="left" w:pos="600"/>
        </w:tabs>
        <w:ind w:left="640" w:hanging="440"/>
        <w:rPr>
          <w:w w:val="100"/>
        </w:rPr>
      </w:pPr>
      <w:r>
        <w:rPr>
          <w:w w:val="100"/>
        </w:rPr>
        <w:t>The Encapsulation Length field indicates 0 if the status is set to STATUS_INVALID_AKMP.</w:t>
      </w:r>
    </w:p>
    <w:p w14:paraId="5BF72587" w14:textId="77777777"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p>
    <w:p w14:paraId="336782A9" w14:textId="77777777" w:rsidR="00824F51" w:rsidRDefault="00824F51" w:rsidP="00824F51">
      <w:pPr>
        <w:pStyle w:val="DL"/>
        <w:numPr>
          <w:ilvl w:val="0"/>
          <w:numId w:val="37"/>
        </w:numPr>
        <w:tabs>
          <w:tab w:val="left" w:pos="600"/>
        </w:tabs>
        <w:ind w:left="640" w:hanging="440"/>
        <w:rPr>
          <w:w w:val="100"/>
        </w:rPr>
      </w:pPr>
      <w:r>
        <w:rPr>
          <w:w w:val="100"/>
        </w:rPr>
        <w:t>Include(#676) the AKM Suite Selector element indicating the same IEEE 802.1X AKM indicated in the first Authentication frame.</w:t>
      </w:r>
    </w:p>
    <w:p w14:paraId="250C6656" w14:textId="77777777" w:rsidR="00824F51" w:rsidRDefault="00824F51" w:rsidP="00824F51">
      <w:pPr>
        <w:pStyle w:val="T"/>
        <w:spacing w:before="0"/>
        <w:rPr>
          <w:w w:val="100"/>
        </w:rPr>
      </w:pPr>
    </w:p>
    <w:p w14:paraId="67BEBC05" w14:textId="77777777" w:rsidR="00824F51" w:rsidRDefault="00824F51" w:rsidP="00824F51">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1B3FF04C" w14:textId="77777777" w:rsidR="00824F51" w:rsidRDefault="00824F51" w:rsidP="00824F51">
      <w:pPr>
        <w:pStyle w:val="T"/>
        <w:spacing w:before="0"/>
        <w:rPr>
          <w:w w:val="100"/>
        </w:rPr>
      </w:pPr>
    </w:p>
    <w:p w14:paraId="7EF25D56" w14:textId="77777777" w:rsidR="00824F51" w:rsidRDefault="00824F51" w:rsidP="00824F51">
      <w:pPr>
        <w:pStyle w:val="T"/>
        <w:spacing w:before="0"/>
        <w:rPr>
          <w:w w:val="100"/>
        </w:rPr>
      </w:pPr>
      <w:r>
        <w:rPr>
          <w:w w:val="100"/>
        </w:rPr>
        <w:t>Upon receiving the second Authentication frame, the originator shall(#676):</w:t>
      </w:r>
    </w:p>
    <w:p w14:paraId="65E6E36B" w14:textId="59800FD6" w:rsidR="00F51947" w:rsidRPr="00F51947" w:rsidRDefault="00F51947">
      <w:pPr>
        <w:pStyle w:val="DL"/>
        <w:numPr>
          <w:ilvl w:val="0"/>
          <w:numId w:val="37"/>
        </w:numPr>
        <w:tabs>
          <w:tab w:val="left" w:pos="600"/>
        </w:tabs>
        <w:rPr>
          <w:ins w:id="63" w:author="Huang, Po-kai" w:date="2025-06-13T09:52:00Z" w16du:dateUtc="2025-06-13T16:52:00Z"/>
          <w:w w:val="100"/>
        </w:rPr>
      </w:pPr>
      <w:ins w:id="64" w:author="Huang, Po-kai" w:date="2025-06-13T09:52:00Z" w16du:dateUtc="2025-06-13T16:52:00Z">
        <w:r>
          <w:rPr>
            <w:w w:val="100"/>
          </w:rPr>
          <w:t>Validate that the Status Code field is SUCCESS. Otherwise, the originator shall terminate the authentication. (#965)</w:t>
        </w:r>
      </w:ins>
    </w:p>
    <w:p w14:paraId="32F3A241" w14:textId="7FF144BC" w:rsidR="00824F51" w:rsidRDefault="00824F51" w:rsidP="00824F51">
      <w:pPr>
        <w:pStyle w:val="DL"/>
        <w:numPr>
          <w:ilvl w:val="0"/>
          <w:numId w:val="37"/>
        </w:numPr>
        <w:tabs>
          <w:tab w:val="left" w:pos="600"/>
        </w:tabs>
        <w:ind w:left="640" w:hanging="440"/>
        <w:rPr>
          <w:w w:val="100"/>
        </w:rPr>
      </w:pPr>
      <w:r>
        <w:rPr>
          <w:w w:val="100"/>
        </w:rPr>
        <w:t>Validate(#676) that the AKM indicated in AKM Suite Selector element is the same as the one indicated in the first Authentication frame. Otherwise,(#676) processing status is set to STATUS_INVALID_AKMP.</w:t>
      </w:r>
    </w:p>
    <w:p w14:paraId="47A474C0" w14:textId="77777777"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0B1FBB20" w14:textId="77777777" w:rsidR="00824F51" w:rsidRDefault="00824F51" w:rsidP="00824F51">
      <w:pPr>
        <w:pStyle w:val="T"/>
        <w:spacing w:before="0"/>
        <w:rPr>
          <w:w w:val="100"/>
        </w:rPr>
      </w:pPr>
    </w:p>
    <w:p w14:paraId="5B5A7824" w14:textId="77777777" w:rsidR="00824F51" w:rsidRDefault="00824F51" w:rsidP="00824F51">
      <w:pPr>
        <w:pStyle w:val="T"/>
        <w:spacing w:before="0"/>
        <w:rPr>
          <w:w w:val="100"/>
        </w:rPr>
      </w:pPr>
      <w:r>
        <w:rPr>
          <w:w w:val="100"/>
        </w:rPr>
        <w:t>The originator then shall construct(#676) the third Authentication of the exchange as follows:</w:t>
      </w:r>
    </w:p>
    <w:p w14:paraId="38BFDBCA"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335F9EA3"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3.</w:t>
      </w:r>
    </w:p>
    <w:p w14:paraId="7655AD47"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41C7270A" w14:textId="77777777" w:rsidR="00E667D2" w:rsidRDefault="00824F51" w:rsidP="00E667D2">
      <w:pPr>
        <w:pStyle w:val="DL"/>
        <w:numPr>
          <w:ilvl w:val="0"/>
          <w:numId w:val="37"/>
        </w:numPr>
        <w:tabs>
          <w:tab w:val="left" w:pos="600"/>
        </w:tabs>
        <w:ind w:left="640" w:hanging="440"/>
        <w:rPr>
          <w:w w:val="100"/>
        </w:rPr>
      </w:pPr>
      <w:r>
        <w:rPr>
          <w:w w:val="100"/>
        </w:rPr>
        <w:t xml:space="preserve">The Encapsulation Length field indicates 0 if the status is set to STATUS_INVALID_AKMP. </w:t>
      </w:r>
    </w:p>
    <w:p w14:paraId="3A044895" w14:textId="6A290496" w:rsidR="00A033A5" w:rsidRPr="00E667D2" w:rsidRDefault="00E667D2" w:rsidP="00E667D2">
      <w:pPr>
        <w:pStyle w:val="DL"/>
        <w:numPr>
          <w:ilvl w:val="0"/>
          <w:numId w:val="37"/>
        </w:numPr>
        <w:tabs>
          <w:tab w:val="left" w:pos="600"/>
        </w:tabs>
        <w:ind w:left="640" w:hanging="440"/>
        <w:rPr>
          <w:w w:val="100"/>
        </w:rPr>
      </w:pPr>
      <w:ins w:id="65" w:author="Huang, Po-kai" w:date="2025-06-13T09:53:00Z" w16du:dateUtc="2025-06-13T16:53:00Z">
        <w:r w:rsidRPr="00E667D2">
          <w:rPr>
            <w:w w:val="100"/>
          </w:rPr>
          <w:t>The Encapsulation field (if present) carries an EAPOL PDU.(#965)</w:t>
        </w:r>
      </w:ins>
    </w:p>
    <w:p w14:paraId="2E22009D" w14:textId="77777777" w:rsidR="00824F51" w:rsidRDefault="00824F51" w:rsidP="00824F51">
      <w:pPr>
        <w:pStyle w:val="T"/>
        <w:spacing w:before="0"/>
        <w:rPr>
          <w:w w:val="100"/>
        </w:rPr>
      </w:pPr>
    </w:p>
    <w:p w14:paraId="697E5D5A" w14:textId="77777777" w:rsidR="00824F51" w:rsidRDefault="00824F51" w:rsidP="00824F51">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2FD02920" w14:textId="77777777" w:rsidR="00824F51" w:rsidRDefault="00824F51" w:rsidP="00824F51">
      <w:pPr>
        <w:pStyle w:val="T"/>
        <w:spacing w:before="0"/>
        <w:rPr>
          <w:w w:val="100"/>
        </w:rPr>
      </w:pPr>
    </w:p>
    <w:p w14:paraId="5FC68BE3" w14:textId="77777777" w:rsidR="00824F51" w:rsidRDefault="00824F51" w:rsidP="00824F51">
      <w:pPr>
        <w:pStyle w:val="T"/>
        <w:spacing w:before="0"/>
        <w:rPr>
          <w:w w:val="100"/>
        </w:rPr>
      </w:pPr>
      <w:r>
        <w:rPr>
          <w:w w:val="100"/>
        </w:rPr>
        <w:lastRenderedPageBreak/>
        <w:t>Upon receiving the Authentication frame with Authentication Transaction Sequence Number field set to a value that(#848) is larger than or equal to 3, the originator or the responder:</w:t>
      </w:r>
    </w:p>
    <w:p w14:paraId="3586771A" w14:textId="6DAF9530" w:rsidR="004F7A14" w:rsidRDefault="00783192" w:rsidP="00824F51">
      <w:pPr>
        <w:pStyle w:val="DL"/>
        <w:numPr>
          <w:ilvl w:val="0"/>
          <w:numId w:val="37"/>
        </w:numPr>
        <w:tabs>
          <w:tab w:val="left" w:pos="600"/>
        </w:tabs>
        <w:ind w:left="640" w:hanging="440"/>
        <w:rPr>
          <w:w w:val="100"/>
        </w:rPr>
      </w:pPr>
      <w:ins w:id="66" w:author="Huang, Po-kai" w:date="2025-06-13T09:54:00Z">
        <w:r w:rsidRPr="00783192">
          <w:rPr>
            <w:w w:val="100"/>
          </w:rPr>
          <w:t>Validate that the Status Code field is SUCCESS. Otherwise, the originator shall terminate the authentication. (#965)</w:t>
        </w:r>
      </w:ins>
    </w:p>
    <w:p w14:paraId="5EF16672" w14:textId="1A186925"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6DF3FB3A" w14:textId="77777777" w:rsidR="00824F51" w:rsidRDefault="00824F51" w:rsidP="00824F51">
      <w:pPr>
        <w:pStyle w:val="T"/>
        <w:spacing w:before="0"/>
        <w:rPr>
          <w:w w:val="100"/>
        </w:rPr>
      </w:pPr>
    </w:p>
    <w:p w14:paraId="43F9DBC7" w14:textId="17A2E158" w:rsidR="00824F51" w:rsidRDefault="00783192" w:rsidP="00824F51">
      <w:pPr>
        <w:pStyle w:val="T"/>
        <w:spacing w:before="0"/>
        <w:rPr>
          <w:w w:val="100"/>
        </w:rPr>
      </w:pPr>
      <w:ins w:id="67" w:author="Huang, Po-kai" w:date="2025-06-13T09:55:00Z" w16du:dateUtc="2025-06-13T16:55:00Z">
        <w:r>
          <w:rPr>
            <w:w w:val="100"/>
          </w:rPr>
          <w:t>If needed by the EAP method, t</w:t>
        </w:r>
      </w:ins>
      <w:del w:id="68" w:author="Huang, Po-kai" w:date="2025-06-13T09:55:00Z" w16du:dateUtc="2025-06-13T16:55:00Z">
        <w:r w:rsidR="00824F51" w:rsidDel="00783192">
          <w:rPr>
            <w:w w:val="100"/>
          </w:rPr>
          <w:delText>T</w:delText>
        </w:r>
      </w:del>
      <w:r w:rsidR="00824F51">
        <w:rPr>
          <w:w w:val="100"/>
        </w:rPr>
        <w:t>he</w:t>
      </w:r>
      <w:ins w:id="69" w:author="Huang, Po-kai" w:date="2025-06-13T09:55:00Z" w16du:dateUtc="2025-06-13T16:55:00Z">
        <w:r>
          <w:rPr>
            <w:w w:val="100"/>
          </w:rPr>
          <w:t>(#965)</w:t>
        </w:r>
      </w:ins>
      <w:r w:rsidR="00824F51">
        <w:rPr>
          <w:w w:val="100"/>
        </w:rPr>
        <w:t xml:space="preserve"> originator or the responder then shall construct(#676) the Authentication frame of the exchange in response to the Authentication frame with Authentication Transaction Sequence Number field set to a value that(#848) is larger than or equal to 3, as follows:</w:t>
      </w:r>
    </w:p>
    <w:p w14:paraId="637136EF"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0955604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the value of the Authentication Transaction Sequence Number field of the Authentication frame being responded to(#848, #Ed) +1.</w:t>
      </w:r>
    </w:p>
    <w:p w14:paraId="2B5AEAB2"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59EA67E8" w14:textId="77777777"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p>
    <w:p w14:paraId="10A126CC" w14:textId="77777777" w:rsidR="00824F51" w:rsidRDefault="00824F51" w:rsidP="00824F51">
      <w:pPr>
        <w:pStyle w:val="T"/>
        <w:spacing w:before="0"/>
        <w:rPr>
          <w:w w:val="100"/>
        </w:rPr>
      </w:pPr>
    </w:p>
    <w:p w14:paraId="115A08B9" w14:textId="77777777" w:rsidR="00824F51" w:rsidRDefault="00824F51" w:rsidP="00824F51">
      <w:pPr>
        <w:pStyle w:val="Note"/>
        <w:rPr>
          <w:w w:val="100"/>
          <w:sz w:val="20"/>
          <w:szCs w:val="20"/>
        </w:rPr>
      </w:pPr>
      <w:r>
        <w:rPr>
          <w:w w:val="100"/>
        </w:rPr>
        <w:t>NOTE —The number of Authentication frame exchanges depends on the EAP method in use.</w:t>
      </w:r>
      <w:r>
        <w:rPr>
          <w:w w:val="100"/>
          <w:sz w:val="20"/>
          <w:szCs w:val="20"/>
        </w:rPr>
        <w:t>(#Ed)</w:t>
      </w:r>
    </w:p>
    <w:p w14:paraId="460D65EB" w14:textId="77777777" w:rsidR="00824F51" w:rsidRDefault="00824F51" w:rsidP="00824F51">
      <w:pPr>
        <w:pStyle w:val="T"/>
        <w:spacing w:before="0"/>
        <w:rPr>
          <w:w w:val="100"/>
        </w:rPr>
      </w:pPr>
    </w:p>
    <w:p w14:paraId="0B0BB181" w14:textId="77777777" w:rsidR="00824F51" w:rsidRDefault="00824F51" w:rsidP="00824F51">
      <w:pPr>
        <w:pStyle w:val="T"/>
        <w:spacing w:before="0"/>
        <w:rPr>
          <w:w w:val="100"/>
        </w:rPr>
      </w:pPr>
      <w:r>
        <w:rPr>
          <w:w w:val="100"/>
        </w:rPr>
        <w:t>Once the processing is complete, the originator or the responder sends the Authentication frame in response to the Authentication frame with Authentication Transaction Sequence Number field set to a value that is larger than or equal to 3,(#848) to its peer (if needed by the EAP method). If the processing status returned in the frame was not SUCCESS, the originator or the responder shall terminate the authentication.</w:t>
      </w:r>
    </w:p>
    <w:p w14:paraId="5F5A181A" w14:textId="77777777" w:rsidR="009952CC" w:rsidRDefault="009952CC" w:rsidP="00824F51">
      <w:pPr>
        <w:pStyle w:val="T"/>
        <w:spacing w:before="0"/>
        <w:rPr>
          <w:w w:val="100"/>
        </w:rPr>
      </w:pPr>
    </w:p>
    <w:p w14:paraId="5372B9E5" w14:textId="77777777" w:rsidR="00732605" w:rsidRDefault="00732605" w:rsidP="00824F51">
      <w:pPr>
        <w:pStyle w:val="T"/>
        <w:spacing w:before="0"/>
        <w:rPr>
          <w:w w:val="100"/>
        </w:rPr>
      </w:pPr>
    </w:p>
    <w:p w14:paraId="0D5E69BC" w14:textId="77777777" w:rsidR="00732605" w:rsidRDefault="00732605" w:rsidP="00824F51">
      <w:pPr>
        <w:pStyle w:val="T"/>
        <w:spacing w:before="0"/>
        <w:rPr>
          <w:w w:val="100"/>
        </w:rPr>
      </w:pPr>
    </w:p>
    <w:p w14:paraId="601A74AE" w14:textId="77777777" w:rsidR="009952CC" w:rsidRDefault="009952CC" w:rsidP="00824F51">
      <w:pPr>
        <w:pStyle w:val="T"/>
        <w:spacing w:before="0"/>
        <w:rPr>
          <w:w w:val="100"/>
        </w:rPr>
      </w:pPr>
    </w:p>
    <w:p w14:paraId="4D8DA724" w14:textId="77777777" w:rsidR="00824F51" w:rsidRDefault="00824F51" w:rsidP="008B39F8">
      <w:pPr>
        <w:rPr>
          <w:b/>
          <w:i/>
          <w:lang w:eastAsia="ko-KR"/>
        </w:rPr>
      </w:pPr>
    </w:p>
    <w:p w14:paraId="6F91F2B5" w14:textId="25D05A07" w:rsidR="00824F51" w:rsidRPr="000D3C68" w:rsidRDefault="000D3C68"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9.4.1.9 as follows</w:t>
      </w:r>
    </w:p>
    <w:p w14:paraId="775187B3" w14:textId="77777777" w:rsidR="00093B45" w:rsidRDefault="00093B45" w:rsidP="00093B45">
      <w:pPr>
        <w:pStyle w:val="H4"/>
        <w:numPr>
          <w:ilvl w:val="0"/>
          <w:numId w:val="39"/>
        </w:numPr>
        <w:ind w:left="0"/>
        <w:rPr>
          <w:w w:val="100"/>
        </w:rPr>
      </w:pPr>
      <w:bookmarkStart w:id="70" w:name="RTF32313537373a2048342c312e"/>
      <w:r>
        <w:rPr>
          <w:w w:val="100"/>
        </w:rPr>
        <w:t>Status Code field</w:t>
      </w:r>
      <w:bookmarkEnd w:id="70"/>
    </w:p>
    <w:p w14:paraId="0DCFCAE7" w14:textId="77777777" w:rsidR="00093B45" w:rsidRDefault="00093B45" w:rsidP="00093B45">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 (Status codes)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7A7B08B" w14:textId="77777777" w:rsidR="00093B45" w:rsidRDefault="00093B45" w:rsidP="00093B45">
      <w:pPr>
        <w:pStyle w:val="EditorNote"/>
        <w:numPr>
          <w:ilvl w:val="0"/>
          <w:numId w:val="2"/>
        </w:numPr>
        <w:rPr>
          <w:w w:val="100"/>
        </w:rPr>
      </w:pPr>
      <w:r>
        <w:rPr>
          <w:w w:val="100"/>
        </w:rPr>
        <w:t>ANA assignment and update are done</w:t>
      </w:r>
    </w:p>
    <w:p w14:paraId="772CC046" w14:textId="77777777" w:rsidR="00093B45" w:rsidRDefault="00093B45" w:rsidP="00093B45">
      <w:pPr>
        <w:pStyle w:val="T"/>
        <w:spacing w:before="0"/>
        <w:rPr>
          <w:w w:val="100"/>
        </w:rPr>
      </w:pPr>
    </w:p>
    <w:p w14:paraId="0AD94055" w14:textId="77777777" w:rsidR="00093B45" w:rsidRDefault="00093B45" w:rsidP="00093B45">
      <w:pPr>
        <w:pStyle w:val="TableTitle"/>
        <w:numPr>
          <w:ilvl w:val="0"/>
          <w:numId w:val="40"/>
        </w:numPr>
        <w:rPr>
          <w:b w:val="0"/>
          <w:bCs w:val="0"/>
          <w:w w:val="100"/>
          <w:sz w:val="24"/>
          <w:szCs w:val="24"/>
        </w:rPr>
      </w:pPr>
      <w:bookmarkStart w:id="71" w:name="RTF31343539303a205461626c65"/>
      <w:r>
        <w:rPr>
          <w:w w:val="100"/>
        </w:rPr>
        <w:t>Status codes</w:t>
      </w:r>
      <w:bookmarkEnd w:id="7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093B45" w14:paraId="0AA66772" w14:textId="77777777" w:rsidTr="00B5718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5BCF1" w14:textId="77777777" w:rsidR="00093B45" w:rsidRDefault="00093B45" w:rsidP="00B57182">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E4F00" w14:textId="77777777" w:rsidR="00093B45" w:rsidRDefault="00093B45" w:rsidP="00B57182">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19B0F5" w14:textId="77777777" w:rsidR="00093B45" w:rsidRDefault="00093B45" w:rsidP="00B57182">
            <w:pPr>
              <w:pStyle w:val="CellHeading"/>
            </w:pPr>
            <w:r>
              <w:rPr>
                <w:w w:val="100"/>
              </w:rPr>
              <w:t>Meaning</w:t>
            </w:r>
          </w:p>
        </w:tc>
      </w:tr>
      <w:tr w:rsidR="00093B45" w14:paraId="501D3507" w14:textId="77777777" w:rsidTr="00B5718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DB3BFC" w14:textId="77777777" w:rsidR="00093B45" w:rsidRDefault="00093B45" w:rsidP="00B57182">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98F588" w14:textId="77777777" w:rsidR="00093B45" w:rsidRDefault="00093B45" w:rsidP="00B57182">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04B16" w14:textId="77777777" w:rsidR="00093B45" w:rsidRDefault="00093B45" w:rsidP="00B57182">
            <w:pPr>
              <w:pStyle w:val="CellBody"/>
              <w:suppressAutoHyphens/>
            </w:pPr>
          </w:p>
        </w:tc>
      </w:tr>
      <w:tr w:rsidR="00093B45" w14:paraId="542C962C"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882390" w14:textId="77777777" w:rsidR="00093B45" w:rsidRDefault="00093B45" w:rsidP="00B57182">
            <w:pPr>
              <w:pStyle w:val="CellBody"/>
              <w:suppressAutoHyphens/>
              <w:jc w:val="center"/>
            </w:pPr>
            <w:r>
              <w:rPr>
                <w:w w:val="100"/>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912E0" w14:textId="77777777" w:rsidR="00093B45" w:rsidRDefault="00093B45" w:rsidP="00B57182">
            <w:pPr>
              <w:pStyle w:val="CellBody"/>
              <w:suppressAutoHyphens/>
            </w:pPr>
            <w:r>
              <w:rPr>
                <w:w w:val="100"/>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5BA6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is successful but the epoch parameters are not exactly those</w:t>
            </w:r>
            <w:r>
              <w:rPr>
                <w:w w:val="100"/>
                <w:sz w:val="20"/>
                <w:szCs w:val="20"/>
              </w:rPr>
              <w:t>(#22)</w:t>
            </w:r>
            <w:r>
              <w:rPr>
                <w:w w:val="100"/>
              </w:rPr>
              <w:t xml:space="preserve"> requested.</w:t>
            </w:r>
          </w:p>
        </w:tc>
      </w:tr>
      <w:tr w:rsidR="00093B45" w14:paraId="37BF2264"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A075A" w14:textId="77777777" w:rsidR="00093B45" w:rsidRDefault="00093B45" w:rsidP="00B57182">
            <w:pPr>
              <w:pStyle w:val="CellBody"/>
              <w:suppressAutoHyphens/>
              <w:jc w:val="center"/>
            </w:pPr>
            <w:r>
              <w:rPr>
                <w:w w:val="100"/>
              </w:rPr>
              <w:lastRenderedPageBreak/>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8DAB7" w14:textId="77777777" w:rsidR="00093B45" w:rsidRDefault="00093B45" w:rsidP="00B57182">
            <w:pPr>
              <w:pStyle w:val="CellBody"/>
              <w:suppressAutoHyphens/>
            </w:pPr>
            <w:r>
              <w:rPr>
                <w:w w:val="100"/>
              </w:rPr>
              <w:t>SUCCESS_ALREADY_EXISTING_EPOCH</w:t>
            </w:r>
            <w:r>
              <w:rPr>
                <w:w w:val="100"/>
                <w:sz w:val="20"/>
                <w:szCs w:val="20"/>
              </w:rPr>
              <w:t>(#192)</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B8235" w14:textId="77777777" w:rsidR="00093B45" w:rsidRDefault="00093B45" w:rsidP="00B57182">
            <w:pPr>
              <w:pStyle w:val="CellBody"/>
              <w:suppressAutoHyphens/>
            </w:pPr>
            <w:r>
              <w:rPr>
                <w:w w:val="100"/>
              </w:rPr>
              <w:t>The STA has successfully joined the requested group EDP</w:t>
            </w:r>
            <w:r>
              <w:rPr>
                <w:w w:val="100"/>
                <w:sz w:val="20"/>
                <w:szCs w:val="20"/>
              </w:rPr>
              <w:t xml:space="preserve">(#1012) </w:t>
            </w:r>
            <w:r>
              <w:rPr>
                <w:w w:val="100"/>
              </w:rPr>
              <w:t>epoch. The EDP group already exists, no new EDP group is created.</w:t>
            </w:r>
            <w:r>
              <w:rPr>
                <w:w w:val="100"/>
                <w:sz w:val="20"/>
                <w:szCs w:val="20"/>
              </w:rPr>
              <w:t>(#192)</w:t>
            </w:r>
          </w:p>
        </w:tc>
      </w:tr>
      <w:tr w:rsidR="00093B45" w14:paraId="0CFD1093"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728D3" w14:textId="77777777" w:rsidR="00093B45" w:rsidRDefault="00093B45" w:rsidP="00B57182">
            <w:pPr>
              <w:pStyle w:val="CellBody"/>
              <w:suppressAutoHyphens/>
              <w:jc w:val="center"/>
            </w:pPr>
            <w:r>
              <w:rPr>
                <w:w w:val="100"/>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FFF7" w14:textId="77777777" w:rsidR="00093B45" w:rsidRDefault="00093B45" w:rsidP="00B57182">
            <w:pPr>
              <w:pStyle w:val="CellBody"/>
              <w:suppressAutoHyphens/>
            </w:pPr>
            <w:r>
              <w:rPr>
                <w:w w:val="100"/>
              </w:rPr>
              <w:t>FAILURE_MAX_NUM_EPOCH_REACHED</w:t>
            </w:r>
            <w:r>
              <w:rPr>
                <w:w w:val="100"/>
                <w:sz w:val="20"/>
                <w:szCs w:val="20"/>
              </w:rPr>
              <w:t>(#931)</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9945B" w14:textId="77777777" w:rsidR="00093B45" w:rsidRDefault="00093B45" w:rsidP="00B57182">
            <w:pPr>
              <w:pStyle w:val="CellBody"/>
              <w:suppressAutoHyphens/>
            </w:pPr>
            <w:r>
              <w:rPr>
                <w:w w:val="100"/>
              </w:rPr>
              <w:t>Failure to create a group EDP</w:t>
            </w:r>
            <w:r>
              <w:rPr>
                <w:w w:val="100"/>
                <w:sz w:val="20"/>
                <w:szCs w:val="20"/>
              </w:rPr>
              <w:t xml:space="preserve">(#1012) </w:t>
            </w:r>
            <w:r>
              <w:rPr>
                <w:w w:val="100"/>
              </w:rPr>
              <w:t>epoch because the maximum number of group EDP</w:t>
            </w:r>
            <w:r>
              <w:rPr>
                <w:w w:val="100"/>
                <w:sz w:val="20"/>
                <w:szCs w:val="20"/>
              </w:rPr>
              <w:t xml:space="preserve">(#1012) </w:t>
            </w:r>
            <w:r>
              <w:rPr>
                <w:w w:val="100"/>
              </w:rPr>
              <w:t>epochs at the AP has been reached.</w:t>
            </w:r>
          </w:p>
        </w:tc>
      </w:tr>
      <w:tr w:rsidR="00093B45" w14:paraId="0CB43379" w14:textId="77777777" w:rsidTr="00B57182">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17CA4" w14:textId="77777777" w:rsidR="00093B45" w:rsidRDefault="00093B45" w:rsidP="00B57182">
            <w:pPr>
              <w:pStyle w:val="CellBody"/>
              <w:suppressAutoHyphens/>
              <w:jc w:val="center"/>
            </w:pPr>
            <w:r>
              <w:rPr>
                <w:w w:val="100"/>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783FC" w14:textId="77777777" w:rsidR="00093B45" w:rsidRDefault="00093B45" w:rsidP="00B57182">
            <w:pPr>
              <w:pStyle w:val="CellBody"/>
              <w:suppressAutoHyphens/>
            </w:pPr>
            <w:r>
              <w:rPr>
                <w:w w:val="100"/>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F1D4E" w14:textId="77777777" w:rsidR="00093B45" w:rsidRDefault="00093B45" w:rsidP="00B57182">
            <w:pPr>
              <w:pStyle w:val="CellBody"/>
              <w:suppressAutoHyphens/>
            </w:pPr>
            <w:r>
              <w:rPr>
                <w:w w:val="100"/>
              </w:rPr>
              <w:t xml:space="preserve">The AID List is too large and the CPE non-AP MLD has stored it only partially. </w:t>
            </w:r>
          </w:p>
        </w:tc>
      </w:tr>
      <w:tr w:rsidR="00093B45" w14:paraId="4FF9A979" w14:textId="77777777" w:rsidTr="00B57182">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75F47" w14:textId="77777777" w:rsidR="00093B45" w:rsidRDefault="00093B45" w:rsidP="00B57182">
            <w:pPr>
              <w:pStyle w:val="CellBody"/>
              <w:suppressAutoHyphens/>
              <w:jc w:val="center"/>
            </w:pPr>
            <w:r>
              <w:rPr>
                <w:w w:val="100"/>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F1B16" w14:textId="77777777" w:rsidR="00093B45" w:rsidRDefault="00093B45" w:rsidP="00B57182">
            <w:pPr>
              <w:pStyle w:val="CellBody"/>
              <w:suppressAutoHyphens/>
            </w:pPr>
            <w:r>
              <w:rPr>
                <w:w w:val="100"/>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ECADF" w14:textId="77777777" w:rsidR="00093B45" w:rsidRDefault="00093B45" w:rsidP="00B57182">
            <w:pPr>
              <w:pStyle w:val="CellBody"/>
              <w:suppressAutoHyphens/>
            </w:pPr>
            <w:r>
              <w:rPr>
                <w:w w:val="100"/>
              </w:rPr>
              <w:t>No AID value has been stored.</w:t>
            </w:r>
          </w:p>
        </w:tc>
      </w:tr>
      <w:tr w:rsidR="00093B45" w14:paraId="7D84AE96" w14:textId="77777777" w:rsidTr="00093B45">
        <w:trPr>
          <w:trHeight w:val="960"/>
          <w:jc w:val="center"/>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7E76657" w14:textId="77777777" w:rsidR="00093B45" w:rsidRDefault="00093B45" w:rsidP="00B57182">
            <w:pPr>
              <w:pStyle w:val="CellBody"/>
              <w:suppressAutoHyphens/>
              <w:jc w:val="center"/>
            </w:pPr>
            <w:r>
              <w:rPr>
                <w:w w:val="100"/>
              </w:rPr>
              <w:t>150</w:t>
            </w:r>
          </w:p>
        </w:tc>
        <w:tc>
          <w:tcPr>
            <w:tcW w:w="30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4DFA36" w14:textId="77777777" w:rsidR="00093B45" w:rsidRDefault="00093B45" w:rsidP="00B57182">
            <w:pPr>
              <w:pStyle w:val="CellBody"/>
              <w:suppressAutoHyphens/>
            </w:pPr>
            <w:r>
              <w:rPr>
                <w:w w:val="100"/>
              </w:rPr>
              <w:t>FAILURE_AID_STORAGE_TOO_SMALL</w:t>
            </w:r>
          </w:p>
        </w:tc>
        <w:tc>
          <w:tcPr>
            <w:tcW w:w="2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184C4F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has failed, because the AID storage of the non-AP MLD is too small.</w:t>
            </w:r>
          </w:p>
        </w:tc>
      </w:tr>
      <w:tr w:rsidR="00093B45" w14:paraId="09987858"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2AAA8C" w14:textId="77777777" w:rsidR="00093B45" w:rsidRDefault="00093B45" w:rsidP="00B57182">
            <w:pPr>
              <w:pStyle w:val="CellBody"/>
              <w:suppressAutoHyphens/>
              <w:jc w:val="center"/>
            </w:pPr>
            <w:r>
              <w:rPr>
                <w:w w:val="100"/>
              </w:rPr>
              <w:t>151</w:t>
            </w:r>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DDB905" w14:textId="77777777" w:rsidR="00093B45" w:rsidRDefault="00093B45" w:rsidP="00B57182">
            <w:pPr>
              <w:pStyle w:val="CellBody"/>
              <w:suppressAutoHyphens/>
            </w:pPr>
            <w:r>
              <w:rPr>
                <w:w w:val="100"/>
              </w:rPr>
              <w:t>NO_ASSIGNED_AID</w:t>
            </w:r>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0FA779" w14:textId="77777777" w:rsidR="00093B45" w:rsidRDefault="00093B45" w:rsidP="00B57182">
            <w:pPr>
              <w:pStyle w:val="CellBody"/>
              <w:suppressAutoHyphens/>
            </w:pPr>
            <w:r>
              <w:rPr>
                <w:w w:val="100"/>
              </w:rPr>
              <w:t>The non-AP MLD has no AID value for the current group EDP</w:t>
            </w:r>
            <w:r>
              <w:rPr>
                <w:w w:val="100"/>
                <w:sz w:val="20"/>
                <w:szCs w:val="20"/>
              </w:rPr>
              <w:t xml:space="preserve">(#1012) </w:t>
            </w:r>
            <w:r>
              <w:rPr>
                <w:w w:val="100"/>
              </w:rPr>
              <w:t xml:space="preserve">epoch. </w:t>
            </w:r>
          </w:p>
        </w:tc>
      </w:tr>
      <w:tr w:rsidR="00093B45" w14:paraId="5F962095"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49848B" w14:textId="5C4E884A" w:rsidR="00093B45" w:rsidRDefault="00653B42" w:rsidP="00B57182">
            <w:pPr>
              <w:pStyle w:val="CellBody"/>
              <w:suppressAutoHyphens/>
              <w:jc w:val="center"/>
              <w:rPr>
                <w:w w:val="100"/>
              </w:rPr>
            </w:pPr>
            <w:ins w:id="72" w:author="Huang, Po-kai" w:date="2025-06-03T14:53:00Z" w16du:dateUtc="2025-06-03T21:53: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6ECC86" w14:textId="353E7A35" w:rsidR="00093B45" w:rsidRPr="00EC1A76" w:rsidRDefault="00653B42" w:rsidP="00B57182">
            <w:pPr>
              <w:pStyle w:val="CellBody"/>
              <w:suppressAutoHyphens/>
              <w:rPr>
                <w:w w:val="100"/>
              </w:rPr>
            </w:pPr>
            <w:ins w:id="73" w:author="Huang, Po-kai" w:date="2025-06-03T14:53:00Z" w16du:dateUtc="2025-06-03T21:53:00Z">
              <w:r w:rsidRPr="00EC1A76">
                <w:rPr>
                  <w:rFonts w:ascii="Calibri" w:hAnsi="Calibri" w:cs="Arial"/>
                  <w:rPrChange w:id="74" w:author="Huang, Po-kai" w:date="2025-06-03T14:53:00Z" w16du:dateUtc="2025-06-03T21:53:00Z">
                    <w:rPr>
                      <w:rFonts w:ascii="Calibri" w:hAnsi="Calibri" w:cs="Arial"/>
                      <w:highlight w:val="yellow"/>
                    </w:rPr>
                  </w:rPrChange>
                </w:rPr>
                <w:t>802_1_X_AUTH_FAILED</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A8E640" w14:textId="68B2867B" w:rsidR="00093B45" w:rsidRDefault="00EC1A76" w:rsidP="00B57182">
            <w:pPr>
              <w:pStyle w:val="CellBody"/>
              <w:suppressAutoHyphens/>
              <w:rPr>
                <w:w w:val="100"/>
              </w:rPr>
            </w:pPr>
            <w:ins w:id="75" w:author="Huang, Po-kai" w:date="2025-06-03T14:53:00Z">
              <w:r w:rsidRPr="00EC1A76">
                <w:rPr>
                  <w:w w:val="100"/>
                </w:rPr>
                <w:t>IEEE 802.1X authentication failed</w:t>
              </w:r>
            </w:ins>
            <w:ins w:id="76" w:author="Huang, Po-kai" w:date="2025-06-03T14:55:00Z" w16du:dateUtc="2025-06-03T21:55:00Z">
              <w:r w:rsidR="000D3C68">
                <w:rPr>
                  <w:w w:val="100"/>
                </w:rPr>
                <w:t>(#965)</w:t>
              </w:r>
            </w:ins>
          </w:p>
        </w:tc>
      </w:tr>
    </w:tbl>
    <w:p w14:paraId="5B07BF52" w14:textId="77777777" w:rsidR="006A42AC" w:rsidRDefault="006A42AC" w:rsidP="003D28DB">
      <w:pPr>
        <w:pStyle w:val="T"/>
        <w:spacing w:before="0"/>
        <w:rPr>
          <w:ins w:id="77" w:author="Huang, Po-kai" w:date="2025-05-12T06:17:00Z" w16du:dateUtc="2025-05-12T13:17:00Z"/>
          <w:w w:val="100"/>
        </w:rPr>
      </w:pPr>
    </w:p>
    <w:p w14:paraId="184A25A3" w14:textId="77777777" w:rsidR="000D3D95" w:rsidRDefault="000D3D95" w:rsidP="003D28DB">
      <w:pPr>
        <w:pStyle w:val="T"/>
        <w:spacing w:before="0"/>
        <w:rPr>
          <w:ins w:id="78" w:author="Huang, Po-kai" w:date="2025-03-25T15:40:00Z" w16du:dateUtc="2025-03-25T22:40:00Z"/>
          <w:w w:val="100"/>
        </w:rPr>
      </w:pPr>
    </w:p>
    <w:p w14:paraId="024183C6" w14:textId="37EC5B9C" w:rsidR="003D28DB" w:rsidRDefault="003D28DB" w:rsidP="00BE740D">
      <w:pPr>
        <w:pStyle w:val="T"/>
        <w:spacing w:before="0"/>
        <w:rPr>
          <w:w w:val="100"/>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A964" w14:textId="77777777" w:rsidR="00A05BA6" w:rsidRDefault="00A05BA6">
      <w:r>
        <w:separator/>
      </w:r>
    </w:p>
  </w:endnote>
  <w:endnote w:type="continuationSeparator" w:id="0">
    <w:p w14:paraId="431C50D0" w14:textId="77777777" w:rsidR="00A05BA6" w:rsidRDefault="00A05BA6">
      <w:r>
        <w:continuationSeparator/>
      </w:r>
    </w:p>
  </w:endnote>
  <w:endnote w:type="continuationNotice" w:id="1">
    <w:p w14:paraId="4D170B96" w14:textId="77777777" w:rsidR="00A05BA6" w:rsidRDefault="00A0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D670" w14:textId="77777777" w:rsidR="000914F3" w:rsidRDefault="0009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5001" w14:textId="77777777" w:rsidR="000914F3" w:rsidRDefault="0009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23C2" w14:textId="77777777" w:rsidR="00A05BA6" w:rsidRDefault="00A05BA6">
      <w:r>
        <w:separator/>
      </w:r>
    </w:p>
  </w:footnote>
  <w:footnote w:type="continuationSeparator" w:id="0">
    <w:p w14:paraId="2075884B" w14:textId="77777777" w:rsidR="00A05BA6" w:rsidRDefault="00A05BA6">
      <w:r>
        <w:continuationSeparator/>
      </w:r>
    </w:p>
  </w:footnote>
  <w:footnote w:type="continuationNotice" w:id="1">
    <w:p w14:paraId="3C8067FB" w14:textId="77777777" w:rsidR="00A05BA6" w:rsidRDefault="00A0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F04E" w14:textId="77777777" w:rsidR="000914F3" w:rsidRDefault="0009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C1BCE94"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r w:rsidR="000914F3">
        <w:t>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9AD0" w14:textId="77777777" w:rsidR="000914F3" w:rsidRDefault="0009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38554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975525610">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78697273">
    <w:abstractNumId w:val="0"/>
    <w:lvlOverride w:ilvl="0">
      <w:lvl w:ilvl="0">
        <w:start w:val="1"/>
        <w:numFmt w:val="bullet"/>
        <w:lvlText w:val="9.4.1.9 "/>
        <w:legacy w:legacy="1" w:legacySpace="0" w:legacyIndent="0"/>
        <w:lvlJc w:val="left"/>
        <w:pPr>
          <w:ind w:left="90" w:firstLine="0"/>
        </w:pPr>
        <w:rPr>
          <w:rFonts w:ascii="Arial" w:hAnsi="Arial" w:cs="Arial" w:hint="default"/>
          <w:b/>
          <w:i w:val="0"/>
          <w:strike w:val="0"/>
          <w:color w:val="000000"/>
          <w:sz w:val="20"/>
          <w:u w:val="none"/>
        </w:rPr>
      </w:lvl>
    </w:lvlOverride>
  </w:num>
  <w:num w:numId="40" w16cid:durableId="613751344">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516779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5755511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0941309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30331333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2773212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6" w16cid:durableId="2214075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453603724">
    <w:abstractNumId w:val="0"/>
    <w:lvlOverride w:ilvl="0">
      <w:lvl w:ilvl="0">
        <w:start w:val="1"/>
        <w:numFmt w:val="bullet"/>
        <w:lvlText w:val="12.6.1.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158889302">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4059597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07CF0"/>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1E2"/>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377"/>
    <w:rsid w:val="0009041D"/>
    <w:rsid w:val="00090428"/>
    <w:rsid w:val="00090640"/>
    <w:rsid w:val="00090A5B"/>
    <w:rsid w:val="000913C4"/>
    <w:rsid w:val="000914F3"/>
    <w:rsid w:val="00091C1E"/>
    <w:rsid w:val="00091DC4"/>
    <w:rsid w:val="00091F31"/>
    <w:rsid w:val="00092286"/>
    <w:rsid w:val="00092717"/>
    <w:rsid w:val="00092770"/>
    <w:rsid w:val="00092938"/>
    <w:rsid w:val="00092971"/>
    <w:rsid w:val="00092AC6"/>
    <w:rsid w:val="00092B2A"/>
    <w:rsid w:val="000931CB"/>
    <w:rsid w:val="00093B45"/>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949"/>
    <w:rsid w:val="000B1B4F"/>
    <w:rsid w:val="000B3DB7"/>
    <w:rsid w:val="000B4472"/>
    <w:rsid w:val="000B4C46"/>
    <w:rsid w:val="000B5271"/>
    <w:rsid w:val="000B536E"/>
    <w:rsid w:val="000B5CDF"/>
    <w:rsid w:val="000B6860"/>
    <w:rsid w:val="000B6ACA"/>
    <w:rsid w:val="000B6BBA"/>
    <w:rsid w:val="000C0A9A"/>
    <w:rsid w:val="000C0B5A"/>
    <w:rsid w:val="000C1613"/>
    <w:rsid w:val="000C22E0"/>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C68"/>
    <w:rsid w:val="000D3D95"/>
    <w:rsid w:val="000D42A9"/>
    <w:rsid w:val="000D4D4A"/>
    <w:rsid w:val="000D56BF"/>
    <w:rsid w:val="000D5B69"/>
    <w:rsid w:val="000D5BA7"/>
    <w:rsid w:val="000D5BC1"/>
    <w:rsid w:val="000D5DA2"/>
    <w:rsid w:val="000D5E6D"/>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C47"/>
    <w:rsid w:val="000E4D22"/>
    <w:rsid w:val="000E4F70"/>
    <w:rsid w:val="000E5848"/>
    <w:rsid w:val="000E58B6"/>
    <w:rsid w:val="000E7085"/>
    <w:rsid w:val="000E718E"/>
    <w:rsid w:val="000E720C"/>
    <w:rsid w:val="000E7BB8"/>
    <w:rsid w:val="000F00EC"/>
    <w:rsid w:val="000F0152"/>
    <w:rsid w:val="000F0ED5"/>
    <w:rsid w:val="000F16FF"/>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13A9"/>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503"/>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6D1"/>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67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5E1"/>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46D"/>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6E"/>
    <w:rsid w:val="00286BA4"/>
    <w:rsid w:val="0028715F"/>
    <w:rsid w:val="0029040F"/>
    <w:rsid w:val="0029049D"/>
    <w:rsid w:val="00290B76"/>
    <w:rsid w:val="0029184C"/>
    <w:rsid w:val="00291A10"/>
    <w:rsid w:val="00291A3F"/>
    <w:rsid w:val="00291D6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2ED"/>
    <w:rsid w:val="002E030C"/>
    <w:rsid w:val="002E131B"/>
    <w:rsid w:val="002E1B18"/>
    <w:rsid w:val="002E1F4B"/>
    <w:rsid w:val="002E2456"/>
    <w:rsid w:val="002E2EDE"/>
    <w:rsid w:val="002E3533"/>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3A8"/>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C9D"/>
    <w:rsid w:val="003B3492"/>
    <w:rsid w:val="003B3688"/>
    <w:rsid w:val="003B4094"/>
    <w:rsid w:val="003B40B1"/>
    <w:rsid w:val="003B4AC7"/>
    <w:rsid w:val="003B4DAD"/>
    <w:rsid w:val="003B5068"/>
    <w:rsid w:val="003B52F2"/>
    <w:rsid w:val="003B5470"/>
    <w:rsid w:val="003B69D4"/>
    <w:rsid w:val="003B76BD"/>
    <w:rsid w:val="003B79B1"/>
    <w:rsid w:val="003B7F4C"/>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3ADE"/>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4E0"/>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12D5"/>
    <w:rsid w:val="00472587"/>
    <w:rsid w:val="0047267B"/>
    <w:rsid w:val="00472A0D"/>
    <w:rsid w:val="00472DD2"/>
    <w:rsid w:val="00472E0B"/>
    <w:rsid w:val="0047311E"/>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539"/>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53D2"/>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7A14"/>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2C36"/>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9A7"/>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57F"/>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62"/>
    <w:rsid w:val="00593992"/>
    <w:rsid w:val="00595FE9"/>
    <w:rsid w:val="00596413"/>
    <w:rsid w:val="00596B6A"/>
    <w:rsid w:val="00596C3D"/>
    <w:rsid w:val="0059708B"/>
    <w:rsid w:val="00597443"/>
    <w:rsid w:val="00597A38"/>
    <w:rsid w:val="005A007D"/>
    <w:rsid w:val="005A086A"/>
    <w:rsid w:val="005A16CF"/>
    <w:rsid w:val="005A1728"/>
    <w:rsid w:val="005A1DA1"/>
    <w:rsid w:val="005A2000"/>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357A"/>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0817"/>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149"/>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1E61"/>
    <w:rsid w:val="00643234"/>
    <w:rsid w:val="006439F8"/>
    <w:rsid w:val="00644157"/>
    <w:rsid w:val="00644557"/>
    <w:rsid w:val="006448C4"/>
    <w:rsid w:val="00644BF1"/>
    <w:rsid w:val="00644E29"/>
    <w:rsid w:val="006456B2"/>
    <w:rsid w:val="00645742"/>
    <w:rsid w:val="006468D8"/>
    <w:rsid w:val="006472F3"/>
    <w:rsid w:val="006509A7"/>
    <w:rsid w:val="006514FF"/>
    <w:rsid w:val="006516C8"/>
    <w:rsid w:val="00651A38"/>
    <w:rsid w:val="00652D99"/>
    <w:rsid w:val="00652EDF"/>
    <w:rsid w:val="00652F89"/>
    <w:rsid w:val="00653368"/>
    <w:rsid w:val="00653B42"/>
    <w:rsid w:val="006540CC"/>
    <w:rsid w:val="006541F1"/>
    <w:rsid w:val="00654305"/>
    <w:rsid w:val="00654526"/>
    <w:rsid w:val="00654673"/>
    <w:rsid w:val="006547EE"/>
    <w:rsid w:val="006548B7"/>
    <w:rsid w:val="00654B3B"/>
    <w:rsid w:val="00654C9E"/>
    <w:rsid w:val="00654DCA"/>
    <w:rsid w:val="00654F9E"/>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09F"/>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405"/>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DF8"/>
    <w:rsid w:val="00695DC1"/>
    <w:rsid w:val="006960AD"/>
    <w:rsid w:val="006976B8"/>
    <w:rsid w:val="006978B1"/>
    <w:rsid w:val="006A00AD"/>
    <w:rsid w:val="006A01BF"/>
    <w:rsid w:val="006A02EF"/>
    <w:rsid w:val="006A0835"/>
    <w:rsid w:val="006A08E0"/>
    <w:rsid w:val="006A145F"/>
    <w:rsid w:val="006A14CD"/>
    <w:rsid w:val="006A1611"/>
    <w:rsid w:val="006A1AAA"/>
    <w:rsid w:val="006A252A"/>
    <w:rsid w:val="006A3A0E"/>
    <w:rsid w:val="006A3EB3"/>
    <w:rsid w:val="006A42AC"/>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0602"/>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74D"/>
    <w:rsid w:val="00731C9C"/>
    <w:rsid w:val="007323B5"/>
    <w:rsid w:val="0073260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26"/>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192"/>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978"/>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4F51"/>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739"/>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03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07BE1"/>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755"/>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4FE8"/>
    <w:rsid w:val="00995099"/>
    <w:rsid w:val="009951AF"/>
    <w:rsid w:val="009952CC"/>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4D25"/>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2F48"/>
    <w:rsid w:val="009B364D"/>
    <w:rsid w:val="009B3F00"/>
    <w:rsid w:val="009B4213"/>
    <w:rsid w:val="009B4356"/>
    <w:rsid w:val="009B46B7"/>
    <w:rsid w:val="009B4EF4"/>
    <w:rsid w:val="009B626B"/>
    <w:rsid w:val="009C054D"/>
    <w:rsid w:val="009C0C6E"/>
    <w:rsid w:val="009C15AD"/>
    <w:rsid w:val="009C1B03"/>
    <w:rsid w:val="009C30AA"/>
    <w:rsid w:val="009C31EA"/>
    <w:rsid w:val="009C3D66"/>
    <w:rsid w:val="009C43D1"/>
    <w:rsid w:val="009C47F2"/>
    <w:rsid w:val="009C510D"/>
    <w:rsid w:val="009C5569"/>
    <w:rsid w:val="009C5612"/>
    <w:rsid w:val="009C59A6"/>
    <w:rsid w:val="009C5A2C"/>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3A5"/>
    <w:rsid w:val="00A0361E"/>
    <w:rsid w:val="00A049E2"/>
    <w:rsid w:val="00A04F4A"/>
    <w:rsid w:val="00A0586B"/>
    <w:rsid w:val="00A05A6B"/>
    <w:rsid w:val="00A05BA6"/>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76"/>
    <w:rsid w:val="00A157EB"/>
    <w:rsid w:val="00A15DDC"/>
    <w:rsid w:val="00A16605"/>
    <w:rsid w:val="00A167AB"/>
    <w:rsid w:val="00A168E3"/>
    <w:rsid w:val="00A1783F"/>
    <w:rsid w:val="00A17DED"/>
    <w:rsid w:val="00A2083F"/>
    <w:rsid w:val="00A219E7"/>
    <w:rsid w:val="00A21EC6"/>
    <w:rsid w:val="00A21F75"/>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99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3FD5"/>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4D3D"/>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5C0D"/>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D88"/>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5F39"/>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20F"/>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C97"/>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0F04"/>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ADE"/>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5E18"/>
    <w:rsid w:val="00CF619C"/>
    <w:rsid w:val="00CF6413"/>
    <w:rsid w:val="00CF6653"/>
    <w:rsid w:val="00CF6922"/>
    <w:rsid w:val="00CF6B59"/>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86F"/>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653"/>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571"/>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594"/>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6A08"/>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7D2"/>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A76"/>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5C77"/>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2C51"/>
    <w:rsid w:val="00F1302B"/>
    <w:rsid w:val="00F13555"/>
    <w:rsid w:val="00F13CC0"/>
    <w:rsid w:val="00F13D9B"/>
    <w:rsid w:val="00F146EB"/>
    <w:rsid w:val="00F14FC2"/>
    <w:rsid w:val="00F1629E"/>
    <w:rsid w:val="00F16973"/>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947"/>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2743"/>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5C8"/>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68030541">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71152644">
      <w:bodyDiv w:val="1"/>
      <w:marLeft w:val="0"/>
      <w:marRight w:val="0"/>
      <w:marTop w:val="0"/>
      <w:marBottom w:val="0"/>
      <w:divBdr>
        <w:top w:val="none" w:sz="0" w:space="0" w:color="auto"/>
        <w:left w:val="none" w:sz="0" w:space="0" w:color="auto"/>
        <w:bottom w:val="none" w:sz="0" w:space="0" w:color="auto"/>
        <w:right w:val="none" w:sz="0" w:space="0" w:color="auto"/>
      </w:divBdr>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494271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2801926">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2810295">
      <w:bodyDiv w:val="1"/>
      <w:marLeft w:val="0"/>
      <w:marRight w:val="0"/>
      <w:marTop w:val="0"/>
      <w:marBottom w:val="0"/>
      <w:divBdr>
        <w:top w:val="none" w:sz="0" w:space="0" w:color="auto"/>
        <w:left w:val="none" w:sz="0" w:space="0" w:color="auto"/>
        <w:bottom w:val="none" w:sz="0" w:space="0" w:color="auto"/>
        <w:right w:val="none" w:sz="0" w:space="0" w:color="auto"/>
      </w:divBdr>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2455</TotalTime>
  <Pages>7</Pages>
  <Words>2066</Words>
  <Characters>11939</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802.11-25/0536r2</vt:lpstr>
      <vt:lpstr>LB205</vt:lpstr>
    </vt:vector>
  </TitlesOfParts>
  <Company>Intel</Company>
  <LinksUpToDate>false</LinksUpToDate>
  <CharactersWithSpaces>13978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802.11-25/0536r3</dc:title>
  <dc:subject>Submission</dc:subject>
  <dc:creator>po-kai.huang@intel.com</dc:creator>
  <cp:keywords>June 2025</cp:keywords>
  <dc:description>Po-Kai Huang, Intel</dc:description>
  <cp:lastModifiedBy>Huang, Po-kai</cp:lastModifiedBy>
  <cp:revision>1439</cp:revision>
  <cp:lastPrinted>2010-05-04T09:47:00Z</cp:lastPrinted>
  <dcterms:created xsi:type="dcterms:W3CDTF">2024-06-26T08:02:00Z</dcterms:created>
  <dcterms:modified xsi:type="dcterms:W3CDTF">2025-06-13T17:56:00Z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