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1AEBE7"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FE581C">
              <w:rPr>
                <w:lang w:eastAsia="ko-KR"/>
              </w:rPr>
              <w:t>5</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6FAF4D31" w:rsidR="001078C8" w:rsidRDefault="00865648" w:rsidP="00892BFB">
                            <w:pPr>
                              <w:jc w:val="both"/>
                              <w:rPr>
                                <w:rFonts w:eastAsia="Malgun Gothic"/>
                                <w:sz w:val="18"/>
                              </w:rPr>
                            </w:pPr>
                            <w:r w:rsidRPr="00D93653">
                              <w:rPr>
                                <w:rFonts w:eastAsia="Malgun Gothic"/>
                                <w:sz w:val="18"/>
                                <w:highlight w:val="yellow"/>
                                <w:rPrChange w:id="0" w:author="Huang, Po-kai" w:date="2025-05-12T06:23:00Z" w16du:dateUtc="2025-05-12T13:23:00Z">
                                  <w:rPr>
                                    <w:rFonts w:eastAsia="Malgun Gothic"/>
                                    <w:sz w:val="18"/>
                                  </w:rPr>
                                </w:rPrChange>
                              </w:rPr>
                              <w:t>965</w:t>
                            </w:r>
                            <w:r w:rsidR="00907BE1">
                              <w:rPr>
                                <w:rFonts w:eastAsia="Malgun Gothic"/>
                                <w:sz w:val="18"/>
                              </w:rPr>
                              <w:t>, 649</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rFonts w:eastAsia="Malgun Gothic"/>
                                <w:sz w:val="18"/>
                              </w:rPr>
                            </w:pPr>
                            <w:r>
                              <w:rPr>
                                <w:rFonts w:eastAsia="Malgun Gothic"/>
                                <w:sz w:val="18"/>
                              </w:rPr>
                              <w:t>Rev 2: Revision for CID 965</w:t>
                            </w:r>
                            <w:r w:rsidR="00EF5C77">
                              <w:rPr>
                                <w:rFonts w:eastAsia="Malgun Gothic"/>
                                <w:sz w:val="18"/>
                              </w:rPr>
                              <w:t xml:space="preserve"> and add CID 649</w:t>
                            </w:r>
                          </w:p>
                          <w:p w14:paraId="54D26C24" w14:textId="0186E385" w:rsidR="003B2C9D" w:rsidRDefault="003B2C9D" w:rsidP="00CA5DD4">
                            <w:pPr>
                              <w:numPr>
                                <w:ilvl w:val="0"/>
                                <w:numId w:val="1"/>
                              </w:numPr>
                              <w:jc w:val="both"/>
                              <w:rPr>
                                <w:ins w:id="1" w:author="Huang, Po-kai" w:date="2025-06-12T08:42:00Z" w16du:dateUtc="2025-06-12T15:42:00Z"/>
                                <w:rFonts w:eastAsia="Malgun Gothic"/>
                                <w:sz w:val="18"/>
                              </w:rPr>
                            </w:pPr>
                            <w:r>
                              <w:rPr>
                                <w:rFonts w:eastAsia="Malgun Gothic"/>
                                <w:sz w:val="18"/>
                              </w:rPr>
                              <w:t>Rev 3: Revision for CID 965.</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6FAF4D31" w:rsidR="001078C8" w:rsidRDefault="00865648" w:rsidP="00892BFB">
                      <w:pPr>
                        <w:jc w:val="both"/>
                        <w:rPr>
                          <w:rFonts w:eastAsia="Malgun Gothic"/>
                          <w:sz w:val="18"/>
                        </w:rPr>
                      </w:pPr>
                      <w:r w:rsidRPr="00D93653">
                        <w:rPr>
                          <w:rFonts w:eastAsia="Malgun Gothic"/>
                          <w:sz w:val="18"/>
                          <w:highlight w:val="yellow"/>
                          <w:rPrChange w:id="2" w:author="Huang, Po-kai" w:date="2025-05-12T06:23:00Z" w16du:dateUtc="2025-05-12T13:23:00Z">
                            <w:rPr>
                              <w:rFonts w:eastAsia="Malgun Gothic"/>
                              <w:sz w:val="18"/>
                            </w:rPr>
                          </w:rPrChange>
                        </w:rPr>
                        <w:t>965</w:t>
                      </w:r>
                      <w:r w:rsidR="00907BE1">
                        <w:rPr>
                          <w:rFonts w:eastAsia="Malgun Gothic"/>
                          <w:sz w:val="18"/>
                        </w:rPr>
                        <w:t>, 649</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rFonts w:eastAsia="Malgun Gothic"/>
                          <w:sz w:val="18"/>
                        </w:rPr>
                      </w:pPr>
                      <w:r>
                        <w:rPr>
                          <w:rFonts w:eastAsia="Malgun Gothic"/>
                          <w:sz w:val="18"/>
                        </w:rPr>
                        <w:t>Rev 2: Revision for CID 965</w:t>
                      </w:r>
                      <w:r w:rsidR="00EF5C77">
                        <w:rPr>
                          <w:rFonts w:eastAsia="Malgun Gothic"/>
                          <w:sz w:val="18"/>
                        </w:rPr>
                        <w:t xml:space="preserve"> and add CID 649</w:t>
                      </w:r>
                    </w:p>
                    <w:p w14:paraId="54D26C24" w14:textId="0186E385" w:rsidR="003B2C9D" w:rsidRDefault="003B2C9D" w:rsidP="00CA5DD4">
                      <w:pPr>
                        <w:numPr>
                          <w:ilvl w:val="0"/>
                          <w:numId w:val="1"/>
                        </w:numPr>
                        <w:jc w:val="both"/>
                        <w:rPr>
                          <w:ins w:id="3" w:author="Huang, Po-kai" w:date="2025-06-12T08:42:00Z" w16du:dateUtc="2025-06-12T15:42:00Z"/>
                          <w:rFonts w:eastAsia="Malgun Gothic"/>
                          <w:sz w:val="18"/>
                        </w:rPr>
                      </w:pPr>
                      <w:r>
                        <w:rPr>
                          <w:rFonts w:eastAsia="Malgun Gothic"/>
                          <w:sz w:val="18"/>
                        </w:rPr>
                        <w:t>Rev 3: Revision for CID 965.</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551460" w14:paraId="482FED4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BB646" w14:textId="0A094B4E" w:rsidR="00551460" w:rsidRPr="006A42AC" w:rsidRDefault="00551460" w:rsidP="00551460">
            <w:pPr>
              <w:rPr>
                <w:rFonts w:ascii="Calibri" w:eastAsia="Malgun Gothic" w:hAnsi="Calibri" w:cs="Arial"/>
                <w:sz w:val="18"/>
                <w:szCs w:val="18"/>
                <w:highlight w:val="yellow"/>
                <w:rPrChange w:id="4"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5" w:author="Huang, Po-kai" w:date="2025-05-12T06:16:00Z" w16du:dateUtc="2025-05-12T13:16:00Z">
                  <w:rPr>
                    <w:rFonts w:ascii="Calibri" w:eastAsia="Malgun Gothic" w:hAnsi="Calibri" w:cs="Arial"/>
                    <w:sz w:val="18"/>
                    <w:szCs w:val="18"/>
                  </w:rPr>
                </w:rPrChange>
              </w:rPr>
              <w:t>965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2C5281" w14:textId="219A9AB9" w:rsidR="00551460" w:rsidRPr="006A42AC" w:rsidRDefault="00551460" w:rsidP="00551460">
            <w:pPr>
              <w:rPr>
                <w:rFonts w:ascii="Calibri" w:eastAsia="Malgun Gothic" w:hAnsi="Calibri" w:cs="Arial"/>
                <w:sz w:val="18"/>
                <w:szCs w:val="18"/>
                <w:highlight w:val="yellow"/>
                <w:rPrChange w:id="6"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7" w:author="Huang, Po-kai" w:date="2025-05-12T06:16:00Z" w16du:dateUtc="2025-05-12T13:16:00Z">
                  <w:rPr>
                    <w:rFonts w:ascii="Calibri" w:eastAsia="Malgun Gothic" w:hAnsi="Calibri" w:cs="Arial"/>
                    <w:sz w:val="18"/>
                    <w:szCs w:val="18"/>
                  </w:rPr>
                </w:rPrChange>
              </w:rPr>
              <w:t>123.56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5E5BE" w14:textId="432E6534" w:rsidR="00551460" w:rsidRPr="006A42AC" w:rsidRDefault="00551460" w:rsidP="00551460">
            <w:pPr>
              <w:rPr>
                <w:rFonts w:ascii="Calibri" w:eastAsia="Malgun Gothic" w:hAnsi="Calibri" w:cs="Arial"/>
                <w:sz w:val="18"/>
                <w:szCs w:val="18"/>
                <w:highlight w:val="yellow"/>
                <w:rPrChange w:id="8"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9" w:author="Huang, Po-kai" w:date="2025-05-12T06:16:00Z" w16du:dateUtc="2025-05-12T13:16:00Z">
                  <w:rPr>
                    <w:rFonts w:ascii="Calibri" w:eastAsia="Malgun Gothic" w:hAnsi="Calibri" w:cs="Arial"/>
                    <w:sz w:val="18"/>
                    <w:szCs w:val="18"/>
                  </w:rPr>
                </w:rPrChange>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2BA3C8" w14:textId="65ED45FE" w:rsidR="00551460" w:rsidRPr="006A42AC" w:rsidRDefault="00551460" w:rsidP="00551460">
            <w:pPr>
              <w:rPr>
                <w:rFonts w:ascii="Calibri" w:eastAsia="Malgun Gothic" w:hAnsi="Calibri" w:cs="Arial"/>
                <w:sz w:val="18"/>
                <w:szCs w:val="18"/>
                <w:highlight w:val="yellow"/>
                <w:rPrChange w:id="10"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1" w:author="Huang, Po-kai" w:date="2025-05-12T06:16:00Z" w16du:dateUtc="2025-05-12T13:16:00Z">
                  <w:rPr>
                    <w:rFonts w:ascii="Calibri" w:eastAsia="Malgun Gothic" w:hAnsi="Calibri" w:cs="Arial"/>
                    <w:sz w:val="18"/>
                    <w:szCs w:val="18"/>
                  </w:rPr>
                </w:rPrChange>
              </w:rPr>
              <w:t>It is not described how the EAPOL exchange using Authentication frames is completed. Is Status Code 0 used in all cases? Even with EAP-Failure? Is the non-AP STA support to upper layer information (i.e., EAP-Success or EAP-Failure) to determine when authentication has been completed? If so, that needs to be specified. If not, there needs to be lower layer information (e.g., one new Status Code to indicate EAP exchange continues and Status Code 0 to indicate that EAP completed successfully and new Status Code to indicate that EAP resulted in failure).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370FDD" w14:textId="5AA313C3" w:rsidR="00551460" w:rsidRPr="006A42AC" w:rsidRDefault="00551460" w:rsidP="00551460">
            <w:pPr>
              <w:rPr>
                <w:rFonts w:ascii="Calibri" w:eastAsia="Malgun Gothic" w:hAnsi="Calibri" w:cs="Arial"/>
                <w:sz w:val="18"/>
                <w:szCs w:val="18"/>
                <w:highlight w:val="yellow"/>
                <w:rPrChange w:id="12"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3" w:author="Huang, Po-kai" w:date="2025-05-12T06:16:00Z" w16du:dateUtc="2025-05-12T13:16:00Z">
                  <w:rPr>
                    <w:rFonts w:ascii="Calibri" w:eastAsia="Malgun Gothic" w:hAnsi="Calibri" w:cs="Arial"/>
                    <w:sz w:val="18"/>
                    <w:szCs w:val="18"/>
                  </w:rPr>
                </w:rPrChange>
              </w:rPr>
              <w:t>Describe the exact rules based on which a non-AP STA or a non-AP MLD concludes that authentication succeeded or failed and can move to the next step (i.e., association in the success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A98D19" w14:textId="19C65397" w:rsidR="00551460" w:rsidRPr="006A42AC" w:rsidRDefault="00151A8E" w:rsidP="00551460">
            <w:pPr>
              <w:rPr>
                <w:rFonts w:ascii="Calibri" w:eastAsia="Malgun Gothic" w:hAnsi="Calibri" w:cs="Arial"/>
                <w:sz w:val="18"/>
                <w:szCs w:val="18"/>
                <w:highlight w:val="yellow"/>
                <w:rPrChange w:id="14"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5" w:author="Huang, Po-kai" w:date="2025-05-12T06:16:00Z" w16du:dateUtc="2025-05-12T13:16:00Z">
                  <w:rPr>
                    <w:rFonts w:ascii="Calibri" w:eastAsia="Malgun Gothic" w:hAnsi="Calibri" w:cs="Arial"/>
                    <w:sz w:val="18"/>
                    <w:szCs w:val="18"/>
                  </w:rPr>
                </w:rPrChange>
              </w:rPr>
              <w:t xml:space="preserve">Revised – </w:t>
            </w:r>
          </w:p>
          <w:p w14:paraId="4B5F524D" w14:textId="77777777" w:rsidR="00151A8E" w:rsidRPr="006A42AC" w:rsidRDefault="00151A8E" w:rsidP="00551460">
            <w:pPr>
              <w:rPr>
                <w:rFonts w:ascii="Calibri" w:eastAsia="Malgun Gothic" w:hAnsi="Calibri" w:cs="Arial"/>
                <w:sz w:val="18"/>
                <w:szCs w:val="18"/>
                <w:highlight w:val="yellow"/>
                <w:rPrChange w:id="16" w:author="Huang, Po-kai" w:date="2025-05-12T06:16:00Z" w16du:dateUtc="2025-05-12T13:16:00Z">
                  <w:rPr>
                    <w:rFonts w:ascii="Calibri" w:eastAsia="Malgun Gothic" w:hAnsi="Calibri" w:cs="Arial"/>
                    <w:sz w:val="18"/>
                    <w:szCs w:val="18"/>
                  </w:rPr>
                </w:rPrChange>
              </w:rPr>
            </w:pPr>
          </w:p>
          <w:p w14:paraId="7BA69DF4" w14:textId="1E6979C8" w:rsidR="003A23BA" w:rsidRPr="006A42AC" w:rsidRDefault="00151A8E" w:rsidP="00551460">
            <w:pPr>
              <w:rPr>
                <w:rFonts w:ascii="Calibri" w:eastAsia="Malgun Gothic" w:hAnsi="Calibri" w:cs="Arial"/>
                <w:sz w:val="18"/>
                <w:szCs w:val="18"/>
                <w:highlight w:val="yellow"/>
                <w:rPrChange w:id="17"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8" w:author="Huang, Po-kai" w:date="2025-05-12T06:16:00Z" w16du:dateUtc="2025-05-12T13:16:00Z">
                  <w:rPr>
                    <w:rFonts w:ascii="Calibri" w:eastAsia="Malgun Gothic" w:hAnsi="Calibri" w:cs="Arial"/>
                    <w:sz w:val="18"/>
                    <w:szCs w:val="18"/>
                  </w:rPr>
                </w:rPrChange>
              </w:rPr>
              <w:t>Agree in principle with the commenter</w:t>
            </w:r>
            <w:r w:rsidR="00A21F75">
              <w:rPr>
                <w:rFonts w:ascii="Calibri" w:eastAsia="Malgun Gothic" w:hAnsi="Calibri" w:cs="Arial"/>
                <w:sz w:val="18"/>
                <w:szCs w:val="18"/>
                <w:highlight w:val="yellow"/>
              </w:rPr>
              <w:t>.</w:t>
            </w:r>
          </w:p>
          <w:p w14:paraId="0F1F9996" w14:textId="77777777" w:rsidR="003A23BA" w:rsidRPr="006A42AC" w:rsidRDefault="003A23BA" w:rsidP="00551460">
            <w:pPr>
              <w:rPr>
                <w:rFonts w:ascii="Calibri" w:eastAsia="Malgun Gothic" w:hAnsi="Calibri" w:cs="Arial"/>
                <w:sz w:val="18"/>
                <w:szCs w:val="18"/>
                <w:highlight w:val="yellow"/>
                <w:rPrChange w:id="19" w:author="Huang, Po-kai" w:date="2025-05-12T06:16:00Z" w16du:dateUtc="2025-05-12T13:16:00Z">
                  <w:rPr>
                    <w:rFonts w:ascii="Calibri" w:eastAsia="Malgun Gothic" w:hAnsi="Calibri" w:cs="Arial"/>
                    <w:sz w:val="18"/>
                    <w:szCs w:val="18"/>
                  </w:rPr>
                </w:rPrChange>
              </w:rPr>
            </w:pPr>
          </w:p>
          <w:p w14:paraId="57C2884B" w14:textId="074AA399" w:rsidR="00A21F75" w:rsidRDefault="003A23BA" w:rsidP="00551460">
            <w:pPr>
              <w:rPr>
                <w:rFonts w:ascii="Calibri" w:eastAsia="Malgun Gothic" w:hAnsi="Calibri" w:cs="Arial"/>
                <w:sz w:val="18"/>
                <w:szCs w:val="18"/>
                <w:highlight w:val="yellow"/>
              </w:rPr>
            </w:pPr>
            <w:r w:rsidRPr="006A42AC">
              <w:rPr>
                <w:rFonts w:ascii="Calibri" w:eastAsia="Malgun Gothic" w:hAnsi="Calibri" w:cs="Arial"/>
                <w:sz w:val="18"/>
                <w:szCs w:val="18"/>
                <w:highlight w:val="yellow"/>
                <w:rPrChange w:id="20" w:author="Huang, Po-kai" w:date="2025-05-12T06:16:00Z" w16du:dateUtc="2025-05-12T13:16:00Z">
                  <w:rPr>
                    <w:rFonts w:ascii="Calibri" w:eastAsia="Malgun Gothic" w:hAnsi="Calibri" w:cs="Arial"/>
                    <w:sz w:val="18"/>
                    <w:szCs w:val="18"/>
                  </w:rPr>
                </w:rPrChange>
              </w:rPr>
              <w:t>Note that when EAPOL PDU is exchange with the data frame,</w:t>
            </w:r>
            <w:r w:rsidR="00A21F75">
              <w:rPr>
                <w:rFonts w:ascii="Calibri" w:eastAsia="Malgun Gothic" w:hAnsi="Calibri" w:cs="Arial"/>
                <w:sz w:val="18"/>
                <w:szCs w:val="18"/>
                <w:highlight w:val="yellow"/>
              </w:rPr>
              <w:t xml:space="preserve"> if the authentication fails, then there is a d</w:t>
            </w:r>
            <w:r w:rsidR="00B03FD5">
              <w:rPr>
                <w:rFonts w:ascii="Calibri" w:eastAsia="Malgun Gothic" w:hAnsi="Calibri" w:cs="Arial"/>
                <w:sz w:val="18"/>
                <w:szCs w:val="18"/>
                <w:highlight w:val="yellow"/>
              </w:rPr>
              <w:t>e</w:t>
            </w:r>
            <w:r w:rsidR="00A21F75">
              <w:rPr>
                <w:rFonts w:ascii="Calibri" w:eastAsia="Malgun Gothic" w:hAnsi="Calibri" w:cs="Arial"/>
                <w:sz w:val="18"/>
                <w:szCs w:val="18"/>
                <w:highlight w:val="yellow"/>
              </w:rPr>
              <w:t xml:space="preserve">authentication frame with </w:t>
            </w:r>
            <w:r w:rsidR="006468D8">
              <w:rPr>
                <w:rFonts w:ascii="Calibri" w:eastAsia="Malgun Gothic" w:hAnsi="Calibri" w:cs="Arial"/>
                <w:sz w:val="18"/>
                <w:szCs w:val="18"/>
                <w:highlight w:val="yellow"/>
              </w:rPr>
              <w:t>reason code “</w:t>
            </w:r>
            <w:r w:rsidR="000F16FF" w:rsidRPr="000F16FF">
              <w:rPr>
                <w:rFonts w:ascii="Calibri" w:eastAsia="Malgun Gothic" w:hAnsi="Calibri" w:cs="Arial"/>
                <w:sz w:val="18"/>
                <w:szCs w:val="18"/>
                <w:highlight w:val="yellow"/>
              </w:rPr>
              <w:t>802_1_X_AUTH_FAILED</w:t>
            </w:r>
            <w:r w:rsidR="006468D8">
              <w:rPr>
                <w:rFonts w:ascii="Calibri" w:eastAsia="Malgun Gothic" w:hAnsi="Calibri" w:cs="Arial"/>
                <w:sz w:val="18"/>
                <w:szCs w:val="18"/>
                <w:highlight w:val="yellow"/>
              </w:rPr>
              <w:t>”</w:t>
            </w:r>
            <w:r w:rsidR="00F82743">
              <w:rPr>
                <w:rFonts w:ascii="Calibri" w:eastAsia="Malgun Gothic" w:hAnsi="Calibri" w:cs="Arial"/>
                <w:sz w:val="18"/>
                <w:szCs w:val="18"/>
                <w:highlight w:val="yellow"/>
              </w:rPr>
              <w:t xml:space="preserve">. </w:t>
            </w:r>
            <w:r w:rsidR="0073174D">
              <w:rPr>
                <w:rFonts w:ascii="Calibri" w:eastAsia="Malgun Gothic" w:hAnsi="Calibri" w:cs="Arial"/>
                <w:sz w:val="18"/>
                <w:szCs w:val="18"/>
                <w:highlight w:val="yellow"/>
              </w:rPr>
              <w:t xml:space="preserve">We add this reason code to the status code when the 802.1X authentication fails. </w:t>
            </w:r>
          </w:p>
          <w:p w14:paraId="03959CF1" w14:textId="77777777" w:rsidR="00F82743" w:rsidRDefault="00F82743" w:rsidP="00551460">
            <w:pPr>
              <w:rPr>
                <w:ins w:id="21" w:author="Huang, Po-kai" w:date="2025-06-03T14:56:00Z" w16du:dateUtc="2025-06-03T21:56:00Z"/>
                <w:rFonts w:ascii="Calibri" w:eastAsia="Malgun Gothic" w:hAnsi="Calibri" w:cs="Arial"/>
                <w:sz w:val="18"/>
                <w:szCs w:val="18"/>
                <w:highlight w:val="yellow"/>
              </w:rPr>
            </w:pPr>
          </w:p>
          <w:p w14:paraId="08943C93" w14:textId="10998DE8" w:rsidR="005E0817" w:rsidRDefault="005E0817" w:rsidP="00551460">
            <w:pPr>
              <w:rPr>
                <w:ins w:id="22" w:author="Huang, Po-kai" w:date="2025-06-03T14:56:00Z" w16du:dateUtc="2025-06-03T21:56:00Z"/>
                <w:rFonts w:ascii="Calibri" w:eastAsia="Malgun Gothic" w:hAnsi="Calibri" w:cs="Arial"/>
                <w:sz w:val="18"/>
                <w:szCs w:val="18"/>
                <w:highlight w:val="yellow"/>
              </w:rPr>
            </w:pPr>
            <w:r>
              <w:rPr>
                <w:rFonts w:ascii="Calibri" w:eastAsia="Malgun Gothic" w:hAnsi="Calibri" w:cs="Arial"/>
                <w:sz w:val="18"/>
                <w:szCs w:val="18"/>
                <w:highlight w:val="yellow"/>
              </w:rPr>
              <w:t xml:space="preserve">However, when EAPOL PDU is exchanged with the date frame, there is no EAPOL </w:t>
            </w:r>
            <w:r w:rsidR="002E02ED">
              <w:rPr>
                <w:rFonts w:ascii="Calibri" w:eastAsia="Malgun Gothic" w:hAnsi="Calibri" w:cs="Arial"/>
                <w:sz w:val="18"/>
                <w:szCs w:val="18"/>
                <w:highlight w:val="yellow"/>
              </w:rPr>
              <w:t>continue or EAPOL success</w:t>
            </w:r>
            <w:r w:rsidR="0073174D">
              <w:rPr>
                <w:rFonts w:ascii="Calibri" w:eastAsia="Malgun Gothic" w:hAnsi="Calibri" w:cs="Arial"/>
                <w:sz w:val="18"/>
                <w:szCs w:val="18"/>
                <w:highlight w:val="yellow"/>
              </w:rPr>
              <w:t>, and we do not add corresponding reason codes</w:t>
            </w:r>
            <w:r w:rsidR="002E02ED">
              <w:rPr>
                <w:rFonts w:ascii="Calibri" w:eastAsia="Malgun Gothic" w:hAnsi="Calibri" w:cs="Arial"/>
                <w:sz w:val="18"/>
                <w:szCs w:val="18"/>
                <w:highlight w:val="yellow"/>
              </w:rPr>
              <w:t>.</w:t>
            </w:r>
          </w:p>
          <w:p w14:paraId="2EE19B0B" w14:textId="586EF51E" w:rsidR="00151A8E" w:rsidRPr="006A42AC" w:rsidRDefault="00151A8E" w:rsidP="00551460">
            <w:pPr>
              <w:rPr>
                <w:rFonts w:ascii="Calibri" w:eastAsia="Malgun Gothic" w:hAnsi="Calibri" w:cs="Arial"/>
                <w:sz w:val="18"/>
                <w:szCs w:val="18"/>
                <w:highlight w:val="yellow"/>
                <w:rPrChange w:id="23" w:author="Huang, Po-kai" w:date="2025-05-12T06:16:00Z" w16du:dateUtc="2025-05-12T13:16:00Z">
                  <w:rPr>
                    <w:rFonts w:ascii="Calibri" w:eastAsia="Malgun Gothic" w:hAnsi="Calibri" w:cs="Arial"/>
                    <w:sz w:val="18"/>
                    <w:szCs w:val="18"/>
                  </w:rPr>
                </w:rPrChange>
              </w:rPr>
            </w:pPr>
          </w:p>
          <w:p w14:paraId="17E2D02E" w14:textId="77777777" w:rsidR="00151A8E" w:rsidRPr="006A42AC" w:rsidRDefault="00151A8E" w:rsidP="00551460">
            <w:pPr>
              <w:rPr>
                <w:rFonts w:ascii="Calibri" w:eastAsia="Malgun Gothic" w:hAnsi="Calibri" w:cs="Arial"/>
                <w:sz w:val="18"/>
                <w:szCs w:val="18"/>
                <w:highlight w:val="yellow"/>
                <w:rPrChange w:id="24" w:author="Huang, Po-kai" w:date="2025-05-12T06:16:00Z" w16du:dateUtc="2025-05-12T13:16:00Z">
                  <w:rPr>
                    <w:rFonts w:ascii="Calibri" w:eastAsia="Malgun Gothic" w:hAnsi="Calibri" w:cs="Arial"/>
                    <w:sz w:val="18"/>
                    <w:szCs w:val="18"/>
                  </w:rPr>
                </w:rPrChange>
              </w:rPr>
            </w:pPr>
          </w:p>
          <w:p w14:paraId="73592423" w14:textId="61579C91" w:rsidR="00151A8E" w:rsidRPr="006A42AC" w:rsidRDefault="00151A8E" w:rsidP="00151A8E">
            <w:pPr>
              <w:rPr>
                <w:rFonts w:ascii="Calibri" w:eastAsia="Malgun Gothic" w:hAnsi="Calibri" w:cs="Arial"/>
                <w:sz w:val="18"/>
                <w:szCs w:val="18"/>
                <w:highlight w:val="yellow"/>
                <w:rPrChange w:id="25"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26" w:author="Huang, Po-kai" w:date="2025-05-12T06:16:00Z" w16du:dateUtc="2025-05-12T13:16:00Z">
                  <w:rPr>
                    <w:rFonts w:ascii="Calibri" w:eastAsia="Malgun Gothic" w:hAnsi="Calibri" w:cs="Arial"/>
                    <w:sz w:val="18"/>
                    <w:szCs w:val="18"/>
                  </w:rPr>
                </w:rPrChange>
              </w:rPr>
              <w:t>TGbi editor to make the changes shown in the latest version of 11-25/0</w:t>
            </w:r>
            <w:r w:rsidR="00462DDD" w:rsidRPr="006A42AC">
              <w:rPr>
                <w:rFonts w:ascii="Calibri" w:eastAsia="Malgun Gothic" w:hAnsi="Calibri" w:cs="Arial"/>
                <w:sz w:val="18"/>
                <w:szCs w:val="18"/>
                <w:highlight w:val="yellow"/>
                <w:rPrChange w:id="27" w:author="Huang, Po-kai" w:date="2025-05-12T06:16:00Z" w16du:dateUtc="2025-05-12T13:16:00Z">
                  <w:rPr>
                    <w:rFonts w:ascii="Calibri" w:eastAsia="Malgun Gothic" w:hAnsi="Calibri" w:cs="Arial"/>
                    <w:sz w:val="18"/>
                    <w:szCs w:val="18"/>
                  </w:rPr>
                </w:rPrChange>
              </w:rPr>
              <w:t>53</w:t>
            </w:r>
            <w:r w:rsidR="00E16132" w:rsidRPr="006A42AC">
              <w:rPr>
                <w:rFonts w:ascii="Calibri" w:eastAsia="Malgun Gothic" w:hAnsi="Calibri" w:cs="Arial"/>
                <w:sz w:val="18"/>
                <w:szCs w:val="18"/>
                <w:highlight w:val="yellow"/>
                <w:rPrChange w:id="28" w:author="Huang, Po-kai" w:date="2025-05-12T06:16:00Z" w16du:dateUtc="2025-05-12T13:16:00Z">
                  <w:rPr>
                    <w:rFonts w:ascii="Calibri" w:eastAsia="Malgun Gothic" w:hAnsi="Calibri" w:cs="Arial"/>
                    <w:sz w:val="18"/>
                    <w:szCs w:val="18"/>
                  </w:rPr>
                </w:rPrChange>
              </w:rPr>
              <w:t>6</w:t>
            </w:r>
            <w:r w:rsidRPr="006A42AC">
              <w:rPr>
                <w:rFonts w:ascii="Calibri" w:eastAsia="Malgun Gothic" w:hAnsi="Calibri" w:cs="Arial"/>
                <w:sz w:val="18"/>
                <w:szCs w:val="18"/>
                <w:highlight w:val="yellow"/>
                <w:rPrChange w:id="29" w:author="Huang, Po-kai" w:date="2025-05-12T06:16:00Z" w16du:dateUtc="2025-05-12T13:16:00Z">
                  <w:rPr>
                    <w:rFonts w:ascii="Calibri" w:eastAsia="Malgun Gothic" w:hAnsi="Calibri" w:cs="Arial"/>
                    <w:sz w:val="18"/>
                    <w:szCs w:val="18"/>
                  </w:rPr>
                </w:rPrChange>
              </w:rPr>
              <w:t xml:space="preserve"> under all headings that include CID 965</w:t>
            </w:r>
          </w:p>
          <w:p w14:paraId="3E6873D1" w14:textId="2005C1A6" w:rsidR="00151A8E" w:rsidRPr="006A42AC" w:rsidRDefault="00151A8E" w:rsidP="00551460">
            <w:pPr>
              <w:rPr>
                <w:rFonts w:ascii="Calibri" w:eastAsia="Malgun Gothic" w:hAnsi="Calibri" w:cs="Arial"/>
                <w:sz w:val="18"/>
                <w:szCs w:val="18"/>
                <w:highlight w:val="yellow"/>
                <w:rPrChange w:id="30"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31" w:author="Huang, Po-kai" w:date="2025-05-12T06:16:00Z" w16du:dateUtc="2025-05-12T13:16:00Z">
                  <w:rPr>
                    <w:rFonts w:ascii="Calibri" w:eastAsia="Malgun Gothic" w:hAnsi="Calibri" w:cs="Arial"/>
                    <w:sz w:val="18"/>
                    <w:szCs w:val="18"/>
                  </w:rPr>
                </w:rPrChange>
              </w:rPr>
              <w:t xml:space="preserve"> </w:t>
            </w:r>
          </w:p>
        </w:tc>
      </w:tr>
      <w:tr w:rsidR="00907BE1" w14:paraId="353DEC3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D61E6" w14:textId="5343337D" w:rsidR="00907BE1" w:rsidRPr="0066409F" w:rsidRDefault="00907BE1" w:rsidP="00551460">
            <w:pPr>
              <w:rPr>
                <w:rFonts w:ascii="Calibri" w:eastAsia="Malgun Gothic" w:hAnsi="Calibri" w:cs="Arial"/>
                <w:sz w:val="18"/>
                <w:szCs w:val="18"/>
              </w:rPr>
            </w:pPr>
            <w:r w:rsidRPr="00907BE1">
              <w:rPr>
                <w:rFonts w:ascii="Calibri" w:eastAsia="Malgun Gothic" w:hAnsi="Calibri" w:cs="Arial"/>
                <w:sz w:val="18"/>
                <w:szCs w:val="18"/>
              </w:rPr>
              <w:t>649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182A1" w14:textId="02EE5851" w:rsidR="00907BE1" w:rsidRPr="0066409F" w:rsidRDefault="00CF6B59" w:rsidP="00551460">
            <w:pPr>
              <w:rPr>
                <w:rFonts w:ascii="Calibri" w:eastAsia="Malgun Gothic" w:hAnsi="Calibri" w:cs="Arial"/>
                <w:sz w:val="18"/>
                <w:szCs w:val="18"/>
              </w:rPr>
            </w:pPr>
            <w:r w:rsidRPr="0066409F">
              <w:rPr>
                <w:rFonts w:ascii="Calibri" w:eastAsia="Malgun Gothic" w:hAnsi="Calibri" w:cs="Arial"/>
                <w:sz w:val="18"/>
                <w:szCs w:val="18"/>
              </w:rPr>
              <w:t>110,28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ED3EAA" w14:textId="27893019" w:rsidR="00907BE1" w:rsidRPr="0066409F" w:rsidRDefault="00CF6B59" w:rsidP="00551460">
            <w:pPr>
              <w:rPr>
                <w:rFonts w:ascii="Calibri" w:eastAsia="Malgun Gothic" w:hAnsi="Calibri" w:cs="Arial"/>
                <w:sz w:val="18"/>
                <w:szCs w:val="18"/>
              </w:rPr>
            </w:pPr>
            <w:r w:rsidRPr="0066409F">
              <w:rPr>
                <w:rFonts w:ascii="Calibri" w:eastAsia="Malgun Gothic" w:hAnsi="Calibri" w:cs="Arial"/>
                <w:sz w:val="18"/>
                <w:szCs w:val="18"/>
              </w:rPr>
              <w:t>12.6.1.2.2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89FA57" w14:textId="08B5591B" w:rsidR="00907BE1" w:rsidRPr="0066409F" w:rsidRDefault="00CF6B59" w:rsidP="00551460">
            <w:pPr>
              <w:rPr>
                <w:rFonts w:ascii="Calibri" w:eastAsia="Malgun Gothic" w:hAnsi="Calibri" w:cs="Arial"/>
                <w:sz w:val="18"/>
                <w:szCs w:val="18"/>
              </w:rPr>
            </w:pPr>
            <w:r w:rsidRPr="0066409F">
              <w:rPr>
                <w:rFonts w:ascii="Calibri" w:eastAsia="Malgun Gothic" w:hAnsi="Calibri" w:cs="Arial"/>
                <w:sz w:val="18"/>
                <w:szCs w:val="18"/>
              </w:rPr>
              <w:t>"The last step is key management. The authentication process, whether SAE authentication, or FILS</w:t>
            </w:r>
            <w:r w:rsidRPr="0066409F">
              <w:rPr>
                <w:rFonts w:ascii="Calibri" w:eastAsia="Malgun Gothic" w:hAnsi="Calibri" w:cs="Arial"/>
                <w:sz w:val="18"/>
                <w:szCs w:val="18"/>
              </w:rPr>
              <w:br/>
              <w:t>authentication, or IEEE 802.1X authentication utilizing Authentication frames; or IEEE 802.1X authentication utilizing Data frames post association,; or the OWE exchange utilizing association frames creates cryptographic keys shared between the cryptographic endpoints--the AP and STA, or the IEEE 802.1X AS and the STA, when using SAE/FILS/OWE or IEEE Std 802.1X, respec-tively." -- this is barely comprehensible, but the mixture of commas and semicolons makes it even worse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5BBBD" w14:textId="28349DDE" w:rsidR="00907BE1" w:rsidRPr="0066409F" w:rsidRDefault="0066409F" w:rsidP="00551460">
            <w:pPr>
              <w:rPr>
                <w:rFonts w:ascii="Calibri" w:eastAsia="Malgun Gothic" w:hAnsi="Calibri" w:cs="Arial"/>
                <w:sz w:val="18"/>
                <w:szCs w:val="18"/>
              </w:rPr>
            </w:pPr>
            <w:r w:rsidRPr="0066409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2CB23B" w14:textId="6B52CBFE" w:rsidR="00907BE1" w:rsidRPr="0066409F" w:rsidRDefault="0066409F" w:rsidP="00551460">
            <w:pPr>
              <w:rPr>
                <w:rFonts w:ascii="Calibri" w:eastAsia="Malgun Gothic" w:hAnsi="Calibri" w:cs="Arial"/>
                <w:sz w:val="18"/>
                <w:szCs w:val="18"/>
              </w:rPr>
            </w:pPr>
            <w:r w:rsidRPr="0066409F">
              <w:rPr>
                <w:rFonts w:ascii="Calibri" w:eastAsia="Malgun Gothic" w:hAnsi="Calibri" w:cs="Arial"/>
                <w:sz w:val="18"/>
                <w:szCs w:val="18"/>
              </w:rPr>
              <w:t xml:space="preserve">Revised – </w:t>
            </w:r>
          </w:p>
          <w:p w14:paraId="62895176" w14:textId="77777777" w:rsidR="0066409F" w:rsidRPr="0066409F" w:rsidRDefault="0066409F" w:rsidP="00551460">
            <w:pPr>
              <w:rPr>
                <w:rFonts w:ascii="Calibri" w:eastAsia="Malgun Gothic" w:hAnsi="Calibri" w:cs="Arial"/>
                <w:sz w:val="18"/>
                <w:szCs w:val="18"/>
              </w:rPr>
            </w:pPr>
          </w:p>
          <w:p w14:paraId="36511C81" w14:textId="49A42625" w:rsidR="0066409F" w:rsidRPr="0066409F" w:rsidRDefault="0066409F" w:rsidP="00551460">
            <w:pPr>
              <w:rPr>
                <w:rFonts w:ascii="Calibri" w:eastAsia="Malgun Gothic" w:hAnsi="Calibri" w:cs="Arial"/>
                <w:sz w:val="18"/>
                <w:szCs w:val="18"/>
              </w:rPr>
            </w:pPr>
            <w:r w:rsidRPr="0066409F">
              <w:rPr>
                <w:rFonts w:ascii="Calibri" w:eastAsia="Malgun Gothic" w:hAnsi="Calibri" w:cs="Arial"/>
                <w:sz w:val="18"/>
                <w:szCs w:val="18"/>
              </w:rPr>
              <w:t>Agree to fix the mixture of commas and semicolons</w:t>
            </w:r>
            <w:r w:rsidR="00DE4594">
              <w:rPr>
                <w:rFonts w:ascii="Calibri" w:eastAsia="Malgun Gothic" w:hAnsi="Calibri" w:cs="Arial"/>
                <w:sz w:val="18"/>
                <w:szCs w:val="18"/>
              </w:rPr>
              <w:t xml:space="preserve"> by using or exclusively</w:t>
            </w:r>
            <w:r>
              <w:rPr>
                <w:rFonts w:ascii="Calibri" w:eastAsia="Malgun Gothic" w:hAnsi="Calibri" w:cs="Arial"/>
                <w:sz w:val="18"/>
                <w:szCs w:val="18"/>
              </w:rPr>
              <w:t>.</w:t>
            </w:r>
            <w:r w:rsidR="00DE4594">
              <w:rPr>
                <w:rFonts w:ascii="Calibri" w:eastAsia="Malgun Gothic" w:hAnsi="Calibri" w:cs="Arial"/>
                <w:sz w:val="18"/>
                <w:szCs w:val="18"/>
              </w:rPr>
              <w:t xml:space="preserve"> Also, tweak the sentence of the paragraph.</w:t>
            </w:r>
          </w:p>
          <w:p w14:paraId="50BA41D1" w14:textId="77777777" w:rsidR="0066409F" w:rsidRPr="0066409F" w:rsidRDefault="0066409F" w:rsidP="00551460">
            <w:pPr>
              <w:rPr>
                <w:rFonts w:ascii="Calibri" w:eastAsia="Malgun Gothic" w:hAnsi="Calibri" w:cs="Arial"/>
                <w:sz w:val="18"/>
                <w:szCs w:val="18"/>
              </w:rPr>
            </w:pPr>
          </w:p>
          <w:p w14:paraId="5225FFF3" w14:textId="77777777" w:rsidR="0066409F" w:rsidRPr="0066409F" w:rsidRDefault="0066409F" w:rsidP="0066409F">
            <w:pPr>
              <w:rPr>
                <w:rFonts w:ascii="Calibri" w:eastAsia="Malgun Gothic" w:hAnsi="Calibri" w:cs="Arial"/>
                <w:sz w:val="18"/>
                <w:szCs w:val="18"/>
              </w:rPr>
            </w:pPr>
            <w:r w:rsidRPr="0066409F">
              <w:rPr>
                <w:rFonts w:ascii="Calibri" w:eastAsia="Malgun Gothic" w:hAnsi="Calibri" w:cs="Arial"/>
                <w:sz w:val="18"/>
                <w:szCs w:val="18"/>
              </w:rPr>
              <w:t>TGbi editor to make the changes shown in the latest version of 11-25/0536 under all headings that include CID 965</w:t>
            </w:r>
          </w:p>
          <w:p w14:paraId="70101D38" w14:textId="70B0425E" w:rsidR="0066409F" w:rsidRPr="0066409F" w:rsidRDefault="0066409F" w:rsidP="00551460">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32"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36E11827" w14:textId="77777777" w:rsidR="00BC5C0D" w:rsidRDefault="00BC5C0D" w:rsidP="00BC5C0D">
      <w:pPr>
        <w:rPr>
          <w:b/>
          <w:highlight w:val="yellow"/>
          <w:lang w:eastAsia="ko-KR"/>
        </w:rPr>
      </w:pPr>
    </w:p>
    <w:p w14:paraId="746853C0" w14:textId="1A4BBB9C" w:rsidR="00BC5C0D" w:rsidRDefault="00BC5C0D" w:rsidP="00BC5C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7020D12C" w14:textId="77777777" w:rsidR="002C4B9B" w:rsidRDefault="002C4B9B" w:rsidP="008E6F26">
      <w:pPr>
        <w:rPr>
          <w:b/>
          <w:bCs/>
          <w:i/>
          <w:iCs/>
          <w:lang w:eastAsia="ko-KR"/>
        </w:rPr>
      </w:pPr>
    </w:p>
    <w:p w14:paraId="5A509636" w14:textId="77777777" w:rsidR="00BC5C0D" w:rsidRDefault="00BC5C0D" w:rsidP="00BC5C0D">
      <w:pPr>
        <w:pStyle w:val="H5"/>
        <w:numPr>
          <w:ilvl w:val="0"/>
          <w:numId w:val="44"/>
        </w:numPr>
        <w:rPr>
          <w:w w:val="100"/>
        </w:rPr>
      </w:pPr>
      <w:r>
        <w:rPr>
          <w:w w:val="100"/>
        </w:rPr>
        <w:t>Security association in an ESS</w:t>
      </w:r>
    </w:p>
    <w:p w14:paraId="3439D0EA" w14:textId="77777777" w:rsidR="00BC5C0D" w:rsidRDefault="00BC5C0D" w:rsidP="00BC5C0D">
      <w:pPr>
        <w:pStyle w:val="T"/>
        <w:spacing w:before="0"/>
        <w:rPr>
          <w:b/>
          <w:bCs/>
          <w:i/>
          <w:iCs/>
          <w:w w:val="100"/>
        </w:rPr>
      </w:pPr>
      <w:r>
        <w:rPr>
          <w:b/>
          <w:bCs/>
          <w:i/>
          <w:iCs/>
          <w:w w:val="100"/>
        </w:rPr>
        <w:t>Change item d) of the second paragraph (not all shown) as follows:</w:t>
      </w:r>
    </w:p>
    <w:p w14:paraId="29107AA0" w14:textId="0BAF8918" w:rsidR="00BC5C0D" w:rsidRDefault="00BC5C0D" w:rsidP="00BC5C0D">
      <w:pPr>
        <w:pStyle w:val="L1"/>
        <w:numPr>
          <w:ilvl w:val="0"/>
          <w:numId w:val="43"/>
        </w:numPr>
        <w:suppressAutoHyphens w:val="0"/>
        <w:ind w:left="640" w:hanging="440"/>
        <w:rPr>
          <w:w w:val="100"/>
        </w:rPr>
      </w:pPr>
      <w:r>
        <w:rPr>
          <w:w w:val="100"/>
        </w:rPr>
        <w:t>The last step is key management. The authentication process, whether SAE authentication</w:t>
      </w:r>
      <w:ins w:id="33" w:author="Huang, Po-kai" w:date="2025-06-12T09:15:00Z" w16du:dateUtc="2025-06-12T16:15:00Z">
        <w:r w:rsidR="000E4C47">
          <w:rPr>
            <w:w w:val="100"/>
          </w:rPr>
          <w:t xml:space="preserve"> utilizing Authentication frames</w:t>
        </w:r>
      </w:ins>
      <w:r>
        <w:rPr>
          <w:w w:val="100"/>
          <w:u w:val="thick"/>
        </w:rPr>
        <w:t>,</w:t>
      </w:r>
      <w:r>
        <w:rPr>
          <w:w w:val="100"/>
        </w:rPr>
        <w:t xml:space="preserve"> </w:t>
      </w:r>
      <w:ins w:id="34" w:author="Huang, Po-kai" w:date="2025-06-12T09:14:00Z" w16du:dateUtc="2025-06-12T16:14:00Z">
        <w:r w:rsidR="000E4C47">
          <w:rPr>
            <w:w w:val="100"/>
          </w:rPr>
          <w:t>or</w:t>
        </w:r>
      </w:ins>
      <w:r>
        <w:rPr>
          <w:strike/>
          <w:w w:val="100"/>
        </w:rPr>
        <w:t xml:space="preserve">or </w:t>
      </w:r>
      <w:r>
        <w:rPr>
          <w:w w:val="100"/>
        </w:rPr>
        <w:t>FILS authentication</w:t>
      </w:r>
      <w:ins w:id="35" w:author="Huang, Po-kai" w:date="2025-06-12T09:15:00Z" w16du:dateUtc="2025-06-12T16:15:00Z">
        <w:r w:rsidR="000E4C47">
          <w:rPr>
            <w:w w:val="100"/>
          </w:rPr>
          <w:t xml:space="preserve"> utilizing Authentication frames</w:t>
        </w:r>
      </w:ins>
      <w:r>
        <w:rPr>
          <w:w w:val="100"/>
          <w:u w:val="thick"/>
        </w:rPr>
        <w:t xml:space="preserve">, or IEEE 802.1X authentication </w:t>
      </w:r>
      <w:r>
        <w:rPr>
          <w:w w:val="100"/>
        </w:rPr>
        <w:t>utilizing Authentication frames</w:t>
      </w:r>
      <w:del w:id="36" w:author="Huang, Po-kai" w:date="2025-06-12T08:49:00Z" w16du:dateUtc="2025-06-12T15:49:00Z">
        <w:r w:rsidDel="004712D5">
          <w:rPr>
            <w:w w:val="100"/>
            <w:u w:val="thick"/>
          </w:rPr>
          <w:delText>;</w:delText>
        </w:r>
        <w:r w:rsidDel="004712D5">
          <w:rPr>
            <w:w w:val="100"/>
          </w:rPr>
          <w:delText xml:space="preserve"> </w:delText>
        </w:r>
      </w:del>
      <w:ins w:id="37" w:author="Huang, Po-kai" w:date="2025-06-12T08:49:00Z" w16du:dateUtc="2025-06-12T15:49:00Z">
        <w:r w:rsidR="004712D5">
          <w:rPr>
            <w:w w:val="100"/>
            <w:u w:val="thick"/>
          </w:rPr>
          <w:t>,</w:t>
        </w:r>
        <w:r w:rsidR="004712D5">
          <w:rPr>
            <w:w w:val="100"/>
          </w:rPr>
          <w:t xml:space="preserve"> </w:t>
        </w:r>
      </w:ins>
      <w:r>
        <w:rPr>
          <w:w w:val="100"/>
        </w:rPr>
        <w:t>or IEEE 802.1X authentication utilizing Data frames post association</w:t>
      </w:r>
      <w:del w:id="38" w:author="Huang, Po-kai" w:date="2025-06-12T08:50:00Z" w16du:dateUtc="2025-06-12T15:50:00Z">
        <w:r w:rsidDel="004712D5">
          <w:rPr>
            <w:strike/>
            <w:w w:val="100"/>
          </w:rPr>
          <w:delText>,</w:delText>
        </w:r>
        <w:r w:rsidDel="004712D5">
          <w:rPr>
            <w:w w:val="100"/>
            <w:u w:val="thick"/>
          </w:rPr>
          <w:delText>;</w:delText>
        </w:r>
        <w:r w:rsidDel="004712D5">
          <w:rPr>
            <w:w w:val="100"/>
          </w:rPr>
          <w:delText xml:space="preserve"> </w:delText>
        </w:r>
      </w:del>
      <w:ins w:id="39" w:author="Huang, Po-kai" w:date="2025-06-12T08:50:00Z" w16du:dateUtc="2025-06-12T15:50:00Z">
        <w:r w:rsidR="004712D5">
          <w:rPr>
            <w:w w:val="100"/>
            <w:u w:val="thick"/>
          </w:rPr>
          <w:t>,</w:t>
        </w:r>
        <w:r w:rsidR="004712D5">
          <w:rPr>
            <w:w w:val="100"/>
          </w:rPr>
          <w:t xml:space="preserve"> </w:t>
        </w:r>
      </w:ins>
      <w:r>
        <w:rPr>
          <w:w w:val="100"/>
        </w:rPr>
        <w:t xml:space="preserve">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w:t>
      </w:r>
      <w:ins w:id="40" w:author="Huang, Po-kai" w:date="2025-06-12T09:20:00Z" w16du:dateUtc="2025-06-12T16:20:00Z">
        <w:r w:rsidR="00D7786F">
          <w:rPr>
            <w:w w:val="100"/>
          </w:rPr>
          <w:t xml:space="preserve">if </w:t>
        </w:r>
      </w:ins>
      <w:ins w:id="41" w:author="Huang, Po-kai" w:date="2025-06-12T09:21:00Z">
        <w:r w:rsidR="00B64D3D" w:rsidRPr="00B64D3D">
          <w:rPr>
            <w:w w:val="100"/>
          </w:rPr>
          <w:t xml:space="preserve">encryption of (Re)Association Request/Response frames </w:t>
        </w:r>
      </w:ins>
      <w:ins w:id="42" w:author="Huang, Po-kai" w:date="2025-06-12T09:20:00Z" w16du:dateUtc="2025-06-12T16:20:00Z">
        <w:r w:rsidR="00D7786F">
          <w:rPr>
            <w:w w:val="100"/>
          </w:rPr>
          <w:t>is not used</w:t>
        </w:r>
        <w:r w:rsidR="00B64D3D">
          <w:rPr>
            <w:w w:val="100"/>
          </w:rPr>
          <w:t>,</w:t>
        </w:r>
        <w:r w:rsidR="00D7786F">
          <w:rPr>
            <w:w w:val="100"/>
          </w:rPr>
          <w:t xml:space="preserve"> </w:t>
        </w:r>
      </w:ins>
      <w:r>
        <w:rPr>
          <w:w w:val="100"/>
        </w:rPr>
        <w:t>the AP and STA uses one of the key confirmation handshakes, e.g., the 4-way handshake or FT 4-way handshake,</w:t>
      </w:r>
      <w:ins w:id="43" w:author="Huang, Po-kai" w:date="2025-06-12T09:20:00Z" w16du:dateUtc="2025-06-12T16:20:00Z">
        <w:r w:rsidR="00D7786F" w:rsidRPr="00D7786F">
          <w:rPr>
            <w:w w:val="100"/>
          </w:rPr>
          <w:t xml:space="preserve"> </w:t>
        </w:r>
      </w:ins>
      <w:del w:id="44" w:author="Huang, Po-kai" w:date="2025-06-12T09:20:00Z" w16du:dateUtc="2025-06-12T16:20:00Z">
        <w:r w:rsidDel="00D7786F">
          <w:rPr>
            <w:w w:val="100"/>
          </w:rPr>
          <w:delText xml:space="preserve"> </w:delText>
        </w:r>
      </w:del>
      <w:r>
        <w:rPr>
          <w:w w:val="100"/>
        </w:rPr>
        <w:t xml:space="preserve">to complete security association establishment. When using SAE authentication or OWE there is no AS and therefore no key transfer; </w:t>
      </w:r>
      <w:ins w:id="45" w:author="Huang, Po-kai" w:date="2025-06-12T09:21:00Z" w16du:dateUtc="2025-06-12T16:21:00Z">
        <w:r w:rsidR="00C90F04">
          <w:rPr>
            <w:w w:val="100"/>
          </w:rPr>
          <w:t xml:space="preserve">if </w:t>
        </w:r>
        <w:r w:rsidR="00C90F04" w:rsidRPr="00B64D3D">
          <w:rPr>
            <w:w w:val="100"/>
          </w:rPr>
          <w:t xml:space="preserve">encryption of (Re)Association Request/Response frames </w:t>
        </w:r>
        <w:r w:rsidR="00C90F04">
          <w:rPr>
            <w:w w:val="100"/>
          </w:rPr>
          <w:t>is not used,</w:t>
        </w:r>
      </w:ins>
      <w:ins w:id="46" w:author="Huang, Po-kai" w:date="2025-06-12T09:22:00Z" w16du:dateUtc="2025-06-12T16:22:00Z">
        <w:r w:rsidR="00C90F04">
          <w:rPr>
            <w:w w:val="100"/>
          </w:rPr>
          <w:t xml:space="preserve"> </w:t>
        </w:r>
      </w:ins>
      <w:r>
        <w:rPr>
          <w:w w:val="100"/>
        </w:rPr>
        <w:t>the 4-way handshake is performed directly between the AP and STA. The key confirmation handshake indicates when the link has been secured by the keys and is ready to allow normal data traffic and protected robust Management frames. When FILS authentication is performed</w:t>
      </w:r>
      <w:ins w:id="47" w:author="Huang, Po-kai" w:date="2025-06-12T09:22:00Z" w16du:dateUtc="2025-06-12T16:22:00Z">
        <w:r w:rsidR="0047311E">
          <w:rPr>
            <w:w w:val="100"/>
          </w:rPr>
          <w:t xml:space="preserve"> or if </w:t>
        </w:r>
        <w:r w:rsidR="0047311E" w:rsidRPr="00B64D3D">
          <w:rPr>
            <w:w w:val="100"/>
          </w:rPr>
          <w:t xml:space="preserve">encryption of (Re)Association Request/Response frames </w:t>
        </w:r>
        <w:r w:rsidR="0047311E">
          <w:rPr>
            <w:w w:val="100"/>
          </w:rPr>
          <w:t>is used</w:t>
        </w:r>
      </w:ins>
      <w:r>
        <w:rPr>
          <w:w w:val="100"/>
        </w:rPr>
        <w:t>, the key confirmation is performed using association frames. Hence, no additional handshake is necessary.</w:t>
      </w:r>
      <w:ins w:id="48" w:author="Huang, Po-kai" w:date="2025-06-12T09:15:00Z" w16du:dateUtc="2025-06-12T16:15:00Z">
        <w:r w:rsidR="007A5978">
          <w:rPr>
            <w:w w:val="100"/>
          </w:rPr>
          <w:t>(#649)</w:t>
        </w:r>
      </w:ins>
    </w:p>
    <w:p w14:paraId="11AEFF52" w14:textId="77777777" w:rsidR="00BC5C0D" w:rsidRDefault="00BC5C0D" w:rsidP="008B39F8">
      <w:pPr>
        <w:rPr>
          <w:b/>
          <w:highlight w:val="yellow"/>
          <w:lang w:eastAsia="ko-KR"/>
        </w:rPr>
      </w:pPr>
    </w:p>
    <w:p w14:paraId="00DA85ED" w14:textId="77777777" w:rsidR="00BC5C0D" w:rsidRDefault="00BC5C0D" w:rsidP="008B39F8">
      <w:pPr>
        <w:rPr>
          <w:b/>
          <w:highlight w:val="yellow"/>
          <w:lang w:eastAsia="ko-KR"/>
        </w:rPr>
      </w:pPr>
    </w:p>
    <w:p w14:paraId="5AE2E554" w14:textId="0185B0C1" w:rsidR="00AB74DF" w:rsidRDefault="00886452"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BE740D">
        <w:rPr>
          <w:b/>
          <w:i/>
          <w:lang w:eastAsia="ko-KR"/>
        </w:rPr>
        <w:t>5</w:t>
      </w:r>
      <w:r w:rsidR="00B27DD4">
        <w:rPr>
          <w:b/>
          <w:i/>
          <w:lang w:eastAsia="ko-KR"/>
        </w:rPr>
        <w:t xml:space="preserve"> </w:t>
      </w:r>
      <w:r w:rsidR="00D42B83">
        <w:rPr>
          <w:b/>
          <w:i/>
          <w:lang w:eastAsia="ko-KR"/>
        </w:rPr>
        <w:t>as follows</w:t>
      </w:r>
    </w:p>
    <w:p w14:paraId="5AC12BC3" w14:textId="77777777" w:rsidR="00824F51" w:rsidRDefault="00824F51" w:rsidP="008B39F8">
      <w:pPr>
        <w:rPr>
          <w:b/>
          <w:i/>
          <w:lang w:eastAsia="ko-KR"/>
        </w:rPr>
      </w:pPr>
    </w:p>
    <w:p w14:paraId="065BDE52" w14:textId="77777777" w:rsidR="00824F51" w:rsidRDefault="00824F51" w:rsidP="008B39F8">
      <w:pPr>
        <w:rPr>
          <w:b/>
          <w:i/>
          <w:lang w:eastAsia="ko-KR"/>
        </w:rPr>
      </w:pPr>
    </w:p>
    <w:p w14:paraId="46A44665" w14:textId="77777777" w:rsidR="00824F51" w:rsidRDefault="00824F51" w:rsidP="00824F51">
      <w:pPr>
        <w:pStyle w:val="H3"/>
        <w:numPr>
          <w:ilvl w:val="0"/>
          <w:numId w:val="38"/>
        </w:numPr>
        <w:rPr>
          <w:w w:val="100"/>
        </w:rPr>
      </w:pPr>
      <w:r>
        <w:rPr>
          <w:w w:val="100"/>
        </w:rPr>
        <w:t>IEEE 802.1X authentication utilizing Authentication frames</w:t>
      </w:r>
    </w:p>
    <w:p w14:paraId="272D71CD" w14:textId="77777777" w:rsidR="00824F51" w:rsidRDefault="00824F51" w:rsidP="00824F51">
      <w:pPr>
        <w:pStyle w:val="T"/>
        <w:spacing w:before="0"/>
        <w:rPr>
          <w:w w:val="100"/>
        </w:rPr>
      </w:pPr>
      <w:r>
        <w:rPr>
          <w:w w:val="100"/>
        </w:rPr>
        <w:t>If an AP sets the IEEE 802.1X Authentication Utilizing Authentication Frame Support field in the RSNXE that it transmits to 1, then a non-AP STA (originator) with dot11EDPIEEE8021XAuthenticationUtilizingAuthenticationFrameActivated equal to true may signal its Supplicant to authenticate with the AP (responder) using IEEE Std 802.1X-2020 utilizing Authentication frames.</w:t>
      </w:r>
    </w:p>
    <w:p w14:paraId="15738889" w14:textId="77777777" w:rsidR="00824F51" w:rsidRDefault="00824F51" w:rsidP="00824F51">
      <w:pPr>
        <w:pStyle w:val="T"/>
        <w:spacing w:before="0"/>
        <w:rPr>
          <w:w w:val="100"/>
        </w:rPr>
      </w:pPr>
    </w:p>
    <w:p w14:paraId="0C49B90E" w14:textId="77777777" w:rsidR="00824F51" w:rsidRDefault="00824F51" w:rsidP="00824F51">
      <w:pPr>
        <w:pStyle w:val="T"/>
        <w:spacing w:before="0"/>
        <w:rPr>
          <w:w w:val="100"/>
        </w:rPr>
      </w:pPr>
      <w:r>
        <w:rPr>
          <w:w w:val="100"/>
        </w:rPr>
        <w:t>If any AP affiliated with an AP MLD sets the IEEE 802.1X Authentication Utilizing Authentication Frame Support field in the RSNXE that it transmits to 1, then a non-AP MLD (originator) with dot11EDPIEEE8021XAuthenticationUtilizingAuthenticationFrameActivated equal to true may signal its Supplicant to authenticate with the AP MLD (responder) using IEEE Std 802.1X-2020 utilizing Authentication frames by transmitting the Authentication frames to the AP through a non-AP STA affiliated with the non-AP MLD.</w:t>
      </w:r>
    </w:p>
    <w:p w14:paraId="034CF3EE" w14:textId="77777777" w:rsidR="00824F51" w:rsidRDefault="00824F51" w:rsidP="00824F51">
      <w:pPr>
        <w:pStyle w:val="T"/>
        <w:spacing w:before="0"/>
        <w:rPr>
          <w:w w:val="100"/>
        </w:rPr>
      </w:pPr>
    </w:p>
    <w:p w14:paraId="3A369A86" w14:textId="77777777" w:rsidR="00824F51" w:rsidRDefault="00824F51" w:rsidP="00824F51">
      <w:pPr>
        <w:pStyle w:val="T"/>
        <w:spacing w:before="0"/>
        <w:rPr>
          <w:w w:val="100"/>
        </w:rPr>
      </w:pPr>
      <w:r>
        <w:rPr>
          <w:w w:val="100"/>
        </w:rPr>
        <w:t>When the originator is a non-AP MLD and the responder is an AP MLD, the RA field of an Authentication frame in response to an Authentication frame from the peer shall be set to the TA field of the Authentication frame from the peer.</w:t>
      </w:r>
    </w:p>
    <w:p w14:paraId="5BD2CED6" w14:textId="77777777" w:rsidR="00824F51" w:rsidRDefault="00824F51" w:rsidP="00824F51">
      <w:pPr>
        <w:pStyle w:val="T"/>
        <w:spacing w:before="0"/>
        <w:rPr>
          <w:w w:val="100"/>
        </w:rPr>
      </w:pPr>
    </w:p>
    <w:p w14:paraId="4155D583" w14:textId="77777777" w:rsidR="00824F51" w:rsidRDefault="00824F51" w:rsidP="00824F51">
      <w:pPr>
        <w:pStyle w:val="T"/>
        <w:spacing w:before="0"/>
        <w:rPr>
          <w:w w:val="100"/>
        </w:rPr>
      </w:pPr>
      <w:r>
        <w:rPr>
          <w:w w:val="100"/>
        </w:rPr>
        <w:t>If an originator chooses to initiate IEEE 802.1X authentication utilizing Authentication frames, it first selects an IEEE 802.1X AKM that is supported by the responder.</w:t>
      </w:r>
    </w:p>
    <w:p w14:paraId="14ECE067" w14:textId="77777777" w:rsidR="00824F51" w:rsidRDefault="00824F51" w:rsidP="00824F51">
      <w:pPr>
        <w:pStyle w:val="T"/>
        <w:spacing w:before="0"/>
        <w:rPr>
          <w:w w:val="100"/>
        </w:rPr>
      </w:pPr>
    </w:p>
    <w:p w14:paraId="5E6992C7" w14:textId="77777777" w:rsidR="00824F51" w:rsidRDefault="00824F51" w:rsidP="00824F51">
      <w:pPr>
        <w:pStyle w:val="T"/>
        <w:spacing w:before="0"/>
        <w:rPr>
          <w:w w:val="100"/>
        </w:rPr>
      </w:pPr>
      <w:r>
        <w:rPr>
          <w:w w:val="100"/>
        </w:rPr>
        <w:lastRenderedPageBreak/>
        <w:t>The originator then shall construct(#676) the first Authentication frame of the exchange as follows:</w:t>
      </w:r>
    </w:p>
    <w:p w14:paraId="1330C173"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507A147F"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1.</w:t>
      </w:r>
    </w:p>
    <w:p w14:paraId="76711D0E" w14:textId="77777777" w:rsidR="00824F51" w:rsidRDefault="00824F51" w:rsidP="00824F51">
      <w:pPr>
        <w:pStyle w:val="DL"/>
        <w:numPr>
          <w:ilvl w:val="0"/>
          <w:numId w:val="37"/>
        </w:numPr>
        <w:tabs>
          <w:tab w:val="left" w:pos="600"/>
        </w:tabs>
        <w:ind w:left="640" w:hanging="440"/>
        <w:rPr>
          <w:w w:val="100"/>
        </w:rPr>
      </w:pPr>
      <w:r>
        <w:rPr>
          <w:w w:val="100"/>
        </w:rPr>
        <w:t>The Encapsulation field carries an EAPOL PDU.</w:t>
      </w:r>
    </w:p>
    <w:p w14:paraId="6C74A8E1" w14:textId="77777777" w:rsidR="00824F51" w:rsidRDefault="00824F51" w:rsidP="00824F51">
      <w:pPr>
        <w:pStyle w:val="DL"/>
        <w:numPr>
          <w:ilvl w:val="0"/>
          <w:numId w:val="37"/>
        </w:numPr>
        <w:tabs>
          <w:tab w:val="left" w:pos="600"/>
        </w:tabs>
        <w:ind w:left="640" w:hanging="440"/>
        <w:rPr>
          <w:w w:val="100"/>
        </w:rPr>
      </w:pPr>
      <w:r>
        <w:rPr>
          <w:w w:val="100"/>
        </w:rPr>
        <w:t>Include the AKM Suite Selector element indicating the selected IEEE 802.1X AKM.</w:t>
      </w:r>
    </w:p>
    <w:p w14:paraId="527FB740" w14:textId="77777777" w:rsidR="00824F51" w:rsidRDefault="00824F51" w:rsidP="00824F51">
      <w:pPr>
        <w:pStyle w:val="T"/>
        <w:spacing w:before="0"/>
        <w:rPr>
          <w:w w:val="100"/>
        </w:rPr>
      </w:pPr>
    </w:p>
    <w:p w14:paraId="08A5E14E" w14:textId="77777777" w:rsidR="00824F51" w:rsidRDefault="00824F51" w:rsidP="00824F51">
      <w:pPr>
        <w:pStyle w:val="T"/>
        <w:spacing w:before="0"/>
        <w:rPr>
          <w:w w:val="100"/>
        </w:rPr>
      </w:pPr>
      <w:r>
        <w:rPr>
          <w:w w:val="100"/>
        </w:rPr>
        <w:t>The originator sends the first Authentication frame to the responder.</w:t>
      </w:r>
    </w:p>
    <w:p w14:paraId="5EC112A6" w14:textId="77777777" w:rsidR="00824F51" w:rsidRDefault="00824F51" w:rsidP="00824F51">
      <w:pPr>
        <w:pStyle w:val="T"/>
        <w:spacing w:before="0"/>
        <w:rPr>
          <w:w w:val="100"/>
        </w:rPr>
      </w:pPr>
    </w:p>
    <w:p w14:paraId="2FF555AE" w14:textId="77777777" w:rsidR="00824F51" w:rsidRDefault="00824F51" w:rsidP="00824F51">
      <w:pPr>
        <w:pStyle w:val="T"/>
        <w:spacing w:before="0"/>
        <w:rPr>
          <w:w w:val="100"/>
        </w:rPr>
      </w:pPr>
      <w:r>
        <w:rPr>
          <w:w w:val="100"/>
        </w:rPr>
        <w:t>Upon receiving the first Authentication frame, the responder shall(#676):</w:t>
      </w:r>
    </w:p>
    <w:p w14:paraId="71E4B2D9" w14:textId="78EBE710" w:rsidR="00824F51" w:rsidRDefault="00824F51" w:rsidP="00824F51">
      <w:pPr>
        <w:pStyle w:val="DL"/>
        <w:numPr>
          <w:ilvl w:val="0"/>
          <w:numId w:val="37"/>
        </w:numPr>
        <w:tabs>
          <w:tab w:val="left" w:pos="600"/>
        </w:tabs>
        <w:ind w:left="640" w:hanging="440"/>
        <w:rPr>
          <w:w w:val="100"/>
        </w:rPr>
      </w:pPr>
      <w:r>
        <w:rPr>
          <w:w w:val="100"/>
        </w:rPr>
        <w:t xml:space="preserve">Validate(#676) that the AKM indicated in AKM Suite Selector element is an IEEE 802.1X AKM. </w:t>
      </w:r>
      <w:ins w:id="49" w:author="Huang, Po-kai" w:date="2025-06-13T09:51:00Z">
        <w:r w:rsidR="00F12C51" w:rsidRPr="00F12C51">
          <w:rPr>
            <w:w w:val="100"/>
          </w:rPr>
          <w:t>Otherwise, processing status is set to STATUS_INVALID_AKMP.(#965)</w:t>
        </w:r>
      </w:ins>
    </w:p>
    <w:p w14:paraId="6DAE2956" w14:textId="77777777" w:rsidR="00824F51" w:rsidRDefault="00824F51" w:rsidP="00824F51">
      <w:pPr>
        <w:pStyle w:val="DL"/>
        <w:numPr>
          <w:ilvl w:val="0"/>
          <w:numId w:val="37"/>
        </w:numPr>
        <w:tabs>
          <w:tab w:val="left" w:pos="600"/>
        </w:tabs>
        <w:ind w:left="640" w:hanging="440"/>
        <w:rPr>
          <w:w w:val="100"/>
        </w:rPr>
      </w:pPr>
      <w:r>
        <w:rPr>
          <w:w w:val="100"/>
        </w:rPr>
        <w:t>Validate(#676) that the selected IEEE 802.1X AKM indicated in AKM Suite Selector element is supported. Otherwise processing status is set to STATUS_INVALID_AKMP.</w:t>
      </w:r>
    </w:p>
    <w:p w14:paraId="4D74C7D8" w14:textId="77777777" w:rsidR="00824F51" w:rsidRDefault="00824F51" w:rsidP="00824F51">
      <w:pPr>
        <w:pStyle w:val="DL"/>
        <w:numPr>
          <w:ilvl w:val="0"/>
          <w:numId w:val="37"/>
        </w:numPr>
        <w:tabs>
          <w:tab w:val="left" w:pos="600"/>
        </w:tabs>
        <w:ind w:left="640" w:hanging="440"/>
        <w:rPr>
          <w:w w:val="100"/>
        </w:rPr>
      </w:pPr>
      <w:r>
        <w:rPr>
          <w:w w:val="100"/>
        </w:rPr>
        <w:t>Extract(#676) an EAPOL PDU from the Encapsulation field, and process(#676) it.</w:t>
      </w:r>
    </w:p>
    <w:p w14:paraId="14239033" w14:textId="77777777" w:rsidR="00824F51" w:rsidRDefault="00824F51" w:rsidP="00824F51">
      <w:pPr>
        <w:pStyle w:val="T"/>
        <w:spacing w:before="0"/>
        <w:rPr>
          <w:w w:val="100"/>
        </w:rPr>
      </w:pPr>
    </w:p>
    <w:p w14:paraId="335FA921" w14:textId="77777777" w:rsidR="00824F51" w:rsidRDefault="00824F51" w:rsidP="00824F51">
      <w:pPr>
        <w:pStyle w:val="T"/>
        <w:spacing w:before="0"/>
        <w:rPr>
          <w:w w:val="100"/>
        </w:rPr>
      </w:pPr>
      <w:r>
        <w:rPr>
          <w:w w:val="100"/>
        </w:rPr>
        <w:t>The responder then shall construct(#676) the second Authentication frame of the exchange as follows:</w:t>
      </w:r>
    </w:p>
    <w:p w14:paraId="77E81E18"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1ED7670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2.</w:t>
      </w:r>
    </w:p>
    <w:p w14:paraId="4897FEA9"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0A117D0E" w14:textId="77777777" w:rsidR="00824F51" w:rsidRDefault="00824F51" w:rsidP="00824F51">
      <w:pPr>
        <w:pStyle w:val="DL"/>
        <w:numPr>
          <w:ilvl w:val="0"/>
          <w:numId w:val="37"/>
        </w:numPr>
        <w:tabs>
          <w:tab w:val="left" w:pos="600"/>
        </w:tabs>
        <w:ind w:left="640" w:hanging="440"/>
        <w:rPr>
          <w:w w:val="100"/>
        </w:rPr>
      </w:pPr>
      <w:r>
        <w:rPr>
          <w:w w:val="100"/>
        </w:rPr>
        <w:t>The Encapsulation Length field indicates 0 if the status is set to STATUS_INVALID_AKMP.</w:t>
      </w:r>
    </w:p>
    <w:p w14:paraId="5BF72587" w14:textId="77777777" w:rsidR="00824F51" w:rsidRDefault="00824F51" w:rsidP="00824F51">
      <w:pPr>
        <w:pStyle w:val="DL"/>
        <w:numPr>
          <w:ilvl w:val="0"/>
          <w:numId w:val="37"/>
        </w:numPr>
        <w:tabs>
          <w:tab w:val="left" w:pos="600"/>
        </w:tabs>
        <w:ind w:left="640" w:hanging="440"/>
        <w:rPr>
          <w:w w:val="100"/>
        </w:rPr>
      </w:pPr>
      <w:r>
        <w:rPr>
          <w:w w:val="100"/>
        </w:rPr>
        <w:t>The Encapsulation field (if present) carries an EAPOL PDU.</w:t>
      </w:r>
    </w:p>
    <w:p w14:paraId="336782A9" w14:textId="77777777" w:rsidR="00824F51" w:rsidRDefault="00824F51" w:rsidP="00824F51">
      <w:pPr>
        <w:pStyle w:val="DL"/>
        <w:numPr>
          <w:ilvl w:val="0"/>
          <w:numId w:val="37"/>
        </w:numPr>
        <w:tabs>
          <w:tab w:val="left" w:pos="600"/>
        </w:tabs>
        <w:ind w:left="640" w:hanging="440"/>
        <w:rPr>
          <w:w w:val="100"/>
        </w:rPr>
      </w:pPr>
      <w:r>
        <w:rPr>
          <w:w w:val="100"/>
        </w:rPr>
        <w:t>Include(#676) the AKM Suite Selector element indicating the same IEEE 802.1X AKM indicated in the first Authentication frame.</w:t>
      </w:r>
    </w:p>
    <w:p w14:paraId="250C6656" w14:textId="77777777" w:rsidR="00824F51" w:rsidRDefault="00824F51" w:rsidP="00824F51">
      <w:pPr>
        <w:pStyle w:val="T"/>
        <w:spacing w:before="0"/>
        <w:rPr>
          <w:w w:val="100"/>
        </w:rPr>
      </w:pPr>
    </w:p>
    <w:p w14:paraId="67BEBC05" w14:textId="77777777" w:rsidR="00824F51" w:rsidRDefault="00824F51" w:rsidP="00824F51">
      <w:pPr>
        <w:pStyle w:val="T"/>
        <w:spacing w:before="0"/>
        <w:rPr>
          <w:w w:val="100"/>
        </w:rPr>
      </w:pPr>
      <w:r>
        <w:rPr>
          <w:w w:val="100"/>
        </w:rPr>
        <w:t>Once the processing is complete, the responder sends the second Authentication frame to the originator. If the processing status returned in the frame was not SUCCESS, the responder shall terminate the authentication.</w:t>
      </w:r>
    </w:p>
    <w:p w14:paraId="1B3FF04C" w14:textId="77777777" w:rsidR="00824F51" w:rsidRDefault="00824F51" w:rsidP="00824F51">
      <w:pPr>
        <w:pStyle w:val="T"/>
        <w:spacing w:before="0"/>
        <w:rPr>
          <w:w w:val="100"/>
        </w:rPr>
      </w:pPr>
    </w:p>
    <w:p w14:paraId="7EF25D56" w14:textId="77777777" w:rsidR="00824F51" w:rsidRDefault="00824F51" w:rsidP="00824F51">
      <w:pPr>
        <w:pStyle w:val="T"/>
        <w:spacing w:before="0"/>
        <w:rPr>
          <w:w w:val="100"/>
        </w:rPr>
      </w:pPr>
      <w:r>
        <w:rPr>
          <w:w w:val="100"/>
        </w:rPr>
        <w:t>Upon receiving the second Authentication frame, the originator shall(#676):</w:t>
      </w:r>
    </w:p>
    <w:p w14:paraId="65E6E36B" w14:textId="59800FD6" w:rsidR="00F51947" w:rsidRPr="00F51947" w:rsidRDefault="00F51947" w:rsidP="00F51947">
      <w:pPr>
        <w:pStyle w:val="DL"/>
        <w:numPr>
          <w:ilvl w:val="0"/>
          <w:numId w:val="37"/>
        </w:numPr>
        <w:tabs>
          <w:tab w:val="left" w:pos="600"/>
        </w:tabs>
        <w:rPr>
          <w:ins w:id="50" w:author="Huang, Po-kai" w:date="2025-06-13T09:52:00Z" w16du:dateUtc="2025-06-13T16:52:00Z"/>
          <w:w w:val="100"/>
        </w:rPr>
        <w:pPrChange w:id="51" w:author="Huang, Po-kai" w:date="2025-06-13T09:52:00Z" w16du:dateUtc="2025-06-13T16:52:00Z">
          <w:pPr>
            <w:pStyle w:val="DL"/>
            <w:numPr>
              <w:numId w:val="37"/>
            </w:numPr>
            <w:tabs>
              <w:tab w:val="left" w:pos="600"/>
            </w:tabs>
          </w:pPr>
        </w:pPrChange>
      </w:pPr>
      <w:ins w:id="52" w:author="Huang, Po-kai" w:date="2025-06-13T09:52:00Z" w16du:dateUtc="2025-06-13T16:52:00Z">
        <w:r>
          <w:rPr>
            <w:w w:val="100"/>
          </w:rPr>
          <w:t>Validate that the Status Code field is SUCCESS. Otherwise, the originator shall terminate the authentication. (#965)</w:t>
        </w:r>
      </w:ins>
    </w:p>
    <w:p w14:paraId="32F3A241" w14:textId="7FF144BC" w:rsidR="00824F51" w:rsidRDefault="00824F51" w:rsidP="00824F51">
      <w:pPr>
        <w:pStyle w:val="DL"/>
        <w:numPr>
          <w:ilvl w:val="0"/>
          <w:numId w:val="37"/>
        </w:numPr>
        <w:tabs>
          <w:tab w:val="left" w:pos="600"/>
        </w:tabs>
        <w:ind w:left="640" w:hanging="440"/>
        <w:rPr>
          <w:w w:val="100"/>
        </w:rPr>
      </w:pPr>
      <w:r>
        <w:rPr>
          <w:w w:val="100"/>
        </w:rPr>
        <w:t>Validate(#676) that the AKM indicated in AKM Suite Selector element is the same as the one indicated in the first Authentication frame. Otherwise,(#676) processing status is set to STATUS_INVALID_AKMP.</w:t>
      </w:r>
    </w:p>
    <w:p w14:paraId="47A474C0" w14:textId="77777777" w:rsidR="00824F51" w:rsidRDefault="00824F51" w:rsidP="00824F51">
      <w:pPr>
        <w:pStyle w:val="DL"/>
        <w:numPr>
          <w:ilvl w:val="0"/>
          <w:numId w:val="37"/>
        </w:numPr>
        <w:tabs>
          <w:tab w:val="left" w:pos="600"/>
        </w:tabs>
        <w:ind w:left="640" w:hanging="440"/>
        <w:rPr>
          <w:w w:val="100"/>
        </w:rPr>
      </w:pPr>
      <w:r>
        <w:rPr>
          <w:w w:val="100"/>
        </w:rPr>
        <w:t>Extract(#676) an EAPOL PDU from the Encapsulation field, and process(#676) it.</w:t>
      </w:r>
    </w:p>
    <w:p w14:paraId="0B1FBB20" w14:textId="77777777" w:rsidR="00824F51" w:rsidRDefault="00824F51" w:rsidP="00824F51">
      <w:pPr>
        <w:pStyle w:val="T"/>
        <w:spacing w:before="0"/>
        <w:rPr>
          <w:w w:val="100"/>
        </w:rPr>
      </w:pPr>
    </w:p>
    <w:p w14:paraId="5B5A7824" w14:textId="77777777" w:rsidR="00824F51" w:rsidRDefault="00824F51" w:rsidP="00824F51">
      <w:pPr>
        <w:pStyle w:val="T"/>
        <w:spacing w:before="0"/>
        <w:rPr>
          <w:w w:val="100"/>
        </w:rPr>
      </w:pPr>
      <w:r>
        <w:rPr>
          <w:w w:val="100"/>
        </w:rPr>
        <w:t>The originator then shall construct(#676) the third Authentication of the exchange as follows:</w:t>
      </w:r>
    </w:p>
    <w:p w14:paraId="38BFDBCA"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335F9EA3"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3.</w:t>
      </w:r>
    </w:p>
    <w:p w14:paraId="7655AD47"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41C7270A" w14:textId="77777777" w:rsidR="00E667D2" w:rsidRDefault="00824F51" w:rsidP="00E667D2">
      <w:pPr>
        <w:pStyle w:val="DL"/>
        <w:numPr>
          <w:ilvl w:val="0"/>
          <w:numId w:val="37"/>
        </w:numPr>
        <w:tabs>
          <w:tab w:val="left" w:pos="600"/>
        </w:tabs>
        <w:ind w:left="640" w:hanging="440"/>
        <w:rPr>
          <w:w w:val="100"/>
        </w:rPr>
      </w:pPr>
      <w:r>
        <w:rPr>
          <w:w w:val="100"/>
        </w:rPr>
        <w:t xml:space="preserve">The Encapsulation Length field indicates 0 if the status is set to STATUS_INVALID_AKMP. </w:t>
      </w:r>
    </w:p>
    <w:p w14:paraId="3A044895" w14:textId="6A290496" w:rsidR="00A033A5" w:rsidRPr="00E667D2" w:rsidRDefault="00E667D2" w:rsidP="00E667D2">
      <w:pPr>
        <w:pStyle w:val="DL"/>
        <w:numPr>
          <w:ilvl w:val="0"/>
          <w:numId w:val="37"/>
        </w:numPr>
        <w:tabs>
          <w:tab w:val="left" w:pos="600"/>
        </w:tabs>
        <w:ind w:left="640" w:hanging="440"/>
        <w:rPr>
          <w:w w:val="100"/>
        </w:rPr>
      </w:pPr>
      <w:ins w:id="53" w:author="Huang, Po-kai" w:date="2025-06-13T09:53:00Z" w16du:dateUtc="2025-06-13T16:53:00Z">
        <w:r w:rsidRPr="00E667D2">
          <w:rPr>
            <w:w w:val="100"/>
          </w:rPr>
          <w:t>The Encapsulation field (if present) carries an EAPOL PDU.(#965)</w:t>
        </w:r>
      </w:ins>
    </w:p>
    <w:p w14:paraId="2E22009D" w14:textId="77777777" w:rsidR="00824F51" w:rsidRDefault="00824F51" w:rsidP="00824F51">
      <w:pPr>
        <w:pStyle w:val="T"/>
        <w:spacing w:before="0"/>
        <w:rPr>
          <w:w w:val="100"/>
        </w:rPr>
      </w:pPr>
    </w:p>
    <w:p w14:paraId="697E5D5A" w14:textId="77777777" w:rsidR="00824F51" w:rsidRDefault="00824F51" w:rsidP="00824F51">
      <w:pPr>
        <w:pStyle w:val="T"/>
        <w:spacing w:before="0"/>
        <w:rPr>
          <w:w w:val="100"/>
        </w:rPr>
      </w:pPr>
      <w:r>
        <w:rPr>
          <w:w w:val="100"/>
        </w:rPr>
        <w:t>Once the processing is complete, the originator sends the third Authentication frame to the responder. If the processing status returned in the frame was not SUCCESS, the originator shall terminate the authentication.</w:t>
      </w:r>
    </w:p>
    <w:p w14:paraId="2FD02920" w14:textId="77777777" w:rsidR="00824F51" w:rsidRDefault="00824F51" w:rsidP="00824F51">
      <w:pPr>
        <w:pStyle w:val="T"/>
        <w:spacing w:before="0"/>
        <w:rPr>
          <w:w w:val="100"/>
        </w:rPr>
      </w:pPr>
    </w:p>
    <w:p w14:paraId="5FC68BE3" w14:textId="77777777" w:rsidR="00824F51" w:rsidRDefault="00824F51" w:rsidP="00824F51">
      <w:pPr>
        <w:pStyle w:val="T"/>
        <w:spacing w:before="0"/>
        <w:rPr>
          <w:w w:val="100"/>
        </w:rPr>
      </w:pPr>
      <w:r>
        <w:rPr>
          <w:w w:val="100"/>
        </w:rPr>
        <w:lastRenderedPageBreak/>
        <w:t>Upon receiving the Authentication frame with Authentication Transaction Sequence Number field set to a value that(#848) is larger than or equal to 3, the originator or the responder:</w:t>
      </w:r>
    </w:p>
    <w:p w14:paraId="3586771A" w14:textId="6DAF9530" w:rsidR="004F7A14" w:rsidRDefault="00783192" w:rsidP="00824F51">
      <w:pPr>
        <w:pStyle w:val="DL"/>
        <w:numPr>
          <w:ilvl w:val="0"/>
          <w:numId w:val="37"/>
        </w:numPr>
        <w:tabs>
          <w:tab w:val="left" w:pos="600"/>
        </w:tabs>
        <w:ind w:left="640" w:hanging="440"/>
        <w:rPr>
          <w:w w:val="100"/>
        </w:rPr>
      </w:pPr>
      <w:ins w:id="54" w:author="Huang, Po-kai" w:date="2025-06-13T09:54:00Z">
        <w:r w:rsidRPr="00783192">
          <w:rPr>
            <w:w w:val="100"/>
          </w:rPr>
          <w:t>Validate that the Status Code field is SUCCESS. Otherwise, the originator shall terminate the authentication. (#965)</w:t>
        </w:r>
      </w:ins>
    </w:p>
    <w:p w14:paraId="5EF16672" w14:textId="1A186925" w:rsidR="00824F51" w:rsidRDefault="00824F51" w:rsidP="00824F51">
      <w:pPr>
        <w:pStyle w:val="DL"/>
        <w:numPr>
          <w:ilvl w:val="0"/>
          <w:numId w:val="37"/>
        </w:numPr>
        <w:tabs>
          <w:tab w:val="left" w:pos="600"/>
        </w:tabs>
        <w:ind w:left="640" w:hanging="440"/>
        <w:rPr>
          <w:w w:val="100"/>
        </w:rPr>
      </w:pPr>
      <w:r>
        <w:rPr>
          <w:w w:val="100"/>
        </w:rPr>
        <w:t>Extract(#676) an EAPOL PDU from the Encapsulation field, and process(#676) it.</w:t>
      </w:r>
    </w:p>
    <w:p w14:paraId="6DF3FB3A" w14:textId="77777777" w:rsidR="00824F51" w:rsidRDefault="00824F51" w:rsidP="00824F51">
      <w:pPr>
        <w:pStyle w:val="T"/>
        <w:spacing w:before="0"/>
        <w:rPr>
          <w:w w:val="100"/>
        </w:rPr>
      </w:pPr>
    </w:p>
    <w:p w14:paraId="43F9DBC7" w14:textId="17A2E158" w:rsidR="00824F51" w:rsidRDefault="00783192" w:rsidP="00824F51">
      <w:pPr>
        <w:pStyle w:val="T"/>
        <w:spacing w:before="0"/>
        <w:rPr>
          <w:w w:val="100"/>
        </w:rPr>
      </w:pPr>
      <w:ins w:id="55" w:author="Huang, Po-kai" w:date="2025-06-13T09:55:00Z" w16du:dateUtc="2025-06-13T16:55:00Z">
        <w:r>
          <w:rPr>
            <w:w w:val="100"/>
          </w:rPr>
          <w:t>If needed by the EAP method, t</w:t>
        </w:r>
      </w:ins>
      <w:del w:id="56" w:author="Huang, Po-kai" w:date="2025-06-13T09:55:00Z" w16du:dateUtc="2025-06-13T16:55:00Z">
        <w:r w:rsidR="00824F51" w:rsidDel="00783192">
          <w:rPr>
            <w:w w:val="100"/>
          </w:rPr>
          <w:delText>T</w:delText>
        </w:r>
      </w:del>
      <w:r w:rsidR="00824F51">
        <w:rPr>
          <w:w w:val="100"/>
        </w:rPr>
        <w:t>he</w:t>
      </w:r>
      <w:ins w:id="57" w:author="Huang, Po-kai" w:date="2025-06-13T09:55:00Z" w16du:dateUtc="2025-06-13T16:55:00Z">
        <w:r>
          <w:rPr>
            <w:w w:val="100"/>
          </w:rPr>
          <w:t>(#965)</w:t>
        </w:r>
      </w:ins>
      <w:r w:rsidR="00824F51">
        <w:rPr>
          <w:w w:val="100"/>
        </w:rPr>
        <w:t xml:space="preserve"> originator or the responder then shall construct(#676) the Authentication frame of the exchange in response to the Authentication frame with Authentication Transaction Sequence Number field set to a value that(#848) is larger than or equal to 3, as follows:</w:t>
      </w:r>
    </w:p>
    <w:p w14:paraId="637136EF"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0955604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the value of the Authentication Transaction Sequence Number field of the Authentication frame being responded to(#848, #Ed) +1.</w:t>
      </w:r>
    </w:p>
    <w:p w14:paraId="2B5AEAB2"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59EA67E8" w14:textId="77777777" w:rsidR="00824F51" w:rsidRDefault="00824F51" w:rsidP="00824F51">
      <w:pPr>
        <w:pStyle w:val="DL"/>
        <w:numPr>
          <w:ilvl w:val="0"/>
          <w:numId w:val="37"/>
        </w:numPr>
        <w:tabs>
          <w:tab w:val="left" w:pos="600"/>
        </w:tabs>
        <w:ind w:left="640" w:hanging="440"/>
        <w:rPr>
          <w:w w:val="100"/>
        </w:rPr>
      </w:pPr>
      <w:r>
        <w:rPr>
          <w:w w:val="100"/>
        </w:rPr>
        <w:t>The Encapsulation field (if present) carries an EAPOL PDU.</w:t>
      </w:r>
    </w:p>
    <w:p w14:paraId="10A126CC" w14:textId="77777777" w:rsidR="00824F51" w:rsidRDefault="00824F51" w:rsidP="00824F51">
      <w:pPr>
        <w:pStyle w:val="T"/>
        <w:spacing w:before="0"/>
        <w:rPr>
          <w:w w:val="100"/>
        </w:rPr>
      </w:pPr>
    </w:p>
    <w:p w14:paraId="115A08B9" w14:textId="77777777" w:rsidR="00824F51" w:rsidRDefault="00824F51" w:rsidP="00824F51">
      <w:pPr>
        <w:pStyle w:val="Note"/>
        <w:rPr>
          <w:w w:val="100"/>
          <w:sz w:val="20"/>
          <w:szCs w:val="20"/>
        </w:rPr>
      </w:pPr>
      <w:r>
        <w:rPr>
          <w:w w:val="100"/>
        </w:rPr>
        <w:t>NOTE —The number of Authentication frame exchanges depends on the EAP method in use.</w:t>
      </w:r>
      <w:r>
        <w:rPr>
          <w:w w:val="100"/>
          <w:sz w:val="20"/>
          <w:szCs w:val="20"/>
        </w:rPr>
        <w:t>(#Ed)</w:t>
      </w:r>
    </w:p>
    <w:p w14:paraId="460D65EB" w14:textId="77777777" w:rsidR="00824F51" w:rsidRDefault="00824F51" w:rsidP="00824F51">
      <w:pPr>
        <w:pStyle w:val="T"/>
        <w:spacing w:before="0"/>
        <w:rPr>
          <w:w w:val="100"/>
        </w:rPr>
      </w:pPr>
    </w:p>
    <w:p w14:paraId="0B0BB181" w14:textId="77777777" w:rsidR="00824F51" w:rsidRDefault="00824F51" w:rsidP="00824F51">
      <w:pPr>
        <w:pStyle w:val="T"/>
        <w:spacing w:before="0"/>
        <w:rPr>
          <w:w w:val="100"/>
        </w:rPr>
      </w:pPr>
      <w:r>
        <w:rPr>
          <w:w w:val="100"/>
        </w:rPr>
        <w:t>Once the processing is complete, the originator or the responder sends the Authentication frame in response to the Authentication frame with Authentication Transaction Sequence Number field set to a value that is larger than or equal to 3,(#848) to its peer (if needed by the EAP method). If the processing status returned in the frame was not SUCCESS, the originator or the responder shall terminate the authentication.</w:t>
      </w:r>
    </w:p>
    <w:p w14:paraId="5F5A181A" w14:textId="77777777" w:rsidR="009952CC" w:rsidRDefault="009952CC" w:rsidP="00824F51">
      <w:pPr>
        <w:pStyle w:val="T"/>
        <w:spacing w:before="0"/>
        <w:rPr>
          <w:w w:val="100"/>
        </w:rPr>
      </w:pPr>
    </w:p>
    <w:p w14:paraId="5372B9E5" w14:textId="77777777" w:rsidR="00732605" w:rsidRDefault="00732605" w:rsidP="00824F51">
      <w:pPr>
        <w:pStyle w:val="T"/>
        <w:spacing w:before="0"/>
        <w:rPr>
          <w:w w:val="100"/>
        </w:rPr>
      </w:pPr>
    </w:p>
    <w:p w14:paraId="0D5E69BC" w14:textId="77777777" w:rsidR="00732605" w:rsidRDefault="00732605" w:rsidP="00824F51">
      <w:pPr>
        <w:pStyle w:val="T"/>
        <w:spacing w:before="0"/>
        <w:rPr>
          <w:w w:val="100"/>
        </w:rPr>
      </w:pPr>
    </w:p>
    <w:p w14:paraId="601A74AE" w14:textId="77777777" w:rsidR="009952CC" w:rsidRDefault="009952CC" w:rsidP="00824F51">
      <w:pPr>
        <w:pStyle w:val="T"/>
        <w:spacing w:before="0"/>
        <w:rPr>
          <w:w w:val="100"/>
        </w:rPr>
      </w:pPr>
    </w:p>
    <w:p w14:paraId="4D8DA724" w14:textId="77777777" w:rsidR="00824F51" w:rsidRDefault="00824F51" w:rsidP="008B39F8">
      <w:pPr>
        <w:rPr>
          <w:b/>
          <w:i/>
          <w:lang w:eastAsia="ko-KR"/>
        </w:rPr>
      </w:pPr>
    </w:p>
    <w:p w14:paraId="6F91F2B5" w14:textId="25D05A07" w:rsidR="00824F51" w:rsidRPr="000D3C68" w:rsidRDefault="000D3C68"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9.4.1.9 as follows</w:t>
      </w:r>
    </w:p>
    <w:p w14:paraId="775187B3" w14:textId="77777777" w:rsidR="00093B45" w:rsidRDefault="00093B45" w:rsidP="00093B45">
      <w:pPr>
        <w:pStyle w:val="H4"/>
        <w:numPr>
          <w:ilvl w:val="0"/>
          <w:numId w:val="39"/>
        </w:numPr>
        <w:ind w:left="0"/>
        <w:rPr>
          <w:w w:val="100"/>
        </w:rPr>
      </w:pPr>
      <w:bookmarkStart w:id="58" w:name="RTF32313537373a2048342c312e"/>
      <w:r>
        <w:rPr>
          <w:w w:val="100"/>
        </w:rPr>
        <w:t>Status Code field</w:t>
      </w:r>
      <w:bookmarkEnd w:id="58"/>
    </w:p>
    <w:p w14:paraId="0DCFCAE7" w14:textId="77777777" w:rsidR="00093B45" w:rsidRDefault="00093B45" w:rsidP="00093B45">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 (Status codes)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7A7B08B" w14:textId="77777777" w:rsidR="00093B45" w:rsidRDefault="00093B45" w:rsidP="00093B45">
      <w:pPr>
        <w:pStyle w:val="EditorNote"/>
        <w:numPr>
          <w:ilvl w:val="0"/>
          <w:numId w:val="2"/>
        </w:numPr>
        <w:rPr>
          <w:w w:val="100"/>
        </w:rPr>
      </w:pPr>
      <w:r>
        <w:rPr>
          <w:w w:val="100"/>
        </w:rPr>
        <w:t>ANA assignment and update are done</w:t>
      </w:r>
    </w:p>
    <w:p w14:paraId="772CC046" w14:textId="77777777" w:rsidR="00093B45" w:rsidRDefault="00093B45" w:rsidP="00093B45">
      <w:pPr>
        <w:pStyle w:val="T"/>
        <w:spacing w:before="0"/>
        <w:rPr>
          <w:w w:val="100"/>
        </w:rPr>
      </w:pPr>
    </w:p>
    <w:p w14:paraId="0AD94055" w14:textId="77777777" w:rsidR="00093B45" w:rsidRDefault="00093B45" w:rsidP="00093B45">
      <w:pPr>
        <w:pStyle w:val="TableTitle"/>
        <w:numPr>
          <w:ilvl w:val="0"/>
          <w:numId w:val="40"/>
        </w:numPr>
        <w:rPr>
          <w:b w:val="0"/>
          <w:bCs w:val="0"/>
          <w:w w:val="100"/>
          <w:sz w:val="24"/>
          <w:szCs w:val="24"/>
        </w:rPr>
      </w:pPr>
      <w:bookmarkStart w:id="59" w:name="RTF31343539303a205461626c65"/>
      <w:r>
        <w:rPr>
          <w:w w:val="100"/>
        </w:rPr>
        <w:t>Status codes</w:t>
      </w:r>
      <w:bookmarkEnd w:id="5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093B45" w14:paraId="0AA66772" w14:textId="77777777" w:rsidTr="00B57182">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85BCF1" w14:textId="77777777" w:rsidR="00093B45" w:rsidRDefault="00093B45" w:rsidP="00B57182">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AE4F00" w14:textId="77777777" w:rsidR="00093B45" w:rsidRDefault="00093B45" w:rsidP="00B57182">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19B0F5" w14:textId="77777777" w:rsidR="00093B45" w:rsidRDefault="00093B45" w:rsidP="00B57182">
            <w:pPr>
              <w:pStyle w:val="CellHeading"/>
            </w:pPr>
            <w:r>
              <w:rPr>
                <w:w w:val="100"/>
              </w:rPr>
              <w:t>Meaning</w:t>
            </w:r>
          </w:p>
        </w:tc>
      </w:tr>
      <w:tr w:rsidR="00093B45" w14:paraId="501D3507" w14:textId="77777777" w:rsidTr="00B5718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DB3BFC" w14:textId="77777777" w:rsidR="00093B45" w:rsidRDefault="00093B45" w:rsidP="00B57182">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98F588" w14:textId="77777777" w:rsidR="00093B45" w:rsidRDefault="00093B45" w:rsidP="00B57182">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04B16" w14:textId="77777777" w:rsidR="00093B45" w:rsidRDefault="00093B45" w:rsidP="00B57182">
            <w:pPr>
              <w:pStyle w:val="CellBody"/>
              <w:suppressAutoHyphens/>
            </w:pPr>
          </w:p>
        </w:tc>
      </w:tr>
      <w:tr w:rsidR="00093B45" w14:paraId="542C962C"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882390" w14:textId="77777777" w:rsidR="00093B45" w:rsidRDefault="00093B45" w:rsidP="00B57182">
            <w:pPr>
              <w:pStyle w:val="CellBody"/>
              <w:suppressAutoHyphens/>
              <w:jc w:val="center"/>
            </w:pPr>
            <w:r>
              <w:rPr>
                <w:w w:val="100"/>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912E0" w14:textId="77777777" w:rsidR="00093B45" w:rsidRDefault="00093B45" w:rsidP="00B57182">
            <w:pPr>
              <w:pStyle w:val="CellBody"/>
              <w:suppressAutoHyphens/>
            </w:pPr>
            <w:r>
              <w:rPr>
                <w:w w:val="100"/>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E5BA6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is successful but the epoch parameters are not exactly those</w:t>
            </w:r>
            <w:r>
              <w:rPr>
                <w:w w:val="100"/>
                <w:sz w:val="20"/>
                <w:szCs w:val="20"/>
              </w:rPr>
              <w:t>(#22)</w:t>
            </w:r>
            <w:r>
              <w:rPr>
                <w:w w:val="100"/>
              </w:rPr>
              <w:t xml:space="preserve"> requested.</w:t>
            </w:r>
          </w:p>
        </w:tc>
      </w:tr>
      <w:tr w:rsidR="00093B45" w14:paraId="37BF2264"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A075A" w14:textId="77777777" w:rsidR="00093B45" w:rsidRDefault="00093B45" w:rsidP="00B57182">
            <w:pPr>
              <w:pStyle w:val="CellBody"/>
              <w:suppressAutoHyphens/>
              <w:jc w:val="center"/>
            </w:pPr>
            <w:r>
              <w:rPr>
                <w:w w:val="100"/>
              </w:rPr>
              <w:lastRenderedPageBreak/>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48DAB7" w14:textId="77777777" w:rsidR="00093B45" w:rsidRDefault="00093B45" w:rsidP="00B57182">
            <w:pPr>
              <w:pStyle w:val="CellBody"/>
              <w:suppressAutoHyphens/>
            </w:pPr>
            <w:r>
              <w:rPr>
                <w:w w:val="100"/>
              </w:rPr>
              <w:t>SUCCESS_ALREADY_EXISTING_EPOCH</w:t>
            </w:r>
            <w:r>
              <w:rPr>
                <w:w w:val="100"/>
                <w:sz w:val="20"/>
                <w:szCs w:val="20"/>
              </w:rPr>
              <w:t>(#192)</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B8235" w14:textId="77777777" w:rsidR="00093B45" w:rsidRDefault="00093B45" w:rsidP="00B57182">
            <w:pPr>
              <w:pStyle w:val="CellBody"/>
              <w:suppressAutoHyphens/>
            </w:pPr>
            <w:r>
              <w:rPr>
                <w:w w:val="100"/>
              </w:rPr>
              <w:t>The STA has successfully joined the requested group EDP</w:t>
            </w:r>
            <w:r>
              <w:rPr>
                <w:w w:val="100"/>
                <w:sz w:val="20"/>
                <w:szCs w:val="20"/>
              </w:rPr>
              <w:t xml:space="preserve">(#1012) </w:t>
            </w:r>
            <w:r>
              <w:rPr>
                <w:w w:val="100"/>
              </w:rPr>
              <w:t>epoch. The EDP group already exists, no new EDP group is created.</w:t>
            </w:r>
            <w:r>
              <w:rPr>
                <w:w w:val="100"/>
                <w:sz w:val="20"/>
                <w:szCs w:val="20"/>
              </w:rPr>
              <w:t>(#192)</w:t>
            </w:r>
          </w:p>
        </w:tc>
      </w:tr>
      <w:tr w:rsidR="00093B45" w14:paraId="0CFD1093"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728D3" w14:textId="77777777" w:rsidR="00093B45" w:rsidRDefault="00093B45" w:rsidP="00B57182">
            <w:pPr>
              <w:pStyle w:val="CellBody"/>
              <w:suppressAutoHyphens/>
              <w:jc w:val="center"/>
            </w:pPr>
            <w:r>
              <w:rPr>
                <w:w w:val="100"/>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FFF7" w14:textId="77777777" w:rsidR="00093B45" w:rsidRDefault="00093B45" w:rsidP="00B57182">
            <w:pPr>
              <w:pStyle w:val="CellBody"/>
              <w:suppressAutoHyphens/>
            </w:pPr>
            <w:r>
              <w:rPr>
                <w:w w:val="100"/>
              </w:rPr>
              <w:t>FAILURE_MAX_NUM_EPOCH_REACHED</w:t>
            </w:r>
            <w:r>
              <w:rPr>
                <w:w w:val="100"/>
                <w:sz w:val="20"/>
                <w:szCs w:val="20"/>
              </w:rPr>
              <w:t>(#931)</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39945B" w14:textId="77777777" w:rsidR="00093B45" w:rsidRDefault="00093B45" w:rsidP="00B57182">
            <w:pPr>
              <w:pStyle w:val="CellBody"/>
              <w:suppressAutoHyphens/>
            </w:pPr>
            <w:r>
              <w:rPr>
                <w:w w:val="100"/>
              </w:rPr>
              <w:t>Failure to create a group EDP</w:t>
            </w:r>
            <w:r>
              <w:rPr>
                <w:w w:val="100"/>
                <w:sz w:val="20"/>
                <w:szCs w:val="20"/>
              </w:rPr>
              <w:t xml:space="preserve">(#1012) </w:t>
            </w:r>
            <w:r>
              <w:rPr>
                <w:w w:val="100"/>
              </w:rPr>
              <w:t>epoch because the maximum number of group EDP</w:t>
            </w:r>
            <w:r>
              <w:rPr>
                <w:w w:val="100"/>
                <w:sz w:val="20"/>
                <w:szCs w:val="20"/>
              </w:rPr>
              <w:t xml:space="preserve">(#1012) </w:t>
            </w:r>
            <w:r>
              <w:rPr>
                <w:w w:val="100"/>
              </w:rPr>
              <w:t>epochs at the AP has been reached.</w:t>
            </w:r>
          </w:p>
        </w:tc>
      </w:tr>
      <w:tr w:rsidR="00093B45" w14:paraId="0CB43379" w14:textId="77777777" w:rsidTr="00B57182">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17CA4" w14:textId="77777777" w:rsidR="00093B45" w:rsidRDefault="00093B45" w:rsidP="00B57182">
            <w:pPr>
              <w:pStyle w:val="CellBody"/>
              <w:suppressAutoHyphens/>
              <w:jc w:val="center"/>
            </w:pPr>
            <w:r>
              <w:rPr>
                <w:w w:val="100"/>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783FC" w14:textId="77777777" w:rsidR="00093B45" w:rsidRDefault="00093B45" w:rsidP="00B57182">
            <w:pPr>
              <w:pStyle w:val="CellBody"/>
              <w:suppressAutoHyphens/>
            </w:pPr>
            <w:r>
              <w:rPr>
                <w:w w:val="100"/>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F1D4E" w14:textId="77777777" w:rsidR="00093B45" w:rsidRDefault="00093B45" w:rsidP="00B57182">
            <w:pPr>
              <w:pStyle w:val="CellBody"/>
              <w:suppressAutoHyphens/>
            </w:pPr>
            <w:r>
              <w:rPr>
                <w:w w:val="100"/>
              </w:rPr>
              <w:t xml:space="preserve">The AID List is too large and the CPE non-AP MLD has stored it only partially. </w:t>
            </w:r>
          </w:p>
        </w:tc>
      </w:tr>
      <w:tr w:rsidR="00093B45" w14:paraId="4FF9A979" w14:textId="77777777" w:rsidTr="00B57182">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275F47" w14:textId="77777777" w:rsidR="00093B45" w:rsidRDefault="00093B45" w:rsidP="00B57182">
            <w:pPr>
              <w:pStyle w:val="CellBody"/>
              <w:suppressAutoHyphens/>
              <w:jc w:val="center"/>
            </w:pPr>
            <w:r>
              <w:rPr>
                <w:w w:val="100"/>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F1B16" w14:textId="77777777" w:rsidR="00093B45" w:rsidRDefault="00093B45" w:rsidP="00B57182">
            <w:pPr>
              <w:pStyle w:val="CellBody"/>
              <w:suppressAutoHyphens/>
            </w:pPr>
            <w:r>
              <w:rPr>
                <w:w w:val="100"/>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3ECADF" w14:textId="77777777" w:rsidR="00093B45" w:rsidRDefault="00093B45" w:rsidP="00B57182">
            <w:pPr>
              <w:pStyle w:val="CellBody"/>
              <w:suppressAutoHyphens/>
            </w:pPr>
            <w:r>
              <w:rPr>
                <w:w w:val="100"/>
              </w:rPr>
              <w:t>No AID value has been stored.</w:t>
            </w:r>
          </w:p>
        </w:tc>
      </w:tr>
      <w:tr w:rsidR="00093B45" w14:paraId="7D84AE96" w14:textId="77777777" w:rsidTr="00093B45">
        <w:trPr>
          <w:trHeight w:val="960"/>
          <w:jc w:val="center"/>
        </w:trPr>
        <w:tc>
          <w:tcPr>
            <w:tcW w:w="144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7E76657" w14:textId="77777777" w:rsidR="00093B45" w:rsidRDefault="00093B45" w:rsidP="00B57182">
            <w:pPr>
              <w:pStyle w:val="CellBody"/>
              <w:suppressAutoHyphens/>
              <w:jc w:val="center"/>
            </w:pPr>
            <w:r>
              <w:rPr>
                <w:w w:val="100"/>
              </w:rPr>
              <w:t>150</w:t>
            </w:r>
          </w:p>
        </w:tc>
        <w:tc>
          <w:tcPr>
            <w:tcW w:w="30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34DFA36" w14:textId="77777777" w:rsidR="00093B45" w:rsidRDefault="00093B45" w:rsidP="00B57182">
            <w:pPr>
              <w:pStyle w:val="CellBody"/>
              <w:suppressAutoHyphens/>
            </w:pPr>
            <w:r>
              <w:rPr>
                <w:w w:val="100"/>
              </w:rPr>
              <w:t>FAILURE_AID_STORAGE_TOO_SMALL</w:t>
            </w:r>
          </w:p>
        </w:tc>
        <w:tc>
          <w:tcPr>
            <w:tcW w:w="2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184C4F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has failed, because the AID storage of the non-AP MLD is too small.</w:t>
            </w:r>
          </w:p>
        </w:tc>
      </w:tr>
      <w:tr w:rsidR="00093B45" w14:paraId="09987858"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62AAA8C" w14:textId="77777777" w:rsidR="00093B45" w:rsidRDefault="00093B45" w:rsidP="00B57182">
            <w:pPr>
              <w:pStyle w:val="CellBody"/>
              <w:suppressAutoHyphens/>
              <w:jc w:val="center"/>
            </w:pPr>
            <w:r>
              <w:rPr>
                <w:w w:val="100"/>
              </w:rPr>
              <w:t>151</w:t>
            </w:r>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DDB905" w14:textId="77777777" w:rsidR="00093B45" w:rsidRDefault="00093B45" w:rsidP="00B57182">
            <w:pPr>
              <w:pStyle w:val="CellBody"/>
              <w:suppressAutoHyphens/>
            </w:pPr>
            <w:r>
              <w:rPr>
                <w:w w:val="100"/>
              </w:rPr>
              <w:t>NO_ASSIGNED_AID</w:t>
            </w:r>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E0FA779" w14:textId="77777777" w:rsidR="00093B45" w:rsidRDefault="00093B45" w:rsidP="00B57182">
            <w:pPr>
              <w:pStyle w:val="CellBody"/>
              <w:suppressAutoHyphens/>
            </w:pPr>
            <w:r>
              <w:rPr>
                <w:w w:val="100"/>
              </w:rPr>
              <w:t>The non-AP MLD has no AID value for the current group EDP</w:t>
            </w:r>
            <w:r>
              <w:rPr>
                <w:w w:val="100"/>
                <w:sz w:val="20"/>
                <w:szCs w:val="20"/>
              </w:rPr>
              <w:t xml:space="preserve">(#1012) </w:t>
            </w:r>
            <w:r>
              <w:rPr>
                <w:w w:val="100"/>
              </w:rPr>
              <w:t xml:space="preserve">epoch. </w:t>
            </w:r>
          </w:p>
        </w:tc>
      </w:tr>
      <w:tr w:rsidR="00093B45" w14:paraId="5F962095"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49848B" w14:textId="5C4E884A" w:rsidR="00093B45" w:rsidRDefault="00653B42" w:rsidP="00B57182">
            <w:pPr>
              <w:pStyle w:val="CellBody"/>
              <w:suppressAutoHyphens/>
              <w:jc w:val="center"/>
              <w:rPr>
                <w:w w:val="100"/>
              </w:rPr>
            </w:pPr>
            <w:ins w:id="60" w:author="Huang, Po-kai" w:date="2025-06-03T14:53:00Z" w16du:dateUtc="2025-06-03T21:53:00Z">
              <w:r>
                <w:rPr>
                  <w:w w:val="100"/>
                </w:rPr>
                <w:t>&lt;ANA&gt;</w:t>
              </w:r>
            </w:ins>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6ECC86" w14:textId="353E7A35" w:rsidR="00093B45" w:rsidRPr="00EC1A76" w:rsidRDefault="00653B42" w:rsidP="00B57182">
            <w:pPr>
              <w:pStyle w:val="CellBody"/>
              <w:suppressAutoHyphens/>
              <w:rPr>
                <w:w w:val="100"/>
              </w:rPr>
            </w:pPr>
            <w:ins w:id="61" w:author="Huang, Po-kai" w:date="2025-06-03T14:53:00Z" w16du:dateUtc="2025-06-03T21:53:00Z">
              <w:r w:rsidRPr="00EC1A76">
                <w:rPr>
                  <w:rFonts w:ascii="Calibri" w:hAnsi="Calibri" w:cs="Arial"/>
                  <w:rPrChange w:id="62" w:author="Huang, Po-kai" w:date="2025-06-03T14:53:00Z" w16du:dateUtc="2025-06-03T21:53:00Z">
                    <w:rPr>
                      <w:rFonts w:ascii="Calibri" w:hAnsi="Calibri" w:cs="Arial"/>
                      <w:highlight w:val="yellow"/>
                    </w:rPr>
                  </w:rPrChange>
                </w:rPr>
                <w:t>802_1_X_AUTH_FAILED</w:t>
              </w:r>
            </w:ins>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A8E640" w14:textId="68B2867B" w:rsidR="00093B45" w:rsidRDefault="00EC1A76" w:rsidP="00B57182">
            <w:pPr>
              <w:pStyle w:val="CellBody"/>
              <w:suppressAutoHyphens/>
              <w:rPr>
                <w:w w:val="100"/>
              </w:rPr>
            </w:pPr>
            <w:ins w:id="63" w:author="Huang, Po-kai" w:date="2025-06-03T14:53:00Z">
              <w:r w:rsidRPr="00EC1A76">
                <w:rPr>
                  <w:w w:val="100"/>
                </w:rPr>
                <w:t>IEEE 802.1X authentication failed</w:t>
              </w:r>
            </w:ins>
            <w:ins w:id="64" w:author="Huang, Po-kai" w:date="2025-06-03T14:55:00Z" w16du:dateUtc="2025-06-03T21:55:00Z">
              <w:r w:rsidR="000D3C68">
                <w:rPr>
                  <w:w w:val="100"/>
                </w:rPr>
                <w:t>(#965)</w:t>
              </w:r>
            </w:ins>
          </w:p>
        </w:tc>
      </w:tr>
    </w:tbl>
    <w:p w14:paraId="5B07BF52" w14:textId="77777777" w:rsidR="006A42AC" w:rsidRDefault="006A42AC" w:rsidP="003D28DB">
      <w:pPr>
        <w:pStyle w:val="T"/>
        <w:spacing w:before="0"/>
        <w:rPr>
          <w:ins w:id="65" w:author="Huang, Po-kai" w:date="2025-05-12T06:17:00Z" w16du:dateUtc="2025-05-12T13:17:00Z"/>
          <w:w w:val="100"/>
        </w:rPr>
      </w:pPr>
    </w:p>
    <w:p w14:paraId="184A25A3" w14:textId="77777777" w:rsidR="000D3D95" w:rsidRDefault="000D3D95" w:rsidP="003D28DB">
      <w:pPr>
        <w:pStyle w:val="T"/>
        <w:spacing w:before="0"/>
        <w:rPr>
          <w:ins w:id="66" w:author="Huang, Po-kai" w:date="2025-03-25T15:40:00Z" w16du:dateUtc="2025-03-25T22:40:00Z"/>
          <w:w w:val="100"/>
        </w:rPr>
      </w:pPr>
    </w:p>
    <w:p w14:paraId="024183C6" w14:textId="37EC5B9C" w:rsidR="003D28DB" w:rsidRDefault="003D28DB" w:rsidP="00BE740D">
      <w:pPr>
        <w:pStyle w:val="T"/>
        <w:spacing w:before="0"/>
        <w:rPr>
          <w:w w:val="100"/>
        </w:rPr>
      </w:pP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DA964" w14:textId="77777777" w:rsidR="00A05BA6" w:rsidRDefault="00A05BA6">
      <w:r>
        <w:separator/>
      </w:r>
    </w:p>
  </w:endnote>
  <w:endnote w:type="continuationSeparator" w:id="0">
    <w:p w14:paraId="431C50D0" w14:textId="77777777" w:rsidR="00A05BA6" w:rsidRDefault="00A05BA6">
      <w:r>
        <w:continuationSeparator/>
      </w:r>
    </w:p>
  </w:endnote>
  <w:endnote w:type="continuationNotice" w:id="1">
    <w:p w14:paraId="4D170B96" w14:textId="77777777" w:rsidR="00A05BA6" w:rsidRDefault="00A05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A23C2" w14:textId="77777777" w:rsidR="00A05BA6" w:rsidRDefault="00A05BA6">
      <w:r>
        <w:separator/>
      </w:r>
    </w:p>
  </w:footnote>
  <w:footnote w:type="continuationSeparator" w:id="0">
    <w:p w14:paraId="2075884B" w14:textId="77777777" w:rsidR="00A05BA6" w:rsidRDefault="00A05BA6">
      <w:r>
        <w:continuationSeparator/>
      </w:r>
    </w:p>
  </w:footnote>
  <w:footnote w:type="continuationNotice" w:id="1">
    <w:p w14:paraId="3C8067FB" w14:textId="77777777" w:rsidR="00A05BA6" w:rsidRDefault="00A05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5F13F9B5"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E16132">
        <w:t>6</w:t>
      </w:r>
      <w:r w:rsidR="00316A3F">
        <w:t>r</w:t>
      </w:r>
      <w:r w:rsidR="003B2C9D">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8638554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975525610">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78697273">
    <w:abstractNumId w:val="0"/>
    <w:lvlOverride w:ilvl="0">
      <w:lvl w:ilvl="0">
        <w:start w:val="1"/>
        <w:numFmt w:val="bullet"/>
        <w:lvlText w:val="9.4.1.9 "/>
        <w:legacy w:legacy="1" w:legacySpace="0" w:legacyIndent="0"/>
        <w:lvlJc w:val="left"/>
        <w:pPr>
          <w:ind w:left="90" w:firstLine="0"/>
        </w:pPr>
        <w:rPr>
          <w:rFonts w:ascii="Arial" w:hAnsi="Arial" w:cs="Arial" w:hint="default"/>
          <w:b/>
          <w:i w:val="0"/>
          <w:strike w:val="0"/>
          <w:color w:val="000000"/>
          <w:sz w:val="20"/>
          <w:u w:val="none"/>
        </w:rPr>
      </w:lvl>
    </w:lvlOverride>
  </w:num>
  <w:num w:numId="40" w16cid:durableId="613751344">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516779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5755511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0941309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30331333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2773212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07CF0"/>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377"/>
    <w:rsid w:val="0009041D"/>
    <w:rsid w:val="00090428"/>
    <w:rsid w:val="00090640"/>
    <w:rsid w:val="00090A5B"/>
    <w:rsid w:val="000913C4"/>
    <w:rsid w:val="00091C1E"/>
    <w:rsid w:val="00091DC4"/>
    <w:rsid w:val="00091F31"/>
    <w:rsid w:val="00092286"/>
    <w:rsid w:val="00092717"/>
    <w:rsid w:val="00092770"/>
    <w:rsid w:val="00092938"/>
    <w:rsid w:val="00092971"/>
    <w:rsid w:val="00092AC6"/>
    <w:rsid w:val="00092B2A"/>
    <w:rsid w:val="000931CB"/>
    <w:rsid w:val="00093B45"/>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B6BBA"/>
    <w:rsid w:val="000C0A9A"/>
    <w:rsid w:val="000C0B5A"/>
    <w:rsid w:val="000C1613"/>
    <w:rsid w:val="000C22E0"/>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3C68"/>
    <w:rsid w:val="000D3D95"/>
    <w:rsid w:val="000D42A9"/>
    <w:rsid w:val="000D4D4A"/>
    <w:rsid w:val="000D56BF"/>
    <w:rsid w:val="000D5B69"/>
    <w:rsid w:val="000D5BA7"/>
    <w:rsid w:val="000D5BC1"/>
    <w:rsid w:val="000D5DA2"/>
    <w:rsid w:val="000D5E6D"/>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C47"/>
    <w:rsid w:val="000E4D22"/>
    <w:rsid w:val="000E4F70"/>
    <w:rsid w:val="000E5848"/>
    <w:rsid w:val="000E58B6"/>
    <w:rsid w:val="000E7085"/>
    <w:rsid w:val="000E718E"/>
    <w:rsid w:val="000E720C"/>
    <w:rsid w:val="000E7BB8"/>
    <w:rsid w:val="000F00EC"/>
    <w:rsid w:val="000F0152"/>
    <w:rsid w:val="000F0ED5"/>
    <w:rsid w:val="000F16FF"/>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800"/>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13A9"/>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503"/>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6D1"/>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67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5E1"/>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6E"/>
    <w:rsid w:val="00286BA4"/>
    <w:rsid w:val="0028715F"/>
    <w:rsid w:val="0029040F"/>
    <w:rsid w:val="0029049D"/>
    <w:rsid w:val="00290B76"/>
    <w:rsid w:val="0029184C"/>
    <w:rsid w:val="00291A10"/>
    <w:rsid w:val="00291A3F"/>
    <w:rsid w:val="00291D6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2ED"/>
    <w:rsid w:val="002E030C"/>
    <w:rsid w:val="002E131B"/>
    <w:rsid w:val="002E1B18"/>
    <w:rsid w:val="002E1F4B"/>
    <w:rsid w:val="002E2456"/>
    <w:rsid w:val="002E2EDE"/>
    <w:rsid w:val="002E365D"/>
    <w:rsid w:val="002E399C"/>
    <w:rsid w:val="002E48CA"/>
    <w:rsid w:val="002E4F79"/>
    <w:rsid w:val="002E5B98"/>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715"/>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3A8"/>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C9D"/>
    <w:rsid w:val="003B3492"/>
    <w:rsid w:val="003B3688"/>
    <w:rsid w:val="003B4094"/>
    <w:rsid w:val="003B40B1"/>
    <w:rsid w:val="003B4AC7"/>
    <w:rsid w:val="003B4DAD"/>
    <w:rsid w:val="003B5068"/>
    <w:rsid w:val="003B52F2"/>
    <w:rsid w:val="003B5470"/>
    <w:rsid w:val="003B69D4"/>
    <w:rsid w:val="003B76BD"/>
    <w:rsid w:val="003B79B1"/>
    <w:rsid w:val="003B7F4C"/>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3ADE"/>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4E0"/>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12D5"/>
    <w:rsid w:val="00472587"/>
    <w:rsid w:val="0047267B"/>
    <w:rsid w:val="00472A0D"/>
    <w:rsid w:val="00472DD2"/>
    <w:rsid w:val="00472E0B"/>
    <w:rsid w:val="0047311E"/>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539"/>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53D2"/>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4F7A14"/>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384"/>
    <w:rsid w:val="0053254A"/>
    <w:rsid w:val="00532C36"/>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1460"/>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62"/>
    <w:rsid w:val="00593992"/>
    <w:rsid w:val="00595FE9"/>
    <w:rsid w:val="00596413"/>
    <w:rsid w:val="00596B6A"/>
    <w:rsid w:val="00596C3D"/>
    <w:rsid w:val="0059708B"/>
    <w:rsid w:val="00597443"/>
    <w:rsid w:val="00597A38"/>
    <w:rsid w:val="005A007D"/>
    <w:rsid w:val="005A086A"/>
    <w:rsid w:val="005A16CF"/>
    <w:rsid w:val="005A1728"/>
    <w:rsid w:val="005A1DA1"/>
    <w:rsid w:val="005A2000"/>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357A"/>
    <w:rsid w:val="005C40D1"/>
    <w:rsid w:val="005C4204"/>
    <w:rsid w:val="005C4E6D"/>
    <w:rsid w:val="005C5569"/>
    <w:rsid w:val="005C58A6"/>
    <w:rsid w:val="005C5A52"/>
    <w:rsid w:val="005C5CE1"/>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0817"/>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CBB"/>
    <w:rsid w:val="005F1E51"/>
    <w:rsid w:val="005F209A"/>
    <w:rsid w:val="005F3149"/>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68D8"/>
    <w:rsid w:val="006472F3"/>
    <w:rsid w:val="006509A7"/>
    <w:rsid w:val="006514FF"/>
    <w:rsid w:val="006516C8"/>
    <w:rsid w:val="00651A38"/>
    <w:rsid w:val="00652D99"/>
    <w:rsid w:val="00652EDF"/>
    <w:rsid w:val="00652F89"/>
    <w:rsid w:val="00653368"/>
    <w:rsid w:val="00653B42"/>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09F"/>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405"/>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4DF8"/>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2AC"/>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0602"/>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74D"/>
    <w:rsid w:val="00731C9C"/>
    <w:rsid w:val="007323B5"/>
    <w:rsid w:val="0073260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26"/>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192"/>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978"/>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7F7D31"/>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4F51"/>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739"/>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032"/>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07BE1"/>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755"/>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4FE8"/>
    <w:rsid w:val="00995099"/>
    <w:rsid w:val="009951AF"/>
    <w:rsid w:val="009952CC"/>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4D25"/>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2F48"/>
    <w:rsid w:val="009B364D"/>
    <w:rsid w:val="009B3F00"/>
    <w:rsid w:val="009B4213"/>
    <w:rsid w:val="009B4356"/>
    <w:rsid w:val="009B46B7"/>
    <w:rsid w:val="009B4EF4"/>
    <w:rsid w:val="009B626B"/>
    <w:rsid w:val="009C054D"/>
    <w:rsid w:val="009C0C6E"/>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3A5"/>
    <w:rsid w:val="00A0361E"/>
    <w:rsid w:val="00A049E2"/>
    <w:rsid w:val="00A04F4A"/>
    <w:rsid w:val="00A0586B"/>
    <w:rsid w:val="00A05A6B"/>
    <w:rsid w:val="00A05BA6"/>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1F75"/>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299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42B4"/>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3FD5"/>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4D3D"/>
    <w:rsid w:val="00B65B3F"/>
    <w:rsid w:val="00B65D43"/>
    <w:rsid w:val="00B665E3"/>
    <w:rsid w:val="00B6664D"/>
    <w:rsid w:val="00B67599"/>
    <w:rsid w:val="00B6763B"/>
    <w:rsid w:val="00B676FA"/>
    <w:rsid w:val="00B7006B"/>
    <w:rsid w:val="00B70309"/>
    <w:rsid w:val="00B70439"/>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5C0D"/>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D88"/>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40D"/>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20F"/>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C97"/>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2B94"/>
    <w:rsid w:val="00C83ECF"/>
    <w:rsid w:val="00C8453B"/>
    <w:rsid w:val="00C851D0"/>
    <w:rsid w:val="00C859D4"/>
    <w:rsid w:val="00C85C0F"/>
    <w:rsid w:val="00C85D23"/>
    <w:rsid w:val="00C85D33"/>
    <w:rsid w:val="00C870AB"/>
    <w:rsid w:val="00C8795F"/>
    <w:rsid w:val="00C87F11"/>
    <w:rsid w:val="00C90F04"/>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ADE"/>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5E18"/>
    <w:rsid w:val="00CF619C"/>
    <w:rsid w:val="00CF6413"/>
    <w:rsid w:val="00CF6653"/>
    <w:rsid w:val="00CF6922"/>
    <w:rsid w:val="00CF6B59"/>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86F"/>
    <w:rsid w:val="00D7791E"/>
    <w:rsid w:val="00D7798A"/>
    <w:rsid w:val="00D77C60"/>
    <w:rsid w:val="00D77FFD"/>
    <w:rsid w:val="00D803D8"/>
    <w:rsid w:val="00D8052E"/>
    <w:rsid w:val="00D8074B"/>
    <w:rsid w:val="00D807FD"/>
    <w:rsid w:val="00D826B4"/>
    <w:rsid w:val="00D8288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653"/>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4C2F"/>
    <w:rsid w:val="00DD647C"/>
    <w:rsid w:val="00DD6571"/>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594"/>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132"/>
    <w:rsid w:val="00E1620B"/>
    <w:rsid w:val="00E1760E"/>
    <w:rsid w:val="00E17AED"/>
    <w:rsid w:val="00E202A3"/>
    <w:rsid w:val="00E20384"/>
    <w:rsid w:val="00E2051B"/>
    <w:rsid w:val="00E20F21"/>
    <w:rsid w:val="00E21294"/>
    <w:rsid w:val="00E21C2E"/>
    <w:rsid w:val="00E22759"/>
    <w:rsid w:val="00E234E2"/>
    <w:rsid w:val="00E252CB"/>
    <w:rsid w:val="00E255B3"/>
    <w:rsid w:val="00E25F2A"/>
    <w:rsid w:val="00E261A1"/>
    <w:rsid w:val="00E26A08"/>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7D2"/>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A76"/>
    <w:rsid w:val="00EC1FE4"/>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5C77"/>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2C51"/>
    <w:rsid w:val="00F1302B"/>
    <w:rsid w:val="00F13555"/>
    <w:rsid w:val="00F13CC0"/>
    <w:rsid w:val="00F13D9B"/>
    <w:rsid w:val="00F146EB"/>
    <w:rsid w:val="00F14FC2"/>
    <w:rsid w:val="00F1629E"/>
    <w:rsid w:val="00F16973"/>
    <w:rsid w:val="00F1709A"/>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947"/>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2743"/>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5C8"/>
    <w:rsid w:val="00FB3883"/>
    <w:rsid w:val="00FB4D77"/>
    <w:rsid w:val="00FB4E8C"/>
    <w:rsid w:val="00FB62BF"/>
    <w:rsid w:val="00FB6C23"/>
    <w:rsid w:val="00FB6C2B"/>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68030541">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71152644">
      <w:bodyDiv w:val="1"/>
      <w:marLeft w:val="0"/>
      <w:marRight w:val="0"/>
      <w:marTop w:val="0"/>
      <w:marBottom w:val="0"/>
      <w:divBdr>
        <w:top w:val="none" w:sz="0" w:space="0" w:color="auto"/>
        <w:left w:val="none" w:sz="0" w:space="0" w:color="auto"/>
        <w:bottom w:val="none" w:sz="0" w:space="0" w:color="auto"/>
        <w:right w:val="none" w:sz="0" w:space="0" w:color="auto"/>
      </w:divBdr>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494271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2801926">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12810295">
      <w:bodyDiv w:val="1"/>
      <w:marLeft w:val="0"/>
      <w:marRight w:val="0"/>
      <w:marTop w:val="0"/>
      <w:marBottom w:val="0"/>
      <w:divBdr>
        <w:top w:val="none" w:sz="0" w:space="0" w:color="auto"/>
        <w:left w:val="none" w:sz="0" w:space="0" w:color="auto"/>
        <w:bottom w:val="none" w:sz="0" w:space="0" w:color="auto"/>
        <w:right w:val="none" w:sz="0" w:space="0" w:color="auto"/>
      </w:divBdr>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2442</TotalTime>
  <Pages>6</Pages>
  <Words>1761</Words>
  <Characters>10162</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802.11-25/0536r2</vt:lpstr>
      <vt:lpstr>LB205</vt:lpstr>
    </vt:vector>
  </TitlesOfParts>
  <Company>Intel</Company>
  <LinksUpToDate>false</LinksUpToDate>
  <CharactersWithSpaces>11900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802.11-25/0536r3</dc:title>
  <dc:subject>Submission</dc:subject>
  <dc:creator>po-kai.huang@intel.com</dc:creator>
  <cp:keywords>June 2025</cp:keywords>
  <dc:description>Po-Kai Huang, Intel</dc:description>
  <cp:lastModifiedBy>Huang, Po-kai</cp:lastModifiedBy>
  <cp:revision>1426</cp:revision>
  <cp:lastPrinted>2010-05-04T09:47:00Z</cp:lastPrinted>
  <dcterms:created xsi:type="dcterms:W3CDTF">2024-06-26T08:02:00Z</dcterms:created>
  <dcterms:modified xsi:type="dcterms:W3CDTF">2025-06-13T16:59:00Z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