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Change w:id="0">
          <w:tblGrid>
            <w:gridCol w:w="1548"/>
            <w:gridCol w:w="1440"/>
            <w:gridCol w:w="2610"/>
            <w:gridCol w:w="1620"/>
            <w:gridCol w:w="2358"/>
          </w:tblGrid>
        </w:tblGridChange>
      </w:tblGrid>
      <w:tr w:rsidR="00C723BC" w:rsidRPr="00183F4C" w14:paraId="5D97EED2" w14:textId="77777777" w:rsidTr="005E1AE8">
        <w:trPr>
          <w:trHeight w:val="485"/>
          <w:jc w:val="center"/>
        </w:trPr>
        <w:tc>
          <w:tcPr>
            <w:tcW w:w="9576" w:type="dxa"/>
            <w:gridSpan w:val="5"/>
            <w:vAlign w:val="center"/>
          </w:tcPr>
          <w:p w14:paraId="7AC473B5" w14:textId="5246009A"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0D2029">
              <w:rPr>
                <w:lang w:eastAsia="ko-KR"/>
              </w:rPr>
              <w:t>7</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BD2A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Huang, Po-kai" w:date="2025-05-13T04:44:00Z" w16du:dateUtc="2025-05-13T11:44: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998"/>
          <w:jc w:val="center"/>
          <w:trPrChange w:id="2" w:author="Huang, Po-kai" w:date="2025-05-13T04:44:00Z" w16du:dateUtc="2025-05-13T11:44:00Z">
            <w:trPr>
              <w:trHeight w:val="359"/>
              <w:jc w:val="center"/>
            </w:trPr>
          </w:trPrChange>
        </w:trPr>
        <w:tc>
          <w:tcPr>
            <w:tcW w:w="1548" w:type="dxa"/>
            <w:vAlign w:val="center"/>
            <w:tcPrChange w:id="3" w:author="Huang, Po-kai" w:date="2025-05-13T04:44:00Z" w16du:dateUtc="2025-05-13T11:44:00Z">
              <w:tcPr>
                <w:tcW w:w="1548" w:type="dxa"/>
                <w:vAlign w:val="center"/>
              </w:tcPr>
            </w:tcPrChange>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Change w:id="4" w:author="Huang, Po-kai" w:date="2025-05-13T04:44:00Z" w16du:dateUtc="2025-05-13T11:44:00Z">
              <w:tcPr>
                <w:tcW w:w="1440" w:type="dxa"/>
                <w:vAlign w:val="center"/>
              </w:tcPr>
            </w:tcPrChange>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Change w:id="5" w:author="Huang, Po-kai" w:date="2025-05-13T04:44:00Z" w16du:dateUtc="2025-05-13T11:44:00Z">
              <w:tcPr>
                <w:tcW w:w="2610" w:type="dxa"/>
                <w:vAlign w:val="center"/>
              </w:tcPr>
            </w:tcPrChange>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Change w:id="6" w:author="Huang, Po-kai" w:date="2025-05-13T04:44:00Z" w16du:dateUtc="2025-05-13T11:44:00Z">
              <w:tcPr>
                <w:tcW w:w="1620" w:type="dxa"/>
                <w:vAlign w:val="center"/>
              </w:tcPr>
            </w:tcPrChange>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Change w:id="7" w:author="Huang, Po-kai" w:date="2025-05-13T04:44:00Z" w16du:dateUtc="2025-05-13T11:44:00Z">
              <w:tcPr>
                <w:tcW w:w="2358" w:type="dxa"/>
                <w:vAlign w:val="center"/>
              </w:tcPr>
            </w:tcPrChange>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ins w:id="8" w:author="Huang, Po-kai" w:date="2025-05-13T05:23:00Z" w16du:dateUtc="2025-05-13T12:23:00Z"/>
                                <w:rFonts w:eastAsia="Malgun Gothic"/>
                                <w:sz w:val="18"/>
                              </w:rPr>
                            </w:pPr>
                            <w:r>
                              <w:rPr>
                                <w:rFonts w:eastAsia="Malgun Gothic"/>
                                <w:sz w:val="18"/>
                              </w:rPr>
                              <w:t xml:space="preserve">178, 919, </w:t>
                            </w:r>
                            <w:r w:rsidRPr="00A37D4E">
                              <w:rPr>
                                <w:rFonts w:eastAsia="Malgun Gothic"/>
                                <w:sz w:val="18"/>
                                <w:highlight w:val="yellow"/>
                                <w:rPrChange w:id="9" w:author="Huang, Po-kai" w:date="2025-05-13T05:23:00Z" w16du:dateUtc="2025-05-13T12:23:00Z">
                                  <w:rPr>
                                    <w:rFonts w:eastAsia="Malgun Gothic"/>
                                    <w:sz w:val="18"/>
                                  </w:rPr>
                                </w:rPrChange>
                              </w:rPr>
                              <w:t>967,</w:t>
                            </w:r>
                            <w:r>
                              <w:rPr>
                                <w:rFonts w:eastAsia="Malgun Gothic"/>
                                <w:sz w:val="18"/>
                              </w:rPr>
                              <w:t xml:space="preserve"> 917, </w:t>
                            </w:r>
                            <w:r w:rsidRPr="00961D67">
                              <w:rPr>
                                <w:rFonts w:eastAsia="Malgun Gothic"/>
                                <w:sz w:val="18"/>
                                <w:highlight w:val="yellow"/>
                                <w:rPrChange w:id="10" w:author="Huang, Po-kai" w:date="2025-05-13T05:16:00Z" w16du:dateUtc="2025-05-13T12:16:00Z">
                                  <w:rPr>
                                    <w:rFonts w:eastAsia="Malgun Gothic"/>
                                    <w:sz w:val="18"/>
                                  </w:rPr>
                                </w:rPrChange>
                              </w:rPr>
                              <w:t>269</w:t>
                            </w:r>
                            <w:r>
                              <w:rPr>
                                <w:rFonts w:eastAsia="Malgun Gothic"/>
                                <w:sz w:val="18"/>
                              </w:rPr>
                              <w:t>, 270, 687, 918</w:t>
                            </w:r>
                          </w:p>
                          <w:p w14:paraId="57D76FDA" w14:textId="77777777" w:rsidR="00843851" w:rsidRDefault="00843851" w:rsidP="00892BFB">
                            <w:pPr>
                              <w:jc w:val="both"/>
                              <w:rPr>
                                <w:rFonts w:eastAsia="Malgun Gothic"/>
                                <w:sz w:val="18"/>
                              </w:rPr>
                            </w:pP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DDD30D8" w14:textId="632991DE" w:rsidR="00441E01" w:rsidRDefault="00441E01" w:rsidP="00CA5DD4">
                            <w:pPr>
                              <w:numPr>
                                <w:ilvl w:val="0"/>
                                <w:numId w:val="1"/>
                              </w:numPr>
                              <w:jc w:val="both"/>
                              <w:rPr>
                                <w:ins w:id="11" w:author="Huang, Po-kai" w:date="2025-06-02T09:26:00Z" w16du:dateUtc="2025-06-02T16:26:00Z"/>
                                <w:rFonts w:eastAsia="Malgun Gothic"/>
                                <w:sz w:val="18"/>
                              </w:rPr>
                            </w:pPr>
                            <w:r>
                              <w:rPr>
                                <w:rFonts w:eastAsia="Malgun Gothic"/>
                                <w:sz w:val="18"/>
                              </w:rPr>
                              <w:t>Rev 1: Revision based on the discussion during the meeting</w:t>
                            </w:r>
                          </w:p>
                          <w:p w14:paraId="531884FA" w14:textId="5812C960" w:rsidR="00B92E1B" w:rsidRDefault="00B92E1B" w:rsidP="00CA5DD4">
                            <w:pPr>
                              <w:numPr>
                                <w:ilvl w:val="0"/>
                                <w:numId w:val="1"/>
                              </w:numPr>
                              <w:jc w:val="both"/>
                              <w:rPr>
                                <w:ins w:id="12" w:author="Huang, Po-kai" w:date="2025-06-25T09:04:00Z" w16du:dateUtc="2025-06-25T16:04:00Z"/>
                                <w:rFonts w:eastAsia="Malgun Gothic"/>
                                <w:sz w:val="18"/>
                              </w:rPr>
                            </w:pPr>
                            <w:r>
                              <w:rPr>
                                <w:rFonts w:eastAsia="Malgun Gothic"/>
                                <w:sz w:val="18"/>
                              </w:rPr>
                              <w:t>Rev 2: Revision for CID 967 and 269</w:t>
                            </w:r>
                          </w:p>
                          <w:p w14:paraId="5417A0B7" w14:textId="5146CA50" w:rsidR="00C12D08" w:rsidRDefault="00C12D08" w:rsidP="00CA5DD4">
                            <w:pPr>
                              <w:numPr>
                                <w:ilvl w:val="0"/>
                                <w:numId w:val="1"/>
                              </w:numPr>
                              <w:jc w:val="both"/>
                              <w:rPr>
                                <w:rFonts w:eastAsia="Malgun Gothic"/>
                                <w:sz w:val="18"/>
                              </w:rPr>
                            </w:pPr>
                            <w:r>
                              <w:rPr>
                                <w:rFonts w:eastAsia="Malgun Gothic"/>
                                <w:sz w:val="18"/>
                              </w:rPr>
                              <w:t>Rev 3: Revision for</w:t>
                            </w:r>
                            <w:r w:rsidR="0058154A">
                              <w:rPr>
                                <w:rFonts w:eastAsia="Malgun Gothic"/>
                                <w:sz w:val="18"/>
                              </w:rPr>
                              <w:t xml:space="preserve"> CID 967 and 269 based on the discussion during </w:t>
                            </w:r>
                            <w:r w:rsidR="00C05421">
                              <w:rPr>
                                <w:rFonts w:eastAsia="Malgun Gothic"/>
                                <w:sz w:val="18"/>
                              </w:rPr>
                              <w:t xml:space="preserve">the </w:t>
                            </w:r>
                            <w:r w:rsidR="0058154A">
                              <w:rPr>
                                <w:rFonts w:eastAsia="Malgun Gothic"/>
                                <w:sz w:val="18"/>
                              </w:rPr>
                              <w:t>teleconference call</w:t>
                            </w:r>
                            <w:r w:rsidR="0073061D">
                              <w:rPr>
                                <w:rFonts w:eastAsia="Malgun Gothic"/>
                                <w:sz w:val="18"/>
                              </w:rPr>
                              <w:t xml:space="preserve">. Changes are marked with </w:t>
                            </w:r>
                            <w:r w:rsidR="0073061D" w:rsidRPr="0073061D">
                              <w:rPr>
                                <w:rFonts w:eastAsia="Malgun Gothic"/>
                                <w:sz w:val="18"/>
                                <w:highlight w:val="green"/>
                              </w:rPr>
                              <w:t>green</w:t>
                            </w:r>
                            <w:r w:rsidR="0073061D">
                              <w:rPr>
                                <w:rFonts w:eastAsia="Malgun Gothic"/>
                                <w:sz w:val="18"/>
                              </w:rPr>
                              <w: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ins w:id="13" w:author="Huang, Po-kai" w:date="2025-05-13T05:23:00Z" w16du:dateUtc="2025-05-13T12:23:00Z"/>
                          <w:rFonts w:eastAsia="Malgun Gothic"/>
                          <w:sz w:val="18"/>
                        </w:rPr>
                      </w:pPr>
                      <w:r>
                        <w:rPr>
                          <w:rFonts w:eastAsia="Malgun Gothic"/>
                          <w:sz w:val="18"/>
                        </w:rPr>
                        <w:t xml:space="preserve">178, 919, </w:t>
                      </w:r>
                      <w:r w:rsidRPr="00A37D4E">
                        <w:rPr>
                          <w:rFonts w:eastAsia="Malgun Gothic"/>
                          <w:sz w:val="18"/>
                          <w:highlight w:val="yellow"/>
                          <w:rPrChange w:id="14" w:author="Huang, Po-kai" w:date="2025-05-13T05:23:00Z" w16du:dateUtc="2025-05-13T12:23:00Z">
                            <w:rPr>
                              <w:rFonts w:eastAsia="Malgun Gothic"/>
                              <w:sz w:val="18"/>
                            </w:rPr>
                          </w:rPrChange>
                        </w:rPr>
                        <w:t>967,</w:t>
                      </w:r>
                      <w:r>
                        <w:rPr>
                          <w:rFonts w:eastAsia="Malgun Gothic"/>
                          <w:sz w:val="18"/>
                        </w:rPr>
                        <w:t xml:space="preserve"> 917, </w:t>
                      </w:r>
                      <w:r w:rsidRPr="00961D67">
                        <w:rPr>
                          <w:rFonts w:eastAsia="Malgun Gothic"/>
                          <w:sz w:val="18"/>
                          <w:highlight w:val="yellow"/>
                          <w:rPrChange w:id="15" w:author="Huang, Po-kai" w:date="2025-05-13T05:16:00Z" w16du:dateUtc="2025-05-13T12:16:00Z">
                            <w:rPr>
                              <w:rFonts w:eastAsia="Malgun Gothic"/>
                              <w:sz w:val="18"/>
                            </w:rPr>
                          </w:rPrChange>
                        </w:rPr>
                        <w:t>269</w:t>
                      </w:r>
                      <w:r>
                        <w:rPr>
                          <w:rFonts w:eastAsia="Malgun Gothic"/>
                          <w:sz w:val="18"/>
                        </w:rPr>
                        <w:t>, 270, 687, 918</w:t>
                      </w:r>
                    </w:p>
                    <w:p w14:paraId="57D76FDA" w14:textId="77777777" w:rsidR="00843851" w:rsidRDefault="00843851" w:rsidP="00892BFB">
                      <w:pPr>
                        <w:jc w:val="both"/>
                        <w:rPr>
                          <w:rFonts w:eastAsia="Malgun Gothic"/>
                          <w:sz w:val="18"/>
                        </w:rPr>
                      </w:pP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DDD30D8" w14:textId="632991DE" w:rsidR="00441E01" w:rsidRDefault="00441E01" w:rsidP="00CA5DD4">
                      <w:pPr>
                        <w:numPr>
                          <w:ilvl w:val="0"/>
                          <w:numId w:val="1"/>
                        </w:numPr>
                        <w:jc w:val="both"/>
                        <w:rPr>
                          <w:ins w:id="16" w:author="Huang, Po-kai" w:date="2025-06-02T09:26:00Z" w16du:dateUtc="2025-06-02T16:26:00Z"/>
                          <w:rFonts w:eastAsia="Malgun Gothic"/>
                          <w:sz w:val="18"/>
                        </w:rPr>
                      </w:pPr>
                      <w:r>
                        <w:rPr>
                          <w:rFonts w:eastAsia="Malgun Gothic"/>
                          <w:sz w:val="18"/>
                        </w:rPr>
                        <w:t>Rev 1: Revision based on the discussion during the meeting</w:t>
                      </w:r>
                    </w:p>
                    <w:p w14:paraId="531884FA" w14:textId="5812C960" w:rsidR="00B92E1B" w:rsidRDefault="00B92E1B" w:rsidP="00CA5DD4">
                      <w:pPr>
                        <w:numPr>
                          <w:ilvl w:val="0"/>
                          <w:numId w:val="1"/>
                        </w:numPr>
                        <w:jc w:val="both"/>
                        <w:rPr>
                          <w:ins w:id="17" w:author="Huang, Po-kai" w:date="2025-06-25T09:04:00Z" w16du:dateUtc="2025-06-25T16:04:00Z"/>
                          <w:rFonts w:eastAsia="Malgun Gothic"/>
                          <w:sz w:val="18"/>
                        </w:rPr>
                      </w:pPr>
                      <w:r>
                        <w:rPr>
                          <w:rFonts w:eastAsia="Malgun Gothic"/>
                          <w:sz w:val="18"/>
                        </w:rPr>
                        <w:t>Rev 2: Revision for CID 967 and 269</w:t>
                      </w:r>
                    </w:p>
                    <w:p w14:paraId="5417A0B7" w14:textId="5146CA50" w:rsidR="00C12D08" w:rsidRDefault="00C12D08" w:rsidP="00CA5DD4">
                      <w:pPr>
                        <w:numPr>
                          <w:ilvl w:val="0"/>
                          <w:numId w:val="1"/>
                        </w:numPr>
                        <w:jc w:val="both"/>
                        <w:rPr>
                          <w:rFonts w:eastAsia="Malgun Gothic"/>
                          <w:sz w:val="18"/>
                        </w:rPr>
                      </w:pPr>
                      <w:r>
                        <w:rPr>
                          <w:rFonts w:eastAsia="Malgun Gothic"/>
                          <w:sz w:val="18"/>
                        </w:rPr>
                        <w:t>Rev 3: Revision for</w:t>
                      </w:r>
                      <w:r w:rsidR="0058154A">
                        <w:rPr>
                          <w:rFonts w:eastAsia="Malgun Gothic"/>
                          <w:sz w:val="18"/>
                        </w:rPr>
                        <w:t xml:space="preserve"> CID 967 and 269 based on the discussion during </w:t>
                      </w:r>
                      <w:r w:rsidR="00C05421">
                        <w:rPr>
                          <w:rFonts w:eastAsia="Malgun Gothic"/>
                          <w:sz w:val="18"/>
                        </w:rPr>
                        <w:t xml:space="preserve">the </w:t>
                      </w:r>
                      <w:r w:rsidR="0058154A">
                        <w:rPr>
                          <w:rFonts w:eastAsia="Malgun Gothic"/>
                          <w:sz w:val="18"/>
                        </w:rPr>
                        <w:t>teleconference call</w:t>
                      </w:r>
                      <w:r w:rsidR="0073061D">
                        <w:rPr>
                          <w:rFonts w:eastAsia="Malgun Gothic"/>
                          <w:sz w:val="18"/>
                        </w:rPr>
                        <w:t xml:space="preserve">. Changes are marked with </w:t>
                      </w:r>
                      <w:r w:rsidR="0073061D" w:rsidRPr="0073061D">
                        <w:rPr>
                          <w:rFonts w:eastAsia="Malgun Gothic"/>
                          <w:sz w:val="18"/>
                          <w:highlight w:val="green"/>
                        </w:rPr>
                        <w:t>green</w:t>
                      </w:r>
                      <w:r w:rsidR="0073061D">
                        <w:rPr>
                          <w:rFonts w:eastAsia="Malgun Gothic"/>
                          <w:sz w:val="18"/>
                        </w:rPr>
                        <w: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36C84" w:rsidRPr="00C36C84" w14:paraId="5E4CEF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A35089" w14:textId="14406F7E"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554B2B" w14:textId="0701ED0C"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127.15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31A1B1" w14:textId="6FEFA8A4"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14BA85" w14:textId="5825A020"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Good to specify that support of PMKID privacy is uniform across the ESS. This is needed for the FT case anyway.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447B80" w14:textId="367CD1E7"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65C075" w14:textId="66F6B4D9" w:rsidR="0072285E" w:rsidRPr="008F1283" w:rsidRDefault="00A76AEE" w:rsidP="0072285E">
            <w:pPr>
              <w:rPr>
                <w:rFonts w:ascii="Calibri" w:eastAsia="Malgun Gothic" w:hAnsi="Calibri" w:cs="Arial"/>
                <w:sz w:val="18"/>
                <w:szCs w:val="18"/>
              </w:rPr>
            </w:pPr>
            <w:r w:rsidRPr="008F1283">
              <w:rPr>
                <w:rFonts w:ascii="Calibri" w:eastAsia="Malgun Gothic" w:hAnsi="Calibri" w:cs="Arial"/>
                <w:sz w:val="18"/>
                <w:szCs w:val="18"/>
              </w:rPr>
              <w:t xml:space="preserve">Rejected – </w:t>
            </w:r>
          </w:p>
          <w:p w14:paraId="20E30434" w14:textId="77777777" w:rsidR="00A76AEE" w:rsidRPr="008F1283" w:rsidRDefault="00A76AEE" w:rsidP="0072285E">
            <w:pPr>
              <w:rPr>
                <w:rFonts w:ascii="Calibri" w:eastAsia="Malgun Gothic" w:hAnsi="Calibri" w:cs="Arial"/>
                <w:sz w:val="18"/>
                <w:szCs w:val="18"/>
              </w:rPr>
            </w:pPr>
          </w:p>
          <w:p w14:paraId="027F94DC" w14:textId="0B990962" w:rsidR="00A76AEE" w:rsidRPr="008F1283" w:rsidRDefault="00A76AEE" w:rsidP="0072285E">
            <w:pPr>
              <w:rPr>
                <w:rFonts w:ascii="Calibri" w:eastAsia="Malgun Gothic" w:hAnsi="Calibri" w:cs="Arial"/>
                <w:sz w:val="18"/>
                <w:szCs w:val="18"/>
              </w:rPr>
            </w:pPr>
            <w:r w:rsidRPr="008F1283">
              <w:rPr>
                <w:rFonts w:ascii="Calibri" w:eastAsia="Malgun Gothic" w:hAnsi="Calibri" w:cs="Arial"/>
                <w:sz w:val="18"/>
                <w:szCs w:val="18"/>
              </w:rPr>
              <w:t>We already have the following requirement for FT.</w:t>
            </w:r>
          </w:p>
          <w:p w14:paraId="2B6B484B" w14:textId="77777777" w:rsidR="00A76AEE" w:rsidRPr="008F1283" w:rsidRDefault="00A76AEE" w:rsidP="0072285E">
            <w:pPr>
              <w:rPr>
                <w:rFonts w:ascii="Calibri" w:eastAsia="Malgun Gothic" w:hAnsi="Calibri" w:cs="Arial"/>
                <w:sz w:val="18"/>
                <w:szCs w:val="18"/>
              </w:rPr>
            </w:pPr>
          </w:p>
          <w:p w14:paraId="3D80DDB6" w14:textId="57D7DE0A" w:rsidR="00A76AEE" w:rsidRPr="008F1283" w:rsidRDefault="00A76AEE" w:rsidP="00A76AEE">
            <w:pPr>
              <w:rPr>
                <w:rFonts w:ascii="Calibri" w:eastAsia="Malgun Gothic" w:hAnsi="Calibri" w:cs="Arial"/>
                <w:sz w:val="18"/>
                <w:szCs w:val="18"/>
              </w:rPr>
            </w:pPr>
            <w:r w:rsidRPr="008F1283">
              <w:rPr>
                <w:rFonts w:ascii="Calibri" w:eastAsia="Malgun Gothic" w:hAnsi="Calibri" w:cs="Arial"/>
                <w:sz w:val="18"/>
                <w:szCs w:val="18"/>
              </w:rPr>
              <w:t>“APs in the same mobility domain shall set the PMKSA Caching Privacy Support field in the RSNXE to the same value.”</w:t>
            </w:r>
          </w:p>
          <w:p w14:paraId="057390A6" w14:textId="77777777" w:rsidR="00A76AEE" w:rsidRPr="008F1283" w:rsidRDefault="00A76AEE" w:rsidP="0072285E">
            <w:pPr>
              <w:rPr>
                <w:rFonts w:ascii="Calibri" w:eastAsia="Malgun Gothic" w:hAnsi="Calibri" w:cs="Arial"/>
                <w:sz w:val="18"/>
                <w:szCs w:val="18"/>
              </w:rPr>
            </w:pPr>
          </w:p>
          <w:p w14:paraId="7E42A8A6" w14:textId="77777777" w:rsidR="00C36C84" w:rsidRPr="008F1283" w:rsidRDefault="00C36C84" w:rsidP="00C36C84">
            <w:pPr>
              <w:rPr>
                <w:rFonts w:ascii="Calibri" w:eastAsia="Malgun Gothic" w:hAnsi="Calibri" w:cs="Arial"/>
                <w:sz w:val="18"/>
                <w:szCs w:val="18"/>
              </w:rPr>
            </w:pPr>
          </w:p>
        </w:tc>
      </w:tr>
      <w:tr w:rsidR="00C36C84" w:rsidRPr="00C36C84" w14:paraId="4E61BC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57D385" w14:textId="684BE899" w:rsidR="00C36C84" w:rsidRPr="00233C6B" w:rsidRDefault="00C36C84" w:rsidP="00C36C84">
            <w:pPr>
              <w:rPr>
                <w:rFonts w:ascii="Calibri" w:eastAsia="Malgun Gothic" w:hAnsi="Calibri" w:cs="Arial"/>
                <w:sz w:val="18"/>
                <w:szCs w:val="18"/>
                <w:highlight w:val="yellow"/>
                <w:rPrChange w:id="18"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19" w:author="Huang, Po-kai" w:date="2025-05-13T05:22:00Z" w16du:dateUtc="2025-05-13T12:22:00Z">
                  <w:rPr>
                    <w:rFonts w:ascii="Calibri" w:eastAsia="Malgun Gothic" w:hAnsi="Calibri" w:cs="Arial"/>
                    <w:sz w:val="18"/>
                    <w:szCs w:val="18"/>
                  </w:rPr>
                </w:rPrChange>
              </w:rPr>
              <w:t>967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A7885" w14:textId="43271F4E" w:rsidR="00C36C84" w:rsidRPr="00233C6B" w:rsidRDefault="00C36C84" w:rsidP="00C36C84">
            <w:pPr>
              <w:rPr>
                <w:rFonts w:ascii="Calibri" w:eastAsia="Malgun Gothic" w:hAnsi="Calibri" w:cs="Arial"/>
                <w:sz w:val="18"/>
                <w:szCs w:val="18"/>
                <w:highlight w:val="yellow"/>
                <w:rPrChange w:id="20"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1" w:author="Huang, Po-kai" w:date="2025-05-13T05:22:00Z" w16du:dateUtc="2025-05-13T12:22:00Z">
                  <w:rPr>
                    <w:rFonts w:ascii="Calibri" w:eastAsia="Malgun Gothic" w:hAnsi="Calibri" w:cs="Arial"/>
                    <w:sz w:val="18"/>
                    <w:szCs w:val="18"/>
                  </w:rPr>
                </w:rPrChange>
              </w:rPr>
              <w:t>127.29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E7309" w14:textId="4EE8D87D" w:rsidR="00C36C84" w:rsidRPr="00233C6B" w:rsidRDefault="00C36C84" w:rsidP="00C36C84">
            <w:pPr>
              <w:rPr>
                <w:rFonts w:ascii="Calibri" w:eastAsia="Malgun Gothic" w:hAnsi="Calibri" w:cs="Arial"/>
                <w:sz w:val="18"/>
                <w:szCs w:val="18"/>
                <w:highlight w:val="yellow"/>
                <w:rPrChange w:id="22"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3" w:author="Huang, Po-kai" w:date="2025-05-13T05:22:00Z" w16du:dateUtc="2025-05-13T12:22:00Z">
                  <w:rPr>
                    <w:rFonts w:ascii="Calibri" w:eastAsia="Malgun Gothic" w:hAnsi="Calibri" w:cs="Arial"/>
                    <w:sz w:val="18"/>
                    <w:szCs w:val="18"/>
                  </w:rPr>
                </w:rPrChange>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200F9E" w14:textId="55C6157E" w:rsidR="00C36C84" w:rsidRPr="00233C6B" w:rsidRDefault="00C36C84" w:rsidP="00C36C84">
            <w:pPr>
              <w:rPr>
                <w:rFonts w:ascii="Calibri" w:eastAsia="Malgun Gothic" w:hAnsi="Calibri" w:cs="Arial"/>
                <w:sz w:val="18"/>
                <w:szCs w:val="18"/>
                <w:highlight w:val="yellow"/>
                <w:rPrChange w:id="24"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5" w:author="Huang, Po-kai" w:date="2025-05-13T05:22:00Z" w16du:dateUtc="2025-05-13T12:22:00Z">
                  <w:rPr>
                    <w:rFonts w:ascii="Calibri" w:eastAsia="Malgun Gothic" w:hAnsi="Calibri" w:cs="Arial"/>
                    <w:sz w:val="18"/>
                    <w:szCs w:val="18"/>
                  </w:rPr>
                </w:rPrChange>
              </w:rPr>
              <w:t>It would be good to state how a new PMKID is to be generated instead of just noting that the AP delivers the PMKID to be used next time. Surely the expectation here is that the new PMKID is not something that 3rd parties could use to track the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03D0E1" w14:textId="2B3353B3" w:rsidR="00C36C84" w:rsidRPr="00233C6B" w:rsidRDefault="00C36C84" w:rsidP="00C36C84">
            <w:pPr>
              <w:rPr>
                <w:rFonts w:ascii="Calibri" w:eastAsia="Malgun Gothic" w:hAnsi="Calibri" w:cs="Arial"/>
                <w:sz w:val="18"/>
                <w:szCs w:val="18"/>
                <w:highlight w:val="yellow"/>
                <w:rPrChange w:id="26"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7" w:author="Huang, Po-kai" w:date="2025-05-13T05:22:00Z" w16du:dateUtc="2025-05-13T12:22:00Z">
                  <w:rPr>
                    <w:rFonts w:ascii="Calibri" w:eastAsia="Malgun Gothic" w:hAnsi="Calibri" w:cs="Arial"/>
                    <w:sz w:val="18"/>
                    <w:szCs w:val="18"/>
                  </w:rPr>
                </w:rPrChange>
              </w:rPr>
              <w:t>At P127 L29, replace</w:t>
            </w:r>
            <w:r w:rsidRPr="00233C6B">
              <w:rPr>
                <w:rFonts w:ascii="Calibri" w:eastAsia="Malgun Gothic" w:hAnsi="Calibri" w:cs="Arial"/>
                <w:sz w:val="18"/>
                <w:szCs w:val="18"/>
                <w:highlight w:val="yellow"/>
                <w:rPrChange w:id="28" w:author="Huang, Po-kai" w:date="2025-05-13T05:22:00Z" w16du:dateUtc="2025-05-13T12:22:00Z">
                  <w:rPr>
                    <w:rFonts w:ascii="Calibri" w:eastAsia="Malgun Gothic" w:hAnsi="Calibri" w:cs="Arial"/>
                    <w:sz w:val="18"/>
                    <w:szCs w:val="18"/>
                  </w:rPr>
                </w:rPrChange>
              </w:rPr>
              <w:br/>
              <w:t>"the EDP AP shall deliver the PMKID for the identified PMKSA to be used next time"</w:t>
            </w:r>
            <w:r w:rsidRPr="00233C6B">
              <w:rPr>
                <w:rFonts w:ascii="Calibri" w:eastAsia="Malgun Gothic" w:hAnsi="Calibri" w:cs="Arial"/>
                <w:sz w:val="18"/>
                <w:szCs w:val="18"/>
                <w:highlight w:val="yellow"/>
                <w:rPrChange w:id="29" w:author="Huang, Po-kai" w:date="2025-05-13T05:22:00Z" w16du:dateUtc="2025-05-13T12:22:00Z">
                  <w:rPr>
                    <w:rFonts w:ascii="Calibri" w:eastAsia="Malgun Gothic" w:hAnsi="Calibri" w:cs="Arial"/>
                    <w:sz w:val="18"/>
                    <w:szCs w:val="18"/>
                  </w:rPr>
                </w:rPrChange>
              </w:rPr>
              <w:br/>
              <w:t>'with</w:t>
            </w:r>
            <w:r w:rsidRPr="00233C6B">
              <w:rPr>
                <w:rFonts w:ascii="Calibri" w:eastAsia="Malgun Gothic" w:hAnsi="Calibri" w:cs="Arial"/>
                <w:sz w:val="18"/>
                <w:szCs w:val="18"/>
                <w:highlight w:val="yellow"/>
                <w:rPrChange w:id="30" w:author="Huang, Po-kai" w:date="2025-05-13T05:22:00Z" w16du:dateUtc="2025-05-13T12:22:00Z">
                  <w:rPr>
                    <w:rFonts w:ascii="Calibri" w:eastAsia="Malgun Gothic" w:hAnsi="Calibri" w:cs="Arial"/>
                    <w:sz w:val="18"/>
                    <w:szCs w:val="18"/>
                  </w:rPr>
                </w:rPrChange>
              </w:rPr>
              <w:br/>
              <w:t>"the EDP AP shall generate a random new PMKID for the identified PMKSA and deliver the generated PMKID to be used next time".</w:t>
            </w:r>
            <w:r w:rsidRPr="00233C6B">
              <w:rPr>
                <w:rFonts w:ascii="Calibri" w:eastAsia="Malgun Gothic" w:hAnsi="Calibri" w:cs="Arial"/>
                <w:sz w:val="18"/>
                <w:szCs w:val="18"/>
                <w:highlight w:val="yellow"/>
                <w:rPrChange w:id="31" w:author="Huang, Po-kai" w:date="2025-05-13T05:22:00Z" w16du:dateUtc="2025-05-13T12:22:00Z">
                  <w:rPr>
                    <w:rFonts w:ascii="Calibri" w:eastAsia="Malgun Gothic" w:hAnsi="Calibri" w:cs="Arial"/>
                    <w:sz w:val="18"/>
                    <w:szCs w:val="18"/>
                  </w:rPr>
                </w:rPrChange>
              </w:rPr>
              <w:br/>
            </w:r>
            <w:r w:rsidRPr="00233C6B">
              <w:rPr>
                <w:rFonts w:ascii="Calibri" w:eastAsia="Malgun Gothic" w:hAnsi="Calibri" w:cs="Arial"/>
                <w:sz w:val="18"/>
                <w:szCs w:val="18"/>
                <w:highlight w:val="yellow"/>
                <w:rPrChange w:id="32" w:author="Huang, Po-kai" w:date="2025-05-13T05:22:00Z" w16du:dateUtc="2025-05-13T12:22:00Z">
                  <w:rPr>
                    <w:rFonts w:ascii="Calibri" w:eastAsia="Malgun Gothic" w:hAnsi="Calibri" w:cs="Arial"/>
                    <w:sz w:val="18"/>
                    <w:szCs w:val="18"/>
                  </w:rPr>
                </w:rPrChange>
              </w:rPr>
              <w:br/>
              <w:t>At P127 L35, replace</w:t>
            </w:r>
            <w:r w:rsidRPr="00233C6B">
              <w:rPr>
                <w:rFonts w:ascii="Calibri" w:eastAsia="Malgun Gothic" w:hAnsi="Calibri" w:cs="Arial"/>
                <w:sz w:val="18"/>
                <w:szCs w:val="18"/>
                <w:highlight w:val="yellow"/>
                <w:rPrChange w:id="33" w:author="Huang, Po-kai" w:date="2025-05-13T05:22:00Z" w16du:dateUtc="2025-05-13T12:22:00Z">
                  <w:rPr>
                    <w:rFonts w:ascii="Calibri" w:eastAsia="Malgun Gothic" w:hAnsi="Calibri" w:cs="Arial"/>
                    <w:sz w:val="18"/>
                    <w:szCs w:val="18"/>
                  </w:rPr>
                </w:rPrChange>
              </w:rPr>
              <w:br/>
              <w:t>"the EDP AP MLD shall deliver the PMKID for the identified PMKSA to be used next time"</w:t>
            </w:r>
            <w:r w:rsidRPr="00233C6B">
              <w:rPr>
                <w:rFonts w:ascii="Calibri" w:eastAsia="Malgun Gothic" w:hAnsi="Calibri" w:cs="Arial"/>
                <w:sz w:val="18"/>
                <w:szCs w:val="18"/>
                <w:highlight w:val="yellow"/>
                <w:rPrChange w:id="34" w:author="Huang, Po-kai" w:date="2025-05-13T05:22:00Z" w16du:dateUtc="2025-05-13T12:22:00Z">
                  <w:rPr>
                    <w:rFonts w:ascii="Calibri" w:eastAsia="Malgun Gothic" w:hAnsi="Calibri" w:cs="Arial"/>
                    <w:sz w:val="18"/>
                    <w:szCs w:val="18"/>
                  </w:rPr>
                </w:rPrChange>
              </w:rPr>
              <w:br/>
            </w:r>
            <w:r w:rsidRPr="00233C6B">
              <w:rPr>
                <w:rFonts w:ascii="Calibri" w:eastAsia="Malgun Gothic" w:hAnsi="Calibri" w:cs="Arial"/>
                <w:sz w:val="18"/>
                <w:szCs w:val="18"/>
                <w:highlight w:val="yellow"/>
                <w:rPrChange w:id="35" w:author="Huang, Po-kai" w:date="2025-05-13T05:22:00Z" w16du:dateUtc="2025-05-13T12:22:00Z">
                  <w:rPr>
                    <w:rFonts w:ascii="Calibri" w:eastAsia="Malgun Gothic" w:hAnsi="Calibri" w:cs="Arial"/>
                    <w:sz w:val="18"/>
                    <w:szCs w:val="18"/>
                  </w:rPr>
                </w:rPrChange>
              </w:rPr>
              <w:lastRenderedPageBreak/>
              <w:t>'with</w:t>
            </w:r>
            <w:r w:rsidRPr="00233C6B">
              <w:rPr>
                <w:rFonts w:ascii="Calibri" w:eastAsia="Malgun Gothic" w:hAnsi="Calibri" w:cs="Arial"/>
                <w:sz w:val="18"/>
                <w:szCs w:val="18"/>
                <w:highlight w:val="yellow"/>
                <w:rPrChange w:id="36" w:author="Huang, Po-kai" w:date="2025-05-13T05:22:00Z" w16du:dateUtc="2025-05-13T12:22:00Z">
                  <w:rPr>
                    <w:rFonts w:ascii="Calibri" w:eastAsia="Malgun Gothic" w:hAnsi="Calibri" w:cs="Arial"/>
                    <w:sz w:val="18"/>
                    <w:szCs w:val="18"/>
                  </w:rPr>
                </w:rPrChange>
              </w:rPr>
              <w:br/>
              <w:t>"the EDP AP MLD shall generate a random new PMKID for the identified PMKSA and deliver the generated PMKID to be used next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1525F6" w14:textId="77777777" w:rsidR="008A09C7" w:rsidRPr="008A09C7" w:rsidRDefault="008A09C7" w:rsidP="008A09C7">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lastRenderedPageBreak/>
              <w:t xml:space="preserve">Revised – </w:t>
            </w:r>
          </w:p>
          <w:p w14:paraId="065E133B" w14:textId="77777777" w:rsidR="008A09C7" w:rsidRPr="008A09C7" w:rsidRDefault="008A09C7" w:rsidP="008A09C7">
            <w:pPr>
              <w:rPr>
                <w:rFonts w:ascii="Calibri" w:eastAsia="Malgun Gothic" w:hAnsi="Calibri" w:cs="Arial"/>
                <w:sz w:val="18"/>
                <w:szCs w:val="18"/>
                <w:highlight w:val="yellow"/>
              </w:rPr>
            </w:pPr>
          </w:p>
          <w:p w14:paraId="62146F23" w14:textId="77777777" w:rsidR="008A09C7" w:rsidRPr="008A09C7" w:rsidRDefault="008A09C7" w:rsidP="008A09C7">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 xml:space="preserve">Agree in principle with the commenter. </w:t>
            </w:r>
          </w:p>
          <w:p w14:paraId="44F86E1A" w14:textId="77777777" w:rsidR="008A09C7" w:rsidRPr="008A09C7" w:rsidRDefault="008A09C7" w:rsidP="008A09C7">
            <w:pPr>
              <w:rPr>
                <w:rFonts w:ascii="Calibri" w:eastAsia="Malgun Gothic" w:hAnsi="Calibri" w:cs="Arial"/>
                <w:sz w:val="18"/>
                <w:szCs w:val="18"/>
                <w:highlight w:val="yellow"/>
              </w:rPr>
            </w:pPr>
          </w:p>
          <w:p w14:paraId="09A4B3DD" w14:textId="1D60C1A8" w:rsidR="008A09C7" w:rsidRDefault="008A09C7" w:rsidP="008A09C7">
            <w:pPr>
              <w:rPr>
                <w:ins w:id="37" w:author="Huang, Po-kai" w:date="2025-05-13T05:07:00Z" w16du:dateUtc="2025-05-13T12:07:00Z"/>
                <w:rFonts w:ascii="Calibri" w:eastAsia="Malgun Gothic" w:hAnsi="Calibri" w:cs="Arial"/>
                <w:sz w:val="18"/>
                <w:szCs w:val="18"/>
                <w:highlight w:val="yellow"/>
              </w:rPr>
            </w:pPr>
            <w:r w:rsidRPr="008A09C7">
              <w:rPr>
                <w:rFonts w:ascii="Calibri" w:eastAsia="Malgun Gothic" w:hAnsi="Calibri" w:cs="Arial"/>
                <w:sz w:val="18"/>
                <w:szCs w:val="18"/>
                <w:highlight w:val="yellow"/>
              </w:rPr>
              <w:t>TGbi editor to make the changes shown in the latest version of 11-25/053</w:t>
            </w:r>
            <w:r>
              <w:rPr>
                <w:rFonts w:ascii="Calibri" w:eastAsia="Malgun Gothic" w:hAnsi="Calibri" w:cs="Arial"/>
                <w:sz w:val="18"/>
                <w:szCs w:val="18"/>
                <w:highlight w:val="yellow"/>
              </w:rPr>
              <w:t>5</w:t>
            </w:r>
            <w:r w:rsidRPr="008A09C7">
              <w:rPr>
                <w:rFonts w:ascii="Calibri" w:eastAsia="Malgun Gothic" w:hAnsi="Calibri" w:cs="Arial"/>
                <w:sz w:val="18"/>
                <w:szCs w:val="18"/>
                <w:highlight w:val="yellow"/>
              </w:rPr>
              <w:t xml:space="preserve"> under all headings that include CID 269</w:t>
            </w:r>
          </w:p>
          <w:p w14:paraId="3E2C7EBA" w14:textId="77777777" w:rsidR="004859D2" w:rsidRPr="00233C6B" w:rsidRDefault="004859D2" w:rsidP="00C36C84">
            <w:pPr>
              <w:rPr>
                <w:ins w:id="38" w:author="Huang, Po-kai" w:date="2025-05-13T05:01:00Z" w16du:dateUtc="2025-05-13T12:01:00Z"/>
                <w:rFonts w:ascii="Calibri" w:eastAsia="Malgun Gothic" w:hAnsi="Calibri" w:cs="Arial"/>
                <w:sz w:val="18"/>
                <w:szCs w:val="18"/>
                <w:highlight w:val="yellow"/>
                <w:rPrChange w:id="39" w:author="Huang, Po-kai" w:date="2025-05-13T05:22:00Z" w16du:dateUtc="2025-05-13T12:22:00Z">
                  <w:rPr>
                    <w:ins w:id="40" w:author="Huang, Po-kai" w:date="2025-05-13T05:01:00Z" w16du:dateUtc="2025-05-13T12:01:00Z"/>
                    <w:rFonts w:ascii="Calibri" w:eastAsia="Malgun Gothic" w:hAnsi="Calibri" w:cs="Arial"/>
                    <w:sz w:val="18"/>
                    <w:szCs w:val="18"/>
                  </w:rPr>
                </w:rPrChange>
              </w:rPr>
            </w:pPr>
          </w:p>
          <w:p w14:paraId="09ABC892" w14:textId="77777777" w:rsidR="004859D2" w:rsidRPr="00233C6B" w:rsidRDefault="004859D2" w:rsidP="00C36C84">
            <w:pPr>
              <w:rPr>
                <w:rFonts w:ascii="Calibri" w:eastAsia="Malgun Gothic" w:hAnsi="Calibri" w:cs="Arial"/>
                <w:sz w:val="18"/>
                <w:szCs w:val="18"/>
                <w:highlight w:val="yellow"/>
                <w:rPrChange w:id="41" w:author="Huang, Po-kai" w:date="2025-05-13T05:22:00Z" w16du:dateUtc="2025-05-13T12:22:00Z">
                  <w:rPr>
                    <w:rFonts w:ascii="Calibri" w:eastAsia="Malgun Gothic" w:hAnsi="Calibri" w:cs="Arial"/>
                    <w:sz w:val="18"/>
                    <w:szCs w:val="18"/>
                  </w:rPr>
                </w:rPrChange>
              </w:rPr>
            </w:pPr>
          </w:p>
          <w:p w14:paraId="2A710F39" w14:textId="6AB24632" w:rsidR="003F5B07" w:rsidRPr="00233C6B" w:rsidRDefault="003F5B07" w:rsidP="00C36C84">
            <w:pPr>
              <w:rPr>
                <w:rFonts w:ascii="Calibri" w:eastAsia="Malgun Gothic" w:hAnsi="Calibri" w:cs="Arial"/>
                <w:sz w:val="18"/>
                <w:szCs w:val="18"/>
                <w:highlight w:val="yellow"/>
                <w:rPrChange w:id="42" w:author="Huang, Po-kai" w:date="2025-05-13T05:22:00Z" w16du:dateUtc="2025-05-13T12:22:00Z">
                  <w:rPr>
                    <w:rFonts w:ascii="Calibri" w:eastAsia="Malgun Gothic" w:hAnsi="Calibri" w:cs="Arial"/>
                    <w:sz w:val="18"/>
                    <w:szCs w:val="18"/>
                  </w:rPr>
                </w:rPrChange>
              </w:rPr>
            </w:pPr>
          </w:p>
        </w:tc>
      </w:tr>
      <w:tr w:rsidR="00C36C84" w:rsidRPr="00C36C84" w14:paraId="3DAE8E3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A0A13" w14:textId="6D8D626F"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269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614EE5" w14:textId="64061C28"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C98C9" w14:textId="597310A8"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1E1895" w14:textId="2E52ECFA"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The  PMKID  anonymization mechanism shall include input from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A1E37F" w14:textId="3E59F488"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Pleasedefine a PMKID anonymization mechanism that uses input from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03FB3" w14:textId="481E7517" w:rsidR="00E14D68" w:rsidRPr="008A09C7" w:rsidRDefault="00790E73"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 xml:space="preserve">Revised – </w:t>
            </w:r>
          </w:p>
          <w:p w14:paraId="4136F87C" w14:textId="77777777" w:rsidR="00790E73" w:rsidRPr="008A09C7" w:rsidRDefault="00790E73" w:rsidP="00C36C84">
            <w:pPr>
              <w:rPr>
                <w:rFonts w:ascii="Calibri" w:eastAsia="Malgun Gothic" w:hAnsi="Calibri" w:cs="Arial"/>
                <w:sz w:val="18"/>
                <w:szCs w:val="18"/>
                <w:highlight w:val="yellow"/>
              </w:rPr>
            </w:pPr>
          </w:p>
          <w:p w14:paraId="33E327F2" w14:textId="5003DB22" w:rsidR="00790E73" w:rsidRPr="008A09C7" w:rsidRDefault="00790E73"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Agree in principle with the commenter.</w:t>
            </w:r>
            <w:r w:rsidR="00360D30" w:rsidRPr="008A09C7">
              <w:rPr>
                <w:rFonts w:ascii="Calibri" w:eastAsia="Malgun Gothic" w:hAnsi="Calibri" w:cs="Arial"/>
                <w:sz w:val="18"/>
                <w:szCs w:val="18"/>
                <w:highlight w:val="yellow"/>
              </w:rPr>
              <w:t xml:space="preserve"> </w:t>
            </w:r>
          </w:p>
          <w:p w14:paraId="4EBEF971" w14:textId="77777777" w:rsidR="00790E73" w:rsidRPr="008A09C7" w:rsidRDefault="00790E73" w:rsidP="00C36C84">
            <w:pPr>
              <w:rPr>
                <w:rFonts w:ascii="Calibri" w:eastAsia="Malgun Gothic" w:hAnsi="Calibri" w:cs="Arial"/>
                <w:sz w:val="18"/>
                <w:szCs w:val="18"/>
                <w:highlight w:val="yellow"/>
              </w:rPr>
            </w:pPr>
          </w:p>
          <w:p w14:paraId="2406C379" w14:textId="1713387B" w:rsidR="00360D30" w:rsidRDefault="00360D30" w:rsidP="00360D30">
            <w:pPr>
              <w:rPr>
                <w:ins w:id="43" w:author="Huang, Po-kai" w:date="2025-05-13T05:07:00Z" w16du:dateUtc="2025-05-13T12:07:00Z"/>
                <w:rFonts w:ascii="Calibri" w:eastAsia="Malgun Gothic" w:hAnsi="Calibri" w:cs="Arial"/>
                <w:sz w:val="18"/>
                <w:szCs w:val="18"/>
                <w:highlight w:val="yellow"/>
              </w:rPr>
            </w:pPr>
            <w:r w:rsidRPr="008A09C7">
              <w:rPr>
                <w:rFonts w:ascii="Calibri" w:eastAsia="Malgun Gothic" w:hAnsi="Calibri" w:cs="Arial"/>
                <w:sz w:val="18"/>
                <w:szCs w:val="18"/>
                <w:highlight w:val="yellow"/>
              </w:rPr>
              <w:t>TGbi editor to make the changes shown in the latest version of 11-25/053</w:t>
            </w:r>
            <w:r w:rsidR="008A09C7">
              <w:rPr>
                <w:rFonts w:ascii="Calibri" w:eastAsia="Malgun Gothic" w:hAnsi="Calibri" w:cs="Arial"/>
                <w:sz w:val="18"/>
                <w:szCs w:val="18"/>
                <w:highlight w:val="yellow"/>
              </w:rPr>
              <w:t>5</w:t>
            </w:r>
            <w:r w:rsidRPr="008A09C7">
              <w:rPr>
                <w:rFonts w:ascii="Calibri" w:eastAsia="Malgun Gothic" w:hAnsi="Calibri" w:cs="Arial"/>
                <w:sz w:val="18"/>
                <w:szCs w:val="18"/>
                <w:highlight w:val="yellow"/>
              </w:rPr>
              <w:t xml:space="preserve"> under all headings that include CID 269</w:t>
            </w:r>
          </w:p>
          <w:p w14:paraId="6EA15108" w14:textId="421370F8" w:rsidR="00790E73" w:rsidRPr="008A09C7" w:rsidRDefault="00790E73" w:rsidP="008A09C7">
            <w:pPr>
              <w:rPr>
                <w:rFonts w:ascii="Calibri" w:eastAsia="Malgun Gothic" w:hAnsi="Calibri" w:cs="Arial"/>
                <w:sz w:val="18"/>
                <w:szCs w:val="18"/>
                <w:highlight w:val="yellow"/>
              </w:rPr>
            </w:pPr>
          </w:p>
        </w:tc>
      </w:tr>
      <w:tr w:rsidR="00C36C84" w:rsidRPr="00C36C84" w14:paraId="504B31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222C0" w14:textId="1C06EAB6"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270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4C12FD" w14:textId="506711C5"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15BD6" w14:textId="1D21A19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81C" w14:textId="2E41BED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AP assigned PMKID can be delivered only in encrypted (Re)Association frame. There are signaling flows that may not transmit protected (re)association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B71C11" w14:textId="2B43A197"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Please defne anonymization mechanism in which the STA may calculate the anonymized PMKID or allow anonymized PMKID delivery in a protected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E87C5" w14:textId="087ED390" w:rsidR="00C36C84" w:rsidRDefault="00315ABA" w:rsidP="00C36C84">
            <w:pPr>
              <w:rPr>
                <w:rFonts w:ascii="Calibri" w:eastAsia="Malgun Gothic" w:hAnsi="Calibri" w:cs="Arial"/>
                <w:sz w:val="18"/>
                <w:szCs w:val="18"/>
              </w:rPr>
            </w:pPr>
            <w:r>
              <w:rPr>
                <w:rFonts w:ascii="Calibri" w:eastAsia="Malgun Gothic" w:hAnsi="Calibri" w:cs="Arial"/>
                <w:sz w:val="18"/>
                <w:szCs w:val="18"/>
              </w:rPr>
              <w:t>Rejected –</w:t>
            </w:r>
          </w:p>
          <w:p w14:paraId="0D524426" w14:textId="77777777" w:rsidR="00315ABA" w:rsidRDefault="00315ABA" w:rsidP="00C36C84">
            <w:pPr>
              <w:rPr>
                <w:rFonts w:ascii="Calibri" w:eastAsia="Malgun Gothic" w:hAnsi="Calibri" w:cs="Arial"/>
                <w:sz w:val="18"/>
                <w:szCs w:val="18"/>
              </w:rPr>
            </w:pPr>
          </w:p>
          <w:p w14:paraId="30BCA679" w14:textId="66731145" w:rsidR="00315ABA" w:rsidRDefault="00315ABA" w:rsidP="00C36C84">
            <w:pPr>
              <w:rPr>
                <w:rFonts w:ascii="Calibri" w:eastAsia="Malgun Gothic" w:hAnsi="Calibri" w:cs="Arial"/>
                <w:sz w:val="18"/>
                <w:szCs w:val="18"/>
              </w:rPr>
            </w:pPr>
            <w:r>
              <w:rPr>
                <w:rFonts w:ascii="Calibri" w:eastAsia="Malgun Gothic" w:hAnsi="Calibri" w:cs="Arial"/>
                <w:sz w:val="18"/>
                <w:szCs w:val="18"/>
              </w:rPr>
              <w:t>All the existing flows</w:t>
            </w:r>
            <w:r w:rsidR="00BE54BB">
              <w:rPr>
                <w:rFonts w:ascii="Calibri" w:eastAsia="Malgun Gothic" w:hAnsi="Calibri" w:cs="Arial"/>
                <w:sz w:val="18"/>
                <w:szCs w:val="18"/>
              </w:rPr>
              <w:t xml:space="preserve"> use PMKID will follow a (re)association frames exchange.</w:t>
            </w:r>
          </w:p>
        </w:tc>
      </w:tr>
      <w:tr w:rsidR="00C36C84" w:rsidRPr="00C36C84" w14:paraId="006EDF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EBEFC" w14:textId="5C9AE303"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687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21BB37" w14:textId="3D03DD08"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17F596" w14:textId="584347CF"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3555B5" w14:textId="2826AA1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R0KH may then deliver the latest PMKR0Name to other R1KHs with corresponding PMK-R1 SA in the same mobility domain. The R1KH of the target FTR may also retrieve the latest PMKR0Name from the R0KH." -- shouldn't these be "shall"s?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25CEE7" w14:textId="6E58F32C"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BD7CF1" w14:textId="6B88F484" w:rsidR="00C36C84" w:rsidRDefault="0098468C" w:rsidP="00C36C84">
            <w:pPr>
              <w:rPr>
                <w:rFonts w:ascii="Calibri" w:eastAsia="Malgun Gothic" w:hAnsi="Calibri" w:cs="Arial"/>
                <w:sz w:val="18"/>
                <w:szCs w:val="18"/>
              </w:rPr>
            </w:pPr>
            <w:r>
              <w:rPr>
                <w:rFonts w:ascii="Calibri" w:eastAsia="Malgun Gothic" w:hAnsi="Calibri" w:cs="Arial"/>
                <w:sz w:val="18"/>
                <w:szCs w:val="18"/>
              </w:rPr>
              <w:t>Rejected –</w:t>
            </w:r>
          </w:p>
          <w:p w14:paraId="69AA9409" w14:textId="77777777" w:rsidR="0098468C" w:rsidRDefault="0098468C" w:rsidP="00C36C84">
            <w:pPr>
              <w:rPr>
                <w:rFonts w:ascii="Calibri" w:eastAsia="Malgun Gothic" w:hAnsi="Calibri" w:cs="Arial"/>
                <w:sz w:val="18"/>
                <w:szCs w:val="18"/>
              </w:rPr>
            </w:pPr>
          </w:p>
          <w:p w14:paraId="1B7F5F11" w14:textId="79A9E853" w:rsidR="0098468C" w:rsidRDefault="0098468C" w:rsidP="00C36C84">
            <w:pPr>
              <w:rPr>
                <w:rFonts w:ascii="Calibri" w:eastAsia="Malgun Gothic" w:hAnsi="Calibri" w:cs="Arial"/>
                <w:sz w:val="18"/>
                <w:szCs w:val="18"/>
              </w:rPr>
            </w:pPr>
            <w:r>
              <w:rPr>
                <w:rFonts w:ascii="Calibri" w:eastAsia="Malgun Gothic" w:hAnsi="Calibri" w:cs="Arial"/>
                <w:sz w:val="18"/>
                <w:szCs w:val="18"/>
              </w:rPr>
              <w:t xml:space="preserve">We provide two alternatives and </w:t>
            </w:r>
            <w:r w:rsidR="00D05ED7">
              <w:rPr>
                <w:rFonts w:ascii="Calibri" w:eastAsia="Malgun Gothic" w:hAnsi="Calibri" w:cs="Arial"/>
                <w:sz w:val="18"/>
                <w:szCs w:val="18"/>
              </w:rPr>
              <w:t xml:space="preserve">either one can be used. It is not required to do both. </w:t>
            </w:r>
            <w:r w:rsidR="008A5576">
              <w:rPr>
                <w:rFonts w:ascii="Calibri" w:eastAsia="Malgun Gothic" w:hAnsi="Calibri" w:cs="Arial"/>
                <w:sz w:val="18"/>
                <w:szCs w:val="18"/>
              </w:rPr>
              <w:t xml:space="preserve">It is also not required to do it right away. </w:t>
            </w:r>
            <w:r w:rsidR="00FE4957">
              <w:rPr>
                <w:rFonts w:ascii="Calibri" w:eastAsia="Malgun Gothic" w:hAnsi="Calibri" w:cs="Arial"/>
                <w:sz w:val="18"/>
                <w:szCs w:val="18"/>
              </w:rPr>
              <w:t xml:space="preserve">R1KH can connect R0KH when receiving the </w:t>
            </w:r>
            <w:r w:rsidR="000A3037">
              <w:rPr>
                <w:rFonts w:ascii="Calibri" w:eastAsia="Malgun Gothic" w:hAnsi="Calibri" w:cs="Arial"/>
                <w:sz w:val="18"/>
                <w:szCs w:val="18"/>
              </w:rPr>
              <w:t xml:space="preserve">PMKR0Name as well see </w:t>
            </w:r>
            <w:r w:rsidR="000A3037" w:rsidRPr="000A3037">
              <w:rPr>
                <w:rFonts w:ascii="Calibri" w:eastAsia="Malgun Gothic" w:hAnsi="Calibri" w:cs="Arial"/>
                <w:sz w:val="18"/>
                <w:szCs w:val="18"/>
              </w:rPr>
              <w:t>13.5.2 Over-the-air FT protocol authentication in an RSN.</w:t>
            </w:r>
          </w:p>
        </w:tc>
      </w:tr>
      <w:tr w:rsidR="00F234BE" w:rsidRPr="00C36C84" w14:paraId="42E16A3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8EEA3F" w14:textId="30A2E811"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919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BD6B98" w14:textId="74AD9330"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59809" w14:textId="41F48F6D"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667D0" w14:textId="5E2F0D28"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For MLO, it is not clear how AP identifies real STA link MAC address if the STA link MAC address is randomized only for PMKID/PMKR0Name indicated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396889" w14:textId="4E189916"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B5CDDD" w14:textId="3FF3C3DC" w:rsidR="00F234BE" w:rsidRDefault="00E175A7" w:rsidP="00F234BE">
            <w:pPr>
              <w:rPr>
                <w:rFonts w:ascii="Calibri" w:eastAsia="Malgun Gothic" w:hAnsi="Calibri" w:cs="Arial"/>
                <w:sz w:val="18"/>
                <w:szCs w:val="18"/>
              </w:rPr>
            </w:pPr>
            <w:r>
              <w:rPr>
                <w:rFonts w:ascii="Calibri" w:eastAsia="Malgun Gothic" w:hAnsi="Calibri" w:cs="Arial"/>
                <w:sz w:val="18"/>
                <w:szCs w:val="18"/>
              </w:rPr>
              <w:t xml:space="preserve">Revised </w:t>
            </w:r>
            <w:r w:rsidR="008A6832">
              <w:rPr>
                <w:rFonts w:ascii="Calibri" w:eastAsia="Malgun Gothic" w:hAnsi="Calibri" w:cs="Arial"/>
                <w:sz w:val="18"/>
                <w:szCs w:val="18"/>
              </w:rPr>
              <w:t>–</w:t>
            </w:r>
            <w:r>
              <w:rPr>
                <w:rFonts w:ascii="Calibri" w:eastAsia="Malgun Gothic" w:hAnsi="Calibri" w:cs="Arial"/>
                <w:sz w:val="18"/>
                <w:szCs w:val="18"/>
              </w:rPr>
              <w:t xml:space="preserve"> </w:t>
            </w:r>
          </w:p>
          <w:p w14:paraId="71EE5051" w14:textId="77777777" w:rsidR="008A6832" w:rsidRDefault="008A6832" w:rsidP="00F234BE">
            <w:pPr>
              <w:rPr>
                <w:rFonts w:ascii="Calibri" w:eastAsia="Malgun Gothic" w:hAnsi="Calibri" w:cs="Arial"/>
                <w:sz w:val="18"/>
                <w:szCs w:val="18"/>
              </w:rPr>
            </w:pPr>
          </w:p>
          <w:p w14:paraId="79A76E33" w14:textId="77777777" w:rsidR="00F234BE" w:rsidRDefault="00F234BE" w:rsidP="00F234BE">
            <w:pPr>
              <w:rPr>
                <w:rFonts w:ascii="Calibri" w:eastAsia="Malgun Gothic" w:hAnsi="Calibri" w:cs="Arial"/>
                <w:sz w:val="18"/>
                <w:szCs w:val="18"/>
              </w:rPr>
            </w:pPr>
          </w:p>
          <w:p w14:paraId="64CD0AF6" w14:textId="28C8F297" w:rsidR="003A5122" w:rsidRDefault="00F234BE" w:rsidP="00F234BE">
            <w:pPr>
              <w:rPr>
                <w:rFonts w:ascii="Calibri" w:eastAsia="Malgun Gothic" w:hAnsi="Calibri" w:cs="Arial"/>
                <w:sz w:val="18"/>
                <w:szCs w:val="18"/>
              </w:rPr>
            </w:pPr>
            <w:r>
              <w:rPr>
                <w:rFonts w:ascii="Calibri" w:eastAsia="Malgun Gothic" w:hAnsi="Calibri" w:cs="Arial"/>
                <w:sz w:val="18"/>
                <w:szCs w:val="18"/>
              </w:rPr>
              <w:t xml:space="preserve">When </w:t>
            </w:r>
            <w:r w:rsidR="00082214">
              <w:rPr>
                <w:rFonts w:ascii="Calibri" w:eastAsia="Malgun Gothic" w:hAnsi="Calibri" w:cs="Arial"/>
                <w:sz w:val="18"/>
                <w:szCs w:val="18"/>
              </w:rPr>
              <w:t xml:space="preserve">STA </w:t>
            </w:r>
            <w:r>
              <w:rPr>
                <w:rFonts w:ascii="Calibri" w:eastAsia="Malgun Gothic" w:hAnsi="Calibri" w:cs="Arial"/>
                <w:sz w:val="18"/>
                <w:szCs w:val="18"/>
              </w:rPr>
              <w:t xml:space="preserve">connects to a new AP, the random STA MAC address is used through the connection until after association with the potential EPOCH mechanism to do further change.  </w:t>
            </w:r>
          </w:p>
          <w:p w14:paraId="5CFA0664" w14:textId="77777777" w:rsidR="003A5122" w:rsidRDefault="003A5122" w:rsidP="00F234BE">
            <w:pPr>
              <w:rPr>
                <w:rFonts w:ascii="Calibri" w:eastAsia="Malgun Gothic" w:hAnsi="Calibri" w:cs="Arial"/>
                <w:sz w:val="18"/>
                <w:szCs w:val="18"/>
              </w:rPr>
            </w:pPr>
          </w:p>
          <w:p w14:paraId="2B8D5F4C" w14:textId="3B8DEC0F" w:rsidR="003A5122" w:rsidRDefault="003A5122" w:rsidP="00F234BE">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w:t>
            </w:r>
            <w:r w:rsidR="007A217D">
              <w:rPr>
                <w:rFonts w:ascii="Calibri" w:eastAsia="Malgun Gothic" w:hAnsi="Calibri" w:cs="Arial"/>
                <w:sz w:val="18"/>
                <w:szCs w:val="18"/>
              </w:rPr>
              <w:t xml:space="preserve">to identify the STA in the DS during roaming, which is done using DS MAC address. </w:t>
            </w:r>
          </w:p>
          <w:p w14:paraId="4A83F27C" w14:textId="77777777" w:rsidR="007A217D" w:rsidRDefault="007A217D" w:rsidP="00F234BE">
            <w:pPr>
              <w:rPr>
                <w:rFonts w:ascii="Calibri" w:eastAsia="Malgun Gothic" w:hAnsi="Calibri" w:cs="Arial"/>
                <w:sz w:val="18"/>
                <w:szCs w:val="18"/>
              </w:rPr>
            </w:pPr>
          </w:p>
          <w:p w14:paraId="1A504135" w14:textId="6C589645" w:rsidR="007A217D" w:rsidRDefault="007A217D" w:rsidP="00F234BE">
            <w:pPr>
              <w:rPr>
                <w:rFonts w:ascii="Calibri" w:eastAsia="Malgun Gothic" w:hAnsi="Calibri" w:cs="Arial"/>
                <w:sz w:val="18"/>
                <w:szCs w:val="18"/>
              </w:rPr>
            </w:pPr>
            <w:r>
              <w:rPr>
                <w:rFonts w:ascii="Calibri" w:eastAsia="Malgun Gothic" w:hAnsi="Calibri" w:cs="Arial"/>
                <w:sz w:val="18"/>
                <w:szCs w:val="18"/>
              </w:rPr>
              <w:t>We revise the note to clarify this point.</w:t>
            </w:r>
          </w:p>
          <w:p w14:paraId="32F6DD57" w14:textId="77777777" w:rsidR="00F234BE" w:rsidRDefault="00F234BE" w:rsidP="00F234BE">
            <w:pPr>
              <w:rPr>
                <w:rFonts w:ascii="Calibri" w:eastAsia="Malgun Gothic" w:hAnsi="Calibri" w:cs="Arial"/>
                <w:sz w:val="18"/>
                <w:szCs w:val="18"/>
              </w:rPr>
            </w:pPr>
          </w:p>
          <w:p w14:paraId="67060DD6" w14:textId="7E445644" w:rsidR="00183E18" w:rsidRPr="00477985" w:rsidRDefault="00183E18" w:rsidP="00183E18">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11-25/053</w:t>
            </w:r>
            <w:r w:rsidR="00107CB7">
              <w:rPr>
                <w:rFonts w:ascii="Calibri" w:eastAsia="Malgun Gothic" w:hAnsi="Calibri" w:cs="Arial"/>
                <w:sz w:val="18"/>
                <w:szCs w:val="18"/>
              </w:rPr>
              <w:t>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046C1EAC" w14:textId="77777777" w:rsidR="00F234BE" w:rsidRDefault="00F234BE" w:rsidP="00F234BE">
            <w:pPr>
              <w:rPr>
                <w:rFonts w:ascii="Calibri" w:eastAsia="Malgun Gothic" w:hAnsi="Calibri" w:cs="Arial"/>
                <w:sz w:val="18"/>
                <w:szCs w:val="18"/>
              </w:rPr>
            </w:pPr>
          </w:p>
        </w:tc>
      </w:tr>
      <w:tr w:rsidR="00093D85" w:rsidRPr="00C36C84" w14:paraId="4AF633C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E8F461" w14:textId="02961C0D"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lastRenderedPageBreak/>
              <w:t>917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F40462" w14:textId="53BECA68"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127.41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8E097" w14:textId="5967CDA6"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B83" w14:textId="7E49504A"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For a different PMKID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9B7C4" w14:textId="5D9A11CE"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5AF93" w14:textId="77777777" w:rsidR="008A6832" w:rsidRDefault="008A6832" w:rsidP="008A6832">
            <w:pPr>
              <w:rPr>
                <w:rFonts w:ascii="Calibri" w:eastAsia="Malgun Gothic" w:hAnsi="Calibri" w:cs="Arial"/>
                <w:sz w:val="18"/>
                <w:szCs w:val="18"/>
              </w:rPr>
            </w:pPr>
            <w:r>
              <w:rPr>
                <w:rFonts w:ascii="Calibri" w:eastAsia="Malgun Gothic" w:hAnsi="Calibri" w:cs="Arial"/>
                <w:sz w:val="18"/>
                <w:szCs w:val="18"/>
              </w:rPr>
              <w:t xml:space="preserve">Revised – </w:t>
            </w:r>
          </w:p>
          <w:p w14:paraId="6407E211" w14:textId="77777777" w:rsidR="00093D85" w:rsidRDefault="00093D85" w:rsidP="00093D85">
            <w:pPr>
              <w:rPr>
                <w:rFonts w:ascii="Calibri" w:eastAsia="Malgun Gothic" w:hAnsi="Calibri" w:cs="Arial"/>
                <w:sz w:val="18"/>
                <w:szCs w:val="18"/>
              </w:rPr>
            </w:pPr>
          </w:p>
          <w:p w14:paraId="41AF7326" w14:textId="77777777" w:rsidR="00093D85" w:rsidRDefault="00093D85" w:rsidP="00093D85">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010A2977" w14:textId="77777777" w:rsidR="007A217D" w:rsidRDefault="007A217D" w:rsidP="00093D85">
            <w:pPr>
              <w:rPr>
                <w:rFonts w:ascii="Calibri" w:eastAsia="Malgun Gothic" w:hAnsi="Calibri" w:cs="Arial"/>
                <w:sz w:val="18"/>
                <w:szCs w:val="18"/>
              </w:rPr>
            </w:pPr>
          </w:p>
          <w:p w14:paraId="3900D0E6" w14:textId="79A1F768" w:rsidR="007A217D" w:rsidRDefault="007A217D" w:rsidP="007A217D">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w:t>
            </w:r>
            <w:r w:rsidR="008C62D2">
              <w:rPr>
                <w:rFonts w:ascii="Calibri" w:eastAsia="Malgun Gothic" w:hAnsi="Calibri" w:cs="Arial"/>
                <w:sz w:val="18"/>
                <w:szCs w:val="18"/>
              </w:rPr>
              <w:t>STA/MLD</w:t>
            </w:r>
            <w:r>
              <w:rPr>
                <w:rFonts w:ascii="Calibri" w:eastAsia="Malgun Gothic" w:hAnsi="Calibri" w:cs="Arial"/>
                <w:sz w:val="18"/>
                <w:szCs w:val="18"/>
              </w:rPr>
              <w:t xml:space="preserve"> in the DS during roaming, which is done using DS MAC address. </w:t>
            </w:r>
          </w:p>
          <w:p w14:paraId="653B8F99" w14:textId="77777777" w:rsidR="007A217D" w:rsidRDefault="007A217D" w:rsidP="00093D85">
            <w:pPr>
              <w:rPr>
                <w:rFonts w:ascii="Calibri" w:eastAsia="Malgun Gothic" w:hAnsi="Calibri" w:cs="Arial"/>
                <w:sz w:val="18"/>
                <w:szCs w:val="18"/>
              </w:rPr>
            </w:pPr>
          </w:p>
          <w:p w14:paraId="1AB06428" w14:textId="77777777" w:rsidR="00183E18" w:rsidRDefault="00183E18" w:rsidP="00093D85">
            <w:pPr>
              <w:rPr>
                <w:rFonts w:ascii="Calibri" w:eastAsia="Malgun Gothic" w:hAnsi="Calibri" w:cs="Arial"/>
                <w:sz w:val="18"/>
                <w:szCs w:val="18"/>
              </w:rPr>
            </w:pPr>
          </w:p>
          <w:p w14:paraId="7BFF18AA" w14:textId="51790E0E" w:rsidR="00183E18" w:rsidRPr="00477985" w:rsidRDefault="00183E18" w:rsidP="00183E1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11-25/053</w:t>
            </w:r>
            <w:r w:rsidR="00107CB7">
              <w:rPr>
                <w:rFonts w:ascii="Calibri" w:eastAsia="Malgun Gothic" w:hAnsi="Calibri" w:cs="Arial"/>
                <w:sz w:val="18"/>
                <w:szCs w:val="18"/>
              </w:rPr>
              <w:t>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434BB89D" w14:textId="1D789F7D" w:rsidR="00183E18" w:rsidRDefault="00183E18" w:rsidP="00093D85">
            <w:pPr>
              <w:rPr>
                <w:rFonts w:ascii="Calibri" w:eastAsia="Malgun Gothic" w:hAnsi="Calibri" w:cs="Arial"/>
                <w:sz w:val="18"/>
                <w:szCs w:val="18"/>
              </w:rPr>
            </w:pPr>
          </w:p>
        </w:tc>
      </w:tr>
      <w:tr w:rsidR="00C36C84" w:rsidRPr="00C36C84" w14:paraId="3731D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B640E" w14:textId="677365A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918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EA5815" w14:textId="511030B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20627" w14:textId="752A4714"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2EEFF" w14:textId="71F5BF9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For a different PMKR0Name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76488" w14:textId="7BC4622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817837" w14:textId="3623ACAF" w:rsidR="00AC7528" w:rsidRDefault="00183E18" w:rsidP="00AC7528">
            <w:pPr>
              <w:rPr>
                <w:rFonts w:ascii="Calibri" w:eastAsia="Malgun Gothic" w:hAnsi="Calibri" w:cs="Arial"/>
                <w:sz w:val="18"/>
                <w:szCs w:val="18"/>
              </w:rPr>
            </w:pPr>
            <w:r>
              <w:rPr>
                <w:rFonts w:ascii="Calibri" w:eastAsia="Malgun Gothic" w:hAnsi="Calibri" w:cs="Arial"/>
                <w:sz w:val="18"/>
                <w:szCs w:val="18"/>
              </w:rPr>
              <w:t xml:space="preserve">Revised </w:t>
            </w:r>
            <w:r w:rsidR="00AC7528">
              <w:rPr>
                <w:rFonts w:ascii="Calibri" w:eastAsia="Malgun Gothic" w:hAnsi="Calibri" w:cs="Arial"/>
                <w:sz w:val="18"/>
                <w:szCs w:val="18"/>
              </w:rPr>
              <w:t>–</w:t>
            </w:r>
          </w:p>
          <w:p w14:paraId="7DED9E6F" w14:textId="77777777" w:rsidR="00AC7528" w:rsidRDefault="00AC7528" w:rsidP="00AC7528">
            <w:pPr>
              <w:rPr>
                <w:rFonts w:ascii="Calibri" w:eastAsia="Malgun Gothic" w:hAnsi="Calibri" w:cs="Arial"/>
                <w:sz w:val="18"/>
                <w:szCs w:val="18"/>
              </w:rPr>
            </w:pPr>
          </w:p>
          <w:p w14:paraId="7E30A84D" w14:textId="77777777" w:rsidR="00C36C84" w:rsidRDefault="00AC7528" w:rsidP="00AC7528">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1ECD68A6" w14:textId="77777777" w:rsidR="008C62D2" w:rsidRDefault="008C62D2" w:rsidP="00AC7528">
            <w:pPr>
              <w:rPr>
                <w:rFonts w:ascii="Calibri" w:eastAsia="Malgun Gothic" w:hAnsi="Calibri" w:cs="Arial"/>
                <w:sz w:val="18"/>
                <w:szCs w:val="18"/>
              </w:rPr>
            </w:pPr>
          </w:p>
          <w:p w14:paraId="7D6EE2C0" w14:textId="52EB903C" w:rsidR="008C62D2" w:rsidRDefault="008C62D2" w:rsidP="00AC7528">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STA/MLD in the DS during roaming, which is done using DS MAC address. </w:t>
            </w:r>
          </w:p>
          <w:p w14:paraId="6D2BF752" w14:textId="77777777" w:rsidR="00183E18" w:rsidRDefault="00183E18" w:rsidP="00AC7528">
            <w:pPr>
              <w:rPr>
                <w:rFonts w:ascii="Calibri" w:eastAsia="Malgun Gothic" w:hAnsi="Calibri" w:cs="Arial"/>
                <w:sz w:val="18"/>
                <w:szCs w:val="18"/>
              </w:rPr>
            </w:pPr>
          </w:p>
          <w:p w14:paraId="4ABBEFC9" w14:textId="09035C8B" w:rsidR="00183E18" w:rsidRPr="00477985" w:rsidRDefault="00183E18" w:rsidP="00183E1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11-25/053</w:t>
            </w:r>
            <w:r w:rsidR="00107CB7">
              <w:rPr>
                <w:rFonts w:ascii="Calibri" w:eastAsia="Malgun Gothic" w:hAnsi="Calibri" w:cs="Arial"/>
                <w:sz w:val="18"/>
                <w:szCs w:val="18"/>
              </w:rPr>
              <w:t>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4668A294" w14:textId="1FE3FAF8" w:rsidR="00183E18" w:rsidRDefault="00183E18" w:rsidP="00AC7528">
            <w:pPr>
              <w:rPr>
                <w:rFonts w:ascii="Calibri" w:eastAsia="Malgun Gothic" w:hAnsi="Calibri" w:cs="Arial"/>
                <w:sz w:val="18"/>
                <w:szCs w:val="18"/>
              </w:rPr>
            </w:pPr>
          </w:p>
        </w:tc>
      </w:tr>
    </w:tbl>
    <w:p w14:paraId="326532EF" w14:textId="77777777" w:rsidR="0027555A" w:rsidRPr="00C36C84" w:rsidRDefault="0027555A" w:rsidP="0027555A">
      <w:pPr>
        <w:rPr>
          <w:rFonts w:ascii="Calibri" w:eastAsia="Malgun Gothic" w:hAnsi="Calibri" w:cs="Arial"/>
          <w:sz w:val="18"/>
          <w:szCs w:val="18"/>
        </w:rPr>
      </w:pPr>
    </w:p>
    <w:p w14:paraId="3D300464" w14:textId="7544E6A8" w:rsidR="008E6F26" w:rsidRDefault="00B755AB" w:rsidP="0027555A">
      <w:pPr>
        <w:rPr>
          <w:b/>
          <w:bCs/>
          <w:i/>
          <w:iCs/>
          <w:lang w:eastAsia="ko-KR"/>
        </w:rPr>
      </w:pPr>
      <w:r>
        <w:rPr>
          <w:b/>
          <w:bCs/>
          <w:i/>
          <w:iCs/>
          <w:lang w:eastAsia="ko-KR"/>
        </w:rPr>
        <w:t>Discussion:</w:t>
      </w: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35B076DD" w14:textId="45AA7EBC" w:rsidR="00F001AE" w:rsidRDefault="00F001AE" w:rsidP="008E6F26">
      <w:pPr>
        <w:rPr>
          <w:b/>
          <w:bCs/>
          <w:i/>
          <w:iCs/>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9.4.2.188 as follows</w:t>
      </w:r>
    </w:p>
    <w:p w14:paraId="7C34F39D" w14:textId="77777777" w:rsidR="00F001AE" w:rsidRDefault="00F001AE" w:rsidP="00F001AE">
      <w:pPr>
        <w:pStyle w:val="H4"/>
        <w:numPr>
          <w:ilvl w:val="0"/>
          <w:numId w:val="51"/>
        </w:numPr>
        <w:rPr>
          <w:w w:val="100"/>
        </w:rPr>
      </w:pPr>
      <w:bookmarkStart w:id="44" w:name="RTF32373532313a2048342c312e"/>
      <w:r>
        <w:rPr>
          <w:strike/>
          <w:w w:val="100"/>
        </w:rPr>
        <w:t>FILS</w:t>
      </w:r>
      <w:bookmarkEnd w:id="44"/>
      <w:r>
        <w:rPr>
          <w:strike/>
          <w:w w:val="100"/>
        </w:rPr>
        <w:t xml:space="preserve"> </w:t>
      </w:r>
      <w:r>
        <w:rPr>
          <w:w w:val="100"/>
        </w:rPr>
        <w:t>Nonce element</w:t>
      </w:r>
    </w:p>
    <w:p w14:paraId="1672BE6E" w14:textId="4BCA057D" w:rsidR="00F001AE" w:rsidRDefault="00F001AE" w:rsidP="00F001AE">
      <w:pPr>
        <w:pStyle w:val="T"/>
        <w:suppressAutoHyphens/>
        <w:rPr>
          <w:w w:val="100"/>
        </w:rPr>
      </w:pPr>
      <w:r>
        <w:rPr>
          <w:w w:val="100"/>
        </w:rPr>
        <w:t xml:space="preserve">The </w:t>
      </w:r>
      <w:r>
        <w:rPr>
          <w:strike/>
          <w:w w:val="100"/>
        </w:rPr>
        <w:t xml:space="preserve">FILS </w:t>
      </w:r>
      <w:r>
        <w:rPr>
          <w:w w:val="100"/>
        </w:rPr>
        <w:t xml:space="preserve">Nonce element is used for exchanging an additional source of randomness in </w:t>
      </w:r>
      <w:r>
        <w:rPr>
          <w:w w:val="100"/>
          <w:u w:val="thick"/>
        </w:rPr>
        <w:t>an</w:t>
      </w:r>
      <w:r>
        <w:rPr>
          <w:strike/>
          <w:w w:val="100"/>
        </w:rPr>
        <w:t>the FILS</w:t>
      </w:r>
      <w:r>
        <w:rPr>
          <w:w w:val="100"/>
        </w:rPr>
        <w:t xml:space="preserve"> authentication exchange</w:t>
      </w:r>
      <w:r w:rsidR="00C515DA">
        <w:rPr>
          <w:w w:val="100"/>
        </w:rPr>
        <w:t xml:space="preserve"> </w:t>
      </w:r>
      <w:ins w:id="45" w:author="Huang, Po-kai" w:date="2025-06-25T09:14:00Z" w16du:dateUtc="2025-06-25T16:14:00Z">
        <w:r w:rsidR="00C515DA" w:rsidRPr="00485CD4">
          <w:rPr>
            <w:w w:val="100"/>
            <w:highlight w:val="green"/>
          </w:rPr>
          <w:t xml:space="preserve">or an </w:t>
        </w:r>
      </w:ins>
      <w:ins w:id="46" w:author="Huang, Po-kai" w:date="2025-06-25T09:17:00Z" w16du:dateUtc="2025-06-25T16:17:00Z">
        <w:r w:rsidR="0017737E" w:rsidRPr="00485CD4">
          <w:rPr>
            <w:w w:val="100"/>
            <w:highlight w:val="green"/>
          </w:rPr>
          <w:t xml:space="preserve">encrypted </w:t>
        </w:r>
        <w:r w:rsidR="005A7420" w:rsidRPr="00485CD4">
          <w:rPr>
            <w:w w:val="100"/>
            <w:highlight w:val="green"/>
          </w:rPr>
          <w:t>(Re)A</w:t>
        </w:r>
      </w:ins>
      <w:ins w:id="47" w:author="Huang, Po-kai" w:date="2025-06-25T09:16:00Z" w16du:dateUtc="2025-06-25T16:16:00Z">
        <w:r w:rsidR="00FE2796" w:rsidRPr="00485CD4">
          <w:rPr>
            <w:w w:val="100"/>
            <w:highlight w:val="green"/>
          </w:rPr>
          <w:t xml:space="preserve">ssociation </w:t>
        </w:r>
      </w:ins>
      <w:ins w:id="48" w:author="Huang, Po-kai" w:date="2025-06-25T09:17:00Z" w16du:dateUtc="2025-06-25T16:17:00Z">
        <w:r w:rsidR="005A7420" w:rsidRPr="00485CD4">
          <w:rPr>
            <w:w w:val="100"/>
            <w:highlight w:val="green"/>
          </w:rPr>
          <w:t xml:space="preserve">Request/Response frame </w:t>
        </w:r>
      </w:ins>
      <w:ins w:id="49" w:author="Huang, Po-kai" w:date="2025-06-25T09:16:00Z" w16du:dateUtc="2025-06-25T16:16:00Z">
        <w:r w:rsidR="00FE2796" w:rsidRPr="00485CD4">
          <w:rPr>
            <w:w w:val="100"/>
            <w:highlight w:val="green"/>
          </w:rPr>
          <w:t>exchange</w:t>
        </w:r>
      </w:ins>
      <w:ins w:id="50" w:author="Huang, Po-kai" w:date="2025-06-25T09:18:00Z" w16du:dateUtc="2025-06-25T16:18:00Z">
        <w:r w:rsidR="00AB3475" w:rsidRPr="00485CD4">
          <w:rPr>
            <w:w w:val="100"/>
            <w:highlight w:val="green"/>
          </w:rPr>
          <w:t>(#269)</w:t>
        </w:r>
      </w:ins>
      <w:r>
        <w:rPr>
          <w:w w:val="100"/>
        </w:rPr>
        <w:t xml:space="preserve">. The format of the </w:t>
      </w:r>
      <w:r>
        <w:rPr>
          <w:strike/>
          <w:w w:val="100"/>
        </w:rPr>
        <w:t xml:space="preserve">FILS </w:t>
      </w:r>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9-767 (FILS 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F001AE" w14:paraId="74315B9C" w14:textId="77777777" w:rsidTr="001A1320">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00471F" w14:textId="77777777" w:rsidR="00F001AE" w:rsidRDefault="00F001AE" w:rsidP="001A1320">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B53CD6"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D003"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97B6A4"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468A37" w14:textId="77777777" w:rsidR="00F001AE" w:rsidRDefault="00F001AE" w:rsidP="001A1320">
            <w:pPr>
              <w:pStyle w:val="A1FigTitle"/>
              <w:suppressAutoHyphens/>
              <w:spacing w:before="0" w:line="160" w:lineRule="atLeast"/>
              <w:rPr>
                <w:b w:val="0"/>
                <w:bCs w:val="0"/>
                <w:sz w:val="16"/>
                <w:szCs w:val="16"/>
              </w:rPr>
            </w:pPr>
            <w:r>
              <w:rPr>
                <w:b w:val="0"/>
                <w:bCs w:val="0"/>
                <w:strike/>
                <w:w w:val="100"/>
                <w:sz w:val="16"/>
                <w:szCs w:val="16"/>
              </w:rPr>
              <w:t xml:space="preserve">FILS </w:t>
            </w:r>
            <w:r>
              <w:rPr>
                <w:b w:val="0"/>
                <w:bCs w:val="0"/>
                <w:w w:val="100"/>
                <w:sz w:val="16"/>
                <w:szCs w:val="16"/>
              </w:rPr>
              <w:t>Nonce</w:t>
            </w:r>
          </w:p>
        </w:tc>
      </w:tr>
      <w:tr w:rsidR="00F001AE" w14:paraId="2F3F0461" w14:textId="77777777" w:rsidTr="001A1320">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49464C9"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6BEB4942"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3C666BCD"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40427702"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50DC51E8" w14:textId="77777777" w:rsidR="00F001AE" w:rsidRDefault="00F001AE" w:rsidP="001A1320">
            <w:pPr>
              <w:pStyle w:val="A1FigTitle"/>
              <w:suppressAutoHyphens/>
              <w:spacing w:before="0" w:line="160" w:lineRule="atLeast"/>
              <w:rPr>
                <w:b w:val="0"/>
                <w:bCs w:val="0"/>
                <w:sz w:val="16"/>
                <w:szCs w:val="16"/>
              </w:rPr>
            </w:pPr>
            <w:r>
              <w:rPr>
                <w:b w:val="0"/>
                <w:bCs w:val="0"/>
                <w:w w:val="100"/>
                <w:sz w:val="16"/>
                <w:szCs w:val="16"/>
              </w:rPr>
              <w:t>16</w:t>
            </w:r>
          </w:p>
        </w:tc>
      </w:tr>
      <w:tr w:rsidR="00F001AE" w14:paraId="1BE9F10E" w14:textId="77777777" w:rsidTr="001A1320">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1F97C193" w14:textId="77777777" w:rsidR="00F001AE" w:rsidRDefault="00F001AE" w:rsidP="00F001AE">
            <w:pPr>
              <w:pStyle w:val="FigTitle"/>
              <w:numPr>
                <w:ilvl w:val="0"/>
                <w:numId w:val="52"/>
              </w:numPr>
              <w:suppressAutoHyphens/>
            </w:pPr>
            <w:bookmarkStart w:id="51" w:name="RTF32373934303a204669675469"/>
            <w:r>
              <w:rPr>
                <w:strike/>
                <w:w w:val="100"/>
              </w:rPr>
              <w:t xml:space="preserve">FILS </w:t>
            </w:r>
            <w:bookmarkEnd w:id="51"/>
            <w:r>
              <w:rPr>
                <w:w w:val="100"/>
              </w:rPr>
              <w:t>Nonce element format</w:t>
            </w:r>
          </w:p>
        </w:tc>
      </w:tr>
    </w:tbl>
    <w:p w14:paraId="78D178F4" w14:textId="77777777" w:rsidR="00F001AE" w:rsidRDefault="00F001AE" w:rsidP="00F001AE">
      <w:pPr>
        <w:pStyle w:val="T"/>
        <w:suppressAutoHyphens/>
        <w:rPr>
          <w:w w:val="100"/>
        </w:rPr>
      </w:pPr>
      <w:r>
        <w:rPr>
          <w:w w:val="100"/>
        </w:rPr>
        <w:t xml:space="preserve"> </w:t>
      </w:r>
    </w:p>
    <w:p w14:paraId="171A24CD" w14:textId="77777777" w:rsidR="00F001AE" w:rsidRDefault="00F001AE" w:rsidP="00F001AE">
      <w:pPr>
        <w:pStyle w:val="T"/>
        <w:suppressAutoHyphens/>
        <w:rPr>
          <w:w w:val="100"/>
        </w:rPr>
      </w:pPr>
      <w:r>
        <w:rPr>
          <w:w w:val="100"/>
        </w:rPr>
        <w:t xml:space="preserve">The Element ID, Length, and Element ID Extension fields are defined in </w:t>
      </w:r>
      <w:r>
        <w:rPr>
          <w:w w:val="100"/>
        </w:rPr>
        <w:fldChar w:fldCharType="begin"/>
      </w:r>
      <w:r>
        <w:rPr>
          <w:w w:val="100"/>
        </w:rPr>
        <w:instrText xml:space="preserve"> REF  RTF35363937353a2048342c312e \h</w:instrText>
      </w:r>
      <w:r>
        <w:rPr>
          <w:w w:val="100"/>
        </w:rPr>
      </w:r>
      <w:r>
        <w:rPr>
          <w:w w:val="100"/>
        </w:rPr>
        <w:fldChar w:fldCharType="separate"/>
      </w:r>
      <w:r>
        <w:rPr>
          <w:w w:val="100"/>
        </w:rPr>
        <w:t>9.4.2.1 (General)</w:t>
      </w:r>
      <w:r>
        <w:rPr>
          <w:w w:val="100"/>
        </w:rPr>
        <w:fldChar w:fldCharType="end"/>
      </w:r>
      <w:r>
        <w:rPr>
          <w:w w:val="100"/>
        </w:rPr>
        <w:t>.</w:t>
      </w:r>
    </w:p>
    <w:p w14:paraId="61027F33" w14:textId="77777777" w:rsidR="00F001AE" w:rsidRDefault="00F001AE" w:rsidP="00F001AE">
      <w:pPr>
        <w:pStyle w:val="T"/>
        <w:rPr>
          <w:w w:val="100"/>
        </w:rPr>
      </w:pPr>
      <w:r>
        <w:rPr>
          <w:w w:val="100"/>
        </w:rPr>
        <w:t xml:space="preserve">The </w:t>
      </w:r>
      <w:r>
        <w:rPr>
          <w:strike/>
          <w:w w:val="100"/>
        </w:rPr>
        <w:t xml:space="preserve">FILS </w:t>
      </w:r>
      <w:r>
        <w:rPr>
          <w:w w:val="100"/>
        </w:rPr>
        <w:t>Nonce field contains randomly generated data.</w:t>
      </w:r>
    </w:p>
    <w:p w14:paraId="43D2773B" w14:textId="77777777" w:rsidR="00F001AE" w:rsidRDefault="00F001AE" w:rsidP="008E6F26">
      <w:pPr>
        <w:rPr>
          <w:b/>
          <w:bCs/>
          <w:i/>
          <w:iCs/>
          <w:lang w:eastAsia="ko-KR"/>
        </w:rPr>
      </w:pPr>
    </w:p>
    <w:p w14:paraId="7020D12C" w14:textId="77777777" w:rsidR="002C4B9B" w:rsidRDefault="002C4B9B" w:rsidP="008E6F26">
      <w:pPr>
        <w:rPr>
          <w:b/>
          <w:bCs/>
          <w:i/>
          <w:iCs/>
          <w:lang w:eastAsia="ko-KR"/>
        </w:rPr>
      </w:pPr>
    </w:p>
    <w:p w14:paraId="5AE2E554" w14:textId="7F53CB6A" w:rsidR="00AB74DF" w:rsidRDefault="00886452" w:rsidP="008B39F8">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F57D81">
        <w:rPr>
          <w:b/>
          <w:i/>
          <w:lang w:eastAsia="ko-KR"/>
        </w:rPr>
        <w:t>7</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2B9EFA03" w14:textId="77777777" w:rsidR="00F57D81" w:rsidRDefault="00F57D81" w:rsidP="00F57D81">
      <w:pPr>
        <w:pStyle w:val="H3"/>
        <w:numPr>
          <w:ilvl w:val="0"/>
          <w:numId w:val="38"/>
        </w:numPr>
        <w:rPr>
          <w:w w:val="100"/>
        </w:rPr>
      </w:pPr>
      <w:bookmarkStart w:id="52" w:name="RTF31303931323a2048332c312e"/>
      <w:r>
        <w:rPr>
          <w:w w:val="100"/>
        </w:rPr>
        <w:t>PMKSA caching privacy</w:t>
      </w:r>
      <w:bookmarkEnd w:id="52"/>
    </w:p>
    <w:p w14:paraId="0CEA0A41" w14:textId="77777777" w:rsidR="00F57D81" w:rsidRDefault="00F57D81" w:rsidP="00F57D81">
      <w:pPr>
        <w:pStyle w:val="T"/>
        <w:rPr>
          <w:w w:val="100"/>
        </w:rPr>
      </w:pPr>
      <w:r>
        <w:rPr>
          <w:w w:val="100"/>
        </w:rPr>
        <w:t xml:space="preserve">This subclause defines rules for PMKSA caching privacy such that the identifier related to PMKSA caching can be changed after using the identifier to establish a PTKSA, thus, cannot be used for tracking. </w:t>
      </w:r>
    </w:p>
    <w:p w14:paraId="099805D5" w14:textId="77777777" w:rsidR="00F57D81" w:rsidDel="00C82033" w:rsidRDefault="00F57D81" w:rsidP="00F57D81">
      <w:pPr>
        <w:pStyle w:val="T"/>
        <w:rPr>
          <w:del w:id="53" w:author="Huang, Po-kai" w:date="2025-05-13T04:55:00Z" w16du:dateUtc="2025-05-13T11:55:00Z"/>
          <w:w w:val="100"/>
        </w:rPr>
      </w:pPr>
      <w:r>
        <w:rPr>
          <w:w w:val="100"/>
        </w:rPr>
        <w:t xml:space="preserve">A STA that sets the PMKSA Caching Privacy Support field in the RSNXE to 1 shall set the (Re)Association Frame Encryption Support field in the RSNXE to 1. </w:t>
      </w:r>
    </w:p>
    <w:p w14:paraId="08A6DFC0" w14:textId="7175B491" w:rsidR="00052522" w:rsidDel="00C82033" w:rsidRDefault="00052522" w:rsidP="00F57D81">
      <w:pPr>
        <w:pStyle w:val="T"/>
        <w:rPr>
          <w:del w:id="54" w:author="Huang, Po-kai" w:date="2025-05-13T04:55:00Z" w16du:dateUtc="2025-05-13T11:55:00Z"/>
          <w:w w:val="100"/>
        </w:rPr>
      </w:pPr>
    </w:p>
    <w:p w14:paraId="282461EB" w14:textId="77777777" w:rsidR="00F57D81" w:rsidRDefault="00F57D81" w:rsidP="00F57D81">
      <w:pPr>
        <w:pStyle w:val="H4"/>
        <w:numPr>
          <w:ilvl w:val="0"/>
          <w:numId w:val="39"/>
        </w:numPr>
        <w:rPr>
          <w:w w:val="100"/>
        </w:rPr>
      </w:pPr>
      <w:bookmarkStart w:id="55" w:name="RTF32313837353a2048342c312e"/>
      <w:r>
        <w:rPr>
          <w:w w:val="100"/>
        </w:rPr>
        <w:t xml:space="preserve">PMKID </w:t>
      </w:r>
      <w:commentRangeStart w:id="56"/>
      <w:r>
        <w:rPr>
          <w:w w:val="100"/>
        </w:rPr>
        <w:t>privacy</w:t>
      </w:r>
      <w:bookmarkEnd w:id="55"/>
      <w:commentRangeEnd w:id="56"/>
      <w:r w:rsidR="00BC7344">
        <w:rPr>
          <w:rStyle w:val="CommentReference"/>
          <w:rFonts w:ascii="Calibri" w:hAnsi="Calibri" w:cs="Times New Roman"/>
          <w:b w:val="0"/>
          <w:bCs w:val="0"/>
          <w:color w:val="auto"/>
          <w:w w:val="100"/>
          <w:lang w:val="en-GB"/>
        </w:rPr>
        <w:commentReference w:id="56"/>
      </w:r>
    </w:p>
    <w:p w14:paraId="16CD4E4A" w14:textId="77777777" w:rsidR="00F57D81" w:rsidRDefault="00F57D81" w:rsidP="00F57D81">
      <w:pPr>
        <w:pStyle w:val="T"/>
        <w:rPr>
          <w:w w:val="100"/>
        </w:rPr>
      </w:pPr>
      <w:r>
        <w:rPr>
          <w:w w:val="100"/>
        </w:rPr>
        <w:t xml:space="preserve">After the indicated PMKID in an RSNE identifies a cached PMKSA (see 12.6.8.3 (Cached PMKSAs and RSNA key management)), and a PTKSA is established using the identified PMKSA, </w:t>
      </w:r>
    </w:p>
    <w:p w14:paraId="0B3A8C33" w14:textId="77777777" w:rsidR="00B165F6" w:rsidRDefault="00F57D81" w:rsidP="00F57D81">
      <w:pPr>
        <w:pStyle w:val="DL"/>
        <w:numPr>
          <w:ilvl w:val="0"/>
          <w:numId w:val="37"/>
        </w:numPr>
        <w:tabs>
          <w:tab w:val="clear" w:pos="640"/>
          <w:tab w:val="left" w:pos="600"/>
        </w:tabs>
        <w:suppressAutoHyphens w:val="0"/>
        <w:ind w:left="640" w:hanging="440"/>
        <w:rPr>
          <w:ins w:id="57" w:author="Huang, Po-kai" w:date="2025-06-02T09:48:00Z" w16du:dateUtc="2025-06-02T16:48:00Z"/>
          <w:w w:val="100"/>
        </w:rPr>
      </w:pPr>
      <w:r>
        <w:rPr>
          <w:w w:val="100"/>
        </w:rPr>
        <w:t xml:space="preserve">For non-MLO, if the EDP non-AP STA and the EDP AP set the PMKSA Caching Privacy Support field in the RSNXE to 1, </w:t>
      </w:r>
    </w:p>
    <w:p w14:paraId="7728D0EE" w14:textId="1CA221BE" w:rsidR="00B165F6" w:rsidRDefault="00B165F6" w:rsidP="00B165F6">
      <w:pPr>
        <w:pStyle w:val="DL"/>
        <w:numPr>
          <w:ilvl w:val="0"/>
          <w:numId w:val="37"/>
        </w:numPr>
        <w:tabs>
          <w:tab w:val="clear" w:pos="640"/>
          <w:tab w:val="left" w:pos="600"/>
        </w:tabs>
        <w:suppressAutoHyphens w:val="0"/>
        <w:ind w:left="1040" w:hanging="440"/>
        <w:rPr>
          <w:ins w:id="58" w:author="Huang, Po-kai" w:date="2025-06-02T09:48:00Z" w16du:dateUtc="2025-06-02T16:48:00Z"/>
          <w:w w:val="100"/>
        </w:rPr>
      </w:pPr>
      <w:ins w:id="59" w:author="Huang, Po-kai" w:date="2025-06-02T09:48:00Z" w16du:dateUtc="2025-06-02T16:48:00Z">
        <w:r>
          <w:rPr>
            <w:w w:val="100"/>
          </w:rPr>
          <w:t>The EDP non-AP STA shall include the Nonce element in the (Re)Association Request frame</w:t>
        </w:r>
      </w:ins>
      <w:ins w:id="60" w:author="Huang, Po-kai" w:date="2025-06-02T09:49:00Z" w16du:dateUtc="2025-06-02T16:49:00Z">
        <w:r>
          <w:rPr>
            <w:w w:val="100"/>
          </w:rPr>
          <w:t>.</w:t>
        </w:r>
      </w:ins>
      <w:ins w:id="61" w:author="Huang, Po-kai" w:date="2025-06-02T09:50:00Z" w16du:dateUtc="2025-06-02T16:50:00Z">
        <w:r w:rsidR="00631EB6" w:rsidRPr="00631EB6">
          <w:rPr>
            <w:w w:val="100"/>
          </w:rPr>
          <w:t xml:space="preserve"> </w:t>
        </w:r>
        <w:r w:rsidR="00631EB6">
          <w:rPr>
            <w:w w:val="100"/>
          </w:rPr>
          <w:t>(#269)</w:t>
        </w:r>
      </w:ins>
    </w:p>
    <w:p w14:paraId="505C59E2" w14:textId="49D893FC" w:rsidR="00B165F6" w:rsidRPr="00B165F6" w:rsidRDefault="00B165F6">
      <w:pPr>
        <w:pStyle w:val="DL"/>
        <w:numPr>
          <w:ilvl w:val="0"/>
          <w:numId w:val="37"/>
        </w:numPr>
        <w:tabs>
          <w:tab w:val="clear" w:pos="640"/>
          <w:tab w:val="left" w:pos="600"/>
        </w:tabs>
        <w:suppressAutoHyphens w:val="0"/>
        <w:ind w:left="1040" w:hanging="440"/>
        <w:rPr>
          <w:ins w:id="62" w:author="Huang, Po-kai" w:date="2025-06-02T09:48:00Z" w16du:dateUtc="2025-06-02T16:48:00Z"/>
          <w:w w:val="100"/>
        </w:rPr>
        <w:pPrChange w:id="63" w:author="Huang, Po-kai" w:date="2025-06-02T09:48:00Z" w16du:dateUtc="2025-06-02T16:48:00Z">
          <w:pPr>
            <w:pStyle w:val="DL"/>
            <w:numPr>
              <w:numId w:val="37"/>
            </w:numPr>
            <w:tabs>
              <w:tab w:val="clear" w:pos="640"/>
              <w:tab w:val="left" w:pos="600"/>
            </w:tabs>
            <w:suppressAutoHyphens w:val="0"/>
            <w:ind w:left="200" w:firstLine="0"/>
          </w:pPr>
        </w:pPrChange>
      </w:pPr>
      <w:ins w:id="64" w:author="Huang, Po-kai" w:date="2025-06-02T09:48:00Z" w16du:dateUtc="2025-06-02T16:48:00Z">
        <w:r>
          <w:rPr>
            <w:w w:val="100"/>
          </w:rPr>
          <w:t>The EDP AP shall include the Nonce element in the (Re)Association Response frame</w:t>
        </w:r>
      </w:ins>
      <w:ins w:id="65" w:author="Huang, Po-kai" w:date="2025-06-02T09:49:00Z" w16du:dateUtc="2025-06-02T16:49:00Z">
        <w:r>
          <w:rPr>
            <w:w w:val="100"/>
          </w:rPr>
          <w:t>.</w:t>
        </w:r>
      </w:ins>
      <w:ins w:id="66" w:author="Huang, Po-kai" w:date="2025-06-02T09:50:00Z" w16du:dateUtc="2025-06-02T16:50:00Z">
        <w:r w:rsidR="00631EB6" w:rsidRPr="00631EB6">
          <w:rPr>
            <w:w w:val="100"/>
          </w:rPr>
          <w:t xml:space="preserve"> </w:t>
        </w:r>
        <w:r w:rsidR="00631EB6">
          <w:rPr>
            <w:w w:val="100"/>
          </w:rPr>
          <w:t>(#269)</w:t>
        </w:r>
      </w:ins>
    </w:p>
    <w:p w14:paraId="5D411F29" w14:textId="489518F4" w:rsidR="00F57D81" w:rsidRPr="00107CB7" w:rsidRDefault="00B165F6">
      <w:pPr>
        <w:pStyle w:val="DL"/>
        <w:numPr>
          <w:ilvl w:val="0"/>
          <w:numId w:val="37"/>
        </w:numPr>
        <w:tabs>
          <w:tab w:val="clear" w:pos="640"/>
          <w:tab w:val="left" w:pos="600"/>
        </w:tabs>
        <w:suppressAutoHyphens w:val="0"/>
        <w:ind w:left="1040" w:hanging="440"/>
        <w:rPr>
          <w:w w:val="100"/>
        </w:rPr>
        <w:pPrChange w:id="67" w:author="Huang, Po-kai" w:date="2025-06-02T09:48:00Z" w16du:dateUtc="2025-06-02T16:48:00Z">
          <w:pPr>
            <w:pStyle w:val="DL"/>
            <w:numPr>
              <w:numId w:val="37"/>
            </w:numPr>
            <w:tabs>
              <w:tab w:val="clear" w:pos="640"/>
              <w:tab w:val="left" w:pos="600"/>
            </w:tabs>
            <w:suppressAutoHyphens w:val="0"/>
            <w:ind w:left="200" w:firstLine="0"/>
          </w:pPr>
        </w:pPrChange>
      </w:pPr>
      <w:ins w:id="68" w:author="Huang, Po-kai" w:date="2025-06-02T09:49:00Z" w16du:dateUtc="2025-06-02T16:49:00Z">
        <w:r>
          <w:rPr>
            <w:w w:val="100"/>
          </w:rPr>
          <w:t>B</w:t>
        </w:r>
      </w:ins>
      <w:ins w:id="69" w:author="Huang, Po-kai" w:date="2025-06-02T09:38:00Z" w16du:dateUtc="2025-06-02T16:38:00Z">
        <w:r w:rsidR="009F1E35">
          <w:rPr>
            <w:w w:val="100"/>
          </w:rPr>
          <w:t xml:space="preserve">oth the EDP non-AP STA </w:t>
        </w:r>
      </w:ins>
      <w:ins w:id="70" w:author="Huang, Po-kai" w:date="2025-06-02T09:39:00Z" w16du:dateUtc="2025-06-02T16:39:00Z">
        <w:r w:rsidR="009F1E35">
          <w:rPr>
            <w:w w:val="100"/>
          </w:rPr>
          <w:t xml:space="preserve">and </w:t>
        </w:r>
      </w:ins>
      <w:r w:rsidR="00F57D81" w:rsidRPr="00107CB7">
        <w:rPr>
          <w:w w:val="100"/>
        </w:rPr>
        <w:t xml:space="preserve">the EDP AP shall </w:t>
      </w:r>
      <w:del w:id="71" w:author="Huang, Po-kai" w:date="2025-06-02T09:39:00Z" w16du:dateUtc="2025-06-02T16:39:00Z">
        <w:r w:rsidR="00F57D81" w:rsidRPr="00107CB7" w:rsidDel="009F1E35">
          <w:rPr>
            <w:w w:val="100"/>
          </w:rPr>
          <w:delText xml:space="preserve">deliver </w:delText>
        </w:r>
      </w:del>
      <w:ins w:id="72" w:author="Huang, Po-kai" w:date="2025-06-02T09:47:00Z" w16du:dateUtc="2025-06-02T16:47:00Z">
        <w:r w:rsidR="00A279D1">
          <w:rPr>
            <w:w w:val="100"/>
          </w:rPr>
          <w:t>change</w:t>
        </w:r>
      </w:ins>
      <w:ins w:id="73" w:author="Huang, Po-kai" w:date="2025-06-02T09:39:00Z" w16du:dateUtc="2025-06-02T16:39:00Z">
        <w:r w:rsidR="009F1E35" w:rsidRPr="00107CB7">
          <w:rPr>
            <w:w w:val="100"/>
          </w:rPr>
          <w:t xml:space="preserve"> </w:t>
        </w:r>
      </w:ins>
      <w:r w:rsidR="00F57D81" w:rsidRPr="00107CB7">
        <w:rPr>
          <w:w w:val="100"/>
        </w:rPr>
        <w:t>the PMKID for the identified PMKSA to</w:t>
      </w:r>
      <w:r w:rsidR="00F57D81">
        <w:rPr>
          <w:w w:val="100"/>
        </w:rPr>
        <w:t xml:space="preserve"> be used next time</w:t>
      </w:r>
      <w:del w:id="74" w:author="Huang, Po-kai" w:date="2025-06-02T09:39:00Z" w16du:dateUtc="2025-06-02T16:39:00Z">
        <w:r w:rsidR="00F57D81" w:rsidDel="009F1E35">
          <w:rPr>
            <w:w w:val="100"/>
          </w:rPr>
          <w:delText xml:space="preserve"> to the non-AP STA in the PMKID KDE included in the Key Delivery element of the encrypted (Re)Association Response frame</w:delText>
        </w:r>
      </w:del>
      <w:r w:rsidR="00F57D81">
        <w:rPr>
          <w:w w:val="100"/>
        </w:rPr>
        <w:t>.</w:t>
      </w:r>
      <w:ins w:id="75" w:author="Huang, Po-kai" w:date="2025-06-02T09:39:00Z" w16du:dateUtc="2025-06-02T16:39:00Z">
        <w:r w:rsidR="00D54032">
          <w:rPr>
            <w:w w:val="100"/>
          </w:rPr>
          <w:t>(</w:t>
        </w:r>
      </w:ins>
      <w:ins w:id="76" w:author="Huang, Po-kai" w:date="2025-06-02T09:40:00Z" w16du:dateUtc="2025-06-02T16:40:00Z">
        <w:r w:rsidR="00D54032">
          <w:rPr>
            <w:w w:val="100"/>
          </w:rPr>
          <w:t>#269</w:t>
        </w:r>
      </w:ins>
      <w:ins w:id="77" w:author="Huang, Po-kai" w:date="2025-06-02T09:39:00Z" w16du:dateUtc="2025-06-02T16:39:00Z">
        <w:r w:rsidR="00D54032">
          <w:rPr>
            <w:w w:val="100"/>
          </w:rPr>
          <w:t>)</w:t>
        </w:r>
      </w:ins>
      <w:r w:rsidR="00360D30">
        <w:rPr>
          <w:w w:val="100"/>
        </w:rPr>
        <w:t xml:space="preserve"> </w:t>
      </w:r>
    </w:p>
    <w:p w14:paraId="44C2CF91" w14:textId="77777777" w:rsidR="00A50B75" w:rsidRDefault="00F57D81" w:rsidP="00F57D81">
      <w:pPr>
        <w:pStyle w:val="DL"/>
        <w:numPr>
          <w:ilvl w:val="0"/>
          <w:numId w:val="37"/>
        </w:numPr>
        <w:tabs>
          <w:tab w:val="clear" w:pos="640"/>
          <w:tab w:val="left" w:pos="600"/>
        </w:tabs>
        <w:suppressAutoHyphens w:val="0"/>
        <w:ind w:left="640" w:hanging="440"/>
        <w:rPr>
          <w:ins w:id="78" w:author="Huang, Po-kai" w:date="2025-06-02T09:49:00Z" w16du:dateUtc="2025-06-02T16:49:00Z"/>
          <w:w w:val="100"/>
        </w:rPr>
      </w:pPr>
      <w:r>
        <w:rPr>
          <w:w w:val="100"/>
        </w:rPr>
        <w:t xml:space="preserve">For MLO, if the EDP non-AP STA(s) affiliated with an EDP non-AP MLD and the EDP AP(s) affiliated with an EDP AP MLD set the PMKSA Caching Privacy Support field in the RSNXE to 1, </w:t>
      </w:r>
    </w:p>
    <w:p w14:paraId="2C5703D5" w14:textId="75433109" w:rsidR="00A50B75" w:rsidRDefault="00A50B75" w:rsidP="00A50B75">
      <w:pPr>
        <w:pStyle w:val="DL"/>
        <w:numPr>
          <w:ilvl w:val="0"/>
          <w:numId w:val="37"/>
        </w:numPr>
        <w:tabs>
          <w:tab w:val="clear" w:pos="640"/>
          <w:tab w:val="left" w:pos="600"/>
        </w:tabs>
        <w:suppressAutoHyphens w:val="0"/>
        <w:ind w:left="1040" w:hanging="440"/>
        <w:rPr>
          <w:ins w:id="79" w:author="Huang, Po-kai" w:date="2025-06-02T09:49:00Z" w16du:dateUtc="2025-06-02T16:49:00Z"/>
          <w:w w:val="100"/>
        </w:rPr>
      </w:pPr>
      <w:ins w:id="80" w:author="Huang, Po-kai" w:date="2025-06-02T09:49:00Z" w16du:dateUtc="2025-06-02T16:49:00Z">
        <w:r>
          <w:rPr>
            <w:w w:val="100"/>
          </w:rPr>
          <w:t>The EDP non-AP MLD shall include the Nonce element in the (Re)Association Request frame.</w:t>
        </w:r>
      </w:ins>
      <w:ins w:id="81" w:author="Huang, Po-kai" w:date="2025-06-02T09:50:00Z" w16du:dateUtc="2025-06-02T16:50:00Z">
        <w:r w:rsidR="00631EB6" w:rsidRPr="00631EB6">
          <w:rPr>
            <w:w w:val="100"/>
          </w:rPr>
          <w:t xml:space="preserve"> </w:t>
        </w:r>
        <w:r w:rsidR="00631EB6">
          <w:rPr>
            <w:w w:val="100"/>
          </w:rPr>
          <w:t>(#269)</w:t>
        </w:r>
      </w:ins>
    </w:p>
    <w:p w14:paraId="3D9292C6" w14:textId="44C5829C" w:rsidR="00A50B75" w:rsidRPr="00A50B75" w:rsidRDefault="00A50B75">
      <w:pPr>
        <w:pStyle w:val="DL"/>
        <w:numPr>
          <w:ilvl w:val="0"/>
          <w:numId w:val="37"/>
        </w:numPr>
        <w:tabs>
          <w:tab w:val="clear" w:pos="640"/>
          <w:tab w:val="left" w:pos="600"/>
        </w:tabs>
        <w:suppressAutoHyphens w:val="0"/>
        <w:ind w:left="1040" w:hanging="440"/>
        <w:rPr>
          <w:ins w:id="82" w:author="Huang, Po-kai" w:date="2025-06-02T09:49:00Z" w16du:dateUtc="2025-06-02T16:49:00Z"/>
          <w:w w:val="100"/>
        </w:rPr>
        <w:pPrChange w:id="83" w:author="Huang, Po-kai" w:date="2025-06-02T09:49:00Z" w16du:dateUtc="2025-06-02T16:49:00Z">
          <w:pPr>
            <w:pStyle w:val="DL"/>
            <w:numPr>
              <w:numId w:val="37"/>
            </w:numPr>
            <w:tabs>
              <w:tab w:val="clear" w:pos="640"/>
              <w:tab w:val="left" w:pos="600"/>
            </w:tabs>
            <w:suppressAutoHyphens w:val="0"/>
            <w:ind w:left="200" w:firstLine="0"/>
          </w:pPr>
        </w:pPrChange>
      </w:pPr>
      <w:ins w:id="84" w:author="Huang, Po-kai" w:date="2025-06-02T09:49:00Z" w16du:dateUtc="2025-06-02T16:49:00Z">
        <w:r>
          <w:rPr>
            <w:w w:val="100"/>
          </w:rPr>
          <w:t>The EDP AP MLD shall include the Nonce element in the (Re)Association Response frame.</w:t>
        </w:r>
      </w:ins>
      <w:ins w:id="85" w:author="Huang, Po-kai" w:date="2025-06-02T09:50:00Z" w16du:dateUtc="2025-06-02T16:50:00Z">
        <w:r w:rsidR="00631EB6" w:rsidRPr="00631EB6">
          <w:rPr>
            <w:w w:val="100"/>
          </w:rPr>
          <w:t xml:space="preserve"> </w:t>
        </w:r>
        <w:r w:rsidR="00631EB6">
          <w:rPr>
            <w:w w:val="100"/>
          </w:rPr>
          <w:t>(#269)</w:t>
        </w:r>
      </w:ins>
    </w:p>
    <w:p w14:paraId="26553D2A" w14:textId="06D5750C" w:rsidR="00F57D81" w:rsidRPr="00107CB7" w:rsidRDefault="00631EB6">
      <w:pPr>
        <w:pStyle w:val="DL"/>
        <w:numPr>
          <w:ilvl w:val="0"/>
          <w:numId w:val="37"/>
        </w:numPr>
        <w:tabs>
          <w:tab w:val="clear" w:pos="640"/>
          <w:tab w:val="left" w:pos="600"/>
        </w:tabs>
        <w:suppressAutoHyphens w:val="0"/>
        <w:ind w:left="1040" w:hanging="440"/>
        <w:rPr>
          <w:w w:val="100"/>
        </w:rPr>
        <w:pPrChange w:id="86" w:author="Huang, Po-kai" w:date="2025-06-02T09:49:00Z" w16du:dateUtc="2025-06-02T16:49:00Z">
          <w:pPr>
            <w:pStyle w:val="DL"/>
            <w:numPr>
              <w:numId w:val="37"/>
            </w:numPr>
            <w:tabs>
              <w:tab w:val="clear" w:pos="640"/>
              <w:tab w:val="left" w:pos="600"/>
            </w:tabs>
            <w:suppressAutoHyphens w:val="0"/>
            <w:ind w:left="200" w:firstLine="0"/>
          </w:pPr>
        </w:pPrChange>
      </w:pPr>
      <w:ins w:id="87" w:author="Huang, Po-kai" w:date="2025-06-02T09:49:00Z" w16du:dateUtc="2025-06-02T16:49:00Z">
        <w:r>
          <w:rPr>
            <w:w w:val="100"/>
          </w:rPr>
          <w:lastRenderedPageBreak/>
          <w:t>B</w:t>
        </w:r>
      </w:ins>
      <w:ins w:id="88" w:author="Huang, Po-kai" w:date="2025-06-02T09:39:00Z" w16du:dateUtc="2025-06-02T16:39:00Z">
        <w:r w:rsidR="009F1E35">
          <w:rPr>
            <w:w w:val="100"/>
          </w:rPr>
          <w:t xml:space="preserve">oth the EDP non-AP MLD and </w:t>
        </w:r>
      </w:ins>
      <w:r w:rsidR="00F57D81">
        <w:rPr>
          <w:w w:val="100"/>
        </w:rPr>
        <w:t xml:space="preserve">the EDP AP MLD shall </w:t>
      </w:r>
      <w:ins w:id="89" w:author="Huang, Po-kai" w:date="2025-06-02T09:47:00Z" w16du:dateUtc="2025-06-02T16:47:00Z">
        <w:r w:rsidR="00A279D1">
          <w:rPr>
            <w:w w:val="100"/>
          </w:rPr>
          <w:t>change</w:t>
        </w:r>
      </w:ins>
      <w:del w:id="90" w:author="Huang, Po-kai" w:date="2025-06-02T09:39:00Z" w16du:dateUtc="2025-06-02T16:39:00Z">
        <w:r w:rsidR="00F57D81" w:rsidRPr="00107CB7" w:rsidDel="00D54032">
          <w:rPr>
            <w:w w:val="100"/>
          </w:rPr>
          <w:delText>deliver</w:delText>
        </w:r>
      </w:del>
      <w:r w:rsidR="00F57D81" w:rsidRPr="00107CB7">
        <w:rPr>
          <w:w w:val="100"/>
        </w:rPr>
        <w:t xml:space="preserve"> the PMKID for the identified PMKSA to</w:t>
      </w:r>
      <w:r w:rsidR="00F57D81">
        <w:rPr>
          <w:w w:val="100"/>
        </w:rPr>
        <w:t xml:space="preserve"> be used next time</w:t>
      </w:r>
      <w:del w:id="91" w:author="Huang, Po-kai" w:date="2025-06-02T09:39:00Z" w16du:dateUtc="2025-06-02T16:39:00Z">
        <w:r w:rsidR="00F57D81" w:rsidDel="00D54032">
          <w:rPr>
            <w:w w:val="100"/>
          </w:rPr>
          <w:delText xml:space="preserve"> to the non-AP MLD in the PMKID KDE included in the Key Delivery element of the encrypted (Re)Association Response frame</w:delText>
        </w:r>
      </w:del>
      <w:ins w:id="92" w:author="Huang, Po-kai" w:date="2025-06-02T09:40:00Z" w16du:dateUtc="2025-06-02T16:40:00Z">
        <w:r w:rsidR="00D54032">
          <w:rPr>
            <w:w w:val="100"/>
          </w:rPr>
          <w:t>(#269)</w:t>
        </w:r>
      </w:ins>
      <w:r w:rsidR="00F57D81">
        <w:rPr>
          <w:w w:val="100"/>
        </w:rPr>
        <w:t>.(#175)</w:t>
      </w:r>
    </w:p>
    <w:p w14:paraId="2F1842DC" w14:textId="77777777" w:rsidR="00F57D81" w:rsidRDefault="00F57D81" w:rsidP="00F57D81">
      <w:pPr>
        <w:pStyle w:val="Note"/>
        <w:rPr>
          <w:w w:val="100"/>
        </w:rPr>
      </w:pPr>
      <w:r>
        <w:rPr>
          <w:w w:val="100"/>
        </w:rPr>
        <w:t xml:space="preserve">NOTE 1—For MLO, all STAs affiliated with an MLD set the RSNXE to the same value. </w:t>
      </w:r>
    </w:p>
    <w:p w14:paraId="414E03D3" w14:textId="1F1F090D" w:rsidR="0075795A" w:rsidRDefault="0075795A" w:rsidP="0075795A">
      <w:pPr>
        <w:pStyle w:val="T"/>
        <w:rPr>
          <w:ins w:id="93" w:author="Huang, Po-kai" w:date="2025-06-02T09:40:00Z" w16du:dateUtc="2025-06-02T16:40:00Z"/>
          <w:w w:val="100"/>
        </w:rPr>
      </w:pPr>
      <w:ins w:id="94" w:author="Huang, Po-kai" w:date="2025-06-02T09:40:00Z" w16du:dateUtc="2025-06-02T16:40:00Z">
        <w:r>
          <w:rPr>
            <w:w w:val="100"/>
          </w:rPr>
          <w:t xml:space="preserve">The PMKID shall be </w:t>
        </w:r>
      </w:ins>
      <w:ins w:id="95" w:author="Huang, Po-kai" w:date="2025-06-02T09:47:00Z" w16du:dateUtc="2025-06-02T16:47:00Z">
        <w:r w:rsidR="00A279D1">
          <w:rPr>
            <w:w w:val="100"/>
          </w:rPr>
          <w:t xml:space="preserve">changed </w:t>
        </w:r>
      </w:ins>
      <w:ins w:id="96" w:author="Huang, Po-kai" w:date="2025-06-02T09:40:00Z" w16du:dateUtc="2025-06-02T16:40:00Z">
        <w:r>
          <w:rPr>
            <w:w w:val="100"/>
          </w:rPr>
          <w:t>as:</w:t>
        </w:r>
      </w:ins>
    </w:p>
    <w:p w14:paraId="68F59363" w14:textId="51F2ED7D" w:rsidR="0075795A" w:rsidRDefault="0075795A" w:rsidP="0075795A">
      <w:pPr>
        <w:pStyle w:val="T"/>
        <w:rPr>
          <w:ins w:id="97" w:author="Huang, Po-kai" w:date="2025-06-02T09:40:00Z" w16du:dateUtc="2025-06-02T16:40:00Z"/>
          <w:w w:val="100"/>
        </w:rPr>
      </w:pPr>
      <w:ins w:id="98" w:author="Huang, Po-kai" w:date="2025-06-02T09:40:00Z" w16du:dateUtc="2025-06-02T16:40:00Z">
        <w:r>
          <w:rPr>
            <w:w w:val="100"/>
          </w:rPr>
          <w:tab/>
          <w:t>PMKID = Truncate-128(Hash(</w:t>
        </w:r>
      </w:ins>
      <w:ins w:id="99" w:author="Huang, Po-kai" w:date="2025-06-02T10:44:00Z" w16du:dateUtc="2025-06-02T17:44:00Z">
        <w:r w:rsidR="00D55E27">
          <w:rPr>
            <w:w w:val="100"/>
          </w:rPr>
          <w:t xml:space="preserve">“PMK Name” || </w:t>
        </w:r>
      </w:ins>
      <w:ins w:id="100" w:author="Huang, Po-kai" w:date="2025-06-02T09:41:00Z" w16du:dateUtc="2025-06-02T16:41:00Z">
        <w:r>
          <w:rPr>
            <w:w w:val="100"/>
          </w:rPr>
          <w:t>PMKID</w:t>
        </w:r>
      </w:ins>
      <w:ins w:id="101" w:author="Huang, Po-kai" w:date="2025-06-02T09:40:00Z" w16du:dateUtc="2025-06-02T16:40:00Z">
        <w:r>
          <w:rPr>
            <w:w w:val="100"/>
          </w:rPr>
          <w:t xml:space="preserve">ANonce || </w:t>
        </w:r>
      </w:ins>
      <w:ins w:id="102" w:author="Huang, Po-kai" w:date="2025-06-02T09:41:00Z" w16du:dateUtc="2025-06-02T16:41:00Z">
        <w:r>
          <w:rPr>
            <w:w w:val="100"/>
          </w:rPr>
          <w:t>PMKID</w:t>
        </w:r>
      </w:ins>
      <w:ins w:id="103" w:author="Huang, Po-kai" w:date="2025-06-02T09:40:00Z" w16du:dateUtc="2025-06-02T16:40:00Z">
        <w:r>
          <w:rPr>
            <w:w w:val="100"/>
          </w:rPr>
          <w:t>SNonce))</w:t>
        </w:r>
      </w:ins>
    </w:p>
    <w:p w14:paraId="30241FB9" w14:textId="77777777" w:rsidR="0075795A" w:rsidRDefault="0075795A" w:rsidP="0075795A">
      <w:pPr>
        <w:pStyle w:val="T"/>
        <w:rPr>
          <w:ins w:id="104" w:author="Huang, Po-kai" w:date="2025-06-02T09:40:00Z" w16du:dateUtc="2025-06-02T16:40:00Z"/>
          <w:w w:val="100"/>
        </w:rPr>
      </w:pPr>
      <w:ins w:id="105" w:author="Huang, Po-kai" w:date="2025-06-02T09:40:00Z" w16du:dateUtc="2025-06-02T16:40:00Z">
        <w:r>
          <w:rPr>
            <w:w w:val="100"/>
          </w:rPr>
          <w:t>where:</w:t>
        </w:r>
      </w:ins>
    </w:p>
    <w:p w14:paraId="74E1BF1D" w14:textId="77777777" w:rsidR="0075795A" w:rsidRDefault="0075795A" w:rsidP="0075795A">
      <w:pPr>
        <w:pStyle w:val="VariableList"/>
        <w:rPr>
          <w:ins w:id="106" w:author="Huang, Po-kai" w:date="2025-06-02T09:40:00Z" w16du:dateUtc="2025-06-02T16:40:00Z"/>
          <w:w w:val="100"/>
        </w:rPr>
      </w:pPr>
      <w:ins w:id="107" w:author="Huang, Po-kai" w:date="2025-06-02T09:40:00Z" w16du:dateUtc="2025-06-02T16:40:00Z">
        <w:r>
          <w:rPr>
            <w:w w:val="100"/>
          </w:rPr>
          <w:tab/>
          <w:t>Hash</w:t>
        </w:r>
        <w:r>
          <w:rPr>
            <w:w w:val="100"/>
          </w:rPr>
          <w:tab/>
        </w:r>
        <w:r>
          <w:rPr>
            <w:w w:val="100"/>
          </w:rPr>
          <w:tab/>
          <w:t xml:space="preserve">is the hash algorithm from the key derivation type (see </w:t>
        </w:r>
      </w:ins>
    </w:p>
    <w:p w14:paraId="187BEBCA" w14:textId="41A1F7A5" w:rsidR="0075795A" w:rsidRDefault="0075795A" w:rsidP="0075795A">
      <w:pPr>
        <w:pStyle w:val="VariableList"/>
        <w:rPr>
          <w:ins w:id="108" w:author="Huang, Po-kai" w:date="2025-06-02T09:40:00Z" w16du:dateUtc="2025-06-02T16:40:00Z"/>
          <w:w w:val="100"/>
        </w:rPr>
      </w:pPr>
      <w:ins w:id="109" w:author="Huang, Po-kai" w:date="2025-06-02T09:40:00Z" w16du:dateUtc="2025-06-02T16:40:00Z">
        <w:r>
          <w:rPr>
            <w:w w:val="100"/>
          </w:rPr>
          <w:tab/>
        </w:r>
        <w:r>
          <w:rPr>
            <w:w w:val="100"/>
          </w:rPr>
          <w:tab/>
        </w:r>
        <w:r>
          <w:rPr>
            <w:w w:val="100"/>
          </w:rPr>
          <w:tab/>
          <w:t xml:space="preserve">              Table 9-190 (AKM suite selectors)) for each AKM</w:t>
        </w:r>
      </w:ins>
    </w:p>
    <w:p w14:paraId="651173BB" w14:textId="741398BF" w:rsidR="0075795A" w:rsidRDefault="0075795A">
      <w:pPr>
        <w:pStyle w:val="VariableList"/>
        <w:ind w:left="2880" w:hanging="2680"/>
        <w:rPr>
          <w:ins w:id="110" w:author="Huang, Po-kai" w:date="2025-06-02T09:40:00Z" w16du:dateUtc="2025-06-02T16:40:00Z"/>
          <w:w w:val="100"/>
        </w:rPr>
        <w:pPrChange w:id="111" w:author="Huang, Po-kai" w:date="2025-06-02T09:47:00Z" w16du:dateUtc="2025-06-02T16:47:00Z">
          <w:pPr>
            <w:pStyle w:val="VariableList"/>
          </w:pPr>
        </w:pPrChange>
      </w:pPr>
      <w:ins w:id="112" w:author="Huang, Po-kai" w:date="2025-06-02T09:40:00Z" w16du:dateUtc="2025-06-02T16:40:00Z">
        <w:r>
          <w:rPr>
            <w:w w:val="100"/>
          </w:rPr>
          <w:tab/>
        </w:r>
      </w:ins>
      <w:ins w:id="113" w:author="Huang, Po-kai" w:date="2025-06-02T09:41:00Z" w16du:dateUtc="2025-06-02T16:41:00Z">
        <w:r>
          <w:rPr>
            <w:w w:val="100"/>
          </w:rPr>
          <w:t>PMKID</w:t>
        </w:r>
      </w:ins>
      <w:ins w:id="114" w:author="Huang, Po-kai" w:date="2025-06-02T09:40:00Z" w16du:dateUtc="2025-06-02T16:40:00Z">
        <w:r>
          <w:rPr>
            <w:w w:val="100"/>
          </w:rPr>
          <w:t>ANonce</w:t>
        </w:r>
        <w:r>
          <w:rPr>
            <w:w w:val="100"/>
          </w:rPr>
          <w:tab/>
        </w:r>
        <w:r>
          <w:rPr>
            <w:w w:val="100"/>
          </w:rPr>
          <w:tab/>
          <w:t xml:space="preserve">is the Authenticator nonce </w:t>
        </w:r>
      </w:ins>
      <w:ins w:id="115" w:author="Huang, Po-kai" w:date="2025-06-02T09:51:00Z" w16du:dateUtc="2025-06-02T16:51:00Z">
        <w:r w:rsidR="00D52B63">
          <w:rPr>
            <w:w w:val="100"/>
          </w:rPr>
          <w:t xml:space="preserve">indicated in the Nonce element in the </w:t>
        </w:r>
        <w:r w:rsidR="005E77DD">
          <w:rPr>
            <w:w w:val="100"/>
          </w:rPr>
          <w:t>(Re)Association Response frame</w:t>
        </w:r>
      </w:ins>
      <w:ins w:id="116" w:author="Huang, Po-kai" w:date="2025-06-02T09:53:00Z" w16du:dateUtc="2025-06-02T16:53:00Z">
        <w:r w:rsidR="005137A2">
          <w:rPr>
            <w:w w:val="100"/>
          </w:rPr>
          <w:t xml:space="preserve"> </w:t>
        </w:r>
        <w:r w:rsidR="001D150D">
          <w:rPr>
            <w:w w:val="100"/>
          </w:rPr>
          <w:t>used to compute the changed PMKID.</w:t>
        </w:r>
      </w:ins>
    </w:p>
    <w:p w14:paraId="49470C6F" w14:textId="698C173F" w:rsidR="0075795A" w:rsidRDefault="0075795A" w:rsidP="005E77DD">
      <w:pPr>
        <w:pStyle w:val="VariableList"/>
        <w:ind w:left="2880" w:hanging="2680"/>
        <w:rPr>
          <w:ins w:id="117" w:author="Huang, Po-kai" w:date="2025-06-02T09:40:00Z" w16du:dateUtc="2025-06-02T16:40:00Z"/>
          <w:w w:val="100"/>
        </w:rPr>
      </w:pPr>
      <w:ins w:id="118" w:author="Huang, Po-kai" w:date="2025-06-02T09:40:00Z" w16du:dateUtc="2025-06-02T16:40:00Z">
        <w:r>
          <w:rPr>
            <w:w w:val="100"/>
          </w:rPr>
          <w:tab/>
        </w:r>
      </w:ins>
      <w:ins w:id="119" w:author="Huang, Po-kai" w:date="2025-06-02T09:41:00Z" w16du:dateUtc="2025-06-02T16:41:00Z">
        <w:r>
          <w:rPr>
            <w:w w:val="100"/>
          </w:rPr>
          <w:t>PMKID</w:t>
        </w:r>
      </w:ins>
      <w:ins w:id="120" w:author="Huang, Po-kai" w:date="2025-06-02T09:40:00Z" w16du:dateUtc="2025-06-02T16:40:00Z">
        <w:r>
          <w:rPr>
            <w:w w:val="100"/>
          </w:rPr>
          <w:t>SNonce</w:t>
        </w:r>
        <w:r>
          <w:rPr>
            <w:w w:val="100"/>
          </w:rPr>
          <w:tab/>
        </w:r>
        <w:r>
          <w:rPr>
            <w:w w:val="100"/>
          </w:rPr>
          <w:tab/>
          <w:t xml:space="preserve">is the Supplicant nonce </w:t>
        </w:r>
      </w:ins>
      <w:ins w:id="121" w:author="Huang, Po-kai" w:date="2025-06-02T09:52:00Z" w16du:dateUtc="2025-06-02T16:52:00Z">
        <w:r w:rsidR="005E77DD">
          <w:rPr>
            <w:w w:val="100"/>
          </w:rPr>
          <w:t>indicated in the Nonce element in the</w:t>
        </w:r>
      </w:ins>
      <w:ins w:id="122" w:author="Huang, Po-kai" w:date="2025-06-02T09:42:00Z" w16du:dateUtc="2025-06-02T16:42:00Z">
        <w:r w:rsidR="002C1C3C">
          <w:rPr>
            <w:w w:val="100"/>
          </w:rPr>
          <w:t xml:space="preserve"> </w:t>
        </w:r>
      </w:ins>
      <w:ins w:id="123" w:author="Huang, Po-kai" w:date="2025-06-02T09:52:00Z" w16du:dateUtc="2025-06-02T16:52:00Z">
        <w:r w:rsidR="005E77DD">
          <w:rPr>
            <w:w w:val="100"/>
          </w:rPr>
          <w:t>(Re)Association Request frame</w:t>
        </w:r>
      </w:ins>
      <w:ins w:id="124" w:author="Huang, Po-kai" w:date="2025-06-02T09:53:00Z" w16du:dateUtc="2025-06-02T16:53:00Z">
        <w:r w:rsidR="001D150D">
          <w:rPr>
            <w:w w:val="100"/>
          </w:rPr>
          <w:t xml:space="preserve"> used to compute the changed PMKID.</w:t>
        </w:r>
      </w:ins>
    </w:p>
    <w:p w14:paraId="47A5F8F6" w14:textId="7A5C5760" w:rsidR="0075795A" w:rsidRDefault="0075795A" w:rsidP="00F57D81">
      <w:pPr>
        <w:pStyle w:val="Note"/>
        <w:rPr>
          <w:ins w:id="125" w:author="Huang, Po-kai" w:date="2025-06-02T09:41:00Z" w16du:dateUtc="2025-06-02T16:41:00Z"/>
          <w:w w:val="100"/>
        </w:rPr>
      </w:pPr>
      <w:ins w:id="126" w:author="Huang, Po-kai" w:date="2025-06-02T09:41:00Z" w16du:dateUtc="2025-06-02T16:41:00Z">
        <w:r>
          <w:rPr>
            <w:w w:val="100"/>
          </w:rPr>
          <w:t>(#269)</w:t>
        </w:r>
      </w:ins>
    </w:p>
    <w:p w14:paraId="7B764999" w14:textId="77777777" w:rsidR="0075795A" w:rsidRDefault="0075795A" w:rsidP="00F57D81">
      <w:pPr>
        <w:pStyle w:val="Note"/>
        <w:rPr>
          <w:ins w:id="127" w:author="Huang, Po-kai" w:date="2025-06-02T09:40:00Z" w16du:dateUtc="2025-06-02T16:40:00Z"/>
          <w:w w:val="100"/>
        </w:rPr>
      </w:pPr>
    </w:p>
    <w:p w14:paraId="50C9BA27" w14:textId="1845C512" w:rsidR="00F57D81" w:rsidRDefault="00F57D81" w:rsidP="00F57D81">
      <w:pPr>
        <w:pStyle w:val="Note"/>
        <w:rPr>
          <w:ins w:id="128" w:author="Huang, Po-kai" w:date="2025-06-02T09:40:00Z" w16du:dateUtc="2025-06-02T16:40:00Z"/>
          <w:w w:val="100"/>
        </w:rPr>
      </w:pPr>
      <w:r>
        <w:rPr>
          <w:w w:val="100"/>
        </w:rPr>
        <w:t>NOTE 2—For a different PMKID</w:t>
      </w:r>
      <w:r w:rsidR="004B00BC">
        <w:rPr>
          <w:w w:val="100"/>
        </w:rPr>
        <w:t xml:space="preserve"> indicating in a frame</w:t>
      </w:r>
      <w:r>
        <w:rPr>
          <w:w w:val="100"/>
        </w:rPr>
        <w:t xml:space="preserve"> to ensure privacy,</w:t>
      </w:r>
      <w:r w:rsidR="004B00BC" w:rsidRPr="004B00BC">
        <w:rPr>
          <w:w w:val="100"/>
        </w:rPr>
        <w:t xml:space="preserve"> </w:t>
      </w:r>
      <w:r>
        <w:rPr>
          <w:w w:val="100"/>
        </w:rPr>
        <w:t xml:space="preserve">the </w:t>
      </w:r>
      <w:r w:rsidR="00361ABE">
        <w:rPr>
          <w:w w:val="100"/>
        </w:rPr>
        <w:t xml:space="preserve">MAC </w:t>
      </w:r>
      <w:r w:rsidR="00235619">
        <w:rPr>
          <w:w w:val="100"/>
        </w:rPr>
        <w:t>address in the TA</w:t>
      </w:r>
      <w:r w:rsidR="00D07883">
        <w:rPr>
          <w:w w:val="100"/>
        </w:rPr>
        <w:t xml:space="preserve"> and the </w:t>
      </w:r>
      <w:r w:rsidR="00042030">
        <w:rPr>
          <w:w w:val="100"/>
        </w:rPr>
        <w:t>MLD MAC address (</w:t>
      </w:r>
      <w:r w:rsidR="00914A29">
        <w:rPr>
          <w:w w:val="100"/>
        </w:rPr>
        <w:t>if present</w:t>
      </w:r>
      <w:r w:rsidR="00042030">
        <w:rPr>
          <w:w w:val="100"/>
        </w:rPr>
        <w:t>)</w:t>
      </w:r>
      <w:r w:rsidR="004B00BC">
        <w:rPr>
          <w:w w:val="100"/>
        </w:rPr>
        <w:t xml:space="preserve"> in the</w:t>
      </w:r>
      <w:r w:rsidR="00165641">
        <w:rPr>
          <w:w w:val="100"/>
        </w:rPr>
        <w:t xml:space="preserve"> Frame Body field</w:t>
      </w:r>
      <w:r w:rsidR="00235619">
        <w:rPr>
          <w:w w:val="100"/>
        </w:rPr>
        <w:t xml:space="preserve"> </w:t>
      </w:r>
      <w:r>
        <w:rPr>
          <w:w w:val="100"/>
        </w:rPr>
        <w:t xml:space="preserve">need to be randomized </w:t>
      </w:r>
      <w:r w:rsidR="000B57B3">
        <w:rPr>
          <w:w w:val="100"/>
        </w:rPr>
        <w:t xml:space="preserve">to </w:t>
      </w:r>
      <w:r>
        <w:rPr>
          <w:w w:val="100"/>
        </w:rPr>
        <w:t>.</w:t>
      </w:r>
      <w:r w:rsidR="000B57B3">
        <w:rPr>
          <w:w w:val="100"/>
        </w:rPr>
        <w:t xml:space="preserve">avoid </w:t>
      </w:r>
      <w:r>
        <w:rPr>
          <w:w w:val="100"/>
        </w:rPr>
        <w:t xml:space="preserve">tracking </w:t>
      </w:r>
      <w:r w:rsidR="00A92DD2">
        <w:rPr>
          <w:w w:val="100"/>
        </w:rPr>
        <w:t xml:space="preserve">based </w:t>
      </w:r>
      <w:r>
        <w:rPr>
          <w:w w:val="100"/>
        </w:rPr>
        <w:t>on the MAC address.</w:t>
      </w:r>
      <w:r w:rsidR="004169E1">
        <w:rPr>
          <w:w w:val="100"/>
        </w:rPr>
        <w:t xml:space="preserve"> </w:t>
      </w:r>
      <w:r w:rsidR="00CE1A3D">
        <w:rPr>
          <w:w w:val="100"/>
        </w:rPr>
        <w:t xml:space="preserve">During </w:t>
      </w:r>
      <w:r w:rsidR="00025D0B">
        <w:rPr>
          <w:w w:val="100"/>
        </w:rPr>
        <w:t xml:space="preserve">BSS transition, </w:t>
      </w:r>
      <w:r w:rsidR="00D370EB">
        <w:rPr>
          <w:w w:val="100"/>
        </w:rPr>
        <w:t xml:space="preserve">the </w:t>
      </w:r>
      <w:r w:rsidR="004169E1">
        <w:rPr>
          <w:w w:val="100"/>
        </w:rPr>
        <w:t>DS MAC address</w:t>
      </w:r>
      <w:r w:rsidR="0020337B">
        <w:rPr>
          <w:w w:val="100"/>
        </w:rPr>
        <w:t xml:space="preserve"> </w:t>
      </w:r>
      <w:r w:rsidR="00025D0B">
        <w:rPr>
          <w:w w:val="100"/>
        </w:rPr>
        <w:t xml:space="preserve">can remain the same </w:t>
      </w:r>
      <w:r w:rsidR="005451BB">
        <w:rPr>
          <w:w w:val="100"/>
        </w:rPr>
        <w:t>to preserve the</w:t>
      </w:r>
      <w:r w:rsidR="00025D0B">
        <w:rPr>
          <w:w w:val="100"/>
        </w:rPr>
        <w:t xml:space="preserve"> mapping to the DS</w:t>
      </w:r>
      <w:r w:rsidR="00D370EB">
        <w:rPr>
          <w:w w:val="100"/>
        </w:rPr>
        <w:t>.</w:t>
      </w:r>
      <w:r w:rsidR="005D4F6E">
        <w:rPr>
          <w:w w:val="100"/>
        </w:rPr>
        <w:t>(#919)</w:t>
      </w:r>
      <w:r w:rsidR="00361ABE">
        <w:rPr>
          <w:w w:val="100"/>
        </w:rPr>
        <w:t xml:space="preserve"> </w:t>
      </w:r>
    </w:p>
    <w:p w14:paraId="52F957C5" w14:textId="77777777" w:rsidR="00E461E6" w:rsidRDefault="00E461E6" w:rsidP="00F57D81">
      <w:pPr>
        <w:pStyle w:val="Note"/>
        <w:rPr>
          <w:ins w:id="129" w:author="Huang, Po-kai" w:date="2025-06-02T09:40:00Z" w16du:dateUtc="2025-06-02T16:40:00Z"/>
          <w:w w:val="100"/>
        </w:rPr>
      </w:pPr>
    </w:p>
    <w:p w14:paraId="2684B261" w14:textId="59DDCB2C" w:rsidR="00374AC0" w:rsidRDefault="00374AC0" w:rsidP="00374AC0">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4BBC02D0" w14:textId="77777777" w:rsidR="00374AC0" w:rsidRDefault="00374AC0" w:rsidP="00374AC0">
      <w:pPr>
        <w:pStyle w:val="H4"/>
        <w:numPr>
          <w:ilvl w:val="0"/>
          <w:numId w:val="42"/>
        </w:numPr>
        <w:rPr>
          <w:w w:val="100"/>
        </w:rPr>
      </w:pPr>
      <w:r>
        <w:rPr>
          <w:w w:val="100"/>
        </w:rPr>
        <w:t>Association Request frame format</w:t>
      </w:r>
    </w:p>
    <w:p w14:paraId="06C4BBA9" w14:textId="77777777" w:rsidR="00374AC0" w:rsidRDefault="00374AC0" w:rsidP="00374AC0">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 (Association Request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45FEA8E" w14:textId="77777777" w:rsidR="00374AC0" w:rsidRDefault="00374AC0" w:rsidP="00374AC0">
      <w:pPr>
        <w:pStyle w:val="EditorNote"/>
        <w:numPr>
          <w:ilvl w:val="0"/>
          <w:numId w:val="43"/>
        </w:numPr>
        <w:rPr>
          <w:w w:val="100"/>
        </w:rPr>
      </w:pPr>
      <w:r>
        <w:rPr>
          <w:w w:val="100"/>
        </w:rPr>
        <w:t>revme D7.0 up to 60, 11bh D6.0 up to 61-62, 11be D7.0 63-65, 11bk D5.0 no addition, 11bf D8.0 66-69</w:t>
      </w:r>
    </w:p>
    <w:p w14:paraId="2EB63137" w14:textId="77777777" w:rsidR="00374AC0" w:rsidRDefault="00374AC0" w:rsidP="00374AC0">
      <w:pPr>
        <w:pStyle w:val="T"/>
        <w:spacing w:before="0"/>
        <w:rPr>
          <w:b/>
          <w:bCs/>
          <w:i/>
          <w:iCs/>
          <w:w w:val="100"/>
        </w:rPr>
      </w:pPr>
    </w:p>
    <w:p w14:paraId="1E8AC67A" w14:textId="77777777" w:rsidR="00374AC0" w:rsidRDefault="00374AC0" w:rsidP="00374AC0">
      <w:pPr>
        <w:pStyle w:val="TableTitle"/>
        <w:numPr>
          <w:ilvl w:val="0"/>
          <w:numId w:val="44"/>
        </w:numPr>
        <w:rPr>
          <w:b w:val="0"/>
          <w:bCs w:val="0"/>
          <w:w w:val="100"/>
          <w:sz w:val="24"/>
          <w:szCs w:val="24"/>
        </w:rPr>
      </w:pPr>
      <w:bookmarkStart w:id="130" w:name="RTF38313435333a205461626c65"/>
      <w:r>
        <w:rPr>
          <w:w w:val="100"/>
        </w:rPr>
        <w:t>Association Request frame body</w:t>
      </w:r>
      <w:bookmarkEnd w:id="13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374AC0" w14:paraId="2894E3B4"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ECF256"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19BA0A"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02E195" w14:textId="77777777" w:rsidR="00374AC0" w:rsidRDefault="00374AC0" w:rsidP="004B2269">
            <w:pPr>
              <w:pStyle w:val="CellHeading"/>
            </w:pPr>
            <w:r>
              <w:rPr>
                <w:w w:val="100"/>
              </w:rPr>
              <w:t>Notes</w:t>
            </w:r>
          </w:p>
        </w:tc>
      </w:tr>
      <w:tr w:rsidR="00374AC0" w14:paraId="44805060"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F02A4F"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40234"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52EC8" w14:textId="77777777" w:rsidR="00374AC0" w:rsidRDefault="00374AC0" w:rsidP="004B2269">
            <w:pPr>
              <w:pStyle w:val="CellBody"/>
              <w:suppressAutoHyphens/>
            </w:pPr>
          </w:p>
        </w:tc>
      </w:tr>
      <w:tr w:rsidR="00374AC0" w14:paraId="0E9AED64" w14:textId="77777777" w:rsidTr="004B2269">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859AD" w14:textId="77777777" w:rsidR="00374AC0" w:rsidRDefault="00374AC0" w:rsidP="004B2269">
            <w:pPr>
              <w:pStyle w:val="CellBody"/>
              <w:suppressAutoHyphens/>
              <w:jc w:val="center"/>
            </w:pPr>
            <w:r>
              <w:rPr>
                <w:w w:val="100"/>
              </w:rPr>
              <w:t>70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B4F5C6" w14:textId="77777777" w:rsidR="00374AC0" w:rsidRDefault="00374AC0" w:rsidP="004B2269">
            <w:pPr>
              <w:pStyle w:val="CellBody"/>
              <w:suppressAutoHyphens/>
            </w:pPr>
            <w:r>
              <w:rPr>
                <w:w w:val="100"/>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45820D" w14:textId="77777777" w:rsidR="00374AC0" w:rsidRDefault="00374AC0" w:rsidP="004B2269">
            <w:pPr>
              <w:pStyle w:val="CellBody"/>
              <w:suppressAutoHyphens/>
            </w:pPr>
            <w:r>
              <w:rPr>
                <w:w w:val="100"/>
              </w:rPr>
              <w:t>The DS MAC Address element is present if the Association Request frame is encrypted, dot11DSMACAddressActivated is true, and the peer indicates support for DS MAC Address in the RSNXE; otherwise, it is not present.</w:t>
            </w:r>
            <w:r>
              <w:rPr>
                <w:w w:val="100"/>
                <w:sz w:val="20"/>
                <w:szCs w:val="20"/>
              </w:rPr>
              <w:t>(#160)</w:t>
            </w:r>
          </w:p>
        </w:tc>
      </w:tr>
      <w:tr w:rsidR="00374AC0" w14:paraId="3B5AF7C1" w14:textId="77777777" w:rsidTr="004B2269">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91BF70" w14:textId="77777777" w:rsidR="00374AC0" w:rsidRDefault="00374AC0" w:rsidP="004B2269">
            <w:pPr>
              <w:pStyle w:val="CellBody"/>
              <w:suppressAutoHyphens/>
              <w:jc w:val="center"/>
              <w:rPr>
                <w:w w:val="100"/>
              </w:rPr>
            </w:pPr>
            <w:r>
              <w:rPr>
                <w:w w:val="100"/>
              </w:rPr>
              <w:t>71</w:t>
            </w:r>
          </w:p>
          <w:p w14:paraId="3A6A08AD" w14:textId="77777777" w:rsidR="00374AC0" w:rsidRDefault="00374AC0" w:rsidP="004B2269">
            <w:pPr>
              <w:pStyle w:val="CellBody"/>
              <w:suppressAutoHyphens/>
              <w:jc w:val="cente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DB9849" w14:textId="77777777" w:rsidR="00374AC0" w:rsidRDefault="00374AC0" w:rsidP="004B2269">
            <w:pPr>
              <w:pStyle w:val="CellBody"/>
              <w:suppressAutoHyphens/>
            </w:pPr>
            <w:r>
              <w:rPr>
                <w:w w:val="100"/>
              </w:rPr>
              <w:t>EDP</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6DEE47" w14:textId="77777777" w:rsidR="00374AC0" w:rsidRDefault="00374AC0" w:rsidP="004B2269">
            <w:pPr>
              <w:pStyle w:val="CellBody"/>
              <w:suppressAutoHyphens/>
            </w:pPr>
            <w:r>
              <w:rPr>
                <w:w w:val="100"/>
              </w:rPr>
              <w:t>The EDP element is present if the Association Request frame is encrypted and dot11EDPGroupEpochActivated is true; otherwise, it is not present. This element carries the desired parameters of the Epoch to be joined by the sending STA.</w:t>
            </w:r>
          </w:p>
        </w:tc>
      </w:tr>
      <w:tr w:rsidR="00374AC0" w14:paraId="0D160C44" w14:textId="77777777" w:rsidTr="004B2269">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DF7869" w14:textId="77777777" w:rsidR="00374AC0" w:rsidRDefault="00374AC0" w:rsidP="004B2269">
            <w:pPr>
              <w:pStyle w:val="CellBody"/>
              <w:suppressAutoHyphens/>
              <w:jc w:val="center"/>
            </w:pPr>
            <w:r>
              <w:rPr>
                <w:w w:val="100"/>
              </w:rPr>
              <w:lastRenderedPageBreak/>
              <w:t>72</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B310E" w14:textId="77777777" w:rsidR="00374AC0" w:rsidRDefault="00374AC0" w:rsidP="004B2269">
            <w:pPr>
              <w:pStyle w:val="CellBody"/>
              <w:suppressAutoHyphens/>
            </w:pPr>
            <w:r>
              <w:rPr>
                <w:w w:val="100"/>
              </w:rPr>
              <w:t>Mobility domain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35C8EB" w14:textId="77777777" w:rsidR="00374AC0" w:rsidRDefault="00374AC0" w:rsidP="004B2269">
            <w:pPr>
              <w:pStyle w:val="CellBody"/>
              <w:suppressAutoHyphens/>
              <w:rPr>
                <w:w w:val="100"/>
              </w:rPr>
            </w:pPr>
            <w:r>
              <w:rPr>
                <w:w w:val="100"/>
              </w:rPr>
              <w:t>An MDE is present in an Association Request frame if</w:t>
            </w:r>
          </w:p>
          <w:p w14:paraId="0F69A941" w14:textId="77777777" w:rsidR="00374AC0" w:rsidRDefault="00374AC0" w:rsidP="004B2269">
            <w:pPr>
              <w:pStyle w:val="CellBody"/>
              <w:suppressAutoHyphens/>
              <w:rPr>
                <w:w w:val="100"/>
              </w:rPr>
            </w:pPr>
            <w:r>
              <w:rPr>
                <w:w w:val="100"/>
              </w:rPr>
              <w:t>dot11FastBSSTransitionActivated is true, encryption of the Association Request frame is used, and if the frame is being</w:t>
            </w:r>
          </w:p>
          <w:p w14:paraId="638ED9D5" w14:textId="77777777" w:rsidR="00374AC0" w:rsidRDefault="00374AC0" w:rsidP="004B2269">
            <w:pPr>
              <w:pStyle w:val="CellBody"/>
              <w:suppressAutoHyphens/>
              <w:rPr>
                <w:w w:val="100"/>
              </w:rPr>
            </w:pPr>
            <w:r>
              <w:rPr>
                <w:w w:val="100"/>
              </w:rPr>
              <w:t>sent to an AP that advertised its FT capability in the MDE in its</w:t>
            </w:r>
          </w:p>
          <w:p w14:paraId="7A47BB8F" w14:textId="77777777" w:rsidR="00374AC0" w:rsidRDefault="00374AC0" w:rsidP="004B2269">
            <w:pPr>
              <w:pStyle w:val="CellBody"/>
              <w:suppressAutoHyphens/>
              <w:rPr>
                <w:w w:val="100"/>
              </w:rPr>
            </w:pPr>
            <w:r>
              <w:rPr>
                <w:w w:val="100"/>
              </w:rPr>
              <w:t>Beacon or Probe Response frame (i.e., AP also has</w:t>
            </w:r>
          </w:p>
          <w:p w14:paraId="2CF34E78" w14:textId="77777777" w:rsidR="00374AC0" w:rsidRDefault="00374AC0" w:rsidP="004B2269">
            <w:pPr>
              <w:pStyle w:val="CellBody"/>
              <w:suppressAutoHyphens/>
            </w:pPr>
            <w:r>
              <w:rPr>
                <w:w w:val="100"/>
              </w:rPr>
              <w:t>dot11FastBSSTransitionActivated equal to true).</w:t>
            </w:r>
            <w:r>
              <w:rPr>
                <w:w w:val="100"/>
                <w:sz w:val="20"/>
                <w:szCs w:val="20"/>
              </w:rPr>
              <w:t>(#176, #Ed)</w:t>
            </w:r>
          </w:p>
        </w:tc>
      </w:tr>
      <w:tr w:rsidR="00374AC0" w14:paraId="5D080868" w14:textId="77777777" w:rsidTr="00733124">
        <w:trPr>
          <w:trHeight w:val="27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21E148CC" w14:textId="77777777" w:rsidR="00374AC0" w:rsidRDefault="00374AC0" w:rsidP="004B2269">
            <w:pPr>
              <w:pStyle w:val="CellBody"/>
              <w:suppressAutoHyphens/>
              <w:jc w:val="center"/>
            </w:pPr>
            <w:r>
              <w:rPr>
                <w:w w:val="100"/>
              </w:rPr>
              <w:t>73</w:t>
            </w:r>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AB28782" w14:textId="77777777" w:rsidR="00374AC0" w:rsidRDefault="00374AC0" w:rsidP="004B2269">
            <w:pPr>
              <w:pStyle w:val="CellBody"/>
              <w:suppressAutoHyphens/>
            </w:pPr>
            <w:r>
              <w:rPr>
                <w:w w:val="100"/>
              </w:rPr>
              <w:t>Fast BSS Transition</w:t>
            </w:r>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0E05786C" w14:textId="77777777" w:rsidR="00374AC0" w:rsidRDefault="00374AC0" w:rsidP="004B2269">
            <w:pPr>
              <w:pStyle w:val="CellBody"/>
              <w:suppressAutoHyphens/>
              <w:rPr>
                <w:w w:val="100"/>
              </w:rPr>
            </w:pPr>
            <w:r>
              <w:rPr>
                <w:w w:val="100"/>
              </w:rPr>
              <w:t>An FTE is present in an Association Request frame if</w:t>
            </w:r>
          </w:p>
          <w:p w14:paraId="02E973D2" w14:textId="77777777" w:rsidR="00374AC0" w:rsidRDefault="00374AC0" w:rsidP="004B2269">
            <w:pPr>
              <w:pStyle w:val="CellBody"/>
              <w:suppressAutoHyphens/>
              <w:rPr>
                <w:w w:val="100"/>
              </w:rPr>
            </w:pPr>
            <w:r>
              <w:rPr>
                <w:w w:val="100"/>
              </w:rPr>
              <w:t>dot11FastBSSTransitionActivated is true, encryption of the Association Request frame is used, and</w:t>
            </w:r>
          </w:p>
          <w:p w14:paraId="510CF5B0" w14:textId="77777777" w:rsidR="00374AC0" w:rsidRDefault="00374AC0" w:rsidP="004B2269">
            <w:pPr>
              <w:pStyle w:val="CellBody"/>
              <w:suppressAutoHyphens/>
              <w:rPr>
                <w:w w:val="100"/>
              </w:rPr>
            </w:pPr>
            <w:r>
              <w:rPr>
                <w:w w:val="100"/>
              </w:rPr>
              <w:t>dot11RSNAAuthenticationSuiteSelected is equal to an AKM suite</w:t>
            </w:r>
          </w:p>
          <w:p w14:paraId="793A35D5" w14:textId="77777777" w:rsidR="00374AC0" w:rsidRDefault="00374AC0" w:rsidP="004B2269">
            <w:pPr>
              <w:pStyle w:val="CellBody"/>
              <w:suppressAutoHyphens/>
              <w:rPr>
                <w:w w:val="100"/>
              </w:rPr>
            </w:pPr>
            <w:r>
              <w:rPr>
                <w:w w:val="100"/>
              </w:rPr>
              <w:t>selector value for which the Authentication type column indicates</w:t>
            </w:r>
          </w:p>
          <w:p w14:paraId="49301581" w14:textId="77777777" w:rsidR="00374AC0" w:rsidRDefault="00374AC0" w:rsidP="004B2269">
            <w:pPr>
              <w:pStyle w:val="CellBody"/>
              <w:suppressAutoHyphens/>
              <w:rPr>
                <w:w w:val="100"/>
              </w:rPr>
            </w:pPr>
            <w:r>
              <w:rPr>
                <w:w w:val="100"/>
              </w:rPr>
              <w:t xml:space="preserve">FT authentication. See </w:t>
            </w:r>
            <w:r>
              <w:rPr>
                <w:w w:val="100"/>
              </w:rPr>
              <w:fldChar w:fldCharType="begin"/>
            </w:r>
            <w:r>
              <w:rPr>
                <w:w w:val="100"/>
              </w:rPr>
              <w:instrText xml:space="preserve"> REF  RTF33383135343a205461626c65 \h</w:instrText>
            </w:r>
            <w:r>
              <w:rPr>
                <w:w w:val="100"/>
              </w:rPr>
            </w:r>
            <w:r>
              <w:rPr>
                <w:w w:val="100"/>
              </w:rPr>
              <w:fldChar w:fldCharType="separate"/>
            </w:r>
            <w:r>
              <w:rPr>
                <w:w w:val="100"/>
              </w:rPr>
              <w:t>Table 9-190 (AKM suite selectors)</w:t>
            </w:r>
            <w:r>
              <w:rPr>
                <w:w w:val="100"/>
              </w:rPr>
              <w:fldChar w:fldCharType="end"/>
            </w:r>
            <w:r>
              <w:rPr>
                <w:w w:val="100"/>
              </w:rPr>
              <w:t xml:space="preserve"> (i.e.,</w:t>
            </w:r>
          </w:p>
          <w:p w14:paraId="54B5C9B5" w14:textId="77777777" w:rsidR="00374AC0" w:rsidRDefault="00374AC0" w:rsidP="004B2269">
            <w:pPr>
              <w:pStyle w:val="CellBody"/>
              <w:suppressAutoHyphens/>
            </w:pPr>
            <w:r>
              <w:rPr>
                <w:w w:val="100"/>
              </w:rPr>
              <w:t>part of a fast BSS transition in an RSN).</w:t>
            </w:r>
            <w:r>
              <w:rPr>
                <w:w w:val="100"/>
                <w:sz w:val="20"/>
                <w:szCs w:val="20"/>
              </w:rPr>
              <w:t>(#176, #Ed)</w:t>
            </w:r>
            <w:r>
              <w:rPr>
                <w:w w:val="100"/>
              </w:rPr>
              <w:t xml:space="preserve"> </w:t>
            </w:r>
          </w:p>
        </w:tc>
      </w:tr>
      <w:tr w:rsidR="00733124" w14:paraId="76B23146" w14:textId="77777777" w:rsidTr="00733124">
        <w:trPr>
          <w:trHeight w:val="27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A2759F" w14:textId="21C67F7B" w:rsidR="00733124" w:rsidRDefault="00B5058D" w:rsidP="004B2269">
            <w:pPr>
              <w:pStyle w:val="CellBody"/>
              <w:suppressAutoHyphens/>
              <w:jc w:val="center"/>
              <w:rPr>
                <w:w w:val="100"/>
              </w:rPr>
            </w:pPr>
            <w:ins w:id="131" w:author="Huang, Po-kai" w:date="2025-06-02T10:01:00Z" w16du:dateUtc="2025-06-02T17:01:00Z">
              <w:r>
                <w:rPr>
                  <w:w w:val="100"/>
                </w:rPr>
                <w:t>74</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486F76B" w14:textId="1CFAA321" w:rsidR="00733124" w:rsidRDefault="00B5058D" w:rsidP="004B2269">
            <w:pPr>
              <w:pStyle w:val="CellBody"/>
              <w:suppressAutoHyphens/>
              <w:rPr>
                <w:w w:val="100"/>
              </w:rPr>
            </w:pPr>
            <w:ins w:id="132" w:author="Huang, Po-kai" w:date="2025-06-02T10:01:00Z" w16du:dateUtc="2025-06-02T17:01:00Z">
              <w:r>
                <w:rPr>
                  <w:w w:val="100"/>
                </w:rPr>
                <w:t>Nonce</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F94D29" w14:textId="1E3ED575" w:rsidR="00627214" w:rsidRPr="00627214" w:rsidRDefault="00A27CD9">
            <w:pPr>
              <w:pStyle w:val="CellBody"/>
              <w:suppressAutoHyphens/>
              <w:rPr>
                <w:ins w:id="133" w:author="Huang, Po-kai" w:date="2025-06-02T10:03:00Z" w16du:dateUtc="2025-06-02T17:03:00Z"/>
                <w:rPrChange w:id="134" w:author="Huang, Po-kai" w:date="2025-06-02T10:03:00Z" w16du:dateUtc="2025-06-02T17:03:00Z">
                  <w:rPr>
                    <w:ins w:id="135" w:author="Huang, Po-kai" w:date="2025-06-02T10:03:00Z" w16du:dateUtc="2025-06-02T17:03:00Z"/>
                    <w:w w:val="100"/>
                  </w:rPr>
                </w:rPrChange>
              </w:rPr>
              <w:pPrChange w:id="136" w:author="Huang, Po-kai" w:date="2025-06-02T10:03:00Z" w16du:dateUtc="2025-06-02T17:03:00Z">
                <w:pPr>
                  <w:pStyle w:val="H4"/>
                  <w:numPr>
                    <w:numId w:val="39"/>
                  </w:numPr>
                </w:pPr>
              </w:pPrChange>
            </w:pPr>
            <w:ins w:id="137" w:author="Huang, Po-kai" w:date="2025-06-02T10:02:00Z" w16du:dateUtc="2025-06-02T17:02:00Z">
              <w:r>
                <w:rPr>
                  <w:w w:val="100"/>
                </w:rPr>
                <w:t xml:space="preserve">The Nonce element is </w:t>
              </w:r>
            </w:ins>
            <w:ins w:id="138" w:author="Huang, Po-kai" w:date="2025-06-02T10:02:00Z">
              <w:r w:rsidR="007F4D38" w:rsidRPr="007F4D38">
                <w:t xml:space="preserve">optionally present as defined in </w:t>
              </w:r>
            </w:ins>
            <w:ins w:id="139" w:author="Huang, Po-kai" w:date="2025-06-02T10:03:00Z" w16du:dateUtc="2025-06-02T17:03:00Z">
              <w:r w:rsidR="00627214">
                <w:t>12.16.7.1 (</w:t>
              </w:r>
              <w:r w:rsidR="00627214">
                <w:rPr>
                  <w:w w:val="100"/>
                </w:rPr>
                <w:t>PMKID privacy)</w:t>
              </w:r>
            </w:ins>
          </w:p>
          <w:p w14:paraId="4BF9B032" w14:textId="43AD2959" w:rsidR="00627214" w:rsidRDefault="00A27CD9" w:rsidP="00627214">
            <w:pPr>
              <w:pStyle w:val="Note"/>
              <w:rPr>
                <w:ins w:id="140" w:author="Huang, Po-kai" w:date="2025-06-02T10:03:00Z" w16du:dateUtc="2025-06-02T17:03:00Z"/>
                <w:w w:val="100"/>
              </w:rPr>
            </w:pPr>
            <w:ins w:id="141" w:author="Huang, Po-kai" w:date="2025-06-02T10:02:00Z" w16du:dateUtc="2025-06-02T17:02:00Z">
              <w:r>
                <w:rPr>
                  <w:w w:val="100"/>
                </w:rPr>
                <w:t>; otherwise, it is not present.</w:t>
              </w:r>
            </w:ins>
            <w:ins w:id="142" w:author="Huang, Po-kai" w:date="2025-06-02T10:03:00Z" w16du:dateUtc="2025-06-02T17:03:00Z">
              <w:r w:rsidR="00627214">
                <w:rPr>
                  <w:w w:val="100"/>
                </w:rPr>
                <w:t xml:space="preserve"> (#269)</w:t>
              </w:r>
            </w:ins>
          </w:p>
          <w:p w14:paraId="08CE8ADF" w14:textId="44E9429C" w:rsidR="00733124" w:rsidRDefault="00733124" w:rsidP="00627214">
            <w:pPr>
              <w:pStyle w:val="CellBody"/>
              <w:suppressAutoHyphens/>
              <w:rPr>
                <w:w w:val="100"/>
              </w:rPr>
            </w:pPr>
          </w:p>
        </w:tc>
      </w:tr>
    </w:tbl>
    <w:p w14:paraId="588B1C4D" w14:textId="77777777" w:rsidR="00374AC0" w:rsidRDefault="00374AC0" w:rsidP="00374AC0">
      <w:pPr>
        <w:pStyle w:val="TableCaption"/>
        <w:jc w:val="left"/>
        <w:rPr>
          <w:lang w:eastAsia="en-US"/>
        </w:rPr>
      </w:pPr>
    </w:p>
    <w:p w14:paraId="279E16FD" w14:textId="00466010" w:rsidR="00374AC0" w:rsidRPr="00374AC0" w:rsidRDefault="00374AC0" w:rsidP="00374AC0">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9.3.3.6 as follows:</w:t>
      </w:r>
    </w:p>
    <w:p w14:paraId="2181D9E6" w14:textId="77777777" w:rsidR="00374AC0" w:rsidRDefault="00374AC0" w:rsidP="00374AC0">
      <w:pPr>
        <w:pStyle w:val="H4"/>
        <w:numPr>
          <w:ilvl w:val="0"/>
          <w:numId w:val="45"/>
        </w:numPr>
        <w:rPr>
          <w:w w:val="100"/>
        </w:rPr>
      </w:pPr>
      <w:r>
        <w:rPr>
          <w:w w:val="100"/>
        </w:rPr>
        <w:t>Association Response frame format</w:t>
      </w:r>
    </w:p>
    <w:p w14:paraId="0D90FF22" w14:textId="77777777" w:rsidR="00374AC0" w:rsidRDefault="00374AC0" w:rsidP="00374AC0">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RTF31363332333a205461626c65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9-65 (Association Response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0E988622" w14:textId="77777777" w:rsidR="00374AC0" w:rsidRDefault="00374AC0" w:rsidP="00374AC0">
      <w:pPr>
        <w:pStyle w:val="EditorNote"/>
        <w:numPr>
          <w:ilvl w:val="0"/>
          <w:numId w:val="43"/>
        </w:numPr>
        <w:rPr>
          <w:w w:val="100"/>
        </w:rPr>
      </w:pPr>
      <w:r>
        <w:rPr>
          <w:w w:val="100"/>
        </w:rPr>
        <w:t>revme D7.0 up to 77, 11bh D6.0 up to 78-80, 11be D7.0 81-86, 11bk D5.0 no addition, 11bf D8.0 87-90</w:t>
      </w:r>
    </w:p>
    <w:p w14:paraId="0C5E8478" w14:textId="77777777" w:rsidR="00374AC0" w:rsidRDefault="00374AC0" w:rsidP="00374AC0">
      <w:pPr>
        <w:pStyle w:val="T"/>
        <w:spacing w:before="0"/>
        <w:rPr>
          <w:w w:val="100"/>
        </w:rPr>
      </w:pPr>
    </w:p>
    <w:p w14:paraId="210CB953" w14:textId="77777777" w:rsidR="00374AC0" w:rsidRDefault="00374AC0" w:rsidP="00374AC0">
      <w:pPr>
        <w:pStyle w:val="TableTitle"/>
        <w:numPr>
          <w:ilvl w:val="0"/>
          <w:numId w:val="46"/>
        </w:numPr>
        <w:rPr>
          <w:b w:val="0"/>
          <w:bCs w:val="0"/>
          <w:w w:val="100"/>
          <w:sz w:val="24"/>
          <w:szCs w:val="24"/>
        </w:rPr>
      </w:pPr>
      <w:bookmarkStart w:id="143" w:name="RTF31363332333a205461626c65"/>
      <w:r>
        <w:rPr>
          <w:w w:val="100"/>
        </w:rPr>
        <w:t>Association Response frame body</w:t>
      </w:r>
      <w:bookmarkEnd w:id="14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Change w:id="144">
          <w:tblGrid>
            <w:gridCol w:w="13"/>
            <w:gridCol w:w="1667"/>
            <w:gridCol w:w="13"/>
            <w:gridCol w:w="3387"/>
            <w:gridCol w:w="13"/>
            <w:gridCol w:w="3387"/>
            <w:gridCol w:w="13"/>
          </w:tblGrid>
        </w:tblGridChange>
      </w:tblGrid>
      <w:tr w:rsidR="00374AC0" w14:paraId="7D1B9959"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2E74CE"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43B989"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31872C" w14:textId="77777777" w:rsidR="00374AC0" w:rsidRDefault="00374AC0" w:rsidP="004B2269">
            <w:pPr>
              <w:pStyle w:val="CellHeading"/>
            </w:pPr>
            <w:r>
              <w:rPr>
                <w:w w:val="100"/>
              </w:rPr>
              <w:t>Notes</w:t>
            </w:r>
          </w:p>
        </w:tc>
      </w:tr>
      <w:tr w:rsidR="00374AC0" w14:paraId="4CFC3BD9"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D6F32E"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BEB54"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FB128" w14:textId="77777777" w:rsidR="00374AC0" w:rsidRDefault="00374AC0" w:rsidP="004B2269">
            <w:pPr>
              <w:pStyle w:val="CellBody"/>
              <w:suppressAutoHyphens/>
            </w:pPr>
          </w:p>
        </w:tc>
      </w:tr>
      <w:tr w:rsidR="00374AC0" w14:paraId="75146CF4" w14:textId="77777777" w:rsidTr="004B2269">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0D864" w14:textId="77777777" w:rsidR="00374AC0" w:rsidRDefault="00374AC0" w:rsidP="004B2269">
            <w:pPr>
              <w:pStyle w:val="CellBody"/>
              <w:suppressAutoHyphens/>
              <w:jc w:val="center"/>
            </w:pPr>
            <w:r>
              <w:rPr>
                <w:w w:val="100"/>
              </w:rPr>
              <w:lastRenderedPageBreak/>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CA1EA9" w14:textId="77777777" w:rsidR="00374AC0" w:rsidRDefault="00374AC0" w:rsidP="004B2269">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72B48" w14:textId="77777777" w:rsidR="00374AC0" w:rsidRDefault="00374AC0" w:rsidP="004B2269">
            <w:pPr>
              <w:pStyle w:val="CellBody"/>
              <w:suppressAutoHyphens/>
            </w:pPr>
            <w:r>
              <w:rPr>
                <w:w w:val="100"/>
              </w:rPr>
              <w:t>The RSNE is present if dot11FILSActivated is true or if performing OWE</w:t>
            </w:r>
            <w:r>
              <w:rPr>
                <w:w w:val="100"/>
                <w:u w:val="thick"/>
              </w:rPr>
              <w:t xml:space="preserve"> or if the Association Response frame is encrypted</w:t>
            </w:r>
            <w:r>
              <w:rPr>
                <w:w w:val="100"/>
              </w:rPr>
              <w:t>; otherwise</w:t>
            </w:r>
            <w:r>
              <w:rPr>
                <w:w w:val="100"/>
                <w:u w:val="thick"/>
              </w:rPr>
              <w:t>, it is</w:t>
            </w:r>
            <w:r>
              <w:rPr>
                <w:w w:val="100"/>
              </w:rPr>
              <w:t xml:space="preserve"> not present.</w:t>
            </w:r>
            <w:r>
              <w:rPr>
                <w:w w:val="100"/>
                <w:sz w:val="20"/>
                <w:szCs w:val="20"/>
              </w:rPr>
              <w:t>(#402)</w:t>
            </w:r>
            <w:r>
              <w:rPr>
                <w:w w:val="100"/>
              </w:rPr>
              <w:t xml:space="preserve"> </w:t>
            </w:r>
          </w:p>
        </w:tc>
      </w:tr>
      <w:tr w:rsidR="00374AC0" w14:paraId="159D729E"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4B9F6"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7EECCE"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4F7DE4" w14:textId="77777777" w:rsidR="00374AC0" w:rsidRDefault="00374AC0" w:rsidP="004B2269">
            <w:pPr>
              <w:pStyle w:val="CellBody"/>
              <w:suppressAutoHyphens/>
            </w:pPr>
          </w:p>
        </w:tc>
      </w:tr>
      <w:tr w:rsidR="00374AC0" w14:paraId="65522AA8" w14:textId="77777777" w:rsidTr="004B2269">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42C242" w14:textId="77777777" w:rsidR="00374AC0" w:rsidRDefault="00374AC0" w:rsidP="004B2269">
            <w:pPr>
              <w:pStyle w:val="CellBody"/>
              <w:suppressAutoHyphens/>
              <w:jc w:val="center"/>
            </w:pPr>
            <w:r>
              <w:rPr>
                <w:w w:val="100"/>
              </w:rPr>
              <w:t>38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2333EC" w14:textId="77777777" w:rsidR="00374AC0" w:rsidRDefault="00374AC0" w:rsidP="004B2269">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BA554" w14:textId="77777777" w:rsidR="00374AC0" w:rsidRDefault="00374AC0" w:rsidP="004B2269">
            <w:pPr>
              <w:pStyle w:val="CellBody"/>
              <w:suppressAutoHyphens/>
            </w:pPr>
            <w:r>
              <w:rPr>
                <w:w w:val="100"/>
              </w:rPr>
              <w:t>The Key Delivery element is present if dot11FILSActivated is true</w:t>
            </w:r>
            <w:r>
              <w:rPr>
                <w:w w:val="100"/>
                <w:u w:val="thick"/>
              </w:rPr>
              <w:t xml:space="preserve"> or if the Association Response frame is encrypted</w:t>
            </w:r>
            <w:r>
              <w:rPr>
                <w:w w:val="100"/>
              </w:rPr>
              <w:t>; otherwise</w:t>
            </w:r>
            <w:r>
              <w:rPr>
                <w:w w:val="100"/>
                <w:u w:val="thick"/>
              </w:rPr>
              <w:t>, it is</w:t>
            </w:r>
            <w:r>
              <w:rPr>
                <w:w w:val="100"/>
              </w:rPr>
              <w:t xml:space="preserve"> not present.</w:t>
            </w:r>
            <w:r>
              <w:rPr>
                <w:w w:val="100"/>
                <w:sz w:val="20"/>
                <w:szCs w:val="20"/>
              </w:rPr>
              <w:t>(#402)</w:t>
            </w:r>
          </w:p>
        </w:tc>
      </w:tr>
      <w:tr w:rsidR="00374AC0" w14:paraId="60108CE5"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3B5024"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7E439B"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F45292" w14:textId="77777777" w:rsidR="00374AC0" w:rsidRDefault="00374AC0" w:rsidP="004B2269">
            <w:pPr>
              <w:pStyle w:val="CellBody"/>
              <w:suppressAutoHyphens/>
            </w:pPr>
          </w:p>
        </w:tc>
      </w:tr>
      <w:tr w:rsidR="00374AC0" w14:paraId="22E82C4C" w14:textId="77777777" w:rsidTr="0062721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5" w:author="Huang, Po-kai" w:date="2025-06-02T10:04:00Z" w16du:dateUtc="2025-06-02T17: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46" w:author="Huang, Po-kai" w:date="2025-06-02T10:04:00Z" w16du:dateUtc="2025-06-02T17:04:00Z">
            <w:trPr>
              <w:gridAfter w:val="0"/>
              <w:trHeight w:val="1560"/>
              <w:jc w:val="center"/>
            </w:trPr>
          </w:trPrChange>
        </w:trPr>
        <w:tc>
          <w:tcPr>
            <w:tcW w:w="1680" w:type="dxa"/>
            <w:tcBorders>
              <w:top w:val="nil"/>
              <w:left w:val="single" w:sz="10" w:space="0" w:color="000000"/>
              <w:bottom w:val="nil"/>
              <w:right w:val="single" w:sz="2" w:space="0" w:color="000000"/>
            </w:tcBorders>
            <w:tcMar>
              <w:top w:w="120" w:type="dxa"/>
              <w:left w:w="120" w:type="dxa"/>
              <w:bottom w:w="60" w:type="dxa"/>
              <w:right w:w="120" w:type="dxa"/>
            </w:tcMar>
            <w:tcPrChange w:id="147" w:author="Huang, Po-kai" w:date="2025-06-02T10:04:00Z" w16du:dateUtc="2025-06-02T17:04:00Z">
              <w:tcPr>
                <w:tcW w:w="168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75FA0F92" w14:textId="77777777" w:rsidR="00374AC0" w:rsidRDefault="00374AC0" w:rsidP="004B2269">
            <w:pPr>
              <w:pStyle w:val="CellBody"/>
              <w:suppressAutoHyphens/>
              <w:jc w:val="center"/>
              <w:rPr>
                <w:w w:val="100"/>
                <w:u w:val="thick"/>
              </w:rPr>
            </w:pPr>
            <w:r>
              <w:rPr>
                <w:w w:val="100"/>
                <w:u w:val="thick"/>
              </w:rPr>
              <w:t>91</w:t>
            </w:r>
          </w:p>
          <w:p w14:paraId="153440D6" w14:textId="77777777" w:rsidR="00374AC0" w:rsidRDefault="00374AC0" w:rsidP="004B2269">
            <w:pPr>
              <w:pStyle w:val="CellBody"/>
              <w:suppressAutoHyphens/>
              <w:jc w:val="center"/>
            </w:pPr>
          </w:p>
        </w:tc>
        <w:tc>
          <w:tcPr>
            <w:tcW w:w="3400" w:type="dxa"/>
            <w:tcBorders>
              <w:top w:val="nil"/>
              <w:left w:val="single" w:sz="2" w:space="0" w:color="000000"/>
              <w:bottom w:val="nil"/>
              <w:right w:val="single" w:sz="2" w:space="0" w:color="000000"/>
            </w:tcBorders>
            <w:tcMar>
              <w:top w:w="120" w:type="dxa"/>
              <w:left w:w="120" w:type="dxa"/>
              <w:bottom w:w="60" w:type="dxa"/>
              <w:right w:w="120" w:type="dxa"/>
            </w:tcMar>
            <w:tcPrChange w:id="148" w:author="Huang, Po-kai" w:date="2025-06-02T10:04:00Z" w16du:dateUtc="2025-06-02T17:04:00Z">
              <w:tcPr>
                <w:tcW w:w="34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0A821B2" w14:textId="77777777" w:rsidR="00374AC0" w:rsidRDefault="00374AC0" w:rsidP="004B2269">
            <w:pPr>
              <w:pStyle w:val="CellBody"/>
              <w:suppressAutoHyphens/>
              <w:rPr>
                <w:strike/>
                <w:u w:val="thick"/>
              </w:rPr>
            </w:pPr>
            <w:r>
              <w:rPr>
                <w:w w:val="100"/>
                <w:u w:val="thick"/>
              </w:rPr>
              <w:t>EDP</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Change w:id="149" w:author="Huang, Po-kai" w:date="2025-06-02T10:04:00Z" w16du:dateUtc="2025-06-02T17:04: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D2155E0" w14:textId="77777777" w:rsidR="00374AC0" w:rsidRDefault="00374AC0" w:rsidP="004B2269">
            <w:pPr>
              <w:pStyle w:val="CellBody"/>
              <w:suppressAutoHyphens/>
            </w:pPr>
            <w:r>
              <w:rPr>
                <w:w w:val="100"/>
                <w:u w:val="thick"/>
              </w:rPr>
              <w:t>The EDP element carrying configuration and EDP Group ID</w:t>
            </w:r>
            <w:r>
              <w:rPr>
                <w:w w:val="100"/>
                <w:sz w:val="20"/>
                <w:szCs w:val="20"/>
              </w:rPr>
              <w:t xml:space="preserve">(#1012) </w:t>
            </w:r>
            <w:r>
              <w:rPr>
                <w:w w:val="100"/>
                <w:u w:val="thick"/>
              </w:rPr>
              <w:t>for the assigned group EDP epoch</w:t>
            </w:r>
            <w:r>
              <w:rPr>
                <w:w w:val="100"/>
                <w:sz w:val="20"/>
                <w:szCs w:val="20"/>
              </w:rPr>
              <w:t>(#1012)</w:t>
            </w:r>
            <w:r>
              <w:rPr>
                <w:w w:val="100"/>
                <w:u w:val="thick"/>
              </w:rPr>
              <w:t>. This element is present if the Association Response frame is encrypted and dot11EDPGroupEpochActivated is true; otherwise, it is not present.</w:t>
            </w:r>
          </w:p>
        </w:tc>
      </w:tr>
      <w:tr w:rsidR="00627214" w14:paraId="1DFFCB21" w14:textId="77777777" w:rsidTr="004B2269">
        <w:trPr>
          <w:trHeight w:val="1560"/>
          <w:jc w:val="center"/>
          <w:ins w:id="150" w:author="Huang, Po-kai" w:date="2025-06-02T10:04:00Z"/>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2A4F3C0" w14:textId="611692A1" w:rsidR="00627214" w:rsidRDefault="00627214" w:rsidP="004B2269">
            <w:pPr>
              <w:pStyle w:val="CellBody"/>
              <w:suppressAutoHyphens/>
              <w:jc w:val="center"/>
              <w:rPr>
                <w:ins w:id="151" w:author="Huang, Po-kai" w:date="2025-06-02T10:04:00Z" w16du:dateUtc="2025-06-02T17:04:00Z"/>
                <w:w w:val="100"/>
                <w:u w:val="thick"/>
              </w:rPr>
            </w:pPr>
            <w:ins w:id="152" w:author="Huang, Po-kai" w:date="2025-06-02T10:04:00Z" w16du:dateUtc="2025-06-02T17:04:00Z">
              <w:r>
                <w:rPr>
                  <w:w w:val="100"/>
                  <w:u w:val="thick"/>
                </w:rPr>
                <w:t>92</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27FC17" w14:textId="7BEA3184" w:rsidR="00627214" w:rsidRDefault="00627214" w:rsidP="004B2269">
            <w:pPr>
              <w:pStyle w:val="CellBody"/>
              <w:suppressAutoHyphens/>
              <w:rPr>
                <w:ins w:id="153" w:author="Huang, Po-kai" w:date="2025-06-02T10:04:00Z" w16du:dateUtc="2025-06-02T17:04:00Z"/>
                <w:w w:val="100"/>
                <w:u w:val="thick"/>
              </w:rPr>
            </w:pPr>
            <w:ins w:id="154" w:author="Huang, Po-kai" w:date="2025-06-02T10:04:00Z" w16du:dateUtc="2025-06-02T17:04:00Z">
              <w:r>
                <w:rPr>
                  <w:w w:val="100"/>
                  <w:u w:val="thick"/>
                </w:rPr>
                <w:t>Nonce</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A8478B" w14:textId="77777777" w:rsidR="00627214" w:rsidRPr="004B2269" w:rsidRDefault="00627214" w:rsidP="00627214">
            <w:pPr>
              <w:pStyle w:val="CellBody"/>
              <w:suppressAutoHyphens/>
              <w:rPr>
                <w:ins w:id="155" w:author="Huang, Po-kai" w:date="2025-06-02T10:04:00Z" w16du:dateUtc="2025-06-02T17:04:00Z"/>
              </w:rPr>
            </w:pPr>
            <w:ins w:id="156" w:author="Huang, Po-kai" w:date="2025-06-02T10:04:00Z" w16du:dateUtc="2025-06-02T17:04:00Z">
              <w:r>
                <w:rPr>
                  <w:w w:val="100"/>
                </w:rPr>
                <w:t xml:space="preserve">The Nonce element is </w:t>
              </w:r>
              <w:r w:rsidRPr="007F4D38">
                <w:t xml:space="preserve">optionally present as defined in </w:t>
              </w:r>
              <w:r>
                <w:t>12.16.7.1 (</w:t>
              </w:r>
              <w:r>
                <w:rPr>
                  <w:w w:val="100"/>
                </w:rPr>
                <w:t>PMKID privacy)</w:t>
              </w:r>
            </w:ins>
          </w:p>
          <w:p w14:paraId="45CD475C" w14:textId="77777777" w:rsidR="00627214" w:rsidRDefault="00627214" w:rsidP="00627214">
            <w:pPr>
              <w:pStyle w:val="Note"/>
              <w:rPr>
                <w:ins w:id="157" w:author="Huang, Po-kai" w:date="2025-06-02T10:04:00Z" w16du:dateUtc="2025-06-02T17:04:00Z"/>
                <w:w w:val="100"/>
              </w:rPr>
            </w:pPr>
            <w:ins w:id="158" w:author="Huang, Po-kai" w:date="2025-06-02T10:04:00Z" w16du:dateUtc="2025-06-02T17:04:00Z">
              <w:r>
                <w:rPr>
                  <w:w w:val="100"/>
                </w:rPr>
                <w:t>; otherwise, it is not present. (#269)</w:t>
              </w:r>
            </w:ins>
          </w:p>
          <w:p w14:paraId="31FEFB69" w14:textId="77777777" w:rsidR="00627214" w:rsidRDefault="00627214" w:rsidP="004B2269">
            <w:pPr>
              <w:pStyle w:val="CellBody"/>
              <w:suppressAutoHyphens/>
              <w:rPr>
                <w:ins w:id="159" w:author="Huang, Po-kai" w:date="2025-06-02T10:04:00Z" w16du:dateUtc="2025-06-02T17:04:00Z"/>
                <w:w w:val="100"/>
                <w:u w:val="thick"/>
              </w:rPr>
            </w:pPr>
          </w:p>
        </w:tc>
      </w:tr>
    </w:tbl>
    <w:p w14:paraId="3FF822BF" w14:textId="4FD6CBA8" w:rsidR="00374AC0" w:rsidRPr="00374AC0" w:rsidRDefault="00374AC0" w:rsidP="00374AC0">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2D59C9A3" w14:textId="77777777" w:rsidR="00374AC0" w:rsidRDefault="00374AC0" w:rsidP="00374AC0">
      <w:pPr>
        <w:pStyle w:val="H4"/>
        <w:numPr>
          <w:ilvl w:val="0"/>
          <w:numId w:val="47"/>
        </w:numPr>
        <w:rPr>
          <w:w w:val="100"/>
        </w:rPr>
      </w:pPr>
      <w:r>
        <w:rPr>
          <w:w w:val="100"/>
        </w:rPr>
        <w:t>Reassociation Request frame format</w:t>
      </w:r>
    </w:p>
    <w:p w14:paraId="68993A4B" w14:textId="77777777" w:rsidR="00374AC0" w:rsidRDefault="00374AC0" w:rsidP="00374AC0">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 (Reassociation Request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95E4568" w14:textId="77777777" w:rsidR="00374AC0" w:rsidRDefault="00374AC0" w:rsidP="00374AC0">
      <w:pPr>
        <w:pStyle w:val="EditorNote"/>
        <w:numPr>
          <w:ilvl w:val="0"/>
          <w:numId w:val="43"/>
        </w:numPr>
        <w:rPr>
          <w:w w:val="100"/>
        </w:rPr>
      </w:pPr>
      <w:r>
        <w:rPr>
          <w:w w:val="100"/>
        </w:rPr>
        <w:t>revme D7.0 up to 64, 11bh D6.0 no addition, 11be D7.0 65-67, 11bk D5.0 no addition, 11bf D8.0 68-71</w:t>
      </w:r>
    </w:p>
    <w:p w14:paraId="109991C8" w14:textId="77777777" w:rsidR="00374AC0" w:rsidRDefault="00374AC0" w:rsidP="00374AC0">
      <w:pPr>
        <w:pStyle w:val="TableTitle"/>
        <w:numPr>
          <w:ilvl w:val="0"/>
          <w:numId w:val="48"/>
        </w:numPr>
        <w:rPr>
          <w:b w:val="0"/>
          <w:bCs w:val="0"/>
          <w:w w:val="100"/>
          <w:sz w:val="24"/>
          <w:szCs w:val="24"/>
        </w:rPr>
      </w:pPr>
      <w:bookmarkStart w:id="160" w:name="RTF37303739303a205461626c65"/>
      <w:r>
        <w:rPr>
          <w:w w:val="100"/>
        </w:rPr>
        <w:t>Reassociation Request frame body</w:t>
      </w:r>
      <w:bookmarkEnd w:id="16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Change w:id="161">
          <w:tblGrid>
            <w:gridCol w:w="13"/>
            <w:gridCol w:w="1667"/>
            <w:gridCol w:w="13"/>
            <w:gridCol w:w="3387"/>
            <w:gridCol w:w="13"/>
            <w:gridCol w:w="3387"/>
            <w:gridCol w:w="13"/>
          </w:tblGrid>
        </w:tblGridChange>
      </w:tblGrid>
      <w:tr w:rsidR="00374AC0" w14:paraId="29ACB0C0"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A67D1"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EDA5AC"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F9B549" w14:textId="77777777" w:rsidR="00374AC0" w:rsidRDefault="00374AC0" w:rsidP="004B2269">
            <w:pPr>
              <w:pStyle w:val="CellHeading"/>
            </w:pPr>
            <w:r>
              <w:rPr>
                <w:w w:val="100"/>
              </w:rPr>
              <w:t>Notes</w:t>
            </w:r>
          </w:p>
        </w:tc>
      </w:tr>
      <w:tr w:rsidR="00374AC0" w14:paraId="3DE08658"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0579B5"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B0B4B"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CFD5B" w14:textId="77777777" w:rsidR="00374AC0" w:rsidRDefault="00374AC0" w:rsidP="004B2269">
            <w:pPr>
              <w:pStyle w:val="CellBody"/>
              <w:suppressAutoHyphens/>
            </w:pPr>
          </w:p>
        </w:tc>
      </w:tr>
      <w:tr w:rsidR="00374AC0" w14:paraId="6353503F" w14:textId="77777777" w:rsidTr="004B2269">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EA23A" w14:textId="77777777" w:rsidR="00374AC0" w:rsidRDefault="00374AC0" w:rsidP="004B2269">
            <w:pPr>
              <w:pStyle w:val="CellBody"/>
              <w:suppressAutoHyphens/>
              <w:jc w:val="center"/>
            </w:pPr>
            <w:r>
              <w:rPr>
                <w:w w:val="100"/>
              </w:rPr>
              <w:t>72</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F2771F" w14:textId="77777777" w:rsidR="00374AC0" w:rsidRDefault="00374AC0" w:rsidP="004B2269">
            <w:pPr>
              <w:pStyle w:val="CellBody"/>
              <w:suppressAutoHyphens/>
            </w:pPr>
            <w:r>
              <w:rPr>
                <w:w w:val="100"/>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D090E4" w14:textId="77777777" w:rsidR="00374AC0" w:rsidRDefault="00374AC0" w:rsidP="004B2269">
            <w:pPr>
              <w:pStyle w:val="CellBody"/>
              <w:suppressAutoHyphens/>
            </w:pPr>
            <w:r>
              <w:rPr>
                <w:w w:val="100"/>
              </w:rPr>
              <w:t>The DS MAC Address element is present if the Reassociation Request frame is encrypted, dot11DSMACAddressActivated is true, and the peer indicates support for DS MAC Address in the RSNXE; otherwise, it is not present.</w:t>
            </w:r>
            <w:r>
              <w:rPr>
                <w:w w:val="100"/>
                <w:sz w:val="20"/>
                <w:szCs w:val="20"/>
              </w:rPr>
              <w:t>(#160)</w:t>
            </w:r>
          </w:p>
        </w:tc>
      </w:tr>
      <w:tr w:rsidR="00374AC0" w14:paraId="4B5A5FC7" w14:textId="77777777" w:rsidTr="0062721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2" w:author="Huang, Po-kai" w:date="2025-06-02T10:04:00Z" w16du:dateUtc="2025-06-02T17: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360"/>
          <w:jc w:val="center"/>
          <w:trPrChange w:id="163" w:author="Huang, Po-kai" w:date="2025-06-02T10:04:00Z" w16du:dateUtc="2025-06-02T17:04:00Z">
            <w:trPr>
              <w:gridAfter w:val="0"/>
              <w:trHeight w:val="1360"/>
              <w:jc w:val="center"/>
            </w:trPr>
          </w:trPrChange>
        </w:trPr>
        <w:tc>
          <w:tcPr>
            <w:tcW w:w="1680" w:type="dxa"/>
            <w:tcBorders>
              <w:top w:val="nil"/>
              <w:left w:val="single" w:sz="10" w:space="0" w:color="000000"/>
              <w:bottom w:val="nil"/>
              <w:right w:val="single" w:sz="2" w:space="0" w:color="000000"/>
            </w:tcBorders>
            <w:tcMar>
              <w:top w:w="120" w:type="dxa"/>
              <w:left w:w="120" w:type="dxa"/>
              <w:bottom w:w="60" w:type="dxa"/>
              <w:right w:w="120" w:type="dxa"/>
            </w:tcMar>
            <w:tcPrChange w:id="164" w:author="Huang, Po-kai" w:date="2025-06-02T10:04:00Z" w16du:dateUtc="2025-06-02T17:04:00Z">
              <w:tcPr>
                <w:tcW w:w="168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E3A5D6D" w14:textId="77777777" w:rsidR="00374AC0" w:rsidRDefault="00374AC0" w:rsidP="004B2269">
            <w:pPr>
              <w:pStyle w:val="CellBody"/>
              <w:suppressAutoHyphens/>
              <w:jc w:val="center"/>
              <w:rPr>
                <w:w w:val="100"/>
              </w:rPr>
            </w:pPr>
            <w:r>
              <w:rPr>
                <w:w w:val="100"/>
              </w:rPr>
              <w:lastRenderedPageBreak/>
              <w:t>73</w:t>
            </w:r>
          </w:p>
          <w:p w14:paraId="701EDE95" w14:textId="77777777" w:rsidR="00374AC0" w:rsidRDefault="00374AC0" w:rsidP="004B2269">
            <w:pPr>
              <w:pStyle w:val="CellBody"/>
              <w:suppressAutoHyphens/>
              <w:jc w:val="center"/>
            </w:pPr>
          </w:p>
        </w:tc>
        <w:tc>
          <w:tcPr>
            <w:tcW w:w="3400" w:type="dxa"/>
            <w:tcBorders>
              <w:top w:val="nil"/>
              <w:left w:val="single" w:sz="2" w:space="0" w:color="000000"/>
              <w:bottom w:val="nil"/>
              <w:right w:val="single" w:sz="2" w:space="0" w:color="000000"/>
            </w:tcBorders>
            <w:tcMar>
              <w:top w:w="120" w:type="dxa"/>
              <w:left w:w="120" w:type="dxa"/>
              <w:bottom w:w="60" w:type="dxa"/>
              <w:right w:w="120" w:type="dxa"/>
            </w:tcMar>
            <w:tcPrChange w:id="165" w:author="Huang, Po-kai" w:date="2025-06-02T10:04:00Z" w16du:dateUtc="2025-06-02T17:04:00Z">
              <w:tcPr>
                <w:tcW w:w="34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B4DFEF9" w14:textId="77777777" w:rsidR="00374AC0" w:rsidRDefault="00374AC0" w:rsidP="004B2269">
            <w:pPr>
              <w:pStyle w:val="CellBody"/>
              <w:suppressAutoHyphens/>
            </w:pPr>
            <w:r>
              <w:rPr>
                <w:w w:val="100"/>
              </w:rPr>
              <w:t>EDP</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Change w:id="166" w:author="Huang, Po-kai" w:date="2025-06-02T10:04:00Z" w16du:dateUtc="2025-06-02T17:04: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A3B989C" w14:textId="77777777" w:rsidR="00374AC0" w:rsidRDefault="00374AC0" w:rsidP="004B2269">
            <w:pPr>
              <w:pStyle w:val="CellBody"/>
              <w:suppressAutoHyphens/>
            </w:pPr>
            <w:r>
              <w:rPr>
                <w:w w:val="100"/>
              </w:rPr>
              <w:t>The EDP element  is present if the Reassociation Request frame is encrypted and dot11EDPGroupEpochActivated is true; otherwise, it is not present. This element carries the desired parameters of the Epoch to be joined by the sending STA.</w:t>
            </w:r>
          </w:p>
        </w:tc>
      </w:tr>
      <w:tr w:rsidR="00627214" w14:paraId="2A0306C6" w14:textId="77777777" w:rsidTr="004B2269">
        <w:trPr>
          <w:trHeight w:val="1360"/>
          <w:jc w:val="center"/>
          <w:ins w:id="167" w:author="Huang, Po-kai" w:date="2025-06-02T10:04:00Z"/>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194EB4" w14:textId="61A82679" w:rsidR="00627214" w:rsidRDefault="00627214" w:rsidP="004B2269">
            <w:pPr>
              <w:pStyle w:val="CellBody"/>
              <w:suppressAutoHyphens/>
              <w:jc w:val="center"/>
              <w:rPr>
                <w:ins w:id="168" w:author="Huang, Po-kai" w:date="2025-06-02T10:04:00Z" w16du:dateUtc="2025-06-02T17:04:00Z"/>
                <w:w w:val="100"/>
              </w:rPr>
            </w:pPr>
            <w:ins w:id="169" w:author="Huang, Po-kai" w:date="2025-06-02T10:04:00Z" w16du:dateUtc="2025-06-02T17:04:00Z">
              <w:r>
                <w:rPr>
                  <w:w w:val="100"/>
                </w:rPr>
                <w:t>74</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1ED3CB6" w14:textId="4C82DEF9" w:rsidR="00627214" w:rsidRDefault="00627214" w:rsidP="004B2269">
            <w:pPr>
              <w:pStyle w:val="CellBody"/>
              <w:suppressAutoHyphens/>
              <w:rPr>
                <w:ins w:id="170" w:author="Huang, Po-kai" w:date="2025-06-02T10:04:00Z" w16du:dateUtc="2025-06-02T17:04:00Z"/>
                <w:w w:val="100"/>
              </w:rPr>
            </w:pPr>
            <w:ins w:id="171" w:author="Huang, Po-kai" w:date="2025-06-02T10:04:00Z" w16du:dateUtc="2025-06-02T17:04:00Z">
              <w:r>
                <w:rPr>
                  <w:w w:val="100"/>
                </w:rPr>
                <w:t>Nonce</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617CB6" w14:textId="77777777" w:rsidR="00627214" w:rsidRPr="004B2269" w:rsidRDefault="00627214" w:rsidP="00627214">
            <w:pPr>
              <w:pStyle w:val="CellBody"/>
              <w:suppressAutoHyphens/>
              <w:rPr>
                <w:ins w:id="172" w:author="Huang, Po-kai" w:date="2025-06-02T10:04:00Z" w16du:dateUtc="2025-06-02T17:04:00Z"/>
              </w:rPr>
            </w:pPr>
            <w:ins w:id="173" w:author="Huang, Po-kai" w:date="2025-06-02T10:04:00Z" w16du:dateUtc="2025-06-02T17:04:00Z">
              <w:r>
                <w:rPr>
                  <w:w w:val="100"/>
                </w:rPr>
                <w:t xml:space="preserve">The Nonce element is </w:t>
              </w:r>
              <w:r w:rsidRPr="007F4D38">
                <w:t xml:space="preserve">optionally present as defined in </w:t>
              </w:r>
              <w:r>
                <w:t>12.16.7.1 (</w:t>
              </w:r>
              <w:r>
                <w:rPr>
                  <w:w w:val="100"/>
                </w:rPr>
                <w:t>PMKID privacy)</w:t>
              </w:r>
            </w:ins>
          </w:p>
          <w:p w14:paraId="10FA0AFE" w14:textId="77777777" w:rsidR="00627214" w:rsidRDefault="00627214" w:rsidP="00627214">
            <w:pPr>
              <w:pStyle w:val="Note"/>
              <w:rPr>
                <w:ins w:id="174" w:author="Huang, Po-kai" w:date="2025-06-02T10:04:00Z" w16du:dateUtc="2025-06-02T17:04:00Z"/>
                <w:w w:val="100"/>
              </w:rPr>
            </w:pPr>
            <w:ins w:id="175" w:author="Huang, Po-kai" w:date="2025-06-02T10:04:00Z" w16du:dateUtc="2025-06-02T17:04:00Z">
              <w:r>
                <w:rPr>
                  <w:w w:val="100"/>
                </w:rPr>
                <w:t>; otherwise, it is not present. (#269)</w:t>
              </w:r>
            </w:ins>
          </w:p>
          <w:p w14:paraId="153EEC7C" w14:textId="77777777" w:rsidR="00627214" w:rsidRDefault="00627214" w:rsidP="004B2269">
            <w:pPr>
              <w:pStyle w:val="CellBody"/>
              <w:suppressAutoHyphens/>
              <w:rPr>
                <w:ins w:id="176" w:author="Huang, Po-kai" w:date="2025-06-02T10:04:00Z" w16du:dateUtc="2025-06-02T17:04:00Z"/>
                <w:w w:val="100"/>
              </w:rPr>
            </w:pPr>
          </w:p>
        </w:tc>
      </w:tr>
    </w:tbl>
    <w:p w14:paraId="65193D97" w14:textId="77777777" w:rsidR="00374AC0" w:rsidRDefault="00374AC0" w:rsidP="00374AC0">
      <w:pPr>
        <w:pStyle w:val="TableTitle"/>
        <w:jc w:val="left"/>
        <w:rPr>
          <w:b w:val="0"/>
          <w:bCs w:val="0"/>
          <w:w w:val="100"/>
          <w:sz w:val="24"/>
          <w:szCs w:val="24"/>
        </w:rPr>
      </w:pPr>
    </w:p>
    <w:p w14:paraId="7125AD44" w14:textId="4F63C2FA" w:rsidR="00374AC0" w:rsidRDefault="00374AC0" w:rsidP="00374AC0">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9.3.3.8 as follows:</w:t>
      </w:r>
    </w:p>
    <w:p w14:paraId="079A70FC" w14:textId="77777777" w:rsidR="00374AC0" w:rsidRPr="00374AC0" w:rsidRDefault="00374AC0" w:rsidP="00374AC0">
      <w:pPr>
        <w:pStyle w:val="TableCaption"/>
        <w:rPr>
          <w:lang w:eastAsia="en-US"/>
        </w:rPr>
      </w:pPr>
    </w:p>
    <w:p w14:paraId="145CC411" w14:textId="77777777" w:rsidR="00374AC0" w:rsidRDefault="00374AC0" w:rsidP="00374AC0">
      <w:pPr>
        <w:pStyle w:val="H4"/>
        <w:numPr>
          <w:ilvl w:val="0"/>
          <w:numId w:val="49"/>
        </w:numPr>
        <w:rPr>
          <w:w w:val="100"/>
        </w:rPr>
      </w:pPr>
      <w:r>
        <w:rPr>
          <w:w w:val="100"/>
        </w:rPr>
        <w:t>Reassociation Response frame format</w:t>
      </w:r>
    </w:p>
    <w:p w14:paraId="45DA7D78" w14:textId="77777777" w:rsidR="00374AC0" w:rsidRDefault="00374AC0" w:rsidP="00374AC0">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 (Reassociation Response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6A0C2E65" w14:textId="77777777" w:rsidR="00374AC0" w:rsidRDefault="00374AC0" w:rsidP="00374AC0">
      <w:pPr>
        <w:pStyle w:val="EditorNote"/>
        <w:numPr>
          <w:ilvl w:val="0"/>
          <w:numId w:val="43"/>
        </w:numPr>
        <w:rPr>
          <w:w w:val="100"/>
        </w:rPr>
      </w:pPr>
      <w:r>
        <w:rPr>
          <w:w w:val="100"/>
        </w:rPr>
        <w:t>revme D7.0 up to 80, 11bh D6.0 no addition, 11be D7.0 81-86, 11bk D5.0 no addition, 11bf D8.0 87-90</w:t>
      </w:r>
    </w:p>
    <w:p w14:paraId="705CD5AB" w14:textId="77777777" w:rsidR="00374AC0" w:rsidRDefault="00374AC0" w:rsidP="00374AC0">
      <w:pPr>
        <w:pStyle w:val="TableTitle"/>
        <w:numPr>
          <w:ilvl w:val="0"/>
          <w:numId w:val="50"/>
        </w:numPr>
        <w:rPr>
          <w:b w:val="0"/>
          <w:bCs w:val="0"/>
          <w:w w:val="100"/>
          <w:sz w:val="24"/>
          <w:szCs w:val="24"/>
        </w:rPr>
      </w:pPr>
      <w:bookmarkStart w:id="177" w:name="RTF35303834333a205461626c65"/>
      <w:r>
        <w:rPr>
          <w:w w:val="100"/>
        </w:rPr>
        <w:t>Reassociation Response frame body</w:t>
      </w:r>
      <w:bookmarkEnd w:id="17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Change w:id="178">
          <w:tblGrid>
            <w:gridCol w:w="13"/>
            <w:gridCol w:w="1667"/>
            <w:gridCol w:w="13"/>
            <w:gridCol w:w="3387"/>
            <w:gridCol w:w="13"/>
            <w:gridCol w:w="3387"/>
            <w:gridCol w:w="13"/>
          </w:tblGrid>
        </w:tblGridChange>
      </w:tblGrid>
      <w:tr w:rsidR="00374AC0" w14:paraId="0FC7C1AF"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7E006D"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E32073"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C73A" w14:textId="77777777" w:rsidR="00374AC0" w:rsidRDefault="00374AC0" w:rsidP="004B2269">
            <w:pPr>
              <w:pStyle w:val="CellHeading"/>
            </w:pPr>
            <w:r>
              <w:rPr>
                <w:w w:val="100"/>
              </w:rPr>
              <w:t>Notes</w:t>
            </w:r>
          </w:p>
        </w:tc>
      </w:tr>
      <w:tr w:rsidR="00374AC0" w14:paraId="758A6B29"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5E003B"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BD757"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DA7C" w14:textId="77777777" w:rsidR="00374AC0" w:rsidRDefault="00374AC0" w:rsidP="004B2269">
            <w:pPr>
              <w:pStyle w:val="CellBody"/>
              <w:suppressAutoHyphens/>
            </w:pPr>
          </w:p>
        </w:tc>
      </w:tr>
      <w:tr w:rsidR="00374AC0" w14:paraId="37068784" w14:textId="77777777" w:rsidTr="004B2269">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DF2DD" w14:textId="77777777" w:rsidR="00374AC0" w:rsidRDefault="00374AC0" w:rsidP="004B2269">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AE294" w14:textId="77777777" w:rsidR="00374AC0" w:rsidRDefault="00374AC0" w:rsidP="004B2269">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2F685" w14:textId="77777777" w:rsidR="00374AC0" w:rsidRDefault="00374AC0" w:rsidP="004B2269">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r>
              <w:rPr>
                <w:strike/>
                <w:w w:val="100"/>
              </w:rPr>
              <w:t>;</w:t>
            </w:r>
            <w:r>
              <w:rPr>
                <w:w w:val="100"/>
                <w:u w:val="thick"/>
              </w:rPr>
              <w:t>,</w:t>
            </w:r>
            <w:r>
              <w:rPr>
                <w:w w:val="100"/>
              </w:rPr>
              <w:t xml:space="preserve"> or if dot11FILSActivated is true</w:t>
            </w:r>
            <w:r>
              <w:rPr>
                <w:strike/>
                <w:w w:val="100"/>
              </w:rPr>
              <w:t>;</w:t>
            </w:r>
            <w:r>
              <w:rPr>
                <w:w w:val="100"/>
                <w:u w:val="thick"/>
              </w:rPr>
              <w:t>,</w:t>
            </w:r>
            <w:r>
              <w:rPr>
                <w:w w:val="100"/>
              </w:rPr>
              <w:t xml:space="preserve"> or if</w:t>
            </w:r>
          </w:p>
          <w:p w14:paraId="10E83359" w14:textId="77777777" w:rsidR="00374AC0" w:rsidRDefault="00374AC0" w:rsidP="004B2269">
            <w:pPr>
              <w:pStyle w:val="CellBody"/>
              <w:suppressAutoHyphens/>
            </w:pPr>
            <w:r>
              <w:rPr>
                <w:w w:val="100"/>
              </w:rPr>
              <w:t>performing OWE</w:t>
            </w:r>
            <w:r>
              <w:rPr>
                <w:w w:val="100"/>
                <w:u w:val="thick"/>
              </w:rPr>
              <w:t>, or if the Reassociation Response frame is encrypted</w:t>
            </w:r>
            <w:r>
              <w:rPr>
                <w:w w:val="100"/>
              </w:rPr>
              <w:t xml:space="preserve">. Otherwise, </w:t>
            </w:r>
            <w:r>
              <w:rPr>
                <w:w w:val="100"/>
                <w:u w:val="thick"/>
              </w:rPr>
              <w:t xml:space="preserve">it is </w:t>
            </w:r>
            <w:r>
              <w:rPr>
                <w:w w:val="100"/>
              </w:rPr>
              <w:t>not present.</w:t>
            </w:r>
            <w:r>
              <w:rPr>
                <w:w w:val="100"/>
                <w:sz w:val="20"/>
                <w:szCs w:val="20"/>
              </w:rPr>
              <w:t>(#Ed, #400)</w:t>
            </w:r>
            <w:r>
              <w:rPr>
                <w:w w:val="100"/>
              </w:rPr>
              <w:t xml:space="preserve"> </w:t>
            </w:r>
          </w:p>
        </w:tc>
      </w:tr>
      <w:tr w:rsidR="00374AC0" w14:paraId="646B7EF0"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89B6E9"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3AC7F6"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15EE81" w14:textId="77777777" w:rsidR="00374AC0" w:rsidRDefault="00374AC0" w:rsidP="004B2269">
            <w:pPr>
              <w:pStyle w:val="CellBody"/>
              <w:suppressAutoHyphens/>
            </w:pPr>
          </w:p>
        </w:tc>
      </w:tr>
      <w:tr w:rsidR="00374AC0" w14:paraId="156177EE" w14:textId="77777777" w:rsidTr="004B2269">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F1A03F" w14:textId="77777777" w:rsidR="00374AC0" w:rsidRDefault="00374AC0" w:rsidP="004B2269">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9D56F1" w14:textId="77777777" w:rsidR="00374AC0" w:rsidRDefault="00374AC0" w:rsidP="004B2269">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1D5563" w14:textId="77777777" w:rsidR="00374AC0" w:rsidRDefault="00374AC0" w:rsidP="004B2269">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otherwise</w:t>
            </w:r>
            <w:r>
              <w:rPr>
                <w:w w:val="100"/>
                <w:u w:val="thick"/>
              </w:rPr>
              <w:t>, it is</w:t>
            </w:r>
            <w:r>
              <w:rPr>
                <w:w w:val="100"/>
              </w:rPr>
              <w:t xml:space="preserve"> not present.</w:t>
            </w:r>
            <w:r>
              <w:rPr>
                <w:w w:val="100"/>
                <w:sz w:val="20"/>
                <w:szCs w:val="20"/>
              </w:rPr>
              <w:t>(#402)</w:t>
            </w:r>
            <w:r>
              <w:rPr>
                <w:w w:val="100"/>
              </w:rPr>
              <w:t xml:space="preserve"> </w:t>
            </w:r>
          </w:p>
        </w:tc>
      </w:tr>
      <w:tr w:rsidR="00374AC0" w14:paraId="0E671A60"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2AB71"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800EB"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07FC4E" w14:textId="77777777" w:rsidR="00374AC0" w:rsidRDefault="00374AC0" w:rsidP="004B2269">
            <w:pPr>
              <w:pStyle w:val="CellBody"/>
              <w:suppressAutoHyphens/>
            </w:pPr>
          </w:p>
        </w:tc>
      </w:tr>
      <w:tr w:rsidR="00374AC0" w14:paraId="3D092B6D" w14:textId="77777777" w:rsidTr="0062721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9" w:author="Huang, Po-kai" w:date="2025-06-02T10:04:00Z" w16du:dateUtc="2025-06-02T17: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80" w:author="Huang, Po-kai" w:date="2025-06-02T10:04:00Z" w16du:dateUtc="2025-06-02T17:04:00Z">
            <w:trPr>
              <w:gridAfter w:val="0"/>
              <w:trHeight w:val="1560"/>
              <w:jc w:val="center"/>
            </w:trPr>
          </w:trPrChange>
        </w:trPr>
        <w:tc>
          <w:tcPr>
            <w:tcW w:w="1680" w:type="dxa"/>
            <w:tcBorders>
              <w:top w:val="nil"/>
              <w:left w:val="single" w:sz="10" w:space="0" w:color="000000"/>
              <w:bottom w:val="nil"/>
              <w:right w:val="single" w:sz="2" w:space="0" w:color="000000"/>
            </w:tcBorders>
            <w:tcMar>
              <w:top w:w="120" w:type="dxa"/>
              <w:left w:w="120" w:type="dxa"/>
              <w:bottom w:w="60" w:type="dxa"/>
              <w:right w:w="120" w:type="dxa"/>
            </w:tcMar>
            <w:tcPrChange w:id="181" w:author="Huang, Po-kai" w:date="2025-06-02T10:04:00Z" w16du:dateUtc="2025-06-02T17:04:00Z">
              <w:tcPr>
                <w:tcW w:w="168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46B86C7" w14:textId="77777777" w:rsidR="00374AC0" w:rsidRDefault="00374AC0" w:rsidP="004B2269">
            <w:pPr>
              <w:pStyle w:val="CellBody"/>
              <w:suppressAutoHyphens/>
              <w:jc w:val="center"/>
              <w:rPr>
                <w:w w:val="100"/>
                <w:u w:val="thick"/>
              </w:rPr>
            </w:pPr>
            <w:r>
              <w:rPr>
                <w:w w:val="100"/>
                <w:u w:val="thick"/>
              </w:rPr>
              <w:lastRenderedPageBreak/>
              <w:t>91</w:t>
            </w:r>
          </w:p>
          <w:p w14:paraId="4C1E5915" w14:textId="77777777" w:rsidR="00374AC0" w:rsidRDefault="00374AC0" w:rsidP="004B2269">
            <w:pPr>
              <w:pStyle w:val="CellBody"/>
              <w:suppressAutoHyphens/>
              <w:jc w:val="center"/>
            </w:pPr>
          </w:p>
        </w:tc>
        <w:tc>
          <w:tcPr>
            <w:tcW w:w="3400" w:type="dxa"/>
            <w:tcBorders>
              <w:top w:val="nil"/>
              <w:left w:val="single" w:sz="2" w:space="0" w:color="000000"/>
              <w:bottom w:val="nil"/>
              <w:right w:val="single" w:sz="2" w:space="0" w:color="000000"/>
            </w:tcBorders>
            <w:tcMar>
              <w:top w:w="120" w:type="dxa"/>
              <w:left w:w="120" w:type="dxa"/>
              <w:bottom w:w="60" w:type="dxa"/>
              <w:right w:w="120" w:type="dxa"/>
            </w:tcMar>
            <w:tcPrChange w:id="182" w:author="Huang, Po-kai" w:date="2025-06-02T10:04:00Z" w16du:dateUtc="2025-06-02T17:04:00Z">
              <w:tcPr>
                <w:tcW w:w="34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34C5DD6" w14:textId="77777777" w:rsidR="00374AC0" w:rsidRDefault="00374AC0" w:rsidP="004B2269">
            <w:pPr>
              <w:pStyle w:val="CellBody"/>
              <w:suppressAutoHyphens/>
              <w:rPr>
                <w:strike/>
                <w:u w:val="thick"/>
              </w:rPr>
            </w:pPr>
            <w:r>
              <w:rPr>
                <w:w w:val="100"/>
                <w:u w:val="thick"/>
              </w:rPr>
              <w:t>EDP</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Change w:id="183" w:author="Huang, Po-kai" w:date="2025-06-02T10:04:00Z" w16du:dateUtc="2025-06-02T17:04: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63B8A119" w14:textId="77777777" w:rsidR="00374AC0" w:rsidRDefault="00374AC0" w:rsidP="004B2269">
            <w:pPr>
              <w:pStyle w:val="CellBody"/>
              <w:suppressAutoHyphens/>
              <w:rPr>
                <w:strike/>
                <w:u w:val="thick"/>
              </w:rPr>
            </w:pPr>
            <w:r>
              <w:rPr>
                <w:w w:val="100"/>
                <w:u w:val="thick"/>
              </w:rPr>
              <w:t>The EDP element carrying configuration and EDP Group ID</w:t>
            </w:r>
            <w:r>
              <w:rPr>
                <w:w w:val="100"/>
                <w:sz w:val="20"/>
                <w:szCs w:val="20"/>
              </w:rPr>
              <w:t xml:space="preserve">(#1012) </w:t>
            </w:r>
            <w:r>
              <w:rPr>
                <w:w w:val="100"/>
                <w:u w:val="thick"/>
              </w:rPr>
              <w:t>for the assigned group EDP</w:t>
            </w:r>
            <w:r>
              <w:rPr>
                <w:w w:val="100"/>
                <w:sz w:val="20"/>
                <w:szCs w:val="20"/>
              </w:rPr>
              <w:t xml:space="preserve">(#1012) </w:t>
            </w:r>
            <w:r>
              <w:rPr>
                <w:w w:val="100"/>
                <w:u w:val="thick"/>
              </w:rPr>
              <w:t>epoch. This element is present if the Ressociation Response frame is encrypted and dot11EDPGroupEpochActivated is true; otherwise, it is not present.</w:t>
            </w:r>
          </w:p>
        </w:tc>
      </w:tr>
      <w:tr w:rsidR="00627214" w14:paraId="2BB48D40" w14:textId="77777777" w:rsidTr="004B2269">
        <w:trPr>
          <w:trHeight w:val="1560"/>
          <w:jc w:val="center"/>
          <w:ins w:id="184" w:author="Huang, Po-kai" w:date="2025-06-02T10:04:00Z"/>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F316667" w14:textId="70BA8E34" w:rsidR="00627214" w:rsidRDefault="00B3100F" w:rsidP="004B2269">
            <w:pPr>
              <w:pStyle w:val="CellBody"/>
              <w:suppressAutoHyphens/>
              <w:jc w:val="center"/>
              <w:rPr>
                <w:ins w:id="185" w:author="Huang, Po-kai" w:date="2025-06-02T10:04:00Z" w16du:dateUtc="2025-06-02T17:04:00Z"/>
                <w:w w:val="100"/>
                <w:u w:val="thick"/>
              </w:rPr>
            </w:pPr>
            <w:ins w:id="186" w:author="Huang, Po-kai" w:date="2025-06-02T10:04:00Z" w16du:dateUtc="2025-06-02T17:04:00Z">
              <w:r>
                <w:rPr>
                  <w:w w:val="100"/>
                  <w:u w:val="thick"/>
                </w:rPr>
                <w:t>92</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5324460" w14:textId="1DE9C78D" w:rsidR="00627214" w:rsidRDefault="00B3100F" w:rsidP="004B2269">
            <w:pPr>
              <w:pStyle w:val="CellBody"/>
              <w:suppressAutoHyphens/>
              <w:rPr>
                <w:ins w:id="187" w:author="Huang, Po-kai" w:date="2025-06-02T10:04:00Z" w16du:dateUtc="2025-06-02T17:04:00Z"/>
                <w:w w:val="100"/>
                <w:u w:val="thick"/>
              </w:rPr>
            </w:pPr>
            <w:ins w:id="188" w:author="Huang, Po-kai" w:date="2025-06-02T10:05:00Z" w16du:dateUtc="2025-06-02T17:05:00Z">
              <w:r>
                <w:rPr>
                  <w:w w:val="100"/>
                  <w:u w:val="thick"/>
                </w:rPr>
                <w:t>Nonce</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306834" w14:textId="77777777" w:rsidR="00B3100F" w:rsidRPr="004B2269" w:rsidRDefault="00B3100F" w:rsidP="00B3100F">
            <w:pPr>
              <w:pStyle w:val="CellBody"/>
              <w:suppressAutoHyphens/>
              <w:rPr>
                <w:ins w:id="189" w:author="Huang, Po-kai" w:date="2025-06-02T10:05:00Z" w16du:dateUtc="2025-06-02T17:05:00Z"/>
              </w:rPr>
            </w:pPr>
            <w:ins w:id="190" w:author="Huang, Po-kai" w:date="2025-06-02T10:05:00Z" w16du:dateUtc="2025-06-02T17:05:00Z">
              <w:r>
                <w:rPr>
                  <w:w w:val="100"/>
                </w:rPr>
                <w:t xml:space="preserve">The Nonce element is </w:t>
              </w:r>
              <w:r w:rsidRPr="007F4D38">
                <w:t xml:space="preserve">optionally present as defined in </w:t>
              </w:r>
              <w:r>
                <w:t>12.16.7.1 (</w:t>
              </w:r>
              <w:r>
                <w:rPr>
                  <w:w w:val="100"/>
                </w:rPr>
                <w:t>PMKID privacy)</w:t>
              </w:r>
            </w:ins>
          </w:p>
          <w:p w14:paraId="0D1A7F77" w14:textId="77777777" w:rsidR="00B3100F" w:rsidRDefault="00B3100F" w:rsidP="00B3100F">
            <w:pPr>
              <w:pStyle w:val="Note"/>
              <w:rPr>
                <w:ins w:id="191" w:author="Huang, Po-kai" w:date="2025-06-02T10:05:00Z" w16du:dateUtc="2025-06-02T17:05:00Z"/>
                <w:w w:val="100"/>
              </w:rPr>
            </w:pPr>
            <w:ins w:id="192" w:author="Huang, Po-kai" w:date="2025-06-02T10:05:00Z" w16du:dateUtc="2025-06-02T17:05:00Z">
              <w:r>
                <w:rPr>
                  <w:w w:val="100"/>
                </w:rPr>
                <w:t>; otherwise, it is not present. (#269)</w:t>
              </w:r>
            </w:ins>
          </w:p>
          <w:p w14:paraId="3475F13D" w14:textId="77777777" w:rsidR="00627214" w:rsidRDefault="00627214" w:rsidP="004B2269">
            <w:pPr>
              <w:pStyle w:val="CellBody"/>
              <w:suppressAutoHyphens/>
              <w:rPr>
                <w:ins w:id="193" w:author="Huang, Po-kai" w:date="2025-06-02T10:04:00Z" w16du:dateUtc="2025-06-02T17:04:00Z"/>
                <w:w w:val="100"/>
                <w:u w:val="thick"/>
              </w:rPr>
            </w:pPr>
          </w:p>
        </w:tc>
      </w:tr>
    </w:tbl>
    <w:p w14:paraId="2412B1C8" w14:textId="77777777" w:rsidR="00E461E6" w:rsidRDefault="00E461E6" w:rsidP="00F57D81">
      <w:pPr>
        <w:pStyle w:val="Note"/>
        <w:rPr>
          <w:w w:val="100"/>
        </w:rPr>
      </w:pPr>
    </w:p>
    <w:sectPr w:rsidR="00E461E6"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Huang, Po-kai" w:date="2025-06-25T08:33:00Z" w:initials="PH">
    <w:p w14:paraId="1E7755EF" w14:textId="77777777" w:rsidR="00BC7344" w:rsidRDefault="00BC7344" w:rsidP="00BC7344">
      <w:pPr>
        <w:pStyle w:val="CommentText"/>
      </w:pPr>
      <w:r>
        <w:rPr>
          <w:rStyle w:val="CommentReference"/>
        </w:rPr>
        <w:annotationRef/>
      </w:r>
      <w:r>
        <w:t>Change Nonce element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7755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9D9DB0" w16cex:dateUtc="2025-06-25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7755EF" w16cid:durableId="0D9D9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44EC" w14:textId="77777777" w:rsidR="00AD7B11" w:rsidRDefault="00AD7B11">
      <w:r>
        <w:separator/>
      </w:r>
    </w:p>
  </w:endnote>
  <w:endnote w:type="continuationSeparator" w:id="0">
    <w:p w14:paraId="0042E939" w14:textId="77777777" w:rsidR="00AD7B11" w:rsidRDefault="00AD7B11">
      <w:r>
        <w:continuationSeparator/>
      </w:r>
    </w:p>
  </w:endnote>
  <w:endnote w:type="continuationNotice" w:id="1">
    <w:p w14:paraId="0CE5EABB" w14:textId="77777777" w:rsidR="00AD7B11" w:rsidRDefault="00AD7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251F" w14:textId="77777777" w:rsidR="00AD7B11" w:rsidRDefault="00AD7B11">
      <w:r>
        <w:separator/>
      </w:r>
    </w:p>
  </w:footnote>
  <w:footnote w:type="continuationSeparator" w:id="0">
    <w:p w14:paraId="18EF667D" w14:textId="77777777" w:rsidR="00AD7B11" w:rsidRDefault="00AD7B11">
      <w:r>
        <w:continuationSeparator/>
      </w:r>
    </w:p>
  </w:footnote>
  <w:footnote w:type="continuationNotice" w:id="1">
    <w:p w14:paraId="0FCAB8C1" w14:textId="77777777" w:rsidR="00AD7B11" w:rsidRDefault="00AD7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347F6D1"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0D2029">
        <w:t>5</w:t>
      </w:r>
      <w:r w:rsidR="00316A3F">
        <w:t>r</w:t>
      </w:r>
      <w:r w:rsidR="0058154A">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043635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743796435">
    <w:abstractNumId w:val="0"/>
    <w:lvlOverride w:ilvl="0">
      <w:lvl w:ilvl="0">
        <w:start w:val="1"/>
        <w:numFmt w:val="bullet"/>
        <w:lvlText w:val="12.16.7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85668455">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2001231754">
    <w:abstractNumId w:val="0"/>
    <w:lvlOverride w:ilvl="0">
      <w:lvl w:ilvl="0">
        <w:start w:val="1"/>
        <w:numFmt w:val="bullet"/>
        <w:lvlText w:val="12.16.7.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3105089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61086337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8261386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44" w16cid:durableId="1112092894">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883983576">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41586493">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357313559">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704523835">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49" w16cid:durableId="9297791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60368566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591596564">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2102602919">
    <w:abstractNumId w:val="0"/>
    <w:lvlOverride w:ilvl="0">
      <w:lvl w:ilvl="0">
        <w:start w:val="1"/>
        <w:numFmt w:val="bullet"/>
        <w:lvlText w:val="Figure 9-767—"/>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03F9"/>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5D0B"/>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030"/>
    <w:rsid w:val="0004211E"/>
    <w:rsid w:val="00042767"/>
    <w:rsid w:val="00043EA1"/>
    <w:rsid w:val="000451EC"/>
    <w:rsid w:val="00046678"/>
    <w:rsid w:val="00047892"/>
    <w:rsid w:val="00047C0C"/>
    <w:rsid w:val="000517F2"/>
    <w:rsid w:val="00051B12"/>
    <w:rsid w:val="00052123"/>
    <w:rsid w:val="00052522"/>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CAA"/>
    <w:rsid w:val="00080E92"/>
    <w:rsid w:val="0008111B"/>
    <w:rsid w:val="000815C7"/>
    <w:rsid w:val="00081E62"/>
    <w:rsid w:val="00082214"/>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3D85"/>
    <w:rsid w:val="000943A2"/>
    <w:rsid w:val="00094CD8"/>
    <w:rsid w:val="00094DD7"/>
    <w:rsid w:val="00094FFA"/>
    <w:rsid w:val="0009592C"/>
    <w:rsid w:val="00095E79"/>
    <w:rsid w:val="00096920"/>
    <w:rsid w:val="0009786A"/>
    <w:rsid w:val="00097F43"/>
    <w:rsid w:val="000A132F"/>
    <w:rsid w:val="000A1E7C"/>
    <w:rsid w:val="000A29AE"/>
    <w:rsid w:val="000A2BF1"/>
    <w:rsid w:val="000A3037"/>
    <w:rsid w:val="000A3580"/>
    <w:rsid w:val="000A3C49"/>
    <w:rsid w:val="000A49A0"/>
    <w:rsid w:val="000A4E08"/>
    <w:rsid w:val="000A5181"/>
    <w:rsid w:val="000A71DC"/>
    <w:rsid w:val="000B0BCB"/>
    <w:rsid w:val="000B1B4F"/>
    <w:rsid w:val="000B3DB7"/>
    <w:rsid w:val="000B4472"/>
    <w:rsid w:val="000B4C46"/>
    <w:rsid w:val="000B5271"/>
    <w:rsid w:val="000B536E"/>
    <w:rsid w:val="000B57B3"/>
    <w:rsid w:val="000B5CDF"/>
    <w:rsid w:val="000B6860"/>
    <w:rsid w:val="000B6ACA"/>
    <w:rsid w:val="000B6BB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29"/>
    <w:rsid w:val="000D20DF"/>
    <w:rsid w:val="000D276A"/>
    <w:rsid w:val="000D2896"/>
    <w:rsid w:val="000D2F1B"/>
    <w:rsid w:val="000D3D95"/>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CB7"/>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41"/>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37E"/>
    <w:rsid w:val="00177881"/>
    <w:rsid w:val="00177A65"/>
    <w:rsid w:val="00177C77"/>
    <w:rsid w:val="00177EAA"/>
    <w:rsid w:val="00180039"/>
    <w:rsid w:val="001812B0"/>
    <w:rsid w:val="00181423"/>
    <w:rsid w:val="00181696"/>
    <w:rsid w:val="001821C2"/>
    <w:rsid w:val="001825EE"/>
    <w:rsid w:val="001828D8"/>
    <w:rsid w:val="00183E1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1BC"/>
    <w:rsid w:val="001D1374"/>
    <w:rsid w:val="001D150D"/>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5983"/>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37B"/>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3C6B"/>
    <w:rsid w:val="00234C13"/>
    <w:rsid w:val="00235556"/>
    <w:rsid w:val="00235619"/>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4CE"/>
    <w:rsid w:val="002457A8"/>
    <w:rsid w:val="0024608B"/>
    <w:rsid w:val="002463F4"/>
    <w:rsid w:val="0024643F"/>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67149"/>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C3C"/>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65D"/>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5ABA"/>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A84"/>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D30"/>
    <w:rsid w:val="00360F24"/>
    <w:rsid w:val="00361946"/>
    <w:rsid w:val="00361A4D"/>
    <w:rsid w:val="00361ABE"/>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AC0"/>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0D8A"/>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4DF"/>
    <w:rsid w:val="003A4230"/>
    <w:rsid w:val="003A4491"/>
    <w:rsid w:val="003A478D"/>
    <w:rsid w:val="003A4BEC"/>
    <w:rsid w:val="003A4E7A"/>
    <w:rsid w:val="003A5122"/>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07"/>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9E1"/>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1E01"/>
    <w:rsid w:val="004423FC"/>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59D2"/>
    <w:rsid w:val="00485CD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00BC"/>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31"/>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650"/>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7A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4CD"/>
    <w:rsid w:val="00524708"/>
    <w:rsid w:val="005255BA"/>
    <w:rsid w:val="00525EF4"/>
    <w:rsid w:val="0052675A"/>
    <w:rsid w:val="005268CA"/>
    <w:rsid w:val="00526B9D"/>
    <w:rsid w:val="00526F5B"/>
    <w:rsid w:val="00527489"/>
    <w:rsid w:val="00527BB3"/>
    <w:rsid w:val="00527C30"/>
    <w:rsid w:val="00527F1B"/>
    <w:rsid w:val="00530228"/>
    <w:rsid w:val="005302EE"/>
    <w:rsid w:val="00531049"/>
    <w:rsid w:val="00531257"/>
    <w:rsid w:val="0053135B"/>
    <w:rsid w:val="00531404"/>
    <w:rsid w:val="00531734"/>
    <w:rsid w:val="00531D49"/>
    <w:rsid w:val="005321F6"/>
    <w:rsid w:val="00532384"/>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1BB"/>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248"/>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154A"/>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420"/>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4F6E"/>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7DD"/>
    <w:rsid w:val="005E7E5F"/>
    <w:rsid w:val="005F02E1"/>
    <w:rsid w:val="005F08C7"/>
    <w:rsid w:val="005F09AC"/>
    <w:rsid w:val="005F0C52"/>
    <w:rsid w:val="005F19DD"/>
    <w:rsid w:val="005F1CBB"/>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27214"/>
    <w:rsid w:val="006302F7"/>
    <w:rsid w:val="00630FFF"/>
    <w:rsid w:val="00631B65"/>
    <w:rsid w:val="00631EB6"/>
    <w:rsid w:val="00631EB7"/>
    <w:rsid w:val="006322BB"/>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04"/>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85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061D"/>
    <w:rsid w:val="007314CD"/>
    <w:rsid w:val="00731C9C"/>
    <w:rsid w:val="007323B5"/>
    <w:rsid w:val="00732728"/>
    <w:rsid w:val="00732802"/>
    <w:rsid w:val="00732B20"/>
    <w:rsid w:val="00733124"/>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5795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0E73"/>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17D"/>
    <w:rsid w:val="007A23E0"/>
    <w:rsid w:val="007A24B6"/>
    <w:rsid w:val="007A45DD"/>
    <w:rsid w:val="007A4639"/>
    <w:rsid w:val="007A4B6C"/>
    <w:rsid w:val="007A4BEA"/>
    <w:rsid w:val="007A51AB"/>
    <w:rsid w:val="007A544E"/>
    <w:rsid w:val="007A5498"/>
    <w:rsid w:val="007A5765"/>
    <w:rsid w:val="007A58B4"/>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9AB"/>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405"/>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D38"/>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3851"/>
    <w:rsid w:val="00844665"/>
    <w:rsid w:val="0084484D"/>
    <w:rsid w:val="00845759"/>
    <w:rsid w:val="0084627D"/>
    <w:rsid w:val="00846A64"/>
    <w:rsid w:val="00846AF8"/>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5A02"/>
    <w:rsid w:val="008962E0"/>
    <w:rsid w:val="00896312"/>
    <w:rsid w:val="00897183"/>
    <w:rsid w:val="008973C4"/>
    <w:rsid w:val="0089761F"/>
    <w:rsid w:val="00897FB8"/>
    <w:rsid w:val="008A00C1"/>
    <w:rsid w:val="008A0644"/>
    <w:rsid w:val="008A09C7"/>
    <w:rsid w:val="008A0D62"/>
    <w:rsid w:val="008A1BBB"/>
    <w:rsid w:val="008A21FC"/>
    <w:rsid w:val="008A3677"/>
    <w:rsid w:val="008A4401"/>
    <w:rsid w:val="008A4B5E"/>
    <w:rsid w:val="008A4C40"/>
    <w:rsid w:val="008A4C7B"/>
    <w:rsid w:val="008A4EB9"/>
    <w:rsid w:val="008A4F52"/>
    <w:rsid w:val="008A5312"/>
    <w:rsid w:val="008A5513"/>
    <w:rsid w:val="008A5576"/>
    <w:rsid w:val="008A5AFD"/>
    <w:rsid w:val="008A5B1A"/>
    <w:rsid w:val="008A655C"/>
    <w:rsid w:val="008A6832"/>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2C"/>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2D2"/>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283"/>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04C"/>
    <w:rsid w:val="0091118D"/>
    <w:rsid w:val="00913D8B"/>
    <w:rsid w:val="00913F6E"/>
    <w:rsid w:val="009147B2"/>
    <w:rsid w:val="00914A29"/>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5FCB"/>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1D67"/>
    <w:rsid w:val="00962886"/>
    <w:rsid w:val="009629BE"/>
    <w:rsid w:val="00962CCF"/>
    <w:rsid w:val="00964296"/>
    <w:rsid w:val="009644E7"/>
    <w:rsid w:val="00964681"/>
    <w:rsid w:val="00964953"/>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468C"/>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35"/>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279D1"/>
    <w:rsid w:val="00A27CD9"/>
    <w:rsid w:val="00A3018C"/>
    <w:rsid w:val="00A30479"/>
    <w:rsid w:val="00A30DC3"/>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37D4E"/>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B75"/>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6B4A"/>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A68"/>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76AEE"/>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DD2"/>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475"/>
    <w:rsid w:val="00AB3941"/>
    <w:rsid w:val="00AB4AAC"/>
    <w:rsid w:val="00AB4BE3"/>
    <w:rsid w:val="00AB4BFB"/>
    <w:rsid w:val="00AB4E2B"/>
    <w:rsid w:val="00AB59F3"/>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528"/>
    <w:rsid w:val="00AC76C6"/>
    <w:rsid w:val="00AD01EE"/>
    <w:rsid w:val="00AD0A0F"/>
    <w:rsid w:val="00AD1157"/>
    <w:rsid w:val="00AD17B2"/>
    <w:rsid w:val="00AD2509"/>
    <w:rsid w:val="00AD268D"/>
    <w:rsid w:val="00AD26AA"/>
    <w:rsid w:val="00AD2786"/>
    <w:rsid w:val="00AD366C"/>
    <w:rsid w:val="00AD3749"/>
    <w:rsid w:val="00AD50CA"/>
    <w:rsid w:val="00AD5ADA"/>
    <w:rsid w:val="00AD5BED"/>
    <w:rsid w:val="00AD6723"/>
    <w:rsid w:val="00AD6AE6"/>
    <w:rsid w:val="00AD6C9E"/>
    <w:rsid w:val="00AD7B11"/>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14F"/>
    <w:rsid w:val="00B1324A"/>
    <w:rsid w:val="00B1327C"/>
    <w:rsid w:val="00B13D6F"/>
    <w:rsid w:val="00B143C4"/>
    <w:rsid w:val="00B144C1"/>
    <w:rsid w:val="00B14D23"/>
    <w:rsid w:val="00B16515"/>
    <w:rsid w:val="00B165F6"/>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00F"/>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058D"/>
    <w:rsid w:val="00B51194"/>
    <w:rsid w:val="00B514A2"/>
    <w:rsid w:val="00B51711"/>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2E1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C7344"/>
    <w:rsid w:val="00BD003A"/>
    <w:rsid w:val="00BD02A1"/>
    <w:rsid w:val="00BD05CF"/>
    <w:rsid w:val="00BD07A5"/>
    <w:rsid w:val="00BD1115"/>
    <w:rsid w:val="00BD119D"/>
    <w:rsid w:val="00BD1D45"/>
    <w:rsid w:val="00BD2548"/>
    <w:rsid w:val="00BD2A39"/>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4BB"/>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BF7A68"/>
    <w:rsid w:val="00C00062"/>
    <w:rsid w:val="00C000FF"/>
    <w:rsid w:val="00C00D18"/>
    <w:rsid w:val="00C01035"/>
    <w:rsid w:val="00C02657"/>
    <w:rsid w:val="00C02DF9"/>
    <w:rsid w:val="00C03B8D"/>
    <w:rsid w:val="00C03EA2"/>
    <w:rsid w:val="00C042D1"/>
    <w:rsid w:val="00C04325"/>
    <w:rsid w:val="00C04433"/>
    <w:rsid w:val="00C04532"/>
    <w:rsid w:val="00C047DA"/>
    <w:rsid w:val="00C05421"/>
    <w:rsid w:val="00C06C1F"/>
    <w:rsid w:val="00C06D1A"/>
    <w:rsid w:val="00C078A0"/>
    <w:rsid w:val="00C078F3"/>
    <w:rsid w:val="00C07C9D"/>
    <w:rsid w:val="00C1064E"/>
    <w:rsid w:val="00C1099C"/>
    <w:rsid w:val="00C116B5"/>
    <w:rsid w:val="00C11D6C"/>
    <w:rsid w:val="00C12189"/>
    <w:rsid w:val="00C12A36"/>
    <w:rsid w:val="00C12D08"/>
    <w:rsid w:val="00C1356B"/>
    <w:rsid w:val="00C14BD0"/>
    <w:rsid w:val="00C14F9A"/>
    <w:rsid w:val="00C151D0"/>
    <w:rsid w:val="00C152A1"/>
    <w:rsid w:val="00C17F91"/>
    <w:rsid w:val="00C20222"/>
    <w:rsid w:val="00C2061C"/>
    <w:rsid w:val="00C20B42"/>
    <w:rsid w:val="00C20DB8"/>
    <w:rsid w:val="00C2136C"/>
    <w:rsid w:val="00C21E4A"/>
    <w:rsid w:val="00C22E94"/>
    <w:rsid w:val="00C231EA"/>
    <w:rsid w:val="00C237F5"/>
    <w:rsid w:val="00C23C72"/>
    <w:rsid w:val="00C24044"/>
    <w:rsid w:val="00C24241"/>
    <w:rsid w:val="00C246EA"/>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C84"/>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15DA"/>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03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43B7"/>
    <w:rsid w:val="00CA5057"/>
    <w:rsid w:val="00CA55A0"/>
    <w:rsid w:val="00CA59B8"/>
    <w:rsid w:val="00CA5DD4"/>
    <w:rsid w:val="00CA656C"/>
    <w:rsid w:val="00CA747B"/>
    <w:rsid w:val="00CA74EA"/>
    <w:rsid w:val="00CA7FC1"/>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C76F8"/>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1A3D"/>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6A72"/>
    <w:rsid w:val="00CF71C7"/>
    <w:rsid w:val="00CF72E2"/>
    <w:rsid w:val="00D00C5E"/>
    <w:rsid w:val="00D00D8C"/>
    <w:rsid w:val="00D01D0B"/>
    <w:rsid w:val="00D02111"/>
    <w:rsid w:val="00D02F6F"/>
    <w:rsid w:val="00D03087"/>
    <w:rsid w:val="00D03177"/>
    <w:rsid w:val="00D0337C"/>
    <w:rsid w:val="00D03ECF"/>
    <w:rsid w:val="00D053B3"/>
    <w:rsid w:val="00D05405"/>
    <w:rsid w:val="00D05DCA"/>
    <w:rsid w:val="00D05ED7"/>
    <w:rsid w:val="00D06268"/>
    <w:rsid w:val="00D06388"/>
    <w:rsid w:val="00D07883"/>
    <w:rsid w:val="00D078CD"/>
    <w:rsid w:val="00D07ABE"/>
    <w:rsid w:val="00D1203E"/>
    <w:rsid w:val="00D120DE"/>
    <w:rsid w:val="00D1261A"/>
    <w:rsid w:val="00D12917"/>
    <w:rsid w:val="00D1313C"/>
    <w:rsid w:val="00D14260"/>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0EB"/>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B63"/>
    <w:rsid w:val="00D52E54"/>
    <w:rsid w:val="00D53301"/>
    <w:rsid w:val="00D536A4"/>
    <w:rsid w:val="00D53D07"/>
    <w:rsid w:val="00D53D31"/>
    <w:rsid w:val="00D54032"/>
    <w:rsid w:val="00D5432B"/>
    <w:rsid w:val="00D5494D"/>
    <w:rsid w:val="00D55E27"/>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72F"/>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D16"/>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5BDA"/>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05"/>
    <w:rsid w:val="00DF15D7"/>
    <w:rsid w:val="00DF24C2"/>
    <w:rsid w:val="00DF2F51"/>
    <w:rsid w:val="00DF341E"/>
    <w:rsid w:val="00DF43CB"/>
    <w:rsid w:val="00DF4F50"/>
    <w:rsid w:val="00DF586D"/>
    <w:rsid w:val="00DF6CC2"/>
    <w:rsid w:val="00DF72EE"/>
    <w:rsid w:val="00E0052C"/>
    <w:rsid w:val="00E006E4"/>
    <w:rsid w:val="00E00E3C"/>
    <w:rsid w:val="00E02361"/>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D68"/>
    <w:rsid w:val="00E14E0E"/>
    <w:rsid w:val="00E16015"/>
    <w:rsid w:val="00E1620B"/>
    <w:rsid w:val="00E16B4B"/>
    <w:rsid w:val="00E175A7"/>
    <w:rsid w:val="00E1760E"/>
    <w:rsid w:val="00E17AED"/>
    <w:rsid w:val="00E202A3"/>
    <w:rsid w:val="00E20384"/>
    <w:rsid w:val="00E2051B"/>
    <w:rsid w:val="00E20F21"/>
    <w:rsid w:val="00E21294"/>
    <w:rsid w:val="00E21C2E"/>
    <w:rsid w:val="00E22759"/>
    <w:rsid w:val="00E234E2"/>
    <w:rsid w:val="00E252CB"/>
    <w:rsid w:val="00E255B3"/>
    <w:rsid w:val="00E25A7F"/>
    <w:rsid w:val="00E25F2A"/>
    <w:rsid w:val="00E261A1"/>
    <w:rsid w:val="00E27466"/>
    <w:rsid w:val="00E27B69"/>
    <w:rsid w:val="00E30017"/>
    <w:rsid w:val="00E31993"/>
    <w:rsid w:val="00E31D0E"/>
    <w:rsid w:val="00E32160"/>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61E6"/>
    <w:rsid w:val="00E4782D"/>
    <w:rsid w:val="00E506A6"/>
    <w:rsid w:val="00E50DE8"/>
    <w:rsid w:val="00E524C5"/>
    <w:rsid w:val="00E52826"/>
    <w:rsid w:val="00E5377A"/>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75F"/>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3BFC"/>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1AE"/>
    <w:rsid w:val="00F0026A"/>
    <w:rsid w:val="00F005A6"/>
    <w:rsid w:val="00F00E8A"/>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02B"/>
    <w:rsid w:val="00F13555"/>
    <w:rsid w:val="00F13CC0"/>
    <w:rsid w:val="00F13D9B"/>
    <w:rsid w:val="00F146EB"/>
    <w:rsid w:val="00F14FC2"/>
    <w:rsid w:val="00F1629E"/>
    <w:rsid w:val="00F1709A"/>
    <w:rsid w:val="00F1743A"/>
    <w:rsid w:val="00F234BE"/>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00"/>
    <w:rsid w:val="00F57599"/>
    <w:rsid w:val="00F57940"/>
    <w:rsid w:val="00F57D81"/>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4E8C"/>
    <w:rsid w:val="00FB62BF"/>
    <w:rsid w:val="00FB6C23"/>
    <w:rsid w:val="00FB6C2B"/>
    <w:rsid w:val="00FB6CF5"/>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226"/>
    <w:rsid w:val="00FE1752"/>
    <w:rsid w:val="00FE18D3"/>
    <w:rsid w:val="00FE2796"/>
    <w:rsid w:val="00FE2A1A"/>
    <w:rsid w:val="00FE2D02"/>
    <w:rsid w:val="00FE307D"/>
    <w:rsid w:val="00FE31E9"/>
    <w:rsid w:val="00FE3529"/>
    <w:rsid w:val="00FE362B"/>
    <w:rsid w:val="00FE37EF"/>
    <w:rsid w:val="00FE4138"/>
    <w:rsid w:val="00FE4957"/>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293561989">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00269485">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2536</TotalTime>
  <Pages>10</Pages>
  <Words>2271</Words>
  <Characters>12113</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802.11-25/0535r0</vt:lpstr>
      <vt:lpstr>LB205</vt:lpstr>
    </vt:vector>
  </TitlesOfParts>
  <Company>Cisco Systems</Company>
  <LinksUpToDate>false</LinksUpToDate>
  <CharactersWithSpaces>14356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802.11-25/0535r2</dc:title>
  <dc:subject>Submission</dc:subject>
  <dc:creator>po-kai.huang@intel.com</dc:creator>
  <cp:keywords>June 2025</cp:keywords>
  <dc:description>Po-Kai Huang, Intel</dc:description>
  <cp:lastModifiedBy>Huang, Po-kai</cp:lastModifiedBy>
  <cp:revision>1487</cp:revision>
  <cp:lastPrinted>2010-05-04T09:47:00Z</cp:lastPrinted>
  <dcterms:created xsi:type="dcterms:W3CDTF">2024-06-26T08:02:00Z</dcterms:created>
  <dcterms:modified xsi:type="dcterms:W3CDTF">2025-06-25T16:26:00Z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