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246009A"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0D2029">
              <w:rPr>
                <w:lang w:eastAsia="ko-KR"/>
              </w:rPr>
              <w:t>7</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4A333483" w14:textId="1395C660" w:rsidR="00892BFB" w:rsidRDefault="00C36C84" w:rsidP="00892BFB">
                            <w:pPr>
                              <w:jc w:val="both"/>
                              <w:rPr>
                                <w:rFonts w:eastAsia="Malgun Gothic"/>
                                <w:sz w:val="18"/>
                              </w:rPr>
                            </w:pPr>
                            <w:r>
                              <w:rPr>
                                <w:rFonts w:eastAsia="Malgun Gothic"/>
                                <w:sz w:val="18"/>
                              </w:rPr>
                              <w:t>178, 919, 967, 917, 269, 270, 687, 918</w:t>
                            </w:r>
                          </w:p>
                          <w:p w14:paraId="4C17ABDA" w14:textId="77777777" w:rsidR="000D2029" w:rsidRPr="002B24C1" w:rsidRDefault="000D2029"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4A333483" w14:textId="1395C660" w:rsidR="00892BFB" w:rsidRDefault="00C36C84" w:rsidP="00892BFB">
                      <w:pPr>
                        <w:jc w:val="both"/>
                        <w:rPr>
                          <w:rFonts w:eastAsia="Malgun Gothic"/>
                          <w:sz w:val="18"/>
                        </w:rPr>
                      </w:pPr>
                      <w:r>
                        <w:rPr>
                          <w:rFonts w:eastAsia="Malgun Gothic"/>
                          <w:sz w:val="18"/>
                        </w:rPr>
                        <w:t>178, 919, 967, 917, 269, 270, 687, 918</w:t>
                      </w:r>
                    </w:p>
                    <w:p w14:paraId="4C17ABDA" w14:textId="77777777" w:rsidR="000D2029" w:rsidRPr="002B24C1" w:rsidRDefault="000D2029"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36C84" w:rsidRPr="00C36C84" w14:paraId="5E4CEF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A35089" w14:textId="14406F7E"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554B2B" w14:textId="0701ED0C"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127.15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31A1B1" w14:textId="6FEFA8A4"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14BA85" w14:textId="5825A020"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Good to specify that support of PMKID privacy is uniform across the ESS. This is needed for the FT case anyway.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447B80" w14:textId="367CD1E7"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65C075" w14:textId="66F6B4D9" w:rsidR="0072285E" w:rsidRDefault="00A76AEE" w:rsidP="0072285E">
            <w:pPr>
              <w:rPr>
                <w:rFonts w:ascii="Calibri" w:eastAsia="Malgun Gothic" w:hAnsi="Calibri" w:cs="Arial"/>
                <w:sz w:val="18"/>
                <w:szCs w:val="18"/>
              </w:rPr>
            </w:pPr>
            <w:r>
              <w:rPr>
                <w:rFonts w:ascii="Calibri" w:eastAsia="Malgun Gothic" w:hAnsi="Calibri" w:cs="Arial"/>
                <w:sz w:val="18"/>
                <w:szCs w:val="18"/>
              </w:rPr>
              <w:t xml:space="preserve">Rejected – </w:t>
            </w:r>
          </w:p>
          <w:p w14:paraId="20E30434" w14:textId="77777777" w:rsidR="00A76AEE" w:rsidRDefault="00A76AEE" w:rsidP="0072285E">
            <w:pPr>
              <w:rPr>
                <w:rFonts w:ascii="Calibri" w:eastAsia="Malgun Gothic" w:hAnsi="Calibri" w:cs="Arial"/>
                <w:sz w:val="18"/>
                <w:szCs w:val="18"/>
              </w:rPr>
            </w:pPr>
          </w:p>
          <w:p w14:paraId="027F94DC" w14:textId="0B990962" w:rsidR="00A76AEE" w:rsidRDefault="00A76AEE" w:rsidP="0072285E">
            <w:pPr>
              <w:rPr>
                <w:rFonts w:ascii="Calibri" w:eastAsia="Malgun Gothic" w:hAnsi="Calibri" w:cs="Arial"/>
                <w:sz w:val="18"/>
                <w:szCs w:val="18"/>
              </w:rPr>
            </w:pPr>
            <w:r>
              <w:rPr>
                <w:rFonts w:ascii="Calibri" w:eastAsia="Malgun Gothic" w:hAnsi="Calibri" w:cs="Arial"/>
                <w:sz w:val="18"/>
                <w:szCs w:val="18"/>
              </w:rPr>
              <w:t>We already have the following requirement for FT.</w:t>
            </w:r>
          </w:p>
          <w:p w14:paraId="2B6B484B" w14:textId="77777777" w:rsidR="00A76AEE" w:rsidRDefault="00A76AEE" w:rsidP="0072285E">
            <w:pPr>
              <w:rPr>
                <w:rFonts w:ascii="Calibri" w:eastAsia="Malgun Gothic" w:hAnsi="Calibri" w:cs="Arial"/>
                <w:sz w:val="18"/>
                <w:szCs w:val="18"/>
              </w:rPr>
            </w:pPr>
          </w:p>
          <w:p w14:paraId="3D80DDB6" w14:textId="57D7DE0A" w:rsidR="00A76AEE" w:rsidRPr="00A76AEE" w:rsidRDefault="00A76AEE" w:rsidP="00A76AEE">
            <w:pPr>
              <w:rPr>
                <w:rFonts w:ascii="Calibri" w:eastAsia="Malgun Gothic" w:hAnsi="Calibri" w:cs="Arial"/>
                <w:sz w:val="18"/>
                <w:szCs w:val="18"/>
              </w:rPr>
            </w:pPr>
            <w:r w:rsidRPr="00A76AEE">
              <w:rPr>
                <w:rFonts w:ascii="Calibri" w:eastAsia="Malgun Gothic" w:hAnsi="Calibri" w:cs="Arial"/>
                <w:sz w:val="18"/>
                <w:szCs w:val="18"/>
              </w:rPr>
              <w:t>“APs in the same mobility domain shall set the PMKSA Caching Privacy Support field in the RSNXE to the same value.”</w:t>
            </w:r>
          </w:p>
          <w:p w14:paraId="057390A6" w14:textId="77777777" w:rsidR="00A76AEE" w:rsidRPr="00477985" w:rsidRDefault="00A76AEE" w:rsidP="0072285E">
            <w:pPr>
              <w:rPr>
                <w:rFonts w:ascii="Calibri" w:eastAsia="Malgun Gothic" w:hAnsi="Calibri" w:cs="Arial"/>
                <w:sz w:val="18"/>
                <w:szCs w:val="18"/>
              </w:rPr>
            </w:pPr>
          </w:p>
          <w:p w14:paraId="7E42A8A6" w14:textId="77777777" w:rsidR="00C36C84" w:rsidRDefault="00C36C84" w:rsidP="00C36C84">
            <w:pPr>
              <w:rPr>
                <w:rFonts w:ascii="Calibri" w:eastAsia="Malgun Gothic" w:hAnsi="Calibri" w:cs="Arial"/>
                <w:sz w:val="18"/>
                <w:szCs w:val="18"/>
              </w:rPr>
            </w:pPr>
          </w:p>
        </w:tc>
      </w:tr>
      <w:tr w:rsidR="00C36C84" w:rsidRPr="00C36C84" w14:paraId="4E61BC1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57D385" w14:textId="684BE899" w:rsidR="00C36C84" w:rsidRPr="00C36C84" w:rsidRDefault="00C36C84" w:rsidP="00C36C84">
            <w:pPr>
              <w:rPr>
                <w:rFonts w:ascii="Calibri" w:eastAsia="Malgun Gothic" w:hAnsi="Calibri" w:cs="Arial"/>
                <w:sz w:val="18"/>
                <w:szCs w:val="18"/>
              </w:rPr>
            </w:pPr>
            <w:r w:rsidRPr="00C36C84">
              <w:rPr>
                <w:rFonts w:ascii="Calibri" w:eastAsia="Malgun Gothic" w:hAnsi="Calibri" w:cs="Arial"/>
                <w:sz w:val="18"/>
                <w:szCs w:val="18"/>
              </w:rPr>
              <w:t>967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5A7885" w14:textId="43271F4E" w:rsidR="00C36C84" w:rsidRPr="00C36C84" w:rsidRDefault="00C36C84" w:rsidP="00C36C84">
            <w:pPr>
              <w:rPr>
                <w:rFonts w:ascii="Calibri" w:eastAsia="Malgun Gothic" w:hAnsi="Calibri" w:cs="Arial"/>
                <w:sz w:val="18"/>
                <w:szCs w:val="18"/>
              </w:rPr>
            </w:pPr>
            <w:r w:rsidRPr="00C36C84">
              <w:rPr>
                <w:rFonts w:ascii="Calibri" w:eastAsia="Malgun Gothic" w:hAnsi="Calibri" w:cs="Arial"/>
                <w:sz w:val="18"/>
                <w:szCs w:val="18"/>
              </w:rPr>
              <w:t>127.29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E7309" w14:textId="4EE8D87D" w:rsidR="00C36C84" w:rsidRPr="00C36C84" w:rsidRDefault="00C36C84" w:rsidP="00C36C84">
            <w:pPr>
              <w:rPr>
                <w:rFonts w:ascii="Calibri" w:eastAsia="Malgun Gothic" w:hAnsi="Calibri" w:cs="Arial"/>
                <w:sz w:val="18"/>
                <w:szCs w:val="18"/>
              </w:rPr>
            </w:pPr>
            <w:r w:rsidRPr="00C36C84">
              <w:rPr>
                <w:rFonts w:ascii="Calibri" w:eastAsia="Malgun Gothic" w:hAnsi="Calibri" w:cs="Arial"/>
                <w:sz w:val="18"/>
                <w:szCs w:val="18"/>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200F9E" w14:textId="55C6157E" w:rsidR="00C36C84" w:rsidRPr="00C36C84" w:rsidRDefault="00C36C84" w:rsidP="00C36C84">
            <w:pPr>
              <w:rPr>
                <w:rFonts w:ascii="Calibri" w:eastAsia="Malgun Gothic" w:hAnsi="Calibri" w:cs="Arial"/>
                <w:sz w:val="18"/>
                <w:szCs w:val="18"/>
              </w:rPr>
            </w:pPr>
            <w:r w:rsidRPr="00C36C84">
              <w:rPr>
                <w:rFonts w:ascii="Calibri" w:eastAsia="Malgun Gothic" w:hAnsi="Calibri" w:cs="Arial"/>
                <w:sz w:val="18"/>
                <w:szCs w:val="18"/>
              </w:rPr>
              <w:t>It would be good to state how a new PMKID is to be generated instead of just noting that the AP delivers the PMKID to be used next time. Surely the expectation here is that the new PMKID is not something that 3rd parties could use to track the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03D0E1" w14:textId="2B3353B3" w:rsidR="00C36C84" w:rsidRPr="00C36C84" w:rsidRDefault="00C36C84" w:rsidP="00C36C84">
            <w:pPr>
              <w:rPr>
                <w:rFonts w:ascii="Calibri" w:eastAsia="Malgun Gothic" w:hAnsi="Calibri" w:cs="Arial"/>
                <w:sz w:val="18"/>
                <w:szCs w:val="18"/>
              </w:rPr>
            </w:pPr>
            <w:r w:rsidRPr="00C36C84">
              <w:rPr>
                <w:rFonts w:ascii="Calibri" w:eastAsia="Malgun Gothic" w:hAnsi="Calibri" w:cs="Arial"/>
                <w:sz w:val="18"/>
                <w:szCs w:val="18"/>
              </w:rPr>
              <w:t>At P127 L29, replace</w:t>
            </w:r>
            <w:r w:rsidRPr="00C36C84">
              <w:rPr>
                <w:rFonts w:ascii="Calibri" w:eastAsia="Malgun Gothic" w:hAnsi="Calibri" w:cs="Arial"/>
                <w:sz w:val="18"/>
                <w:szCs w:val="18"/>
              </w:rPr>
              <w:br/>
              <w:t>"the EDP AP shall deliver the PMKID for the identified PMKSA to be used next time"</w:t>
            </w:r>
            <w:r w:rsidRPr="00C36C84">
              <w:rPr>
                <w:rFonts w:ascii="Calibri" w:eastAsia="Malgun Gothic" w:hAnsi="Calibri" w:cs="Arial"/>
                <w:sz w:val="18"/>
                <w:szCs w:val="18"/>
              </w:rPr>
              <w:br/>
              <w:t>'with</w:t>
            </w:r>
            <w:r w:rsidRPr="00C36C84">
              <w:rPr>
                <w:rFonts w:ascii="Calibri" w:eastAsia="Malgun Gothic" w:hAnsi="Calibri" w:cs="Arial"/>
                <w:sz w:val="18"/>
                <w:szCs w:val="18"/>
              </w:rPr>
              <w:br/>
              <w:t>"the EDP AP shall generate a random new PMKID for the identified PMKSA and deliver the generated PMKID to be used next time".</w:t>
            </w:r>
            <w:r w:rsidRPr="00C36C84">
              <w:rPr>
                <w:rFonts w:ascii="Calibri" w:eastAsia="Malgun Gothic" w:hAnsi="Calibri" w:cs="Arial"/>
                <w:sz w:val="18"/>
                <w:szCs w:val="18"/>
              </w:rPr>
              <w:br/>
            </w:r>
            <w:r w:rsidRPr="00C36C84">
              <w:rPr>
                <w:rFonts w:ascii="Calibri" w:eastAsia="Malgun Gothic" w:hAnsi="Calibri" w:cs="Arial"/>
                <w:sz w:val="18"/>
                <w:szCs w:val="18"/>
              </w:rPr>
              <w:br/>
              <w:t>At P127 L35, replace</w:t>
            </w:r>
            <w:r w:rsidRPr="00C36C84">
              <w:rPr>
                <w:rFonts w:ascii="Calibri" w:eastAsia="Malgun Gothic" w:hAnsi="Calibri" w:cs="Arial"/>
                <w:sz w:val="18"/>
                <w:szCs w:val="18"/>
              </w:rPr>
              <w:br/>
              <w:t>"the EDP AP MLD shall deliver the PMKID for the identified PMKSA to be used next time"</w:t>
            </w:r>
            <w:r w:rsidRPr="00C36C84">
              <w:rPr>
                <w:rFonts w:ascii="Calibri" w:eastAsia="Malgun Gothic" w:hAnsi="Calibri" w:cs="Arial"/>
                <w:sz w:val="18"/>
                <w:szCs w:val="18"/>
              </w:rPr>
              <w:br/>
            </w:r>
            <w:r w:rsidRPr="00C36C84">
              <w:rPr>
                <w:rFonts w:ascii="Calibri" w:eastAsia="Malgun Gothic" w:hAnsi="Calibri" w:cs="Arial"/>
                <w:sz w:val="18"/>
                <w:szCs w:val="18"/>
              </w:rPr>
              <w:lastRenderedPageBreak/>
              <w:t>'with</w:t>
            </w:r>
            <w:r w:rsidRPr="00C36C84">
              <w:rPr>
                <w:rFonts w:ascii="Calibri" w:eastAsia="Malgun Gothic" w:hAnsi="Calibri" w:cs="Arial"/>
                <w:sz w:val="18"/>
                <w:szCs w:val="18"/>
              </w:rPr>
              <w:br/>
              <w:t>"the EDP AP MLD shall generate a random new PMKID for the identified PMKSA and deliver the generated PMKID to be used next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2CAA9E" w14:textId="6397163F" w:rsidR="00C36C84" w:rsidRDefault="003F5B07" w:rsidP="00C36C84">
            <w:pPr>
              <w:rPr>
                <w:rFonts w:ascii="Calibri" w:eastAsia="Malgun Gothic" w:hAnsi="Calibri" w:cs="Arial"/>
                <w:sz w:val="18"/>
                <w:szCs w:val="18"/>
              </w:rPr>
            </w:pPr>
            <w:r>
              <w:rPr>
                <w:rFonts w:ascii="Calibri" w:eastAsia="Malgun Gothic" w:hAnsi="Calibri" w:cs="Arial"/>
                <w:sz w:val="18"/>
                <w:szCs w:val="18"/>
              </w:rPr>
              <w:lastRenderedPageBreak/>
              <w:t>Accepted –</w:t>
            </w:r>
          </w:p>
          <w:p w14:paraId="2A710F39" w14:textId="6AB24632" w:rsidR="003F5B07" w:rsidRDefault="003F5B07" w:rsidP="00C36C84">
            <w:pPr>
              <w:rPr>
                <w:rFonts w:ascii="Calibri" w:eastAsia="Malgun Gothic" w:hAnsi="Calibri" w:cs="Arial"/>
                <w:sz w:val="18"/>
                <w:szCs w:val="18"/>
              </w:rPr>
            </w:pPr>
          </w:p>
        </w:tc>
      </w:tr>
      <w:tr w:rsidR="00C36C84" w:rsidRPr="00C36C84" w14:paraId="3DAE8E3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A0A13" w14:textId="6D8D626F"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269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614EE5" w14:textId="64061C28"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C98C9" w14:textId="597310A8"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1E1895" w14:textId="2E52ECFA"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The  PMKID  anonymization mechanism shall include input from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A1E37F" w14:textId="3E59F488" w:rsidR="00C36C84" w:rsidRPr="00551460" w:rsidRDefault="00C36C84" w:rsidP="00C36C84">
            <w:pPr>
              <w:rPr>
                <w:rFonts w:ascii="Calibri" w:eastAsia="Malgun Gothic" w:hAnsi="Calibri" w:cs="Arial"/>
                <w:sz w:val="18"/>
                <w:szCs w:val="18"/>
              </w:rPr>
            </w:pPr>
            <w:proofErr w:type="spellStart"/>
            <w:r w:rsidRPr="00C36C84">
              <w:rPr>
                <w:rFonts w:ascii="Calibri" w:eastAsia="Malgun Gothic" w:hAnsi="Calibri" w:cs="Arial"/>
                <w:sz w:val="18"/>
                <w:szCs w:val="18"/>
              </w:rPr>
              <w:t>Pleasedefine</w:t>
            </w:r>
            <w:proofErr w:type="spellEnd"/>
            <w:r w:rsidRPr="00C36C84">
              <w:rPr>
                <w:rFonts w:ascii="Calibri" w:eastAsia="Malgun Gothic" w:hAnsi="Calibri" w:cs="Arial"/>
                <w:sz w:val="18"/>
                <w:szCs w:val="18"/>
              </w:rPr>
              <w:t xml:space="preserve"> a PMKID anonymization mechanism that uses input from a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03FB3" w14:textId="481E7517" w:rsidR="00E14D68" w:rsidRDefault="00790E73" w:rsidP="00C36C84">
            <w:pPr>
              <w:rPr>
                <w:rFonts w:ascii="Calibri" w:eastAsia="Malgun Gothic" w:hAnsi="Calibri" w:cs="Arial"/>
                <w:sz w:val="18"/>
                <w:szCs w:val="18"/>
              </w:rPr>
            </w:pPr>
            <w:r>
              <w:rPr>
                <w:rFonts w:ascii="Calibri" w:eastAsia="Malgun Gothic" w:hAnsi="Calibri" w:cs="Arial"/>
                <w:sz w:val="18"/>
                <w:szCs w:val="18"/>
              </w:rPr>
              <w:t xml:space="preserve">Revised – </w:t>
            </w:r>
          </w:p>
          <w:p w14:paraId="4136F87C" w14:textId="77777777" w:rsidR="00790E73" w:rsidRDefault="00790E73" w:rsidP="00C36C84">
            <w:pPr>
              <w:rPr>
                <w:rFonts w:ascii="Calibri" w:eastAsia="Malgun Gothic" w:hAnsi="Calibri" w:cs="Arial"/>
                <w:sz w:val="18"/>
                <w:szCs w:val="18"/>
              </w:rPr>
            </w:pPr>
          </w:p>
          <w:p w14:paraId="33E327F2" w14:textId="148A0B6B" w:rsidR="00790E73" w:rsidRDefault="00790E73" w:rsidP="00C36C84">
            <w:pPr>
              <w:rPr>
                <w:rFonts w:ascii="Calibri" w:eastAsia="Malgun Gothic" w:hAnsi="Calibri" w:cs="Arial"/>
                <w:sz w:val="18"/>
                <w:szCs w:val="18"/>
              </w:rPr>
            </w:pPr>
            <w:r>
              <w:rPr>
                <w:rFonts w:ascii="Calibri" w:eastAsia="Malgun Gothic" w:hAnsi="Calibri" w:cs="Arial"/>
                <w:sz w:val="18"/>
                <w:szCs w:val="18"/>
              </w:rPr>
              <w:t>Agree in principle with the commenter.</w:t>
            </w:r>
            <w:r w:rsidR="00360D30">
              <w:rPr>
                <w:rFonts w:ascii="Calibri" w:eastAsia="Malgun Gothic" w:hAnsi="Calibri" w:cs="Arial"/>
                <w:sz w:val="18"/>
                <w:szCs w:val="18"/>
              </w:rPr>
              <w:t xml:space="preserve"> Note that the current proposal is </w:t>
            </w:r>
            <w:r w:rsidR="00530228">
              <w:rPr>
                <w:rFonts w:ascii="Calibri" w:eastAsia="Malgun Gothic" w:hAnsi="Calibri" w:cs="Arial"/>
                <w:sz w:val="18"/>
                <w:szCs w:val="18"/>
              </w:rPr>
              <w:t>adopted</w:t>
            </w:r>
            <w:r w:rsidR="00360D30">
              <w:rPr>
                <w:rFonts w:ascii="Calibri" w:eastAsia="Malgun Gothic" w:hAnsi="Calibri" w:cs="Arial"/>
                <w:sz w:val="18"/>
                <w:szCs w:val="18"/>
              </w:rPr>
              <w:t xml:space="preserve"> to avoid the hassle of specifying the formula. We add a requirement but does not specify the formula. </w:t>
            </w:r>
          </w:p>
          <w:p w14:paraId="4EBEF971" w14:textId="77777777" w:rsidR="00790E73" w:rsidRDefault="00790E73" w:rsidP="00C36C84">
            <w:pPr>
              <w:rPr>
                <w:rFonts w:ascii="Calibri" w:eastAsia="Malgun Gothic" w:hAnsi="Calibri" w:cs="Arial"/>
                <w:sz w:val="18"/>
                <w:szCs w:val="18"/>
              </w:rPr>
            </w:pPr>
          </w:p>
          <w:p w14:paraId="2406C379" w14:textId="3948EFAB" w:rsidR="00360D30" w:rsidRPr="00477985" w:rsidRDefault="00360D30" w:rsidP="00360D3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11-25/0536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269</w:t>
            </w:r>
          </w:p>
          <w:p w14:paraId="6EA15108" w14:textId="421370F8" w:rsidR="00790E73" w:rsidRDefault="00790E73" w:rsidP="00C36C84">
            <w:pPr>
              <w:rPr>
                <w:rFonts w:ascii="Calibri" w:eastAsia="Malgun Gothic" w:hAnsi="Calibri" w:cs="Arial"/>
                <w:sz w:val="18"/>
                <w:szCs w:val="18"/>
              </w:rPr>
            </w:pPr>
          </w:p>
        </w:tc>
      </w:tr>
      <w:tr w:rsidR="00C36C84" w:rsidRPr="00C36C84" w14:paraId="504B31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9222C0" w14:textId="1C06EAB6"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270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4C12FD" w14:textId="506711C5"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815BD6" w14:textId="1D21A19D"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ACF81C" w14:textId="2E41BED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The AP assigned PMKID can be delivered only in encrypted (Re)Association frame. There are signaling flows that may not transmit protected (re)association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B71C11" w14:textId="2B43A197"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 xml:space="preserve">Please </w:t>
            </w:r>
            <w:proofErr w:type="spellStart"/>
            <w:r w:rsidRPr="00C36C84">
              <w:rPr>
                <w:rFonts w:ascii="Calibri" w:eastAsia="Malgun Gothic" w:hAnsi="Calibri" w:cs="Arial"/>
                <w:sz w:val="18"/>
                <w:szCs w:val="18"/>
              </w:rPr>
              <w:t>defne</w:t>
            </w:r>
            <w:proofErr w:type="spellEnd"/>
            <w:r w:rsidRPr="00C36C84">
              <w:rPr>
                <w:rFonts w:ascii="Calibri" w:eastAsia="Malgun Gothic" w:hAnsi="Calibri" w:cs="Arial"/>
                <w:sz w:val="18"/>
                <w:szCs w:val="18"/>
              </w:rPr>
              <w:t xml:space="preserve"> anonymization mechanism in which the STA may calculate the anonymized PMKID or allow anonymized PMKID delivery in a protected management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4E87C5" w14:textId="087ED390" w:rsidR="00C36C84" w:rsidRDefault="00315ABA" w:rsidP="00C36C84">
            <w:pPr>
              <w:rPr>
                <w:rFonts w:ascii="Calibri" w:eastAsia="Malgun Gothic" w:hAnsi="Calibri" w:cs="Arial"/>
                <w:sz w:val="18"/>
                <w:szCs w:val="18"/>
              </w:rPr>
            </w:pPr>
            <w:r>
              <w:rPr>
                <w:rFonts w:ascii="Calibri" w:eastAsia="Malgun Gothic" w:hAnsi="Calibri" w:cs="Arial"/>
                <w:sz w:val="18"/>
                <w:szCs w:val="18"/>
              </w:rPr>
              <w:t>Rejected –</w:t>
            </w:r>
          </w:p>
          <w:p w14:paraId="0D524426" w14:textId="77777777" w:rsidR="00315ABA" w:rsidRDefault="00315ABA" w:rsidP="00C36C84">
            <w:pPr>
              <w:rPr>
                <w:rFonts w:ascii="Calibri" w:eastAsia="Malgun Gothic" w:hAnsi="Calibri" w:cs="Arial"/>
                <w:sz w:val="18"/>
                <w:szCs w:val="18"/>
              </w:rPr>
            </w:pPr>
          </w:p>
          <w:p w14:paraId="30BCA679" w14:textId="66731145" w:rsidR="00315ABA" w:rsidRDefault="00315ABA" w:rsidP="00C36C84">
            <w:pPr>
              <w:rPr>
                <w:rFonts w:ascii="Calibri" w:eastAsia="Malgun Gothic" w:hAnsi="Calibri" w:cs="Arial"/>
                <w:sz w:val="18"/>
                <w:szCs w:val="18"/>
              </w:rPr>
            </w:pPr>
            <w:r>
              <w:rPr>
                <w:rFonts w:ascii="Calibri" w:eastAsia="Malgun Gothic" w:hAnsi="Calibri" w:cs="Arial"/>
                <w:sz w:val="18"/>
                <w:szCs w:val="18"/>
              </w:rPr>
              <w:t>All the existing flows</w:t>
            </w:r>
            <w:r w:rsidR="00BE54BB">
              <w:rPr>
                <w:rFonts w:ascii="Calibri" w:eastAsia="Malgun Gothic" w:hAnsi="Calibri" w:cs="Arial"/>
                <w:sz w:val="18"/>
                <w:szCs w:val="18"/>
              </w:rPr>
              <w:t xml:space="preserve"> use PMKID will follow a (re)association frames exchange.</w:t>
            </w:r>
          </w:p>
        </w:tc>
      </w:tr>
      <w:tr w:rsidR="00C36C84" w:rsidRPr="00C36C84" w14:paraId="006EDF4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EBEFC" w14:textId="5C9AE303"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687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21BB37" w14:textId="3D03DD08"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128.19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17F596" w14:textId="584347CF"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3555B5" w14:textId="2826AA1D"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"The R0KH may then deliver the latest PMKR0Name to other R1KHs with corresponding PMK-R1 SA in the same mobility domain. The R1KH of the target FTR may also retrieve the latest PMKR0Name from the R0KH." -- shouldn't these be "</w:t>
            </w:r>
            <w:proofErr w:type="spellStart"/>
            <w:r w:rsidRPr="00C36C84">
              <w:rPr>
                <w:rFonts w:ascii="Calibri" w:eastAsia="Malgun Gothic" w:hAnsi="Calibri" w:cs="Arial"/>
                <w:sz w:val="18"/>
                <w:szCs w:val="18"/>
              </w:rPr>
              <w:t>shall"s</w:t>
            </w:r>
            <w:proofErr w:type="spellEnd"/>
            <w:r w:rsidRPr="00C36C84">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25CEE7" w14:textId="6E58F32C"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BD7CF1" w14:textId="6B88F484" w:rsidR="00C36C84" w:rsidRDefault="0098468C" w:rsidP="00C36C84">
            <w:pPr>
              <w:rPr>
                <w:rFonts w:ascii="Calibri" w:eastAsia="Malgun Gothic" w:hAnsi="Calibri" w:cs="Arial"/>
                <w:sz w:val="18"/>
                <w:szCs w:val="18"/>
              </w:rPr>
            </w:pPr>
            <w:r>
              <w:rPr>
                <w:rFonts w:ascii="Calibri" w:eastAsia="Malgun Gothic" w:hAnsi="Calibri" w:cs="Arial"/>
                <w:sz w:val="18"/>
                <w:szCs w:val="18"/>
              </w:rPr>
              <w:t>Rejected –</w:t>
            </w:r>
          </w:p>
          <w:p w14:paraId="69AA9409" w14:textId="77777777" w:rsidR="0098468C" w:rsidRDefault="0098468C" w:rsidP="00C36C84">
            <w:pPr>
              <w:rPr>
                <w:rFonts w:ascii="Calibri" w:eastAsia="Malgun Gothic" w:hAnsi="Calibri" w:cs="Arial"/>
                <w:sz w:val="18"/>
                <w:szCs w:val="18"/>
              </w:rPr>
            </w:pPr>
          </w:p>
          <w:p w14:paraId="1B7F5F11" w14:textId="79A9E853" w:rsidR="0098468C" w:rsidRDefault="0098468C" w:rsidP="00C36C84">
            <w:pPr>
              <w:rPr>
                <w:rFonts w:ascii="Calibri" w:eastAsia="Malgun Gothic" w:hAnsi="Calibri" w:cs="Arial"/>
                <w:sz w:val="18"/>
                <w:szCs w:val="18"/>
              </w:rPr>
            </w:pPr>
            <w:r>
              <w:rPr>
                <w:rFonts w:ascii="Calibri" w:eastAsia="Malgun Gothic" w:hAnsi="Calibri" w:cs="Arial"/>
                <w:sz w:val="18"/>
                <w:szCs w:val="18"/>
              </w:rPr>
              <w:t xml:space="preserve">We provide two alternatives and </w:t>
            </w:r>
            <w:r w:rsidR="00D05ED7">
              <w:rPr>
                <w:rFonts w:ascii="Calibri" w:eastAsia="Malgun Gothic" w:hAnsi="Calibri" w:cs="Arial"/>
                <w:sz w:val="18"/>
                <w:szCs w:val="18"/>
              </w:rPr>
              <w:t xml:space="preserve">either one can be used. It is not required to do both. </w:t>
            </w:r>
            <w:r w:rsidR="008A5576">
              <w:rPr>
                <w:rFonts w:ascii="Calibri" w:eastAsia="Malgun Gothic" w:hAnsi="Calibri" w:cs="Arial"/>
                <w:sz w:val="18"/>
                <w:szCs w:val="18"/>
              </w:rPr>
              <w:t xml:space="preserve">It is also not required to do it right away. </w:t>
            </w:r>
            <w:r w:rsidR="00FE4957">
              <w:rPr>
                <w:rFonts w:ascii="Calibri" w:eastAsia="Malgun Gothic" w:hAnsi="Calibri" w:cs="Arial"/>
                <w:sz w:val="18"/>
                <w:szCs w:val="18"/>
              </w:rPr>
              <w:t xml:space="preserve">R1KH can connect R0KH when receiving the </w:t>
            </w:r>
            <w:r w:rsidR="000A3037">
              <w:rPr>
                <w:rFonts w:ascii="Calibri" w:eastAsia="Malgun Gothic" w:hAnsi="Calibri" w:cs="Arial"/>
                <w:sz w:val="18"/>
                <w:szCs w:val="18"/>
              </w:rPr>
              <w:t xml:space="preserve">PMKR0Name as well see </w:t>
            </w:r>
            <w:r w:rsidR="000A3037" w:rsidRPr="000A3037">
              <w:rPr>
                <w:rFonts w:ascii="Calibri" w:eastAsia="Malgun Gothic" w:hAnsi="Calibri" w:cs="Arial"/>
                <w:sz w:val="18"/>
                <w:szCs w:val="18"/>
              </w:rPr>
              <w:t>13.5.2 Over-the-air FT protocol authentication in an RSN.</w:t>
            </w:r>
          </w:p>
        </w:tc>
      </w:tr>
      <w:tr w:rsidR="00F234BE" w:rsidRPr="00C36C84" w14:paraId="42E16A3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8EEA3F" w14:textId="30A2E811"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919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BD6B98" w14:textId="74AD9330"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127.13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59809" w14:textId="41F48F6D"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12.16.7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3667D0" w14:textId="5E2F0D28"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For MLO, it is not clear how AP identifies real STA link MAC address if the STA link MAC address is randomized only for PMKID/PMKR0Name indicated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396889" w14:textId="4E189916"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B5CDDD" w14:textId="3FF3C3DC" w:rsidR="00F234BE" w:rsidRDefault="00E175A7" w:rsidP="00F234BE">
            <w:pPr>
              <w:rPr>
                <w:rFonts w:ascii="Calibri" w:eastAsia="Malgun Gothic" w:hAnsi="Calibri" w:cs="Arial"/>
                <w:sz w:val="18"/>
                <w:szCs w:val="18"/>
              </w:rPr>
            </w:pPr>
            <w:r>
              <w:rPr>
                <w:rFonts w:ascii="Calibri" w:eastAsia="Malgun Gothic" w:hAnsi="Calibri" w:cs="Arial"/>
                <w:sz w:val="18"/>
                <w:szCs w:val="18"/>
              </w:rPr>
              <w:t xml:space="preserve">Revised </w:t>
            </w:r>
            <w:r w:rsidR="008A6832">
              <w:rPr>
                <w:rFonts w:ascii="Calibri" w:eastAsia="Malgun Gothic" w:hAnsi="Calibri" w:cs="Arial"/>
                <w:sz w:val="18"/>
                <w:szCs w:val="18"/>
              </w:rPr>
              <w:t>–</w:t>
            </w:r>
            <w:r>
              <w:rPr>
                <w:rFonts w:ascii="Calibri" w:eastAsia="Malgun Gothic" w:hAnsi="Calibri" w:cs="Arial"/>
                <w:sz w:val="18"/>
                <w:szCs w:val="18"/>
              </w:rPr>
              <w:t xml:space="preserve"> </w:t>
            </w:r>
          </w:p>
          <w:p w14:paraId="71EE5051" w14:textId="77777777" w:rsidR="008A6832" w:rsidRDefault="008A6832" w:rsidP="00F234BE">
            <w:pPr>
              <w:rPr>
                <w:rFonts w:ascii="Calibri" w:eastAsia="Malgun Gothic" w:hAnsi="Calibri" w:cs="Arial"/>
                <w:sz w:val="18"/>
                <w:szCs w:val="18"/>
              </w:rPr>
            </w:pPr>
          </w:p>
          <w:p w14:paraId="79A76E33" w14:textId="77777777" w:rsidR="00F234BE" w:rsidRDefault="00F234BE" w:rsidP="00F234BE">
            <w:pPr>
              <w:rPr>
                <w:rFonts w:ascii="Calibri" w:eastAsia="Malgun Gothic" w:hAnsi="Calibri" w:cs="Arial"/>
                <w:sz w:val="18"/>
                <w:szCs w:val="18"/>
              </w:rPr>
            </w:pPr>
          </w:p>
          <w:p w14:paraId="64CD0AF6" w14:textId="77777777" w:rsidR="003A5122" w:rsidRDefault="00F234BE" w:rsidP="00F234BE">
            <w:pPr>
              <w:rPr>
                <w:rFonts w:ascii="Calibri" w:eastAsia="Malgun Gothic" w:hAnsi="Calibri" w:cs="Arial"/>
                <w:sz w:val="18"/>
                <w:szCs w:val="18"/>
              </w:rPr>
            </w:pPr>
            <w:r>
              <w:rPr>
                <w:rFonts w:ascii="Calibri" w:eastAsia="Malgun Gothic" w:hAnsi="Calibri" w:cs="Arial"/>
                <w:sz w:val="18"/>
                <w:szCs w:val="18"/>
              </w:rPr>
              <w:t xml:space="preserve">When connects to a new AP, the random STA MAC address is used through the connection until after association with the potential EPOCH mechanism to do further change.  </w:t>
            </w:r>
          </w:p>
          <w:p w14:paraId="5CFA0664" w14:textId="77777777" w:rsidR="003A5122" w:rsidRDefault="003A5122" w:rsidP="00F234BE">
            <w:pPr>
              <w:rPr>
                <w:rFonts w:ascii="Calibri" w:eastAsia="Malgun Gothic" w:hAnsi="Calibri" w:cs="Arial"/>
                <w:sz w:val="18"/>
                <w:szCs w:val="18"/>
              </w:rPr>
            </w:pPr>
          </w:p>
          <w:p w14:paraId="2B8D5F4C" w14:textId="3B8DEC0F" w:rsidR="003A5122" w:rsidRDefault="003A5122" w:rsidP="00F234BE">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w:t>
            </w:r>
            <w:r w:rsidR="007A217D">
              <w:rPr>
                <w:rFonts w:ascii="Calibri" w:eastAsia="Malgun Gothic" w:hAnsi="Calibri" w:cs="Arial"/>
                <w:sz w:val="18"/>
                <w:szCs w:val="18"/>
              </w:rPr>
              <w:t xml:space="preserve">to identify the STA in the DS during roaming, which is done using DS MAC address. </w:t>
            </w:r>
          </w:p>
          <w:p w14:paraId="4A83F27C" w14:textId="77777777" w:rsidR="007A217D" w:rsidRDefault="007A217D" w:rsidP="00F234BE">
            <w:pPr>
              <w:rPr>
                <w:rFonts w:ascii="Calibri" w:eastAsia="Malgun Gothic" w:hAnsi="Calibri" w:cs="Arial"/>
                <w:sz w:val="18"/>
                <w:szCs w:val="18"/>
              </w:rPr>
            </w:pPr>
          </w:p>
          <w:p w14:paraId="1A504135" w14:textId="6C589645" w:rsidR="007A217D" w:rsidRDefault="007A217D" w:rsidP="00F234BE">
            <w:pPr>
              <w:rPr>
                <w:rFonts w:ascii="Calibri" w:eastAsia="Malgun Gothic" w:hAnsi="Calibri" w:cs="Arial"/>
                <w:sz w:val="18"/>
                <w:szCs w:val="18"/>
              </w:rPr>
            </w:pPr>
            <w:r>
              <w:rPr>
                <w:rFonts w:ascii="Calibri" w:eastAsia="Malgun Gothic" w:hAnsi="Calibri" w:cs="Arial"/>
                <w:sz w:val="18"/>
                <w:szCs w:val="18"/>
              </w:rPr>
              <w:t>We revise the note to clarify this point.</w:t>
            </w:r>
          </w:p>
          <w:p w14:paraId="32F6DD57" w14:textId="77777777" w:rsidR="00F234BE" w:rsidRDefault="00F234BE" w:rsidP="00F234BE">
            <w:pPr>
              <w:rPr>
                <w:rFonts w:ascii="Calibri" w:eastAsia="Malgun Gothic" w:hAnsi="Calibri" w:cs="Arial"/>
                <w:sz w:val="18"/>
                <w:szCs w:val="18"/>
              </w:rPr>
            </w:pPr>
          </w:p>
          <w:p w14:paraId="67060DD6" w14:textId="052F5A5F" w:rsidR="00183E18" w:rsidRPr="00477985" w:rsidRDefault="00183E18" w:rsidP="00183E18">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11-25/0536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919</w:t>
            </w:r>
          </w:p>
          <w:p w14:paraId="046C1EAC" w14:textId="77777777" w:rsidR="00F234BE" w:rsidRDefault="00F234BE" w:rsidP="00F234BE">
            <w:pPr>
              <w:rPr>
                <w:rFonts w:ascii="Calibri" w:eastAsia="Malgun Gothic" w:hAnsi="Calibri" w:cs="Arial"/>
                <w:sz w:val="18"/>
                <w:szCs w:val="18"/>
              </w:rPr>
            </w:pPr>
          </w:p>
        </w:tc>
      </w:tr>
      <w:tr w:rsidR="00093D85" w:rsidRPr="00C36C84" w14:paraId="4AF633C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E8F461" w14:textId="02961C0D"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lastRenderedPageBreak/>
              <w:t>917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F40462" w14:textId="53BECA68"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127.41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8E097" w14:textId="5967CDA6"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ACFB83" w14:textId="7E49504A"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For a different PMKID to ensure privacy, non-AP MLD address in Multi-Link IE also needs to be randomized in auth frames. As a result, tracking cannot be done on the non-AP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39B7C4" w14:textId="5D9A11CE"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55AF93" w14:textId="77777777" w:rsidR="008A6832" w:rsidRDefault="008A6832" w:rsidP="008A6832">
            <w:pPr>
              <w:rPr>
                <w:rFonts w:ascii="Calibri" w:eastAsia="Malgun Gothic" w:hAnsi="Calibri" w:cs="Arial"/>
                <w:sz w:val="18"/>
                <w:szCs w:val="18"/>
              </w:rPr>
            </w:pPr>
            <w:r>
              <w:rPr>
                <w:rFonts w:ascii="Calibri" w:eastAsia="Malgun Gothic" w:hAnsi="Calibri" w:cs="Arial"/>
                <w:sz w:val="18"/>
                <w:szCs w:val="18"/>
              </w:rPr>
              <w:t xml:space="preserve">Revised – </w:t>
            </w:r>
          </w:p>
          <w:p w14:paraId="6407E211" w14:textId="77777777" w:rsidR="00093D85" w:rsidRDefault="00093D85" w:rsidP="00093D85">
            <w:pPr>
              <w:rPr>
                <w:rFonts w:ascii="Calibri" w:eastAsia="Malgun Gothic" w:hAnsi="Calibri" w:cs="Arial"/>
                <w:sz w:val="18"/>
                <w:szCs w:val="18"/>
              </w:rPr>
            </w:pPr>
          </w:p>
          <w:p w14:paraId="41AF7326" w14:textId="77777777" w:rsidR="00093D85" w:rsidRDefault="00093D85" w:rsidP="00093D85">
            <w:pPr>
              <w:rPr>
                <w:rFonts w:ascii="Calibri" w:eastAsia="Malgun Gothic" w:hAnsi="Calibri" w:cs="Arial"/>
                <w:sz w:val="18"/>
                <w:szCs w:val="18"/>
              </w:rPr>
            </w:pPr>
            <w:r>
              <w:rPr>
                <w:rFonts w:ascii="Calibri" w:eastAsia="Malgun Gothic" w:hAnsi="Calibri" w:cs="Arial"/>
                <w:sz w:val="18"/>
                <w:szCs w:val="18"/>
              </w:rPr>
              <w:t xml:space="preserve">It is possible to randomize MLD MAC address per 11be spec. See </w:t>
            </w:r>
            <w:r w:rsidRPr="00CA7FC1">
              <w:rPr>
                <w:rFonts w:ascii="Calibri" w:eastAsia="Malgun Gothic" w:hAnsi="Calibri" w:cs="Arial"/>
                <w:sz w:val="18"/>
                <w:szCs w:val="18"/>
              </w:rPr>
              <w:t>12.2.11 Requirements for support of MAC privacy enhancements</w:t>
            </w:r>
            <w:r>
              <w:rPr>
                <w:rFonts w:ascii="Calibri" w:eastAsia="Malgun Gothic" w:hAnsi="Calibri" w:cs="Arial"/>
                <w:sz w:val="18"/>
                <w:szCs w:val="18"/>
              </w:rPr>
              <w:t>.</w:t>
            </w:r>
          </w:p>
          <w:p w14:paraId="010A2977" w14:textId="77777777" w:rsidR="007A217D" w:rsidRDefault="007A217D" w:rsidP="00093D85">
            <w:pPr>
              <w:rPr>
                <w:rFonts w:ascii="Calibri" w:eastAsia="Malgun Gothic" w:hAnsi="Calibri" w:cs="Arial"/>
                <w:sz w:val="18"/>
                <w:szCs w:val="18"/>
              </w:rPr>
            </w:pPr>
          </w:p>
          <w:p w14:paraId="3900D0E6" w14:textId="79A1F768" w:rsidR="007A217D" w:rsidRDefault="007A217D" w:rsidP="007A217D">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to identify the </w:t>
            </w:r>
            <w:r w:rsidR="008C62D2">
              <w:rPr>
                <w:rFonts w:ascii="Calibri" w:eastAsia="Malgun Gothic" w:hAnsi="Calibri" w:cs="Arial"/>
                <w:sz w:val="18"/>
                <w:szCs w:val="18"/>
              </w:rPr>
              <w:t>STA/MLD</w:t>
            </w:r>
            <w:r>
              <w:rPr>
                <w:rFonts w:ascii="Calibri" w:eastAsia="Malgun Gothic" w:hAnsi="Calibri" w:cs="Arial"/>
                <w:sz w:val="18"/>
                <w:szCs w:val="18"/>
              </w:rPr>
              <w:t xml:space="preserve"> in the DS during roaming, which is done using DS MAC address. </w:t>
            </w:r>
          </w:p>
          <w:p w14:paraId="653B8F99" w14:textId="77777777" w:rsidR="007A217D" w:rsidRDefault="007A217D" w:rsidP="00093D85">
            <w:pPr>
              <w:rPr>
                <w:rFonts w:ascii="Calibri" w:eastAsia="Malgun Gothic" w:hAnsi="Calibri" w:cs="Arial"/>
                <w:sz w:val="18"/>
                <w:szCs w:val="18"/>
              </w:rPr>
            </w:pPr>
          </w:p>
          <w:p w14:paraId="1AB06428" w14:textId="77777777" w:rsidR="00183E18" w:rsidRDefault="00183E18" w:rsidP="00093D85">
            <w:pPr>
              <w:rPr>
                <w:rFonts w:ascii="Calibri" w:eastAsia="Malgun Gothic" w:hAnsi="Calibri" w:cs="Arial"/>
                <w:sz w:val="18"/>
                <w:szCs w:val="18"/>
              </w:rPr>
            </w:pPr>
          </w:p>
          <w:p w14:paraId="7BFF18AA" w14:textId="6DA34F42" w:rsidR="00183E18" w:rsidRPr="00477985" w:rsidRDefault="00183E18" w:rsidP="00183E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11-25/0536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919</w:t>
            </w:r>
          </w:p>
          <w:p w14:paraId="434BB89D" w14:textId="1D789F7D" w:rsidR="00183E18" w:rsidRDefault="00183E18" w:rsidP="00093D85">
            <w:pPr>
              <w:rPr>
                <w:rFonts w:ascii="Calibri" w:eastAsia="Malgun Gothic" w:hAnsi="Calibri" w:cs="Arial"/>
                <w:sz w:val="18"/>
                <w:szCs w:val="18"/>
              </w:rPr>
            </w:pPr>
          </w:p>
        </w:tc>
      </w:tr>
      <w:tr w:rsidR="00C36C84" w:rsidRPr="00C36C84" w14:paraId="3731D4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6B640E" w14:textId="677365A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918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EA5815" w14:textId="511030B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128.11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20627" w14:textId="752A4714"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F2EEFF" w14:textId="71F5BF9A"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For a different PMKR0Name to ensure privacy, non-AP MLD address in Multi-Link IE also needs to be randomized in auth frames. As a result, tracking cannot be done on the non-AP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C76488" w14:textId="7BC4622A"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817837" w14:textId="3623ACAF" w:rsidR="00AC7528" w:rsidRDefault="00183E18" w:rsidP="00AC7528">
            <w:pPr>
              <w:rPr>
                <w:rFonts w:ascii="Calibri" w:eastAsia="Malgun Gothic" w:hAnsi="Calibri" w:cs="Arial"/>
                <w:sz w:val="18"/>
                <w:szCs w:val="18"/>
              </w:rPr>
            </w:pPr>
            <w:r>
              <w:rPr>
                <w:rFonts w:ascii="Calibri" w:eastAsia="Malgun Gothic" w:hAnsi="Calibri" w:cs="Arial"/>
                <w:sz w:val="18"/>
                <w:szCs w:val="18"/>
              </w:rPr>
              <w:t xml:space="preserve">Revised </w:t>
            </w:r>
            <w:r w:rsidR="00AC7528">
              <w:rPr>
                <w:rFonts w:ascii="Calibri" w:eastAsia="Malgun Gothic" w:hAnsi="Calibri" w:cs="Arial"/>
                <w:sz w:val="18"/>
                <w:szCs w:val="18"/>
              </w:rPr>
              <w:t>–</w:t>
            </w:r>
          </w:p>
          <w:p w14:paraId="7DED9E6F" w14:textId="77777777" w:rsidR="00AC7528" w:rsidRDefault="00AC7528" w:rsidP="00AC7528">
            <w:pPr>
              <w:rPr>
                <w:rFonts w:ascii="Calibri" w:eastAsia="Malgun Gothic" w:hAnsi="Calibri" w:cs="Arial"/>
                <w:sz w:val="18"/>
                <w:szCs w:val="18"/>
              </w:rPr>
            </w:pPr>
          </w:p>
          <w:p w14:paraId="7E30A84D" w14:textId="77777777" w:rsidR="00C36C84" w:rsidRDefault="00AC7528" w:rsidP="00AC7528">
            <w:pPr>
              <w:rPr>
                <w:rFonts w:ascii="Calibri" w:eastAsia="Malgun Gothic" w:hAnsi="Calibri" w:cs="Arial"/>
                <w:sz w:val="18"/>
                <w:szCs w:val="18"/>
              </w:rPr>
            </w:pPr>
            <w:r>
              <w:rPr>
                <w:rFonts w:ascii="Calibri" w:eastAsia="Malgun Gothic" w:hAnsi="Calibri" w:cs="Arial"/>
                <w:sz w:val="18"/>
                <w:szCs w:val="18"/>
              </w:rPr>
              <w:t xml:space="preserve">It is possible to randomize MLD MAC address per 11be spec. See </w:t>
            </w:r>
            <w:r w:rsidRPr="00CA7FC1">
              <w:rPr>
                <w:rFonts w:ascii="Calibri" w:eastAsia="Malgun Gothic" w:hAnsi="Calibri" w:cs="Arial"/>
                <w:sz w:val="18"/>
                <w:szCs w:val="18"/>
              </w:rPr>
              <w:t>12.2.11 Requirements for support of MAC privacy enhancements</w:t>
            </w:r>
            <w:r>
              <w:rPr>
                <w:rFonts w:ascii="Calibri" w:eastAsia="Malgun Gothic" w:hAnsi="Calibri" w:cs="Arial"/>
                <w:sz w:val="18"/>
                <w:szCs w:val="18"/>
              </w:rPr>
              <w:t>.</w:t>
            </w:r>
          </w:p>
          <w:p w14:paraId="1ECD68A6" w14:textId="77777777" w:rsidR="008C62D2" w:rsidRDefault="008C62D2" w:rsidP="00AC7528">
            <w:pPr>
              <w:rPr>
                <w:rFonts w:ascii="Calibri" w:eastAsia="Malgun Gothic" w:hAnsi="Calibri" w:cs="Arial"/>
                <w:sz w:val="18"/>
                <w:szCs w:val="18"/>
              </w:rPr>
            </w:pPr>
          </w:p>
          <w:p w14:paraId="7D6EE2C0" w14:textId="52EB903C" w:rsidR="008C62D2" w:rsidRDefault="008C62D2" w:rsidP="00AC7528">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to identify the STA/MLD in the DS during roaming, which is done using DS MAC address. </w:t>
            </w:r>
          </w:p>
          <w:p w14:paraId="6D2BF752" w14:textId="77777777" w:rsidR="00183E18" w:rsidRDefault="00183E18" w:rsidP="00AC7528">
            <w:pPr>
              <w:rPr>
                <w:rFonts w:ascii="Calibri" w:eastAsia="Malgun Gothic" w:hAnsi="Calibri" w:cs="Arial"/>
                <w:sz w:val="18"/>
                <w:szCs w:val="18"/>
              </w:rPr>
            </w:pPr>
          </w:p>
          <w:p w14:paraId="4ABBEFC9" w14:textId="29ADD201" w:rsidR="00183E18" w:rsidRPr="00477985" w:rsidRDefault="00183E18" w:rsidP="00183E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11-25/0536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919</w:t>
            </w:r>
          </w:p>
          <w:p w14:paraId="4668A294" w14:textId="1FE3FAF8" w:rsidR="00183E18" w:rsidRDefault="00183E18" w:rsidP="00AC7528">
            <w:pPr>
              <w:rPr>
                <w:rFonts w:ascii="Calibri" w:eastAsia="Malgun Gothic" w:hAnsi="Calibri" w:cs="Arial"/>
                <w:sz w:val="18"/>
                <w:szCs w:val="18"/>
              </w:rPr>
            </w:pPr>
          </w:p>
        </w:tc>
      </w:tr>
    </w:tbl>
    <w:p w14:paraId="326532EF" w14:textId="77777777" w:rsidR="0027555A" w:rsidRPr="00C36C84" w:rsidRDefault="0027555A" w:rsidP="0027555A">
      <w:pPr>
        <w:rPr>
          <w:rFonts w:ascii="Calibri" w:eastAsia="Malgun Gothic" w:hAnsi="Calibri" w:cs="Arial"/>
          <w:sz w:val="18"/>
          <w:szCs w:val="18"/>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0"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5AE2E554" w14:textId="7F53CB6A" w:rsidR="00AB74DF" w:rsidRDefault="00886452" w:rsidP="008B39F8">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F57D81">
        <w:rPr>
          <w:b/>
          <w:i/>
          <w:lang w:eastAsia="ko-KR"/>
        </w:rPr>
        <w:t>7</w:t>
      </w:r>
      <w:r w:rsidR="00B27DD4">
        <w:rPr>
          <w:b/>
          <w:i/>
          <w:lang w:eastAsia="ko-KR"/>
        </w:rPr>
        <w:t xml:space="preserve"> </w:t>
      </w:r>
      <w:r w:rsidR="00D42B83">
        <w:rPr>
          <w:b/>
          <w:i/>
          <w:lang w:eastAsia="ko-KR"/>
        </w:rPr>
        <w:t>as follows</w:t>
      </w:r>
    </w:p>
    <w:p w14:paraId="0BECFB04" w14:textId="77777777" w:rsidR="0028715F" w:rsidRDefault="0028715F" w:rsidP="008E10A3">
      <w:pPr>
        <w:rPr>
          <w:bCs/>
          <w:iCs/>
          <w:lang w:eastAsia="ko-KR"/>
        </w:rPr>
      </w:pPr>
    </w:p>
    <w:p w14:paraId="2B9EFA03" w14:textId="77777777" w:rsidR="00F57D81" w:rsidRDefault="00F57D81" w:rsidP="00F57D81">
      <w:pPr>
        <w:pStyle w:val="H3"/>
        <w:numPr>
          <w:ilvl w:val="0"/>
          <w:numId w:val="38"/>
        </w:numPr>
        <w:rPr>
          <w:w w:val="100"/>
        </w:rPr>
      </w:pPr>
      <w:bookmarkStart w:id="1" w:name="RTF31303931323a2048332c312e"/>
      <w:r>
        <w:rPr>
          <w:w w:val="100"/>
        </w:rPr>
        <w:t>PMKSA caching privacy</w:t>
      </w:r>
      <w:bookmarkEnd w:id="1"/>
    </w:p>
    <w:p w14:paraId="0CEA0A41" w14:textId="77777777" w:rsidR="00F57D81" w:rsidRDefault="00F57D81" w:rsidP="00F57D81">
      <w:pPr>
        <w:pStyle w:val="T"/>
        <w:rPr>
          <w:w w:val="100"/>
        </w:rPr>
      </w:pPr>
      <w:r>
        <w:rPr>
          <w:w w:val="100"/>
        </w:rPr>
        <w:t xml:space="preserve">This subclause defines rules for PMKSA caching privacy such that the identifier related to PMKSA caching can be changed after using the identifier to establish a PTKSA, thus, cannot be used for tracking. </w:t>
      </w:r>
    </w:p>
    <w:p w14:paraId="099805D5" w14:textId="77777777" w:rsidR="00F57D81" w:rsidRDefault="00F57D81" w:rsidP="00F57D81">
      <w:pPr>
        <w:pStyle w:val="T"/>
        <w:rPr>
          <w:w w:val="100"/>
        </w:rPr>
      </w:pPr>
      <w:r>
        <w:rPr>
          <w:w w:val="100"/>
        </w:rPr>
        <w:t xml:space="preserve">A STA that sets the PMKSA Caching Privacy Support field in the RSNXE to 1 shall set the (Re)Association Frame Encryption Support field in the RSNXE to 1. </w:t>
      </w:r>
    </w:p>
    <w:p w14:paraId="08A6DFC0" w14:textId="77777777" w:rsidR="00052522" w:rsidRDefault="00052522" w:rsidP="00F57D81">
      <w:pPr>
        <w:pStyle w:val="T"/>
        <w:rPr>
          <w:w w:val="100"/>
        </w:rPr>
      </w:pPr>
    </w:p>
    <w:p w14:paraId="282461EB" w14:textId="77777777" w:rsidR="00F57D81" w:rsidRDefault="00F57D81" w:rsidP="00F57D81">
      <w:pPr>
        <w:pStyle w:val="H4"/>
        <w:numPr>
          <w:ilvl w:val="0"/>
          <w:numId w:val="39"/>
        </w:numPr>
        <w:rPr>
          <w:w w:val="100"/>
        </w:rPr>
      </w:pPr>
      <w:bookmarkStart w:id="2" w:name="RTF32313837353a2048342c312e"/>
      <w:r>
        <w:rPr>
          <w:w w:val="100"/>
        </w:rPr>
        <w:t>PMKID privacy</w:t>
      </w:r>
      <w:bookmarkEnd w:id="2"/>
    </w:p>
    <w:p w14:paraId="16CD4E4A" w14:textId="77777777" w:rsidR="00F57D81" w:rsidRDefault="00F57D81" w:rsidP="00F57D81">
      <w:pPr>
        <w:pStyle w:val="T"/>
        <w:rPr>
          <w:w w:val="100"/>
        </w:rPr>
      </w:pPr>
      <w:r>
        <w:rPr>
          <w:w w:val="100"/>
        </w:rPr>
        <w:t xml:space="preserve">After the indicated PMKID in an RSNE identifies a cached PMKSA (see 12.6.8.3 (Cached PMKSAs and RSNA key management)), and a PTKSA is established using the identified PMKSA, </w:t>
      </w:r>
    </w:p>
    <w:p w14:paraId="5D411F29" w14:textId="22AB9404" w:rsidR="00F57D81" w:rsidRDefault="00F57D81" w:rsidP="00F57D81">
      <w:pPr>
        <w:pStyle w:val="DL"/>
        <w:numPr>
          <w:ilvl w:val="0"/>
          <w:numId w:val="37"/>
        </w:numPr>
        <w:tabs>
          <w:tab w:val="clear" w:pos="640"/>
          <w:tab w:val="left" w:pos="600"/>
        </w:tabs>
        <w:suppressAutoHyphens w:val="0"/>
        <w:ind w:left="640" w:hanging="440"/>
        <w:rPr>
          <w:w w:val="100"/>
        </w:rPr>
      </w:pPr>
      <w:r>
        <w:rPr>
          <w:w w:val="100"/>
        </w:rPr>
        <w:lastRenderedPageBreak/>
        <w:t>For non-MLO, if the EDP non-AP STA and the EDP AP set the PMKSA Caching Privacy Support field in the RSNXE to 1, the EDP AP shall</w:t>
      </w:r>
      <w:ins w:id="3" w:author="Huang, Po-kai" w:date="2025-03-25T16:31:00Z" w16du:dateUtc="2025-03-25T23:31:00Z">
        <w:r w:rsidR="00AB59F3">
          <w:rPr>
            <w:w w:val="100"/>
          </w:rPr>
          <w:t xml:space="preserve"> generate a random new </w:t>
        </w:r>
      </w:ins>
      <w:del w:id="4" w:author="Huang, Po-kai" w:date="2025-03-25T16:31:00Z" w16du:dateUtc="2025-03-25T23:31:00Z">
        <w:r w:rsidDel="00AB59F3">
          <w:rPr>
            <w:w w:val="100"/>
          </w:rPr>
          <w:delText xml:space="preserve"> deliver the </w:delText>
        </w:r>
      </w:del>
      <w:r>
        <w:rPr>
          <w:w w:val="100"/>
        </w:rPr>
        <w:t xml:space="preserve">PMKID for the identified PMKSA </w:t>
      </w:r>
      <w:ins w:id="5" w:author="Huang, Po-kai" w:date="2025-03-25T16:32:00Z" w16du:dateUtc="2025-03-25T23:32:00Z">
        <w:r w:rsidR="00A66A68">
          <w:rPr>
            <w:w w:val="100"/>
          </w:rPr>
          <w:t>and deliver the generated PMKID</w:t>
        </w:r>
      </w:ins>
      <w:ins w:id="6" w:author="Huang, Po-kai" w:date="2025-03-25T16:33:00Z" w16du:dateUtc="2025-03-25T23:33:00Z">
        <w:r w:rsidR="004E3631">
          <w:rPr>
            <w:w w:val="100"/>
          </w:rPr>
          <w:t>(#967)</w:t>
        </w:r>
      </w:ins>
      <w:ins w:id="7" w:author="Huang, Po-kai" w:date="2025-03-25T16:32:00Z" w16du:dateUtc="2025-03-25T23:32:00Z">
        <w:r w:rsidR="00A66A68">
          <w:rPr>
            <w:w w:val="100"/>
          </w:rPr>
          <w:t xml:space="preserve"> </w:t>
        </w:r>
      </w:ins>
      <w:r>
        <w:rPr>
          <w:w w:val="100"/>
        </w:rPr>
        <w:t>to be used next time to the non-AP STA in the PMKID KDE included in the Key Delivery element of the encrypted (Re)Association Response frame.</w:t>
      </w:r>
      <w:r w:rsidR="00360D30">
        <w:rPr>
          <w:w w:val="100"/>
        </w:rPr>
        <w:t xml:space="preserve"> </w:t>
      </w:r>
      <w:ins w:id="8" w:author="Huang, Po-kai" w:date="2025-03-25T16:52:00Z" w16du:dateUtc="2025-03-25T23:52:00Z">
        <w:r w:rsidR="00360D30">
          <w:rPr>
            <w:w w:val="100"/>
          </w:rPr>
          <w:t xml:space="preserve">The </w:t>
        </w:r>
      </w:ins>
      <w:ins w:id="9" w:author="Huang, Po-kai" w:date="2025-03-25T16:54:00Z" w16du:dateUtc="2025-03-25T23:54:00Z">
        <w:r w:rsidR="00556248">
          <w:rPr>
            <w:w w:val="100"/>
          </w:rPr>
          <w:t xml:space="preserve">EDP </w:t>
        </w:r>
      </w:ins>
      <w:ins w:id="10" w:author="Huang, Po-kai" w:date="2025-03-25T16:52:00Z" w16du:dateUtc="2025-03-25T23:52:00Z">
        <w:r w:rsidR="00360D30">
          <w:rPr>
            <w:w w:val="100"/>
          </w:rPr>
          <w:t xml:space="preserve">AP shall use a random input form the EDP non-AP STA (ex. </w:t>
        </w:r>
        <w:proofErr w:type="spellStart"/>
        <w:r w:rsidR="00360D30">
          <w:rPr>
            <w:w w:val="100"/>
          </w:rPr>
          <w:t>SNonce</w:t>
        </w:r>
        <w:proofErr w:type="spellEnd"/>
        <w:r w:rsidR="00360D30">
          <w:rPr>
            <w:w w:val="100"/>
          </w:rPr>
          <w:t xml:space="preserve"> or </w:t>
        </w:r>
        <w:r w:rsidR="00DF1505">
          <w:rPr>
            <w:w w:val="100"/>
          </w:rPr>
          <w:t>Diffie-Hellman param</w:t>
        </w:r>
      </w:ins>
      <w:ins w:id="11" w:author="Huang, Po-kai" w:date="2025-03-25T16:53:00Z" w16du:dateUtc="2025-03-25T23:53:00Z">
        <w:r w:rsidR="00895A02">
          <w:rPr>
            <w:w w:val="100"/>
          </w:rPr>
          <w:t>e</w:t>
        </w:r>
      </w:ins>
      <w:ins w:id="12" w:author="Huang, Po-kai" w:date="2025-03-25T16:52:00Z" w16du:dateUtc="2025-03-25T23:52:00Z">
        <w:r w:rsidR="00DF1505">
          <w:rPr>
            <w:w w:val="100"/>
          </w:rPr>
          <w:t>ter</w:t>
        </w:r>
        <w:r w:rsidR="00360D30">
          <w:rPr>
            <w:w w:val="100"/>
          </w:rPr>
          <w:t>) to generate the random PMKID</w:t>
        </w:r>
      </w:ins>
      <w:ins w:id="13" w:author="Huang, Po-kai" w:date="2025-03-25T16:53:00Z" w16du:dateUtc="2025-03-25T23:53:00Z">
        <w:r w:rsidR="00895A02">
          <w:rPr>
            <w:w w:val="100"/>
          </w:rPr>
          <w:t xml:space="preserve">. </w:t>
        </w:r>
        <w:r w:rsidR="00CA43B7">
          <w:rPr>
            <w:w w:val="100"/>
          </w:rPr>
          <w:t xml:space="preserve">The formula to generate the random PMKID is </w:t>
        </w:r>
      </w:ins>
      <w:ins w:id="14" w:author="Huang, Po-kai" w:date="2025-03-25T16:53:00Z">
        <w:r w:rsidR="00CA43B7" w:rsidRPr="00CA43B7">
          <w:rPr>
            <w:w w:val="100"/>
          </w:rPr>
          <w:t>out of the scope of this standard</w:t>
        </w:r>
      </w:ins>
      <w:ins w:id="15" w:author="Huang, Po-kai" w:date="2025-03-25T16:53:00Z" w16du:dateUtc="2025-03-25T23:53:00Z">
        <w:r w:rsidR="00CA43B7">
          <w:rPr>
            <w:w w:val="100"/>
          </w:rPr>
          <w:t>.</w:t>
        </w:r>
      </w:ins>
      <w:ins w:id="16" w:author="Huang, Po-kai" w:date="2025-03-25T16:55:00Z" w16du:dateUtc="2025-03-25T23:55:00Z">
        <w:r w:rsidR="00FB6CF5">
          <w:rPr>
            <w:w w:val="100"/>
          </w:rPr>
          <w:t>(#269)</w:t>
        </w:r>
      </w:ins>
    </w:p>
    <w:p w14:paraId="26553D2A" w14:textId="7747A26E" w:rsidR="00F57D81" w:rsidRDefault="00F57D81" w:rsidP="00F57D81">
      <w:pPr>
        <w:pStyle w:val="DL"/>
        <w:numPr>
          <w:ilvl w:val="0"/>
          <w:numId w:val="37"/>
        </w:numPr>
        <w:tabs>
          <w:tab w:val="clear" w:pos="640"/>
          <w:tab w:val="left" w:pos="600"/>
        </w:tabs>
        <w:suppressAutoHyphens w:val="0"/>
        <w:ind w:left="640" w:hanging="440"/>
        <w:rPr>
          <w:w w:val="100"/>
        </w:rPr>
      </w:pPr>
      <w:r>
        <w:rPr>
          <w:w w:val="100"/>
        </w:rPr>
        <w:t xml:space="preserve">For MLO, if the EDP non-AP STA(s) affiliated with an EDP non-AP MLD and the EDP AP(s) affiliated with an EDP AP MLD set the PMKSA Caching Privacy Support field in the RSNXE to 1, the EDP AP MLD shall </w:t>
      </w:r>
      <w:ins w:id="17" w:author="Huang, Po-kai" w:date="2025-03-25T16:32:00Z" w16du:dateUtc="2025-03-25T23:32:00Z">
        <w:r w:rsidR="00A66A68">
          <w:rPr>
            <w:w w:val="100"/>
          </w:rPr>
          <w:t>generate a random new</w:t>
        </w:r>
      </w:ins>
      <w:ins w:id="18" w:author="Huang, Po-kai" w:date="2025-03-25T16:33:00Z" w16du:dateUtc="2025-03-25T23:33:00Z">
        <w:r w:rsidR="00A66A68">
          <w:rPr>
            <w:w w:val="100"/>
          </w:rPr>
          <w:t xml:space="preserve"> </w:t>
        </w:r>
      </w:ins>
      <w:del w:id="19" w:author="Huang, Po-kai" w:date="2025-03-25T16:32:00Z" w16du:dateUtc="2025-03-25T23:32:00Z">
        <w:r w:rsidDel="00A66A68">
          <w:rPr>
            <w:w w:val="100"/>
          </w:rPr>
          <w:delText xml:space="preserve">deliver the </w:delText>
        </w:r>
      </w:del>
      <w:r>
        <w:rPr>
          <w:w w:val="100"/>
        </w:rPr>
        <w:t xml:space="preserve">PMKID for the identified PMKSA </w:t>
      </w:r>
      <w:ins w:id="20" w:author="Huang, Po-kai" w:date="2025-03-25T16:33:00Z" w16du:dateUtc="2025-03-25T23:33:00Z">
        <w:r w:rsidR="00A66A68">
          <w:rPr>
            <w:w w:val="100"/>
          </w:rPr>
          <w:t>and deliver the generated PMKID</w:t>
        </w:r>
        <w:r w:rsidR="004E3631">
          <w:rPr>
            <w:w w:val="100"/>
          </w:rPr>
          <w:t>(#967)</w:t>
        </w:r>
        <w:r w:rsidR="00A66A68">
          <w:rPr>
            <w:w w:val="100"/>
          </w:rPr>
          <w:t xml:space="preserve"> </w:t>
        </w:r>
      </w:ins>
      <w:r>
        <w:rPr>
          <w:w w:val="100"/>
        </w:rPr>
        <w:t>to be used next time to the non-AP MLD in the PMKID KDE included in the Key Delivery element of the encrypted (Re)Association Response frame.(#175)</w:t>
      </w:r>
      <w:ins w:id="21" w:author="Huang, Po-kai" w:date="2025-03-25T16:54:00Z" w16du:dateUtc="2025-03-25T23:54:00Z">
        <w:r w:rsidR="00CA43B7">
          <w:rPr>
            <w:w w:val="100"/>
          </w:rPr>
          <w:t xml:space="preserve"> The </w:t>
        </w:r>
        <w:r w:rsidR="00556248">
          <w:rPr>
            <w:w w:val="100"/>
          </w:rPr>
          <w:t xml:space="preserve">EDP </w:t>
        </w:r>
        <w:r w:rsidR="00CA43B7">
          <w:rPr>
            <w:w w:val="100"/>
          </w:rPr>
          <w:t xml:space="preserve">AP MLD shall use a random input form the EDP non-AP </w:t>
        </w:r>
        <w:r w:rsidR="00556248">
          <w:rPr>
            <w:w w:val="100"/>
          </w:rPr>
          <w:t>MLD</w:t>
        </w:r>
        <w:r w:rsidR="00CA43B7">
          <w:rPr>
            <w:w w:val="100"/>
          </w:rPr>
          <w:t xml:space="preserve"> (ex. </w:t>
        </w:r>
        <w:proofErr w:type="spellStart"/>
        <w:r w:rsidR="00CA43B7">
          <w:rPr>
            <w:w w:val="100"/>
          </w:rPr>
          <w:t>SNonce</w:t>
        </w:r>
        <w:proofErr w:type="spellEnd"/>
        <w:r w:rsidR="00CA43B7">
          <w:rPr>
            <w:w w:val="100"/>
          </w:rPr>
          <w:t xml:space="preserve"> or Diffie-Hellman parameter) to generate the random PMKID. The formula to generate the random PMKID is </w:t>
        </w:r>
        <w:r w:rsidR="00CA43B7" w:rsidRPr="00CA43B7">
          <w:rPr>
            <w:w w:val="100"/>
          </w:rPr>
          <w:t>out of the scope of this standard</w:t>
        </w:r>
        <w:r w:rsidR="00CA43B7">
          <w:rPr>
            <w:w w:val="100"/>
          </w:rPr>
          <w:t>.</w:t>
        </w:r>
      </w:ins>
      <w:ins w:id="22" w:author="Huang, Po-kai" w:date="2025-03-25T16:55:00Z" w16du:dateUtc="2025-03-25T23:55:00Z">
        <w:r w:rsidR="00FB6CF5">
          <w:rPr>
            <w:w w:val="100"/>
          </w:rPr>
          <w:t>(#269)</w:t>
        </w:r>
      </w:ins>
    </w:p>
    <w:p w14:paraId="2F1842DC" w14:textId="77777777" w:rsidR="00F57D81" w:rsidRDefault="00F57D81" w:rsidP="00F57D81">
      <w:pPr>
        <w:pStyle w:val="Note"/>
        <w:rPr>
          <w:w w:val="100"/>
        </w:rPr>
      </w:pPr>
      <w:r>
        <w:rPr>
          <w:w w:val="100"/>
        </w:rPr>
        <w:t xml:space="preserve">NOTE 1—For MLO, all STAs affiliated with an MLD set the RSNXE to the same value. </w:t>
      </w:r>
    </w:p>
    <w:p w14:paraId="50C9BA27" w14:textId="2056256E" w:rsidR="00F57D81" w:rsidRDefault="00F57D81" w:rsidP="00F57D81">
      <w:pPr>
        <w:pStyle w:val="Note"/>
        <w:rPr>
          <w:w w:val="100"/>
        </w:rPr>
      </w:pPr>
      <w:r>
        <w:rPr>
          <w:w w:val="100"/>
        </w:rPr>
        <w:t>NOTE 2—For a different PMKID</w:t>
      </w:r>
      <w:ins w:id="23" w:author="Huang, Po-kai" w:date="2025-04-02T11:12:00Z" w16du:dateUtc="2025-04-02T18:12:00Z">
        <w:r w:rsidR="004B00BC">
          <w:rPr>
            <w:w w:val="100"/>
          </w:rPr>
          <w:t xml:space="preserve"> indicating in a frame</w:t>
        </w:r>
      </w:ins>
      <w:r>
        <w:rPr>
          <w:w w:val="100"/>
        </w:rPr>
        <w:t xml:space="preserve"> to ensure privacy,</w:t>
      </w:r>
      <w:ins w:id="24" w:author="Huang, Po-kai" w:date="2025-04-02T11:12:00Z" w16du:dateUtc="2025-04-02T18:12:00Z">
        <w:r w:rsidR="004B00BC" w:rsidRPr="004B00BC">
          <w:rPr>
            <w:w w:val="100"/>
          </w:rPr>
          <w:t xml:space="preserve"> </w:t>
        </w:r>
      </w:ins>
      <w:del w:id="25" w:author="Huang, Po-kai" w:date="2025-04-02T11:12:00Z" w16du:dateUtc="2025-04-02T18:12:00Z">
        <w:r w:rsidDel="004B00BC">
          <w:rPr>
            <w:w w:val="100"/>
          </w:rPr>
          <w:delText xml:space="preserve"> </w:delText>
        </w:r>
      </w:del>
      <w:r>
        <w:rPr>
          <w:w w:val="100"/>
        </w:rPr>
        <w:t xml:space="preserve">the </w:t>
      </w:r>
      <w:del w:id="26" w:author="Huang, Po-kai" w:date="2025-04-02T11:09:00Z" w16du:dateUtc="2025-04-02T18:09:00Z">
        <w:r w:rsidDel="00235619">
          <w:rPr>
            <w:w w:val="100"/>
          </w:rPr>
          <w:delText xml:space="preserve">SPA </w:delText>
        </w:r>
      </w:del>
      <w:ins w:id="27" w:author="Huang, Po-kai" w:date="2025-04-02T11:14:00Z" w16du:dateUtc="2025-04-02T18:14:00Z">
        <w:r w:rsidR="00361ABE">
          <w:rPr>
            <w:w w:val="100"/>
          </w:rPr>
          <w:t xml:space="preserve">MAC </w:t>
        </w:r>
      </w:ins>
      <w:ins w:id="28" w:author="Huang, Po-kai" w:date="2025-04-02T11:09:00Z" w16du:dateUtc="2025-04-02T18:09:00Z">
        <w:r w:rsidR="00235619">
          <w:rPr>
            <w:w w:val="100"/>
          </w:rPr>
          <w:t>address in the TA</w:t>
        </w:r>
        <w:r w:rsidR="00D07883">
          <w:rPr>
            <w:w w:val="100"/>
          </w:rPr>
          <w:t xml:space="preserve"> and the </w:t>
        </w:r>
      </w:ins>
      <w:ins w:id="29" w:author="Huang, Po-kai" w:date="2025-04-02T11:11:00Z" w16du:dateUtc="2025-04-02T18:11:00Z">
        <w:r w:rsidR="00042030">
          <w:rPr>
            <w:w w:val="100"/>
          </w:rPr>
          <w:t>MLD MAC address (</w:t>
        </w:r>
        <w:r w:rsidR="00914A29">
          <w:rPr>
            <w:w w:val="100"/>
          </w:rPr>
          <w:t>if present</w:t>
        </w:r>
        <w:r w:rsidR="00042030">
          <w:rPr>
            <w:w w:val="100"/>
          </w:rPr>
          <w:t>)</w:t>
        </w:r>
      </w:ins>
      <w:ins w:id="30" w:author="Huang, Po-kai" w:date="2025-04-02T11:12:00Z" w16du:dateUtc="2025-04-02T18:12:00Z">
        <w:r w:rsidR="004B00BC">
          <w:rPr>
            <w:w w:val="100"/>
          </w:rPr>
          <w:t xml:space="preserve"> in the</w:t>
        </w:r>
      </w:ins>
      <w:ins w:id="31" w:author="Huang, Po-kai" w:date="2025-04-02T11:13:00Z" w16du:dateUtc="2025-04-02T18:13:00Z">
        <w:r w:rsidR="00165641">
          <w:rPr>
            <w:w w:val="100"/>
          </w:rPr>
          <w:t xml:space="preserve"> Frame Body field</w:t>
        </w:r>
      </w:ins>
      <w:ins w:id="32" w:author="Huang, Po-kai" w:date="2025-04-02T11:09:00Z" w16du:dateUtc="2025-04-02T18:09:00Z">
        <w:r w:rsidR="00235619">
          <w:rPr>
            <w:w w:val="100"/>
          </w:rPr>
          <w:t xml:space="preserve"> </w:t>
        </w:r>
      </w:ins>
      <w:r>
        <w:rPr>
          <w:w w:val="100"/>
        </w:rPr>
        <w:t>need</w:t>
      </w:r>
      <w:del w:id="33" w:author="Huang, Po-kai" w:date="2025-04-02T11:15:00Z" w16du:dateUtc="2025-04-02T18:15:00Z">
        <w:r w:rsidDel="005D4F6E">
          <w:rPr>
            <w:w w:val="100"/>
          </w:rPr>
          <w:delText>s</w:delText>
        </w:r>
      </w:del>
      <w:r>
        <w:rPr>
          <w:w w:val="100"/>
        </w:rPr>
        <w:t xml:space="preserve"> to be randomized </w:t>
      </w:r>
      <w:ins w:id="34" w:author="Huang, Po-kai" w:date="2025-04-02T11:17:00Z" w16du:dateUtc="2025-04-02T18:17:00Z">
        <w:r w:rsidR="000B57B3">
          <w:rPr>
            <w:w w:val="100"/>
          </w:rPr>
          <w:t xml:space="preserve">to </w:t>
        </w:r>
      </w:ins>
      <w:del w:id="35" w:author="Huang, Po-kai" w:date="2025-04-02T11:12:00Z" w16du:dateUtc="2025-04-02T18:12:00Z">
        <w:r w:rsidDel="004B00BC">
          <w:rPr>
            <w:w w:val="100"/>
          </w:rPr>
          <w:delText xml:space="preserve">in the frame indicating the PMKID </w:delText>
        </w:r>
      </w:del>
      <w:del w:id="36" w:author="Huang, Po-kai" w:date="2025-04-02T11:14:00Z" w16du:dateUtc="2025-04-02T18:14:00Z">
        <w:r w:rsidDel="00361ABE">
          <w:rPr>
            <w:w w:val="100"/>
          </w:rPr>
          <w:delText>to identify the cached PMKSA</w:delText>
        </w:r>
      </w:del>
      <w:r>
        <w:rPr>
          <w:w w:val="100"/>
        </w:rPr>
        <w:t>.</w:t>
      </w:r>
      <w:del w:id="37" w:author="Huang, Po-kai" w:date="2025-04-02T11:17:00Z" w16du:dateUtc="2025-04-02T18:17:00Z">
        <w:r w:rsidDel="000B57B3">
          <w:rPr>
            <w:w w:val="100"/>
          </w:rPr>
          <w:delText xml:space="preserve"> As a result, </w:delText>
        </w:r>
      </w:del>
      <w:ins w:id="38" w:author="Huang, Po-kai" w:date="2025-04-02T11:17:00Z" w16du:dateUtc="2025-04-02T18:17:00Z">
        <w:r w:rsidR="000B57B3">
          <w:rPr>
            <w:w w:val="100"/>
          </w:rPr>
          <w:t xml:space="preserve">avoid </w:t>
        </w:r>
      </w:ins>
      <w:r>
        <w:rPr>
          <w:w w:val="100"/>
        </w:rPr>
        <w:t xml:space="preserve">tracking </w:t>
      </w:r>
      <w:del w:id="39" w:author="Huang, Po-kai" w:date="2025-04-02T11:17:00Z" w16du:dateUtc="2025-04-02T18:17:00Z">
        <w:r w:rsidDel="004423FC">
          <w:rPr>
            <w:w w:val="100"/>
          </w:rPr>
          <w:delText xml:space="preserve">cannot be </w:delText>
        </w:r>
      </w:del>
      <w:del w:id="40" w:author="Huang, Po-kai" w:date="2025-04-02T11:18:00Z" w16du:dateUtc="2025-04-02T18:18:00Z">
        <w:r w:rsidDel="00A92DD2">
          <w:rPr>
            <w:w w:val="100"/>
          </w:rPr>
          <w:delText xml:space="preserve">done </w:delText>
        </w:r>
      </w:del>
      <w:ins w:id="41" w:author="Huang, Po-kai" w:date="2025-04-02T11:19:00Z" w16du:dateUtc="2025-04-02T18:19:00Z">
        <w:r w:rsidR="00A92DD2">
          <w:rPr>
            <w:w w:val="100"/>
          </w:rPr>
          <w:t xml:space="preserve">based </w:t>
        </w:r>
      </w:ins>
      <w:r>
        <w:rPr>
          <w:w w:val="100"/>
        </w:rPr>
        <w:t>on the MAC address.</w:t>
      </w:r>
      <w:ins w:id="42" w:author="Huang, Po-kai" w:date="2025-04-02T11:27:00Z" w16du:dateUtc="2025-04-02T18:27:00Z">
        <w:r w:rsidR="004169E1">
          <w:rPr>
            <w:w w:val="100"/>
          </w:rPr>
          <w:t xml:space="preserve"> </w:t>
        </w:r>
      </w:ins>
      <w:ins w:id="43" w:author="Huang, Po-kai" w:date="2025-04-02T11:29:00Z" w16du:dateUtc="2025-04-02T18:29:00Z">
        <w:r w:rsidR="00CE1A3D">
          <w:rPr>
            <w:w w:val="100"/>
          </w:rPr>
          <w:t xml:space="preserve">During </w:t>
        </w:r>
        <w:r w:rsidR="00025D0B">
          <w:rPr>
            <w:w w:val="100"/>
          </w:rPr>
          <w:t xml:space="preserve">BSS transition, </w:t>
        </w:r>
      </w:ins>
      <w:ins w:id="44" w:author="Huang, Po-kai" w:date="2025-04-02T11:30:00Z" w16du:dateUtc="2025-04-02T18:30:00Z">
        <w:r w:rsidR="00D370EB">
          <w:rPr>
            <w:w w:val="100"/>
          </w:rPr>
          <w:t>the</w:t>
        </w:r>
      </w:ins>
      <w:ins w:id="45" w:author="Huang, Po-kai" w:date="2025-04-02T11:31:00Z" w16du:dateUtc="2025-04-02T18:31:00Z">
        <w:r w:rsidR="00D370EB">
          <w:rPr>
            <w:w w:val="100"/>
          </w:rPr>
          <w:t xml:space="preserve"> </w:t>
        </w:r>
      </w:ins>
      <w:ins w:id="46" w:author="Huang, Po-kai" w:date="2025-04-02T11:27:00Z" w16du:dateUtc="2025-04-02T18:27:00Z">
        <w:r w:rsidR="004169E1">
          <w:rPr>
            <w:w w:val="100"/>
          </w:rPr>
          <w:t>DS MAC address</w:t>
        </w:r>
        <w:r w:rsidR="0020337B">
          <w:rPr>
            <w:w w:val="100"/>
          </w:rPr>
          <w:t xml:space="preserve"> </w:t>
        </w:r>
      </w:ins>
      <w:ins w:id="47" w:author="Huang, Po-kai" w:date="2025-04-02T11:29:00Z" w16du:dateUtc="2025-04-02T18:29:00Z">
        <w:r w:rsidR="00025D0B">
          <w:rPr>
            <w:w w:val="100"/>
          </w:rPr>
          <w:t>can rema</w:t>
        </w:r>
      </w:ins>
      <w:ins w:id="48" w:author="Huang, Po-kai" w:date="2025-04-02T11:30:00Z" w16du:dateUtc="2025-04-02T18:30:00Z">
        <w:r w:rsidR="00025D0B">
          <w:rPr>
            <w:w w:val="100"/>
          </w:rPr>
          <w:t xml:space="preserve">in the same </w:t>
        </w:r>
      </w:ins>
      <w:ins w:id="49" w:author="Huang, Po-kai" w:date="2025-04-02T11:31:00Z" w16du:dateUtc="2025-04-02T18:31:00Z">
        <w:r w:rsidR="005451BB">
          <w:rPr>
            <w:w w:val="100"/>
          </w:rPr>
          <w:t>to preserve the</w:t>
        </w:r>
      </w:ins>
      <w:ins w:id="50" w:author="Huang, Po-kai" w:date="2025-04-02T11:30:00Z" w16du:dateUtc="2025-04-02T18:30:00Z">
        <w:r w:rsidR="00025D0B">
          <w:rPr>
            <w:w w:val="100"/>
          </w:rPr>
          <w:t xml:space="preserve"> mapping to the DS</w:t>
        </w:r>
      </w:ins>
      <w:ins w:id="51" w:author="Huang, Po-kai" w:date="2025-04-02T11:31:00Z" w16du:dateUtc="2025-04-02T18:31:00Z">
        <w:r w:rsidR="00D370EB">
          <w:rPr>
            <w:w w:val="100"/>
          </w:rPr>
          <w:t>.</w:t>
        </w:r>
      </w:ins>
      <w:ins w:id="52" w:author="Huang, Po-kai" w:date="2025-04-02T11:14:00Z" w16du:dateUtc="2025-04-02T18:14:00Z">
        <w:r w:rsidR="005D4F6E">
          <w:rPr>
            <w:w w:val="100"/>
          </w:rPr>
          <w:t>(#919)</w:t>
        </w:r>
        <w:r w:rsidR="00361ABE">
          <w:rPr>
            <w:w w:val="100"/>
          </w:rPr>
          <w:t xml:space="preserve"> </w:t>
        </w:r>
      </w:ins>
    </w:p>
    <w:p w14:paraId="65F747E7" w14:textId="77777777" w:rsidR="00F57D81" w:rsidRDefault="00F57D81" w:rsidP="00F57D81">
      <w:pPr>
        <w:pStyle w:val="H4"/>
        <w:numPr>
          <w:ilvl w:val="0"/>
          <w:numId w:val="40"/>
        </w:numPr>
        <w:rPr>
          <w:w w:val="100"/>
        </w:rPr>
      </w:pPr>
      <w:bookmarkStart w:id="53" w:name="RTF32373934343a2048342c312e"/>
      <w:r>
        <w:rPr>
          <w:w w:val="100"/>
        </w:rPr>
        <w:t>PMKR0Name privacy</w:t>
      </w:r>
      <w:bookmarkEnd w:id="53"/>
    </w:p>
    <w:p w14:paraId="5A8E4BAC" w14:textId="77777777" w:rsidR="00F57D81" w:rsidRDefault="00F57D81" w:rsidP="00F57D81">
      <w:pPr>
        <w:pStyle w:val="T"/>
        <w:rPr>
          <w:w w:val="100"/>
        </w:rPr>
      </w:pPr>
      <w:r>
        <w:rPr>
          <w:w w:val="100"/>
        </w:rPr>
        <w:t>APs in the same mobility domain shall set the PMKSA Caching Privacy Support field in the RSNXE to the same value.</w:t>
      </w:r>
    </w:p>
    <w:p w14:paraId="1FF9EEC3" w14:textId="77777777" w:rsidR="00F57D81" w:rsidRDefault="00F57D81" w:rsidP="00F57D81">
      <w:pPr>
        <w:pStyle w:val="T"/>
        <w:rPr>
          <w:w w:val="100"/>
        </w:rPr>
      </w:pPr>
      <w:r>
        <w:rPr>
          <w:w w:val="100"/>
        </w:rPr>
        <w:t xml:space="preserve">If both an FTO and a target FTR set the PMKSA Caching Privacy Support field in the RSNXE to 1, after the target FTR uses the indicated PMKR0Name to identify the PMK-R1 (see 13.8.1 (Overview)), and a PTKSA is established using the identified PMK-R1, </w:t>
      </w:r>
    </w:p>
    <w:p w14:paraId="52496A2F" w14:textId="77777777" w:rsidR="00F57D81" w:rsidRDefault="00F57D81" w:rsidP="00F57D81">
      <w:pPr>
        <w:pStyle w:val="DL"/>
        <w:numPr>
          <w:ilvl w:val="0"/>
          <w:numId w:val="37"/>
        </w:numPr>
        <w:tabs>
          <w:tab w:val="clear" w:pos="640"/>
          <w:tab w:val="left" w:pos="600"/>
        </w:tabs>
        <w:suppressAutoHyphens w:val="0"/>
        <w:ind w:left="640" w:hanging="440"/>
        <w:rPr>
          <w:w w:val="100"/>
        </w:rPr>
      </w:pPr>
      <w:r>
        <w:rPr>
          <w:w w:val="100"/>
        </w:rPr>
        <w:t xml:space="preserve">the R1KH of the target FTR shall send the latest </w:t>
      </w:r>
      <w:proofErr w:type="spellStart"/>
      <w:r>
        <w:rPr>
          <w:w w:val="100"/>
        </w:rPr>
        <w:t>ANonce</w:t>
      </w:r>
      <w:proofErr w:type="spellEnd"/>
      <w:r>
        <w:rPr>
          <w:w w:val="100"/>
        </w:rPr>
        <w:t xml:space="preserve"> and </w:t>
      </w:r>
      <w:proofErr w:type="spellStart"/>
      <w:r>
        <w:rPr>
          <w:w w:val="100"/>
        </w:rPr>
        <w:t>SNonce</w:t>
      </w:r>
      <w:proofErr w:type="spellEnd"/>
      <w:r>
        <w:rPr>
          <w:w w:val="100"/>
        </w:rPr>
        <w:t xml:space="preserve"> to the R0KH and </w:t>
      </w:r>
    </w:p>
    <w:p w14:paraId="657B6184" w14:textId="77777777" w:rsidR="00F57D81" w:rsidRDefault="00F57D81" w:rsidP="00F57D81">
      <w:pPr>
        <w:pStyle w:val="DL"/>
        <w:numPr>
          <w:ilvl w:val="0"/>
          <w:numId w:val="37"/>
        </w:numPr>
        <w:tabs>
          <w:tab w:val="clear" w:pos="640"/>
          <w:tab w:val="left" w:pos="600"/>
        </w:tabs>
        <w:suppressAutoHyphens w:val="0"/>
        <w:ind w:left="640" w:hanging="440"/>
        <w:rPr>
          <w:w w:val="100"/>
        </w:rPr>
      </w:pPr>
      <w:r>
        <w:rPr>
          <w:w w:val="100"/>
        </w:rPr>
        <w:t>both the S0KH of the FTO and the R0KH shall recompute the PMKR0Name.</w:t>
      </w:r>
    </w:p>
    <w:p w14:paraId="4958F9FE" w14:textId="77777777" w:rsidR="00F57D81" w:rsidRDefault="00F57D81" w:rsidP="00F57D81">
      <w:pPr>
        <w:pStyle w:val="Note"/>
        <w:rPr>
          <w:w w:val="100"/>
        </w:rPr>
      </w:pPr>
      <w:r>
        <w:rPr>
          <w:w w:val="100"/>
        </w:rPr>
        <w:t xml:space="preserve">NOTE 1 —For MLO, all STAs affiliated with an MLD set the RSNXE to the same value. </w:t>
      </w:r>
    </w:p>
    <w:p w14:paraId="757B5478" w14:textId="77777777" w:rsidR="00F57D81" w:rsidRDefault="00F57D81" w:rsidP="00F57D81">
      <w:pPr>
        <w:pStyle w:val="T"/>
        <w:rPr>
          <w:w w:val="100"/>
        </w:rPr>
      </w:pPr>
      <w:r>
        <w:rPr>
          <w:w w:val="100"/>
        </w:rPr>
        <w:t>The PMKR0Name shall be recomputed as follows:</w:t>
      </w:r>
    </w:p>
    <w:p w14:paraId="17647F93" w14:textId="77777777" w:rsidR="00F57D81" w:rsidRDefault="00F57D81" w:rsidP="00F57D81">
      <w:pPr>
        <w:pStyle w:val="T"/>
        <w:rPr>
          <w:w w:val="100"/>
        </w:rPr>
      </w:pPr>
      <w:r>
        <w:rPr>
          <w:w w:val="100"/>
        </w:rPr>
        <w:t xml:space="preserve">             PMKR0Name = Truncate-128(HMAC-Hash( </w:t>
      </w:r>
      <w:proofErr w:type="spellStart"/>
      <w:r>
        <w:rPr>
          <w:w w:val="100"/>
        </w:rPr>
        <w:t>XXKey</w:t>
      </w:r>
      <w:proofErr w:type="spellEnd"/>
      <w:r>
        <w:rPr>
          <w:w w:val="100"/>
        </w:rPr>
        <w:t xml:space="preserve">, "FT-R0N" || </w:t>
      </w:r>
      <w:proofErr w:type="spellStart"/>
      <w:r>
        <w:rPr>
          <w:w w:val="100"/>
        </w:rPr>
        <w:t>ANonce</w:t>
      </w:r>
      <w:proofErr w:type="spellEnd"/>
      <w:r>
        <w:rPr>
          <w:w w:val="100"/>
        </w:rPr>
        <w:t xml:space="preserve"> || </w:t>
      </w:r>
      <w:proofErr w:type="spellStart"/>
      <w:r>
        <w:rPr>
          <w:w w:val="100"/>
        </w:rPr>
        <w:t>SNonce</w:t>
      </w:r>
      <w:proofErr w:type="spellEnd"/>
      <w:r>
        <w:rPr>
          <w:w w:val="100"/>
        </w:rPr>
        <w:t>))</w:t>
      </w:r>
    </w:p>
    <w:p w14:paraId="057EE72C" w14:textId="77777777" w:rsidR="00F57D81" w:rsidRDefault="00F57D81" w:rsidP="00F57D81">
      <w:pPr>
        <w:pStyle w:val="T"/>
        <w:rPr>
          <w:w w:val="100"/>
        </w:rPr>
      </w:pPr>
      <w:r>
        <w:rPr>
          <w:w w:val="100"/>
        </w:rPr>
        <w:t>where:(#686)</w:t>
      </w:r>
    </w:p>
    <w:p w14:paraId="7077425F" w14:textId="77777777" w:rsidR="00F57D81" w:rsidRDefault="00F57D81" w:rsidP="00F57D81">
      <w:pPr>
        <w:pStyle w:val="T"/>
        <w:rPr>
          <w:w w:val="100"/>
        </w:rPr>
      </w:pPr>
      <w:r>
        <w:rPr>
          <w:w w:val="100"/>
        </w:rPr>
        <w:tab/>
        <w:t>Hash</w:t>
      </w:r>
      <w:r>
        <w:rPr>
          <w:w w:val="100"/>
        </w:rPr>
        <w:tab/>
      </w:r>
      <w:r>
        <w:rPr>
          <w:w w:val="100"/>
        </w:rPr>
        <w:tab/>
        <w:t>is the hash algorithm from the key derivation type (see Table 9-190 (AKM suite</w:t>
      </w:r>
      <w:r>
        <w:rPr>
          <w:w w:val="100"/>
        </w:rPr>
        <w:tab/>
      </w:r>
      <w:r>
        <w:rPr>
          <w:w w:val="100"/>
        </w:rPr>
        <w:tab/>
        <w:t xml:space="preserve"> </w:t>
      </w:r>
      <w:r>
        <w:rPr>
          <w:w w:val="100"/>
        </w:rPr>
        <w:tab/>
      </w:r>
      <w:r>
        <w:rPr>
          <w:w w:val="100"/>
        </w:rPr>
        <w:tab/>
      </w:r>
      <w:r>
        <w:rPr>
          <w:w w:val="100"/>
        </w:rPr>
        <w:tab/>
        <w:t xml:space="preserve"> </w:t>
      </w:r>
      <w:r>
        <w:rPr>
          <w:w w:val="100"/>
        </w:rPr>
        <w:tab/>
        <w:t xml:space="preserve"> </w:t>
      </w:r>
      <w:r>
        <w:rPr>
          <w:w w:val="100"/>
        </w:rPr>
        <w:tab/>
      </w:r>
      <w:r>
        <w:rPr>
          <w:w w:val="100"/>
        </w:rPr>
        <w:tab/>
      </w:r>
      <w:r>
        <w:rPr>
          <w:w w:val="100"/>
        </w:rPr>
        <w:tab/>
        <w:t xml:space="preserve">selectors)) </w:t>
      </w:r>
      <w:r>
        <w:rPr>
          <w:w w:val="100"/>
        </w:rPr>
        <w:tab/>
        <w:t>for each AKM</w:t>
      </w:r>
    </w:p>
    <w:p w14:paraId="2A3A29FA" w14:textId="77777777" w:rsidR="00F57D81" w:rsidRDefault="00F57D81" w:rsidP="00F57D81">
      <w:pPr>
        <w:pStyle w:val="VariableList"/>
        <w:rPr>
          <w:w w:val="100"/>
        </w:rPr>
      </w:pPr>
      <w:r>
        <w:rPr>
          <w:w w:val="100"/>
        </w:rPr>
        <w:tab/>
        <w:t>"FT-R0N"</w:t>
      </w:r>
      <w:r>
        <w:rPr>
          <w:w w:val="100"/>
        </w:rPr>
        <w:tab/>
      </w:r>
      <w:r>
        <w:rPr>
          <w:w w:val="100"/>
        </w:rPr>
        <w:tab/>
        <w:t>is treated as an ASCII string</w:t>
      </w:r>
    </w:p>
    <w:p w14:paraId="14693237" w14:textId="77777777" w:rsidR="00F57D81" w:rsidRDefault="00F57D81" w:rsidP="00F57D81">
      <w:pPr>
        <w:pStyle w:val="VariableList"/>
        <w:rPr>
          <w:w w:val="100"/>
        </w:rPr>
      </w:pPr>
      <w:r>
        <w:rPr>
          <w:w w:val="100"/>
        </w:rPr>
        <w:tab/>
      </w:r>
      <w:proofErr w:type="spellStart"/>
      <w:r>
        <w:rPr>
          <w:w w:val="100"/>
        </w:rPr>
        <w:t>XXKey</w:t>
      </w:r>
      <w:proofErr w:type="spellEnd"/>
      <w:r>
        <w:rPr>
          <w:w w:val="100"/>
        </w:rPr>
        <w:t xml:space="preserve"> </w:t>
      </w:r>
      <w:r>
        <w:rPr>
          <w:w w:val="100"/>
        </w:rPr>
        <w:tab/>
      </w:r>
      <w:r>
        <w:rPr>
          <w:w w:val="100"/>
        </w:rPr>
        <w:tab/>
        <w:t>is defined in 12.7.1.6.3 PMK-R0</w:t>
      </w:r>
    </w:p>
    <w:p w14:paraId="22B82C04" w14:textId="77777777" w:rsidR="00F57D81" w:rsidRDefault="00F57D81" w:rsidP="00F57D81">
      <w:pPr>
        <w:pStyle w:val="VariableList"/>
        <w:rPr>
          <w:w w:val="100"/>
        </w:rPr>
      </w:pPr>
      <w:r>
        <w:rPr>
          <w:w w:val="100"/>
        </w:rPr>
        <w:tab/>
      </w:r>
      <w:proofErr w:type="spellStart"/>
      <w:r>
        <w:rPr>
          <w:w w:val="100"/>
        </w:rPr>
        <w:t>ANonce</w:t>
      </w:r>
      <w:proofErr w:type="spellEnd"/>
      <w:r>
        <w:rPr>
          <w:w w:val="100"/>
        </w:rPr>
        <w:tab/>
      </w:r>
      <w:r>
        <w:rPr>
          <w:w w:val="100"/>
        </w:rPr>
        <w:tab/>
        <w:t>is the Authenticator nonce used when the current PTKSA was established</w:t>
      </w:r>
    </w:p>
    <w:p w14:paraId="0E7D6C99" w14:textId="77777777" w:rsidR="00F57D81" w:rsidRDefault="00F57D81" w:rsidP="00F57D81">
      <w:pPr>
        <w:pStyle w:val="VariableList"/>
        <w:rPr>
          <w:w w:val="100"/>
        </w:rPr>
      </w:pPr>
      <w:r>
        <w:rPr>
          <w:w w:val="100"/>
        </w:rPr>
        <w:tab/>
      </w:r>
      <w:proofErr w:type="spellStart"/>
      <w:r>
        <w:rPr>
          <w:w w:val="100"/>
        </w:rPr>
        <w:t>SNonce</w:t>
      </w:r>
      <w:proofErr w:type="spellEnd"/>
      <w:r>
        <w:rPr>
          <w:w w:val="100"/>
        </w:rPr>
        <w:tab/>
      </w:r>
      <w:r>
        <w:rPr>
          <w:w w:val="100"/>
        </w:rPr>
        <w:tab/>
        <w:t>is the Supplicant nonce used when the current PTKSA was established</w:t>
      </w:r>
    </w:p>
    <w:p w14:paraId="7CBBE692" w14:textId="77777777" w:rsidR="00F57D81" w:rsidRDefault="00F57D81" w:rsidP="00F57D81">
      <w:pPr>
        <w:pStyle w:val="T"/>
        <w:rPr>
          <w:w w:val="100"/>
        </w:rPr>
      </w:pPr>
    </w:p>
    <w:p w14:paraId="4F8969B2" w14:textId="0E9289D5" w:rsidR="00F57D81" w:rsidRDefault="00F57D81" w:rsidP="00F57D81">
      <w:pPr>
        <w:pStyle w:val="Note"/>
        <w:rPr>
          <w:w w:val="100"/>
        </w:rPr>
      </w:pPr>
      <w:r>
        <w:rPr>
          <w:w w:val="100"/>
        </w:rPr>
        <w:t>NOTE 2—For a different PMKR0Name</w:t>
      </w:r>
      <w:ins w:id="54" w:author="Huang, Po-kai" w:date="2025-04-02T11:15:00Z" w16du:dateUtc="2025-04-02T18:15:00Z">
        <w:r w:rsidR="005D4F6E">
          <w:rPr>
            <w:w w:val="100"/>
          </w:rPr>
          <w:t xml:space="preserve"> indicating in a frame</w:t>
        </w:r>
      </w:ins>
      <w:r>
        <w:rPr>
          <w:w w:val="100"/>
        </w:rPr>
        <w:t xml:space="preserve"> to ensure privacy, the </w:t>
      </w:r>
      <w:ins w:id="55" w:author="Huang, Po-kai" w:date="2025-04-02T11:15:00Z" w16du:dateUtc="2025-04-02T18:15:00Z">
        <w:r w:rsidR="005D4F6E">
          <w:rPr>
            <w:w w:val="100"/>
          </w:rPr>
          <w:t>MAC address in the TA and the MLD MAC address (if present) in the Frame Body field</w:t>
        </w:r>
      </w:ins>
      <w:del w:id="56" w:author="Huang, Po-kai" w:date="2025-04-02T11:15:00Z" w16du:dateUtc="2025-04-02T18:15:00Z">
        <w:r w:rsidDel="005D4F6E">
          <w:rPr>
            <w:w w:val="100"/>
          </w:rPr>
          <w:delText>SPA</w:delText>
        </w:r>
      </w:del>
      <w:r>
        <w:rPr>
          <w:w w:val="100"/>
        </w:rPr>
        <w:t xml:space="preserve"> need</w:t>
      </w:r>
      <w:del w:id="57" w:author="Huang, Po-kai" w:date="2025-04-02T11:15:00Z" w16du:dateUtc="2025-04-02T18:15:00Z">
        <w:r w:rsidDel="005D4F6E">
          <w:rPr>
            <w:w w:val="100"/>
          </w:rPr>
          <w:delText>s</w:delText>
        </w:r>
      </w:del>
      <w:r>
        <w:rPr>
          <w:w w:val="100"/>
        </w:rPr>
        <w:t xml:space="preserve"> to be randomized in the frame indicating the PMKR0Name to </w:t>
      </w:r>
      <w:del w:id="58" w:author="Huang, Po-kai" w:date="2025-04-02T11:16:00Z" w16du:dateUtc="2025-04-02T18:16:00Z">
        <w:r w:rsidDel="000B57B3">
          <w:rPr>
            <w:w w:val="100"/>
          </w:rPr>
          <w:delText xml:space="preserve">identify the cached PMK-R0 security association. As a result, </w:delText>
        </w:r>
      </w:del>
      <w:ins w:id="59" w:author="Huang, Po-kai" w:date="2025-04-02T11:16:00Z" w16du:dateUtc="2025-04-02T18:16:00Z">
        <w:r w:rsidR="000B57B3">
          <w:rPr>
            <w:w w:val="100"/>
          </w:rPr>
          <w:t>avo</w:t>
        </w:r>
      </w:ins>
      <w:ins w:id="60" w:author="Huang, Po-kai" w:date="2025-04-02T11:17:00Z" w16du:dateUtc="2025-04-02T18:17:00Z">
        <w:r w:rsidR="000B57B3">
          <w:rPr>
            <w:w w:val="100"/>
          </w:rPr>
          <w:t xml:space="preserve">id </w:t>
        </w:r>
      </w:ins>
      <w:r>
        <w:rPr>
          <w:w w:val="100"/>
        </w:rPr>
        <w:t xml:space="preserve">tracking </w:t>
      </w:r>
      <w:del w:id="61" w:author="Huang, Po-kai" w:date="2025-04-02T11:16:00Z" w16du:dateUtc="2025-04-02T18:16:00Z">
        <w:r w:rsidDel="000B57B3">
          <w:rPr>
            <w:w w:val="100"/>
          </w:rPr>
          <w:delText>cannot be</w:delText>
        </w:r>
      </w:del>
      <w:del w:id="62" w:author="Huang, Po-kai" w:date="2025-04-02T11:19:00Z" w16du:dateUtc="2025-04-02T18:19:00Z">
        <w:r w:rsidDel="00A92DD2">
          <w:rPr>
            <w:w w:val="100"/>
          </w:rPr>
          <w:delText xml:space="preserve"> done</w:delText>
        </w:r>
      </w:del>
      <w:ins w:id="63" w:author="Huang, Po-kai" w:date="2025-04-02T11:19:00Z" w16du:dateUtc="2025-04-02T18:19:00Z">
        <w:r w:rsidR="00A92DD2">
          <w:rPr>
            <w:w w:val="100"/>
          </w:rPr>
          <w:t>based</w:t>
        </w:r>
      </w:ins>
      <w:r>
        <w:rPr>
          <w:w w:val="100"/>
        </w:rPr>
        <w:t xml:space="preserve"> on the MAC address.</w:t>
      </w:r>
      <w:ins w:id="64" w:author="Huang, Po-kai" w:date="2025-04-02T11:31:00Z" w16du:dateUtc="2025-04-02T18:31:00Z">
        <w:r w:rsidR="00A30DC3">
          <w:rPr>
            <w:w w:val="100"/>
          </w:rPr>
          <w:t xml:space="preserve"> </w:t>
        </w:r>
        <w:r w:rsidR="00A30DC3">
          <w:rPr>
            <w:w w:val="100"/>
          </w:rPr>
          <w:t xml:space="preserve">During BSS transition, the DS MAC address can remain the same </w:t>
        </w:r>
        <w:r w:rsidR="005451BB">
          <w:rPr>
            <w:w w:val="100"/>
          </w:rPr>
          <w:t xml:space="preserve">to preserve the </w:t>
        </w:r>
        <w:r w:rsidR="00A30DC3">
          <w:rPr>
            <w:w w:val="100"/>
          </w:rPr>
          <w:t>mapping to the DS.</w:t>
        </w:r>
        <w:r w:rsidR="00A30DC3">
          <w:rPr>
            <w:w w:val="100"/>
          </w:rPr>
          <w:t xml:space="preserve"> </w:t>
        </w:r>
      </w:ins>
      <w:ins w:id="65" w:author="Huang, Po-kai" w:date="2025-04-02T11:15:00Z" w16du:dateUtc="2025-04-02T18:15:00Z">
        <w:r w:rsidR="005D4F6E">
          <w:rPr>
            <w:w w:val="100"/>
          </w:rPr>
          <w:t>(#919)</w:t>
        </w:r>
      </w:ins>
    </w:p>
    <w:p w14:paraId="65A8B8D7" w14:textId="77777777" w:rsidR="00F57D81" w:rsidRDefault="00F57D81" w:rsidP="00F57D81">
      <w:pPr>
        <w:pStyle w:val="Note"/>
        <w:rPr>
          <w:w w:val="100"/>
        </w:rPr>
      </w:pPr>
      <w:r>
        <w:rPr>
          <w:w w:val="100"/>
        </w:rPr>
        <w:t>NOTE 3—PMKR1Name is still derived based on the indicated PMKR0Name with the same formula defined in 12.7.1.6.4 (PMK-R1) for the first time and PMKR1Name once derived is not recomputed because the Reassociation Request and Response frame that carry PMKR1Name are encrypted.</w:t>
      </w:r>
    </w:p>
    <w:p w14:paraId="14C7EE85" w14:textId="77777777" w:rsidR="00F57D81" w:rsidRDefault="00F57D81" w:rsidP="00F57D81">
      <w:pPr>
        <w:pStyle w:val="T"/>
        <w:rPr>
          <w:w w:val="100"/>
        </w:rPr>
      </w:pPr>
      <w:r>
        <w:rPr>
          <w:w w:val="100"/>
        </w:rPr>
        <w:lastRenderedPageBreak/>
        <w:t>The R0KH may then deliver the latest PMKR0Name to other R1KHs with corresponding PMK-R1 SA in the same mobility domain. The R1KH of the target FTR may also retrieve the latest PMKR0Name from the R0KH.</w:t>
      </w:r>
    </w:p>
    <w:p w14:paraId="551612B2" w14:textId="77777777" w:rsidR="00F57D81" w:rsidRDefault="00F57D81" w:rsidP="00F57D81">
      <w:pPr>
        <w:pStyle w:val="Note"/>
        <w:rPr>
          <w:w w:val="100"/>
        </w:rPr>
      </w:pPr>
    </w:p>
    <w:p w14:paraId="184A25A3" w14:textId="77777777" w:rsidR="000D3D95" w:rsidRDefault="000D3D95" w:rsidP="003D28DB">
      <w:pPr>
        <w:pStyle w:val="T"/>
        <w:spacing w:before="0"/>
        <w:rPr>
          <w:ins w:id="66" w:author="Huang, Po-kai" w:date="2025-03-25T15:40:00Z" w16du:dateUtc="2025-03-25T22:40:00Z"/>
          <w:w w:val="100"/>
        </w:rPr>
      </w:pPr>
    </w:p>
    <w:p w14:paraId="024183C6" w14:textId="37EC5B9C" w:rsidR="003D28DB" w:rsidRDefault="003D28DB" w:rsidP="00BE740D">
      <w:pPr>
        <w:pStyle w:val="T"/>
        <w:spacing w:before="0"/>
        <w:rPr>
          <w:w w:val="100"/>
        </w:rPr>
      </w:pPr>
    </w:p>
    <w:p w14:paraId="3E3E1AAB" w14:textId="35AA05BB" w:rsidR="00B27DD4" w:rsidRPr="00731C9C" w:rsidRDefault="00B27DD4" w:rsidP="008E10A3">
      <w:pPr>
        <w:rPr>
          <w:rFonts w:eastAsia="MS Mincho"/>
          <w:color w:val="000000"/>
          <w:sz w:val="20"/>
          <w:szCs w:val="20"/>
          <w:lang w:eastAsia="ja-JP"/>
        </w:rPr>
      </w:pPr>
    </w:p>
    <w:sectPr w:rsidR="00B27DD4" w:rsidRPr="00731C9C"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4F91" w14:textId="77777777" w:rsidR="005244CD" w:rsidRDefault="005244CD">
      <w:r>
        <w:separator/>
      </w:r>
    </w:p>
  </w:endnote>
  <w:endnote w:type="continuationSeparator" w:id="0">
    <w:p w14:paraId="71CB2778" w14:textId="77777777" w:rsidR="005244CD" w:rsidRDefault="005244CD">
      <w:r>
        <w:continuationSeparator/>
      </w:r>
    </w:p>
  </w:endnote>
  <w:endnote w:type="continuationNotice" w:id="1">
    <w:p w14:paraId="7840DCCA" w14:textId="77777777" w:rsidR="005244CD" w:rsidRDefault="0052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7D616" w14:textId="77777777" w:rsidR="005244CD" w:rsidRDefault="005244CD">
      <w:r>
        <w:separator/>
      </w:r>
    </w:p>
  </w:footnote>
  <w:footnote w:type="continuationSeparator" w:id="0">
    <w:p w14:paraId="5517F6D7" w14:textId="77777777" w:rsidR="005244CD" w:rsidRDefault="005244CD">
      <w:r>
        <w:continuationSeparator/>
      </w:r>
    </w:p>
  </w:footnote>
  <w:footnote w:type="continuationNotice" w:id="1">
    <w:p w14:paraId="34DDB016" w14:textId="77777777" w:rsidR="005244CD" w:rsidRDefault="0052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22D836EA"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0D2029">
        <w:t>5</w:t>
      </w:r>
      <w:r w:rsidR="00316A3F">
        <w:t>r</w:t>
      </w:r>
      <w:r w:rsidR="009310CD">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86043635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743796435">
    <w:abstractNumId w:val="0"/>
    <w:lvlOverride w:ilvl="0">
      <w:lvl w:ilvl="0">
        <w:start w:val="1"/>
        <w:numFmt w:val="bullet"/>
        <w:lvlText w:val="12.16.7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85668455">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2001231754">
    <w:abstractNumId w:val="0"/>
    <w:lvlOverride w:ilvl="0">
      <w:lvl w:ilvl="0">
        <w:start w:val="1"/>
        <w:numFmt w:val="bullet"/>
        <w:lvlText w:val="12.16.7.2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5D0B"/>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030"/>
    <w:rsid w:val="0004211E"/>
    <w:rsid w:val="00042767"/>
    <w:rsid w:val="00043EA1"/>
    <w:rsid w:val="000451EC"/>
    <w:rsid w:val="00046678"/>
    <w:rsid w:val="00047892"/>
    <w:rsid w:val="00047C0C"/>
    <w:rsid w:val="000517F2"/>
    <w:rsid w:val="00051B12"/>
    <w:rsid w:val="00052123"/>
    <w:rsid w:val="00052522"/>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3D85"/>
    <w:rsid w:val="000943A2"/>
    <w:rsid w:val="00094CD8"/>
    <w:rsid w:val="00094DD7"/>
    <w:rsid w:val="00094FFA"/>
    <w:rsid w:val="0009592C"/>
    <w:rsid w:val="00095E79"/>
    <w:rsid w:val="00096920"/>
    <w:rsid w:val="0009786A"/>
    <w:rsid w:val="00097F43"/>
    <w:rsid w:val="000A132F"/>
    <w:rsid w:val="000A1E7C"/>
    <w:rsid w:val="000A29AE"/>
    <w:rsid w:val="000A2BF1"/>
    <w:rsid w:val="000A3037"/>
    <w:rsid w:val="000A3580"/>
    <w:rsid w:val="000A3C49"/>
    <w:rsid w:val="000A49A0"/>
    <w:rsid w:val="000A4E08"/>
    <w:rsid w:val="000A5181"/>
    <w:rsid w:val="000A71DC"/>
    <w:rsid w:val="000B0BCB"/>
    <w:rsid w:val="000B1B4F"/>
    <w:rsid w:val="000B3DB7"/>
    <w:rsid w:val="000B4472"/>
    <w:rsid w:val="000B4C46"/>
    <w:rsid w:val="000B5271"/>
    <w:rsid w:val="000B536E"/>
    <w:rsid w:val="000B57B3"/>
    <w:rsid w:val="000B5CDF"/>
    <w:rsid w:val="000B6860"/>
    <w:rsid w:val="000B6ACA"/>
    <w:rsid w:val="000B6BB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29"/>
    <w:rsid w:val="000D20DF"/>
    <w:rsid w:val="000D276A"/>
    <w:rsid w:val="000D2896"/>
    <w:rsid w:val="000D2F1B"/>
    <w:rsid w:val="000D3D95"/>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800"/>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41"/>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E1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37B"/>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619"/>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65D"/>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5ABA"/>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D30"/>
    <w:rsid w:val="00360F24"/>
    <w:rsid w:val="00361946"/>
    <w:rsid w:val="00361A4D"/>
    <w:rsid w:val="00361ABE"/>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715"/>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4DF"/>
    <w:rsid w:val="003A4230"/>
    <w:rsid w:val="003A4491"/>
    <w:rsid w:val="003A478D"/>
    <w:rsid w:val="003A4BEC"/>
    <w:rsid w:val="003A4E7A"/>
    <w:rsid w:val="003A5122"/>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07"/>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9E1"/>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3FC"/>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00BC"/>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31"/>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4CD"/>
    <w:rsid w:val="00524708"/>
    <w:rsid w:val="005255BA"/>
    <w:rsid w:val="00525EF4"/>
    <w:rsid w:val="0052675A"/>
    <w:rsid w:val="005268CA"/>
    <w:rsid w:val="00526B9D"/>
    <w:rsid w:val="00526F5B"/>
    <w:rsid w:val="00527489"/>
    <w:rsid w:val="00527BB3"/>
    <w:rsid w:val="00527C30"/>
    <w:rsid w:val="00527F1B"/>
    <w:rsid w:val="00530228"/>
    <w:rsid w:val="005302EE"/>
    <w:rsid w:val="00531049"/>
    <w:rsid w:val="00531257"/>
    <w:rsid w:val="0053135B"/>
    <w:rsid w:val="00531404"/>
    <w:rsid w:val="00531734"/>
    <w:rsid w:val="00531D49"/>
    <w:rsid w:val="005321F6"/>
    <w:rsid w:val="00532384"/>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1BB"/>
    <w:rsid w:val="0054582B"/>
    <w:rsid w:val="00545EDF"/>
    <w:rsid w:val="0054611E"/>
    <w:rsid w:val="00546470"/>
    <w:rsid w:val="00546D8C"/>
    <w:rsid w:val="00547113"/>
    <w:rsid w:val="00550C05"/>
    <w:rsid w:val="00550E2B"/>
    <w:rsid w:val="00551428"/>
    <w:rsid w:val="00551460"/>
    <w:rsid w:val="0055459B"/>
    <w:rsid w:val="00554995"/>
    <w:rsid w:val="00554A5D"/>
    <w:rsid w:val="00554EEF"/>
    <w:rsid w:val="005555AA"/>
    <w:rsid w:val="00555A1A"/>
    <w:rsid w:val="00556248"/>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4F6E"/>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CBB"/>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2BB"/>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04"/>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85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0E73"/>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17D"/>
    <w:rsid w:val="007A23E0"/>
    <w:rsid w:val="007A24B6"/>
    <w:rsid w:val="007A45DD"/>
    <w:rsid w:val="007A4639"/>
    <w:rsid w:val="007A4B6C"/>
    <w:rsid w:val="007A4BEA"/>
    <w:rsid w:val="007A51AB"/>
    <w:rsid w:val="007A544E"/>
    <w:rsid w:val="007A5498"/>
    <w:rsid w:val="007A5765"/>
    <w:rsid w:val="007A58B4"/>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9AB"/>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6AF8"/>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5A02"/>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576"/>
    <w:rsid w:val="008A5AFD"/>
    <w:rsid w:val="008A5B1A"/>
    <w:rsid w:val="008A655C"/>
    <w:rsid w:val="008A6832"/>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2D2"/>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A29"/>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4953"/>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468C"/>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DC3"/>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A68"/>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76AEE"/>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2DD2"/>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9F3"/>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42B4"/>
    <w:rsid w:val="00AC5341"/>
    <w:rsid w:val="00AC59A9"/>
    <w:rsid w:val="00AC59B1"/>
    <w:rsid w:val="00AC637C"/>
    <w:rsid w:val="00AC6407"/>
    <w:rsid w:val="00AC74DC"/>
    <w:rsid w:val="00AC7528"/>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711"/>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5B3F"/>
    <w:rsid w:val="00B65D43"/>
    <w:rsid w:val="00B665E3"/>
    <w:rsid w:val="00B6664D"/>
    <w:rsid w:val="00B67599"/>
    <w:rsid w:val="00B6763B"/>
    <w:rsid w:val="00B676FA"/>
    <w:rsid w:val="00B7006B"/>
    <w:rsid w:val="00B70309"/>
    <w:rsid w:val="00B70439"/>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4BB"/>
    <w:rsid w:val="00BE5984"/>
    <w:rsid w:val="00BE5AA3"/>
    <w:rsid w:val="00BE6241"/>
    <w:rsid w:val="00BE6341"/>
    <w:rsid w:val="00BE6EA5"/>
    <w:rsid w:val="00BE740D"/>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2E94"/>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C84"/>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43B7"/>
    <w:rsid w:val="00CA5057"/>
    <w:rsid w:val="00CA55A0"/>
    <w:rsid w:val="00CA5DD4"/>
    <w:rsid w:val="00CA656C"/>
    <w:rsid w:val="00CA747B"/>
    <w:rsid w:val="00CA74EA"/>
    <w:rsid w:val="00CA7FC1"/>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1A3D"/>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5ED7"/>
    <w:rsid w:val="00D06268"/>
    <w:rsid w:val="00D06388"/>
    <w:rsid w:val="00D07883"/>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0EB"/>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288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D16"/>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5BDA"/>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4C2F"/>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05"/>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D68"/>
    <w:rsid w:val="00E14E0E"/>
    <w:rsid w:val="00E16015"/>
    <w:rsid w:val="00E1620B"/>
    <w:rsid w:val="00E175A7"/>
    <w:rsid w:val="00E1760E"/>
    <w:rsid w:val="00E17AED"/>
    <w:rsid w:val="00E202A3"/>
    <w:rsid w:val="00E20384"/>
    <w:rsid w:val="00E2051B"/>
    <w:rsid w:val="00E20F21"/>
    <w:rsid w:val="00E21294"/>
    <w:rsid w:val="00E21C2E"/>
    <w:rsid w:val="00E22759"/>
    <w:rsid w:val="00E234E2"/>
    <w:rsid w:val="00E252CB"/>
    <w:rsid w:val="00E255B3"/>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77A"/>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374A"/>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0E8A"/>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02B"/>
    <w:rsid w:val="00F13555"/>
    <w:rsid w:val="00F13CC0"/>
    <w:rsid w:val="00F13D9B"/>
    <w:rsid w:val="00F146EB"/>
    <w:rsid w:val="00F14FC2"/>
    <w:rsid w:val="00F1629E"/>
    <w:rsid w:val="00F1709A"/>
    <w:rsid w:val="00F1743A"/>
    <w:rsid w:val="00F234BE"/>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57D81"/>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4E8C"/>
    <w:rsid w:val="00FB62BF"/>
    <w:rsid w:val="00FB6C23"/>
    <w:rsid w:val="00FB6C2B"/>
    <w:rsid w:val="00FB6CF5"/>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57"/>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2366</TotalTime>
  <Pages>6</Pages>
  <Words>1665</Words>
  <Characters>8357</Characters>
  <Application>Microsoft Office Word</Application>
  <DocSecurity>0</DocSecurity>
  <Lines>69</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802.11-25/0532r0</vt:lpstr>
      <vt:lpstr>LB205</vt:lpstr>
    </vt:vector>
  </TitlesOfParts>
  <Company>Cisco Systems</Company>
  <LinksUpToDate>false</LinksUpToDate>
  <CharactersWithSpaces>10002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802.11-25/0535r0</dc:title>
  <dc:subject>Submission</dc:subject>
  <dc:creator>po-kai.huang@intel.com</dc:creator>
  <cp:keywords>March 2025</cp:keywords>
  <dc:description>Po-Kai Huang, Intel</dc:description>
  <cp:lastModifiedBy>Huang, Po-kai</cp:lastModifiedBy>
  <cp:revision>1423</cp:revision>
  <cp:lastPrinted>2010-05-04T09:47:00Z</cp:lastPrinted>
  <dcterms:created xsi:type="dcterms:W3CDTF">2024-06-26T08:02:00Z</dcterms:created>
  <dcterms:modified xsi:type="dcterms:W3CDTF">2025-04-02T18:31:00Z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