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80E07C4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</w:t>
            </w:r>
            <w:r w:rsidR="00F60CD6">
              <w:rPr>
                <w:lang w:eastAsia="ko-KR"/>
              </w:rPr>
              <w:t>1.0</w:t>
            </w:r>
            <w:r>
              <w:rPr>
                <w:rFonts w:hint="eastAsia"/>
                <w:lang w:eastAsia="ko-KR"/>
              </w:rPr>
              <w:t xml:space="preserve"> </w:t>
            </w:r>
            <w:r w:rsidR="009310CD">
              <w:rPr>
                <w:lang w:eastAsia="ko-KR"/>
              </w:rPr>
              <w:t>12.16</w:t>
            </w:r>
            <w:r w:rsidR="0083241A">
              <w:rPr>
                <w:lang w:eastAsia="ko-KR"/>
              </w:rPr>
              <w:t>.4</w:t>
            </w:r>
            <w:r w:rsidR="009310CD">
              <w:rPr>
                <w:lang w:eastAsia="ko-KR"/>
              </w:rPr>
              <w:t xml:space="preserve"> comments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55D2A6F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ED3129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70439">
              <w:rPr>
                <w:b w:val="0"/>
                <w:sz w:val="20"/>
                <w:lang w:eastAsia="ko-KR"/>
              </w:rPr>
              <w:t>03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9310CD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7631F499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This </w:t>
                            </w:r>
                            <w:r w:rsidR="001078C8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submission </w:t>
                            </w:r>
                            <w:r w:rsidR="00AF177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resolves 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the following CIDs:</w:t>
                            </w:r>
                          </w:p>
                          <w:p w14:paraId="240D918D" w14:textId="77777777" w:rsidR="00456BB7" w:rsidRDefault="00456BB7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5196FBB" w14:textId="77777777" w:rsidR="005902A1" w:rsidRDefault="005902A1" w:rsidP="0046173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D345DE4" w14:textId="2F7FBB97" w:rsidR="005902A1" w:rsidRDefault="009F2859" w:rsidP="0046173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503782">
                              <w:rPr>
                                <w:rFonts w:eastAsia="Malgun Gothic"/>
                                <w:sz w:val="18"/>
                                <w:highlight w:val="yellow"/>
                                <w:lang w:eastAsia="ko-KR"/>
                                <w:rPrChange w:id="0" w:author="Huang, Po-kai" w:date="2025-05-13T05:49:00Z" w16du:dateUtc="2025-05-13T12:49:00Z">
                                  <w:rPr>
                                    <w:rFonts w:eastAsia="Malgun Gothic"/>
                                    <w:sz w:val="18"/>
                                    <w:lang w:eastAsia="ko-KR"/>
                                  </w:rPr>
                                </w:rPrChange>
                              </w:rPr>
                              <w:t>174</w:t>
                            </w:r>
                          </w:p>
                          <w:p w14:paraId="7B2489E2" w14:textId="77777777" w:rsidR="001078C8" w:rsidRDefault="001078C8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2EDDF28" w14:textId="2C2290F5" w:rsidR="0078156E" w:rsidRDefault="0078156E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1" w:author="Huang, Po-kai" w:date="2025-05-27T10:33:00Z" w16du:dateUtc="2025-05-27T17:33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based on the discussion offline and during the meeting</w:t>
                            </w:r>
                          </w:p>
                          <w:p w14:paraId="15A14A86" w14:textId="755DF3CE" w:rsidR="00306207" w:rsidRDefault="00306207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2: Revision based on 174</w:t>
                            </w:r>
                          </w:p>
                          <w:p w14:paraId="04C2736D" w14:textId="49357D6A" w:rsidR="000E44BF" w:rsidRDefault="000E44BF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2" w:author="Huang, Po-kai" w:date="2025-06-25T09:31:00Z" w16du:dateUtc="2025-06-25T16:31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3: Revision based on the discussion during the teleconference call</w:t>
                            </w:r>
                          </w:p>
                          <w:p w14:paraId="4DD04952" w14:textId="26632345" w:rsidR="00915267" w:rsidRDefault="00F77A02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3" w:author="Huang, Po-kai" w:date="2025-06-30T10:36:00Z" w16du:dateUtc="2025-06-30T17:36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4: Revision based on the discussion during the teleconference call</w:t>
                            </w:r>
                            <w:r w:rsidR="00B639DA">
                              <w:rPr>
                                <w:rFonts w:eastAsia="Malgun Gothic"/>
                                <w:sz w:val="18"/>
                              </w:rPr>
                              <w:t xml:space="preserve">. Changes are marked with </w:t>
                            </w:r>
                            <w:r w:rsidR="00B639DA" w:rsidRPr="00B639DA">
                              <w:rPr>
                                <w:rFonts w:eastAsia="Malgun Gothic"/>
                                <w:sz w:val="18"/>
                                <w:highlight w:val="green"/>
                              </w:rPr>
                              <w:t>green</w:t>
                            </w:r>
                            <w:r w:rsidR="00B639DA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676E1DFC" w14:textId="69EBBCFC" w:rsidR="0054496A" w:rsidRDefault="0054496A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4" w:author="Huang, Po-kai" w:date="2025-07-07T05:45:00Z" w16du:dateUtc="2025-07-07T12:45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Rev 5: </w:t>
                            </w:r>
                            <w:r w:rsidR="005F593F">
                              <w:rPr>
                                <w:rFonts w:eastAsia="Malgun Gothic"/>
                                <w:sz w:val="18"/>
                              </w:rPr>
                              <w:t xml:space="preserve">Minor </w:t>
                            </w:r>
                            <w:r w:rsidR="00F21175">
                              <w:rPr>
                                <w:rFonts w:eastAsia="Malgun Gothic"/>
                                <w:sz w:val="18"/>
                              </w:rPr>
                              <w:t>Revision</w:t>
                            </w:r>
                            <w:r w:rsidR="005F593F">
                              <w:rPr>
                                <w:rFonts w:eastAsia="Malgun Gothic"/>
                                <w:sz w:val="18"/>
                              </w:rPr>
                              <w:t xml:space="preserve"> on changes marked with </w:t>
                            </w:r>
                            <w:r w:rsidR="005F593F" w:rsidRPr="00B639DA">
                              <w:rPr>
                                <w:rFonts w:eastAsia="Malgun Gothic"/>
                                <w:sz w:val="18"/>
                                <w:highlight w:val="green"/>
                              </w:rPr>
                              <w:t>green</w:t>
                            </w:r>
                            <w:r w:rsidR="005F593F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10232164" w14:textId="36D2E440" w:rsidR="00A20368" w:rsidRDefault="00A20368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ins w:id="5" w:author="Huang, Po-kai" w:date="2025-07-07T05:46:00Z" w16du:dateUtc="2025-07-07T12:46:00Z">
                              <w:r>
                                <w:rPr>
                                  <w:rFonts w:eastAsia="Malgun Gothic"/>
                                  <w:sz w:val="18"/>
                                </w:rPr>
                                <w:t>Rev 6: Minor revision based on the discussion during the teleconference call</w:t>
                              </w:r>
                            </w:ins>
                          </w:p>
                          <w:p w14:paraId="30B790FE" w14:textId="31E1B62A" w:rsidR="009C1B03" w:rsidRDefault="009C1B03" w:rsidP="0053135B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C14B508" w14:textId="745FB249" w:rsidR="00FC77F5" w:rsidRPr="00892BFB" w:rsidRDefault="00FC77F5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7631F499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This </w:t>
                      </w:r>
                      <w:r w:rsidR="001078C8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submission </w:t>
                      </w:r>
                      <w:r w:rsidR="00AF177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resolves 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the following CIDs:</w:t>
                      </w:r>
                    </w:p>
                    <w:p w14:paraId="240D918D" w14:textId="77777777" w:rsidR="00456BB7" w:rsidRDefault="00456BB7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5196FBB" w14:textId="77777777" w:rsidR="005902A1" w:rsidRDefault="005902A1" w:rsidP="0046173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D345DE4" w14:textId="2F7FBB97" w:rsidR="005902A1" w:rsidRDefault="009F2859" w:rsidP="0046173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503782">
                        <w:rPr>
                          <w:rFonts w:eastAsia="Malgun Gothic"/>
                          <w:sz w:val="18"/>
                          <w:highlight w:val="yellow"/>
                          <w:lang w:eastAsia="ko-KR"/>
                          <w:rPrChange w:id="6" w:author="Huang, Po-kai" w:date="2025-05-13T05:49:00Z" w16du:dateUtc="2025-05-13T12:49:00Z">
                            <w:rPr>
                              <w:rFonts w:eastAsia="Malgun Gothic"/>
                              <w:sz w:val="18"/>
                              <w:lang w:eastAsia="ko-KR"/>
                            </w:rPr>
                          </w:rPrChange>
                        </w:rPr>
                        <w:t>174</w:t>
                      </w:r>
                    </w:p>
                    <w:p w14:paraId="7B2489E2" w14:textId="77777777" w:rsidR="001078C8" w:rsidRDefault="001078C8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2EDDF28" w14:textId="2C2290F5" w:rsidR="0078156E" w:rsidRDefault="0078156E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7" w:author="Huang, Po-kai" w:date="2025-05-27T10:33:00Z" w16du:dateUtc="2025-05-27T17:33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based on the discussion offline and during the meeting</w:t>
                      </w:r>
                    </w:p>
                    <w:p w14:paraId="15A14A86" w14:textId="755DF3CE" w:rsidR="00306207" w:rsidRDefault="00306207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2: Revision based on 174</w:t>
                      </w:r>
                    </w:p>
                    <w:p w14:paraId="04C2736D" w14:textId="49357D6A" w:rsidR="000E44BF" w:rsidRDefault="000E44BF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8" w:author="Huang, Po-kai" w:date="2025-06-25T09:31:00Z" w16du:dateUtc="2025-06-25T16:31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3: Revision based on the discussion during the teleconference call</w:t>
                      </w:r>
                    </w:p>
                    <w:p w14:paraId="4DD04952" w14:textId="26632345" w:rsidR="00915267" w:rsidRDefault="00F77A02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9" w:author="Huang, Po-kai" w:date="2025-06-30T10:36:00Z" w16du:dateUtc="2025-06-30T17:36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4: Revision based on the discussion during the teleconference call</w:t>
                      </w:r>
                      <w:r w:rsidR="00B639DA">
                        <w:rPr>
                          <w:rFonts w:eastAsia="Malgun Gothic"/>
                          <w:sz w:val="18"/>
                        </w:rPr>
                        <w:t xml:space="preserve">. Changes are marked with </w:t>
                      </w:r>
                      <w:r w:rsidR="00B639DA" w:rsidRPr="00B639DA">
                        <w:rPr>
                          <w:rFonts w:eastAsia="Malgun Gothic"/>
                          <w:sz w:val="18"/>
                          <w:highlight w:val="green"/>
                        </w:rPr>
                        <w:t>green</w:t>
                      </w:r>
                      <w:r w:rsidR="00B639DA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676E1DFC" w14:textId="69EBBCFC" w:rsidR="0054496A" w:rsidRDefault="0054496A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10" w:author="Huang, Po-kai" w:date="2025-07-07T05:45:00Z" w16du:dateUtc="2025-07-07T12:45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Rev 5: </w:t>
                      </w:r>
                      <w:r w:rsidR="005F593F">
                        <w:rPr>
                          <w:rFonts w:eastAsia="Malgun Gothic"/>
                          <w:sz w:val="18"/>
                        </w:rPr>
                        <w:t xml:space="preserve">Minor </w:t>
                      </w:r>
                      <w:r w:rsidR="00F21175">
                        <w:rPr>
                          <w:rFonts w:eastAsia="Malgun Gothic"/>
                          <w:sz w:val="18"/>
                        </w:rPr>
                        <w:t>Revision</w:t>
                      </w:r>
                      <w:r w:rsidR="005F593F">
                        <w:rPr>
                          <w:rFonts w:eastAsia="Malgun Gothic"/>
                          <w:sz w:val="18"/>
                        </w:rPr>
                        <w:t xml:space="preserve"> on changes marked with </w:t>
                      </w:r>
                      <w:r w:rsidR="005F593F" w:rsidRPr="00B639DA">
                        <w:rPr>
                          <w:rFonts w:eastAsia="Malgun Gothic"/>
                          <w:sz w:val="18"/>
                          <w:highlight w:val="green"/>
                        </w:rPr>
                        <w:t>green</w:t>
                      </w:r>
                      <w:r w:rsidR="005F593F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10232164" w14:textId="36D2E440" w:rsidR="00A20368" w:rsidRDefault="00A20368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ins w:id="11" w:author="Huang, Po-kai" w:date="2025-07-07T05:46:00Z" w16du:dateUtc="2025-07-07T12:46:00Z">
                        <w:r>
                          <w:rPr>
                            <w:rFonts w:eastAsia="Malgun Gothic"/>
                            <w:sz w:val="18"/>
                          </w:rPr>
                          <w:t>Rev 6: Minor revision based on the discussion during the teleconference call</w:t>
                        </w:r>
                      </w:ins>
                    </w:p>
                    <w:p w14:paraId="30B790FE" w14:textId="31E1B62A" w:rsidR="009C1B03" w:rsidRDefault="009C1B03" w:rsidP="0053135B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C14B508" w14:textId="745FB249" w:rsidR="00FC77F5" w:rsidRPr="00892BFB" w:rsidRDefault="00FC77F5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280E78E3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>A motion to approve this submission means that the editing instructions and any changed or added material are actioned in the TGb</w:t>
      </w:r>
      <w:r>
        <w:rPr>
          <w:rFonts w:eastAsia="Malgun Gothic"/>
          <w:lang w:eastAsia="ko-KR"/>
        </w:rPr>
        <w:t>i</w:t>
      </w:r>
      <w:r w:rsidRPr="006724A9">
        <w:rPr>
          <w:rFonts w:eastAsia="Malgun Gothic"/>
          <w:lang w:eastAsia="ko-KR"/>
        </w:rPr>
        <w:t xml:space="preserve"> D</w:t>
      </w:r>
      <w:r w:rsidR="00DB46BC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328BD1E" w:rsidR="00496DF1" w:rsidRPr="005C15F8" w:rsidRDefault="00496DF1" w:rsidP="00496DF1">
      <w:pPr>
        <w:rPr>
          <w:rFonts w:eastAsia="Malgun Gothic"/>
          <w:lang w:eastAsia="ko-KR"/>
        </w:rPr>
      </w:pPr>
      <w:r w:rsidRPr="005C15F8">
        <w:rPr>
          <w:rFonts w:eastAsia="Malgun Gothic"/>
          <w:lang w:eastAsia="ko-KR"/>
        </w:rPr>
        <w:t>Editing instructions formatted like this are intended to be copied into the TGbi D</w:t>
      </w:r>
      <w:r w:rsidR="00DB46BC" w:rsidRPr="005C15F8">
        <w:rPr>
          <w:rFonts w:eastAsia="Malgun Gothic"/>
          <w:lang w:eastAsia="ko-KR"/>
        </w:rPr>
        <w:t>1.0</w:t>
      </w:r>
      <w:r w:rsidRPr="005C15F8">
        <w:rPr>
          <w:rFonts w:eastAsia="Malgun Gothic"/>
          <w:lang w:eastAsia="ko-KR"/>
        </w:rPr>
        <w:t xml:space="preserve"> Draft. (i.e. they are instructions to the 802.11 editor on how to merge the text with the baseline documents). TGbi Editor: Editing instructions preceded by “TGbi Editor” are instructions to the TGbi editor to modify existing material in the TGbi draft.  As a result of adopting the changes, the TGbi editor will execute the instructions rather than copy them to the TGbi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F93EBF" w:rsidRPr="00477985" w14:paraId="17EC47DD" w14:textId="77777777" w:rsidTr="00F93EB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D6FF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1867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D9C6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6CD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751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B72E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B1A50" w14:paraId="17D0830B" w14:textId="77777777" w:rsidTr="00F93EB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0056" w14:textId="08787648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EB04" w14:textId="105E515F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12.16.4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B107" w14:textId="0D64593F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121.12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256" w14:textId="5DC06E0C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Will be useful to define inheritance rules based on the first per-STA profile to reduce overhead.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14E" w14:textId="3A4AA9FC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28C6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A22017C" w14:textId="77777777" w:rsidR="00D169D3" w:rsidRPr="0007250D" w:rsidRDefault="00D169D3" w:rsidP="00D169D3">
            <w:pPr>
              <w:rPr>
                <w:ins w:id="12" w:author="Huang, Po-kai" w:date="2025-03-03T20:44:00Z" w16du:dateUtc="2025-03-04T04:44:00Z"/>
                <w:rFonts w:ascii="Calibri" w:eastAsia="Malgun Gothic" w:hAnsi="Calibri" w:cs="Arial"/>
                <w:sz w:val="18"/>
                <w:szCs w:val="18"/>
              </w:rPr>
            </w:pPr>
          </w:p>
          <w:p w14:paraId="48B99BF0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</w:p>
          <w:p w14:paraId="02412F7A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9C704E8" w14:textId="7555C07F" w:rsidR="00D169D3" w:rsidRPr="0007250D" w:rsidRDefault="00D169D3" w:rsidP="00D169D3">
            <w:pPr>
              <w:rPr>
                <w:ins w:id="13" w:author="Huang, Po-kai" w:date="2025-05-13T05:35:00Z" w16du:dateUtc="2025-05-13T12:35:00Z"/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TGbi editor to make the changes shown in the latest version of 11-25/0</w:t>
            </w:r>
            <w:r w:rsidR="00A117D1"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532 </w:t>
            </w: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under all headings that include CID </w:t>
            </w:r>
            <w:r w:rsidR="00495D35" w:rsidRPr="0007250D">
              <w:rPr>
                <w:rFonts w:ascii="Calibri" w:eastAsia="Malgun Gothic" w:hAnsi="Calibri" w:cs="Arial"/>
                <w:sz w:val="18"/>
                <w:szCs w:val="18"/>
              </w:rPr>
              <w:t>174</w:t>
            </w:r>
          </w:p>
          <w:p w14:paraId="141ACADA" w14:textId="77777777" w:rsidR="0001671D" w:rsidRPr="0007250D" w:rsidRDefault="0001671D" w:rsidP="00D169D3">
            <w:pPr>
              <w:rPr>
                <w:ins w:id="14" w:author="Huang, Po-kai" w:date="2025-05-13T05:35:00Z" w16du:dateUtc="2025-05-13T12:35:00Z"/>
                <w:rFonts w:ascii="Calibri" w:eastAsia="Malgun Gothic" w:hAnsi="Calibri" w:cs="Arial"/>
                <w:sz w:val="18"/>
                <w:szCs w:val="18"/>
              </w:rPr>
            </w:pPr>
          </w:p>
          <w:p w14:paraId="259FA573" w14:textId="460C6F34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AE4D51C" w14:textId="77777777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Default="0027555A" w:rsidP="0027555A">
      <w:pPr>
        <w:rPr>
          <w:b/>
          <w:bCs/>
          <w:i/>
          <w:iCs/>
          <w:lang w:eastAsia="ko-KR"/>
        </w:rPr>
      </w:pPr>
    </w:p>
    <w:p w14:paraId="3D300464" w14:textId="7544E6A8" w:rsidR="008E6F26" w:rsidRDefault="00B755AB" w:rsidP="0027555A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Discussion:</w:t>
      </w:r>
    </w:p>
    <w:p w14:paraId="7EA076DE" w14:textId="77777777" w:rsidR="00F32545" w:rsidRDefault="00F32545" w:rsidP="0027555A">
      <w:pPr>
        <w:rPr>
          <w:b/>
          <w:bCs/>
          <w:i/>
          <w:iCs/>
          <w:lang w:eastAsia="ko-KR"/>
        </w:rPr>
      </w:pPr>
    </w:p>
    <w:p w14:paraId="27BAEBF1" w14:textId="77777777" w:rsidR="006978B1" w:rsidRDefault="006978B1" w:rsidP="0027555A">
      <w:pPr>
        <w:rPr>
          <w:ins w:id="15" w:author="Huang, Po-kai" w:date="2025-03-24T15:04:00Z" w16du:dateUtc="2025-03-24T22:04:00Z"/>
          <w:b/>
          <w:bCs/>
          <w:i/>
          <w:iCs/>
          <w:lang w:eastAsia="ko-KR"/>
        </w:rPr>
      </w:pPr>
    </w:p>
    <w:p w14:paraId="5B5DDDEB" w14:textId="77777777" w:rsidR="00B755AB" w:rsidRDefault="00B755AB" w:rsidP="0027555A">
      <w:pPr>
        <w:rPr>
          <w:b/>
          <w:bCs/>
          <w:i/>
          <w:iCs/>
          <w:lang w:eastAsia="ko-KR"/>
        </w:rPr>
      </w:pPr>
    </w:p>
    <w:p w14:paraId="0E9B50CE" w14:textId="29E87280" w:rsidR="008E6F26" w:rsidRDefault="008E6F26" w:rsidP="008E6F2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</w:p>
    <w:p w14:paraId="0F796EC8" w14:textId="77777777" w:rsidR="00CE3B97" w:rsidRDefault="00CE3B97" w:rsidP="008E6F26">
      <w:pPr>
        <w:rPr>
          <w:b/>
          <w:bCs/>
          <w:i/>
          <w:iCs/>
          <w:lang w:eastAsia="ko-KR"/>
        </w:rPr>
      </w:pPr>
    </w:p>
    <w:p w14:paraId="7020D12C" w14:textId="77777777" w:rsidR="002C4B9B" w:rsidRDefault="002C4B9B" w:rsidP="008E6F26">
      <w:pPr>
        <w:rPr>
          <w:b/>
          <w:bCs/>
          <w:i/>
          <w:iCs/>
          <w:lang w:eastAsia="ko-KR"/>
        </w:rPr>
      </w:pPr>
    </w:p>
    <w:p w14:paraId="5AE2E554" w14:textId="779B91EF" w:rsidR="00AB74DF" w:rsidRDefault="00886452" w:rsidP="008B39F8">
      <w:r w:rsidRPr="00BE1DDC">
        <w:rPr>
          <w:b/>
          <w:highlight w:val="yellow"/>
          <w:lang w:eastAsia="ko-KR"/>
        </w:rPr>
        <w:t>TGbi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</w:t>
      </w:r>
      <w:r w:rsidR="00BE1DDC" w:rsidRPr="00BE1DDC">
        <w:rPr>
          <w:b/>
          <w:i/>
          <w:lang w:eastAsia="ko-KR"/>
        </w:rPr>
        <w:t xml:space="preserve">Modify </w:t>
      </w:r>
      <w:r w:rsidR="00B27DD4">
        <w:rPr>
          <w:b/>
          <w:i/>
          <w:lang w:eastAsia="ko-KR"/>
        </w:rPr>
        <w:t xml:space="preserve">12.16.4 </w:t>
      </w:r>
      <w:r w:rsidR="00D42B83">
        <w:rPr>
          <w:b/>
          <w:i/>
          <w:lang w:eastAsia="ko-KR"/>
        </w:rPr>
        <w:t>as follows</w:t>
      </w:r>
    </w:p>
    <w:p w14:paraId="0BECFB04" w14:textId="77777777" w:rsidR="0028715F" w:rsidRDefault="0028715F" w:rsidP="008E10A3">
      <w:pPr>
        <w:rPr>
          <w:bCs/>
          <w:iCs/>
          <w:lang w:eastAsia="ko-KR"/>
        </w:rPr>
      </w:pPr>
    </w:p>
    <w:p w14:paraId="6F91F0AE" w14:textId="77777777" w:rsidR="00B27DD4" w:rsidRDefault="00B27DD4" w:rsidP="00B27DD4">
      <w:pPr>
        <w:pStyle w:val="H3"/>
        <w:numPr>
          <w:ilvl w:val="0"/>
          <w:numId w:val="31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16" w:name="RTF31303235383a2048332c312e"/>
      <w:r>
        <w:rPr>
          <w:w w:val="100"/>
        </w:rPr>
        <w:t>Capabilities and operation parameters request and response procedure</w:t>
      </w:r>
      <w:bookmarkEnd w:id="16"/>
      <w:r>
        <w:rPr>
          <w:rFonts w:ascii="Times New Roman" w:hAnsi="Times New Roman" w:cs="Times New Roman"/>
          <w:b w:val="0"/>
          <w:bCs w:val="0"/>
          <w:w w:val="100"/>
        </w:rPr>
        <w:t>(#159)</w:t>
      </w:r>
    </w:p>
    <w:p w14:paraId="1055145F" w14:textId="77777777" w:rsidR="00B27DD4" w:rsidRDefault="00B27DD4" w:rsidP="00B27DD4">
      <w:pPr>
        <w:pStyle w:val="H4"/>
        <w:numPr>
          <w:ilvl w:val="0"/>
          <w:numId w:val="33"/>
        </w:numPr>
        <w:rPr>
          <w:w w:val="100"/>
        </w:rPr>
      </w:pPr>
      <w:r>
        <w:rPr>
          <w:w w:val="100"/>
        </w:rPr>
        <w:t>MLO</w:t>
      </w:r>
    </w:p>
    <w:p w14:paraId="2AFB43B9" w14:textId="77777777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For MLO, all STAs affiliated with an MLD shall set the EDP Capabilities And Operation Parameters Request/Response Support field in the RSNXE to the same value.(#765) </w:t>
      </w:r>
    </w:p>
    <w:p w14:paraId="0461E76D" w14:textId="77777777" w:rsidR="00B27DD4" w:rsidRDefault="00B27DD4" w:rsidP="00B27DD4">
      <w:pPr>
        <w:pStyle w:val="T"/>
        <w:spacing w:before="0"/>
        <w:rPr>
          <w:w w:val="100"/>
        </w:rPr>
      </w:pPr>
    </w:p>
    <w:p w14:paraId="3AF8048F" w14:textId="77777777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A non-AP STA affiliated with a non-AP MLD that sets the EDP Capabilities And Operation Parameters Request/Response Support field in the RSNXE to 1 may send an EDP Capabilities And Operation Parameters Request frame with a Basic Multi-Link element to request capabilities and operation parameters of APs affiliated </w:t>
      </w:r>
      <w:r>
        <w:rPr>
          <w:w w:val="100"/>
        </w:rPr>
        <w:lastRenderedPageBreak/>
        <w:t>with an associated AP MLD if APs affiliated with the associated AP MLD set the EDP Capabilities And Operation Parameters Request/Response Support field in the RSNXE to 1.</w:t>
      </w:r>
    </w:p>
    <w:p w14:paraId="57D3B21F" w14:textId="77777777" w:rsidR="00B27DD4" w:rsidRDefault="00B27DD4" w:rsidP="00B27DD4">
      <w:pPr>
        <w:pStyle w:val="T"/>
        <w:spacing w:before="0"/>
        <w:rPr>
          <w:w w:val="100"/>
        </w:rPr>
      </w:pPr>
    </w:p>
    <w:p w14:paraId="7BF3A309" w14:textId="77777777" w:rsidR="00440009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>If APs affiliated with an AP MLD set the EDP Capabilities And Operation Parameters Request/Response Support field in the RSNXE to 1 and the AP MLD receives through a setup link from an associated non-AP MLD an</w:t>
      </w:r>
      <w:r w:rsidR="00D360EF">
        <w:rPr>
          <w:w w:val="100"/>
        </w:rPr>
        <w:t xml:space="preserve"> individually addressed(#262)</w:t>
      </w:r>
      <w:r>
        <w:rPr>
          <w:w w:val="100"/>
        </w:rPr>
        <w:t xml:space="preserve"> EDP Capabilities And Operation Parameters Request frame with a Basic Multi-Link element, then the AP MLD shall respond with an </w:t>
      </w:r>
      <w:r w:rsidR="00D360EF">
        <w:rPr>
          <w:w w:val="100"/>
        </w:rPr>
        <w:t xml:space="preserve">individually addressed(#262) </w:t>
      </w:r>
      <w:r>
        <w:rPr>
          <w:w w:val="100"/>
        </w:rPr>
        <w:t xml:space="preserve">EDP Capabilities And Operation Parameters Response frame through an affiliated AP over a setup link to the non-AP MLD. </w:t>
      </w:r>
    </w:p>
    <w:p w14:paraId="2E20CA30" w14:textId="77777777" w:rsidR="00440009" w:rsidRDefault="00440009" w:rsidP="00B27DD4">
      <w:pPr>
        <w:pStyle w:val="T"/>
        <w:spacing w:before="0"/>
        <w:rPr>
          <w:w w:val="100"/>
        </w:rPr>
      </w:pPr>
    </w:p>
    <w:p w14:paraId="3A11AF40" w14:textId="6B957069" w:rsidR="006541F1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If APs affiliated with an AP MLD set the EDP Capabilities And Operation Parameters Request/Response Support field in the RSNXE to 1, the AP MLD may send an unsolicited </w:t>
      </w:r>
      <w:r w:rsidR="009002D3">
        <w:rPr>
          <w:w w:val="100"/>
        </w:rPr>
        <w:t xml:space="preserve">individually addressed(#262) </w:t>
      </w:r>
      <w:r>
        <w:rPr>
          <w:w w:val="100"/>
        </w:rPr>
        <w:t xml:space="preserve">EDP Capabilities And Operation Parameters Response frame to an associated non-AP MLD through a setup link, where non-AP STAs affiliated with the non-AP MLD set the EDP Capabilities And Operation Parameters Request/Response Support field in the RSNXE to 1. </w:t>
      </w:r>
      <w:r w:rsidR="00E0052C">
        <w:rPr>
          <w:w w:val="100"/>
        </w:rPr>
        <w:t xml:space="preserve">If </w:t>
      </w:r>
      <w:r w:rsidR="002B5F69">
        <w:rPr>
          <w:w w:val="100"/>
        </w:rPr>
        <w:t xml:space="preserve">BPE </w:t>
      </w:r>
      <w:r w:rsidR="00E0052C">
        <w:rPr>
          <w:w w:val="100"/>
        </w:rPr>
        <w:t xml:space="preserve">APs affiliated with a </w:t>
      </w:r>
      <w:r w:rsidR="002B5F69">
        <w:rPr>
          <w:w w:val="100"/>
        </w:rPr>
        <w:t xml:space="preserve">BPE </w:t>
      </w:r>
      <w:r w:rsidR="00E0052C">
        <w:rPr>
          <w:w w:val="100"/>
        </w:rPr>
        <w:t xml:space="preserve">AP MLD set the EDP Capabilities And Operation Parameters Request/Response Support field in the RSNXE to 1, </w:t>
      </w:r>
      <w:r w:rsidR="007437BD">
        <w:rPr>
          <w:w w:val="100"/>
        </w:rPr>
        <w:t>a</w:t>
      </w:r>
      <w:r w:rsidR="002B5F69">
        <w:rPr>
          <w:w w:val="100"/>
        </w:rPr>
        <w:t xml:space="preserve"> BPE</w:t>
      </w:r>
      <w:r w:rsidR="007437BD">
        <w:rPr>
          <w:w w:val="100"/>
        </w:rPr>
        <w:t xml:space="preserve"> AP affiliated with the </w:t>
      </w:r>
      <w:r w:rsidR="002B5F69">
        <w:rPr>
          <w:w w:val="100"/>
        </w:rPr>
        <w:t xml:space="preserve">BPE </w:t>
      </w:r>
      <w:r w:rsidR="007437BD">
        <w:rPr>
          <w:w w:val="100"/>
        </w:rPr>
        <w:t xml:space="preserve">AP MLD may send </w:t>
      </w:r>
      <w:r w:rsidR="00577F7C">
        <w:rPr>
          <w:w w:val="100"/>
        </w:rPr>
        <w:t>a</w:t>
      </w:r>
      <w:r w:rsidR="009002D3">
        <w:rPr>
          <w:w w:val="100"/>
        </w:rPr>
        <w:t>n unsolicited</w:t>
      </w:r>
      <w:r w:rsidR="00577F7C">
        <w:rPr>
          <w:w w:val="100"/>
        </w:rPr>
        <w:t xml:space="preserve"> </w:t>
      </w:r>
      <w:r w:rsidR="005A659E">
        <w:rPr>
          <w:w w:val="100"/>
        </w:rPr>
        <w:t>broadcast</w:t>
      </w:r>
      <w:r w:rsidR="00577F7C">
        <w:rPr>
          <w:w w:val="100"/>
        </w:rPr>
        <w:t xml:space="preserve"> addressed </w:t>
      </w:r>
      <w:r w:rsidR="009002D3">
        <w:rPr>
          <w:w w:val="100"/>
        </w:rPr>
        <w:t xml:space="preserve">EDP Capabilities And Operation Parameters Response frame </w:t>
      </w:r>
      <w:r w:rsidR="0040728E">
        <w:rPr>
          <w:w w:val="100"/>
        </w:rPr>
        <w:t xml:space="preserve">if </w:t>
      </w:r>
      <w:r w:rsidR="002209F5">
        <w:rPr>
          <w:w w:val="100"/>
        </w:rPr>
        <w:t xml:space="preserve">there exists </w:t>
      </w:r>
      <w:r w:rsidR="0040728E">
        <w:rPr>
          <w:w w:val="100"/>
        </w:rPr>
        <w:t xml:space="preserve">at least one </w:t>
      </w:r>
      <w:r w:rsidR="000A0A04">
        <w:rPr>
          <w:w w:val="100"/>
        </w:rPr>
        <w:t xml:space="preserve">BPE </w:t>
      </w:r>
      <w:r w:rsidR="0040728E">
        <w:rPr>
          <w:w w:val="100"/>
        </w:rPr>
        <w:t>non-AP STA affiliated with a</w:t>
      </w:r>
      <w:r w:rsidR="00D36934">
        <w:rPr>
          <w:w w:val="100"/>
        </w:rPr>
        <w:t xml:space="preserve">n associated </w:t>
      </w:r>
      <w:r w:rsidR="000A0A04">
        <w:rPr>
          <w:w w:val="100"/>
        </w:rPr>
        <w:t xml:space="preserve">BPE </w:t>
      </w:r>
      <w:r w:rsidR="0040728E">
        <w:rPr>
          <w:w w:val="100"/>
        </w:rPr>
        <w:t>non-AP MLD corresponding to the setup link</w:t>
      </w:r>
      <w:r w:rsidR="002209F5">
        <w:rPr>
          <w:w w:val="100"/>
        </w:rPr>
        <w:t xml:space="preserve"> that</w:t>
      </w:r>
      <w:r w:rsidR="0040728E">
        <w:rPr>
          <w:w w:val="100"/>
        </w:rPr>
        <w:t xml:space="preserve"> set</w:t>
      </w:r>
      <w:r w:rsidR="002209F5">
        <w:rPr>
          <w:w w:val="100"/>
        </w:rPr>
        <w:t>s</w:t>
      </w:r>
      <w:r w:rsidR="0040728E">
        <w:rPr>
          <w:w w:val="100"/>
        </w:rPr>
        <w:t xml:space="preserve"> the EDP Capabilities And Operation Parameters Request/Response Support field in the RSNXE to 1.</w:t>
      </w:r>
      <w:r w:rsidR="00F67343">
        <w:rPr>
          <w:w w:val="100"/>
        </w:rPr>
        <w:t>(#262)</w:t>
      </w:r>
      <w:r w:rsidR="00D36934">
        <w:rPr>
          <w:w w:val="100"/>
        </w:rPr>
        <w:t xml:space="preserve"> </w:t>
      </w:r>
    </w:p>
    <w:p w14:paraId="2E2911D6" w14:textId="77777777" w:rsidR="006541F1" w:rsidRDefault="006541F1" w:rsidP="00B27DD4">
      <w:pPr>
        <w:pStyle w:val="T"/>
        <w:spacing w:before="0"/>
        <w:rPr>
          <w:w w:val="100"/>
        </w:rPr>
      </w:pPr>
    </w:p>
    <w:p w14:paraId="6F6536BC" w14:textId="51081DDD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The </w:t>
      </w:r>
      <w:r w:rsidR="00FE3529">
        <w:rPr>
          <w:w w:val="100"/>
        </w:rPr>
        <w:t xml:space="preserve">unsolicited(#264) </w:t>
      </w:r>
      <w:r>
        <w:rPr>
          <w:w w:val="100"/>
        </w:rPr>
        <w:t>EDP Capabilities And Operation Parameters Response frame shall include a Basic Multi-Link element, and the Basic Multi-Link element shall include a Per-STA Profile subelement with the Complete Profile subfield set to 1 for each AP affiliated with the AP MLD (see 9.4.2.321.2.4 (Link Info field of the Basic Multi-Link element)).</w:t>
      </w:r>
      <w:r w:rsidR="00FE3529">
        <w:rPr>
          <w:w w:val="100"/>
        </w:rPr>
        <w:t xml:space="preserve"> The </w:t>
      </w:r>
      <w:r w:rsidR="004A35AA">
        <w:rPr>
          <w:w w:val="100"/>
        </w:rPr>
        <w:t xml:space="preserve">individually addressed </w:t>
      </w:r>
      <w:r w:rsidR="00FE3529">
        <w:rPr>
          <w:w w:val="100"/>
        </w:rPr>
        <w:t xml:space="preserve">EDP Capabilities And Operation Parameters Response frame sent in response to an EDP Capabilities And Operation Parameters Request frame shall include a Basic Multi-Link element, and the Basic Multi-Link element shall include a Per-STA Profile subelement with the Complete Profile subfield set to 1 for each </w:t>
      </w:r>
      <w:r w:rsidR="001019EE">
        <w:rPr>
          <w:w w:val="100"/>
        </w:rPr>
        <w:t xml:space="preserve">requested </w:t>
      </w:r>
      <w:r w:rsidR="00FE3529">
        <w:rPr>
          <w:w w:val="100"/>
        </w:rPr>
        <w:t xml:space="preserve">AP affiliated with the </w:t>
      </w:r>
      <w:r w:rsidR="00A1477D">
        <w:rPr>
          <w:w w:val="100"/>
        </w:rPr>
        <w:t xml:space="preserve">associated </w:t>
      </w:r>
      <w:r w:rsidR="00FE3529">
        <w:rPr>
          <w:w w:val="100"/>
        </w:rPr>
        <w:t>AP MLD (see 9.4.2.321.2.4 (Link Info field of the Basic Multi-Link element)).</w:t>
      </w:r>
      <w:r w:rsidR="001019EE">
        <w:rPr>
          <w:w w:val="100"/>
        </w:rPr>
        <w:t xml:space="preserve"> </w:t>
      </w:r>
      <w:r w:rsidR="00250876" w:rsidRPr="00250876">
        <w:rPr>
          <w:w w:val="100"/>
        </w:rPr>
        <w:t xml:space="preserve">If the </w:t>
      </w:r>
      <w:r w:rsidR="00153D69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019EE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does not include any per-STA profiles, then all APs affiliated with the </w:t>
      </w:r>
      <w:r w:rsidR="00A1477D">
        <w:rPr>
          <w:w w:val="100"/>
        </w:rPr>
        <w:t xml:space="preserve">associated </w:t>
      </w:r>
      <w:r w:rsidR="00250876" w:rsidRPr="00250876">
        <w:rPr>
          <w:w w:val="100"/>
        </w:rPr>
        <w:t xml:space="preserve">AP MLD shall be </w:t>
      </w:r>
      <w:r w:rsidR="001019EE">
        <w:rPr>
          <w:w w:val="100"/>
        </w:rPr>
        <w:t xml:space="preserve">the </w:t>
      </w:r>
      <w:r w:rsidR="00250876" w:rsidRPr="00250876">
        <w:rPr>
          <w:w w:val="100"/>
        </w:rPr>
        <w:t>requested APs.</w:t>
      </w:r>
      <w:r w:rsidR="00250876">
        <w:rPr>
          <w:w w:val="100"/>
        </w:rPr>
        <w:t xml:space="preserve"> </w:t>
      </w:r>
      <w:r w:rsidR="00250876" w:rsidRPr="00250876">
        <w:rPr>
          <w:w w:val="100"/>
        </w:rPr>
        <w:t xml:space="preserve">If the </w:t>
      </w:r>
      <w:r w:rsidR="001434CC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434CC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includes one or more per-STA profiles, then only APs affiliated with the </w:t>
      </w:r>
      <w:r w:rsidR="00A1477D">
        <w:rPr>
          <w:w w:val="100"/>
        </w:rPr>
        <w:t xml:space="preserve">associated </w:t>
      </w:r>
      <w:r w:rsidR="001434CC">
        <w:rPr>
          <w:w w:val="100"/>
        </w:rPr>
        <w:t xml:space="preserve">AP MLD </w:t>
      </w:r>
      <w:r w:rsidR="00250876" w:rsidRPr="00250876">
        <w:rPr>
          <w:w w:val="100"/>
        </w:rPr>
        <w:t xml:space="preserve">and whose link ID is equal to the value in the Link ID field in a per-STA profile in the </w:t>
      </w:r>
      <w:r w:rsidR="001434CC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434CC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shall be </w:t>
      </w:r>
      <w:r w:rsidR="001434CC">
        <w:rPr>
          <w:w w:val="100"/>
        </w:rPr>
        <w:t xml:space="preserve">the </w:t>
      </w:r>
      <w:r w:rsidR="00250876" w:rsidRPr="00250876">
        <w:rPr>
          <w:w w:val="100"/>
        </w:rPr>
        <w:t>requested APs.</w:t>
      </w:r>
      <w:r w:rsidR="00250876">
        <w:rPr>
          <w:w w:val="100"/>
        </w:rPr>
        <w:t>(#26</w:t>
      </w:r>
      <w:r w:rsidR="00153D69">
        <w:rPr>
          <w:w w:val="100"/>
        </w:rPr>
        <w:t>4</w:t>
      </w:r>
      <w:r w:rsidR="00250876">
        <w:rPr>
          <w:w w:val="100"/>
        </w:rPr>
        <w:t xml:space="preserve">) </w:t>
      </w:r>
      <w:r>
        <w:rPr>
          <w:w w:val="100"/>
        </w:rPr>
        <w:t>The STA profile field in the Per-STA Profile subelement for each AP affiliated with the AP MLD</w:t>
      </w:r>
      <w:ins w:id="17" w:author="Huang, Po-kai" w:date="2025-05-27T21:19:00Z" w16du:dateUtc="2025-05-28T04:19:00Z">
        <w:r w:rsidR="009B4624">
          <w:rPr>
            <w:w w:val="100"/>
          </w:rPr>
          <w:t xml:space="preserve"> shall</w:t>
        </w:r>
      </w:ins>
      <w:r>
        <w:rPr>
          <w:w w:val="100"/>
        </w:rPr>
        <w:t xml:space="preserve"> include</w:t>
      </w:r>
      <w:del w:id="18" w:author="Huang, Po-kai" w:date="2025-05-27T21:19:00Z" w16du:dateUtc="2025-05-28T04:19:00Z">
        <w:r w:rsidDel="009B4624">
          <w:rPr>
            <w:w w:val="100"/>
          </w:rPr>
          <w:delText>s</w:delText>
        </w:r>
      </w:del>
      <w:del w:id="19" w:author="Huang, Po-kai" w:date="2025-05-27T21:20:00Z" w16du:dateUtc="2025-05-28T04:20:00Z">
        <w:r w:rsidDel="009F541D">
          <w:rPr>
            <w:w w:val="100"/>
          </w:rPr>
          <w:delText xml:space="preserve"> </w:delText>
        </w:r>
      </w:del>
      <w:ins w:id="20" w:author="Huang, Po-kai" w:date="2025-05-27T21:52:00Z" w16du:dateUtc="2025-05-28T04:52:00Z">
        <w:r w:rsidR="00453515" w:rsidRPr="00483E86">
          <w:rPr>
            <w:w w:val="100"/>
          </w:rPr>
          <w:t xml:space="preserve">(#174) </w:t>
        </w:r>
      </w:ins>
      <w:r>
        <w:rPr>
          <w:w w:val="100"/>
        </w:rPr>
        <w:t xml:space="preserve">the following in order and does not follow 35.3.3.3 (Advertisement of complete or partial per-link information): </w:t>
      </w:r>
    </w:p>
    <w:p w14:paraId="18F1C495" w14:textId="77777777" w:rsidR="00B27DD4" w:rsidRDefault="00B27DD4" w:rsidP="00B27DD4">
      <w:pPr>
        <w:pStyle w:val="DL"/>
        <w:numPr>
          <w:ilvl w:val="0"/>
          <w:numId w:val="30"/>
        </w:numPr>
        <w:tabs>
          <w:tab w:val="left" w:pos="600"/>
        </w:tabs>
        <w:ind w:left="640" w:hanging="440"/>
        <w:rPr>
          <w:w w:val="100"/>
        </w:rPr>
      </w:pPr>
      <w:r>
        <w:rPr>
          <w:w w:val="100"/>
        </w:rPr>
        <w:t>The Capability Information field as defined in 9.4.1.4 (Capability Information field).</w:t>
      </w:r>
    </w:p>
    <w:p w14:paraId="73C6679E" w14:textId="782FA260" w:rsidR="00AE0631" w:rsidRPr="00822608" w:rsidDel="00822608" w:rsidRDefault="00B27DD4" w:rsidP="00B95925">
      <w:pPr>
        <w:pStyle w:val="DL"/>
        <w:numPr>
          <w:ilvl w:val="0"/>
          <w:numId w:val="30"/>
        </w:numPr>
        <w:tabs>
          <w:tab w:val="left" w:pos="600"/>
        </w:tabs>
        <w:ind w:left="640" w:hanging="440"/>
        <w:rPr>
          <w:del w:id="21" w:author="Huang, Po-kai" w:date="2025-06-04T11:04:00Z" w16du:dateUtc="2025-06-04T18:04:00Z"/>
          <w:w w:val="100"/>
          <w:rPrChange w:id="22" w:author="Huang, Po-kai" w:date="2025-06-04T11:04:00Z" w16du:dateUtc="2025-06-04T18:04:00Z">
            <w:rPr>
              <w:del w:id="23" w:author="Huang, Po-kai" w:date="2025-06-04T11:04:00Z" w16du:dateUtc="2025-06-04T18:04:00Z"/>
              <w:rFonts w:eastAsia="MS Mincho"/>
              <w:lang w:eastAsia="ja-JP"/>
            </w:rPr>
          </w:rPrChange>
        </w:rPr>
      </w:pPr>
      <w:r>
        <w:rPr>
          <w:w w:val="100"/>
        </w:rPr>
        <w:t xml:space="preserve">All elements that </w:t>
      </w:r>
      <w:ins w:id="24" w:author="Huang, Po-kai" w:date="2025-03-25T13:58:00Z" w16du:dateUtc="2025-03-25T20:58:00Z">
        <w:r w:rsidR="003051F9" w:rsidRPr="00483E86">
          <w:rPr>
            <w:w w:val="100"/>
          </w:rPr>
          <w:t>are not inherited(#174) and</w:t>
        </w:r>
        <w:r w:rsidR="003051F9">
          <w:rPr>
            <w:w w:val="100"/>
          </w:rPr>
          <w:t xml:space="preserve"> </w:t>
        </w:r>
      </w:ins>
      <w:r>
        <w:rPr>
          <w:w w:val="100"/>
        </w:rPr>
        <w:t xml:space="preserve">would be included in a Probe Response frame except the Multi-Link element and the Multiple BSSID element, and the elements shall be in the order defined for a Probe Response frame.(#672, #673, #674) </w:t>
      </w:r>
    </w:p>
    <w:p w14:paraId="4E7BA2D9" w14:textId="61970CD1" w:rsidR="00901D20" w:rsidRPr="00B95925" w:rsidDel="00822608" w:rsidRDefault="00901D20" w:rsidP="00B95925">
      <w:pPr>
        <w:pStyle w:val="DL"/>
        <w:tabs>
          <w:tab w:val="left" w:pos="600"/>
        </w:tabs>
        <w:ind w:left="0" w:firstLine="0"/>
        <w:rPr>
          <w:del w:id="25" w:author="Huang, Po-kai" w:date="2025-06-04T11:04:00Z" w16du:dateUtc="2025-06-04T18:04:00Z"/>
          <w:rFonts w:eastAsia="MS Mincho"/>
          <w:lang w:eastAsia="ja-JP"/>
        </w:rPr>
      </w:pPr>
    </w:p>
    <w:p w14:paraId="55B07B04" w14:textId="2F6117E6" w:rsidR="001930F5" w:rsidRDefault="00E85150" w:rsidP="008E10A3">
      <w:pPr>
        <w:rPr>
          <w:ins w:id="26" w:author="Huang, Po-kai" w:date="2025-07-07T05:45:00Z" w16du:dateUtc="2025-07-07T12:45:00Z"/>
          <w:rFonts w:eastAsia="MS Mincho"/>
          <w:color w:val="000000"/>
          <w:sz w:val="20"/>
          <w:szCs w:val="20"/>
          <w:lang w:eastAsia="ja-JP"/>
        </w:rPr>
      </w:pPr>
      <w:ins w:id="27" w:author="Huang, Po-kai" w:date="2025-06-04T11:03:00Z" w16du:dateUtc="2025-06-04T18:03:00Z">
        <w:r>
          <w:rPr>
            <w:rFonts w:eastAsia="MS Mincho"/>
            <w:color w:val="000000"/>
            <w:sz w:val="20"/>
            <w:szCs w:val="20"/>
            <w:lang w:eastAsia="ja-JP"/>
          </w:rPr>
          <w:t xml:space="preserve">Except for the </w:t>
        </w:r>
        <w:r w:rsidRPr="008F0FF0">
          <w:rPr>
            <w:rFonts w:eastAsia="MS Mincho"/>
            <w:color w:val="000000"/>
            <w:sz w:val="20"/>
            <w:szCs w:val="20"/>
            <w:lang w:eastAsia="ja-JP"/>
          </w:rPr>
          <w:t>Vendor Specific element</w:t>
        </w:r>
        <w:r w:rsidR="00E60E31">
          <w:rPr>
            <w:rFonts w:eastAsia="MS Mincho"/>
            <w:color w:val="000000"/>
            <w:sz w:val="20"/>
            <w:szCs w:val="20"/>
            <w:lang w:eastAsia="ja-JP"/>
          </w:rPr>
          <w:t>, i</w:t>
        </w:r>
      </w:ins>
      <w:ins w:id="28" w:author="Huang, Po-kai" w:date="2025-03-25T13:50:00Z" w16du:dateUtc="2025-03-25T20:50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f an element, identified by an Element ID and Element ID Extension (if applicable), is carried in the first per STA profile subelement in the Basic Multi-Link element of the EDP Capabilities And Operation Parameters Response frame and there is no element having the same Element ID and Element ID Extension (if applicable) in a complete profile of </w:t>
        </w:r>
      </w:ins>
      <w:ins w:id="29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a</w:t>
        </w:r>
      </w:ins>
      <w:ins w:id="30" w:author="Huang, Po-kai" w:date="2025-03-25T13:50:00Z" w16du:dateUtc="2025-03-25T20:50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following per STA profile subelement in the same Basic Multi-Link element</w:t>
        </w:r>
      </w:ins>
      <w:ins w:id="31" w:author="Huang, Po-kai" w:date="2025-03-25T14:01:00Z" w16du:dateUtc="2025-03-25T21:01:00Z">
        <w:r w:rsidR="00E92978" w:rsidRPr="009B3117">
          <w:rPr>
            <w:rFonts w:eastAsia="MS Mincho"/>
            <w:color w:val="000000"/>
            <w:sz w:val="20"/>
            <w:szCs w:val="20"/>
            <w:lang w:eastAsia="ja-JP"/>
          </w:rPr>
          <w:t>,</w:t>
        </w:r>
      </w:ins>
      <w:ins w:id="32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33" w:author="Huang, Po-kai" w:date="2025-03-25T14:02:00Z" w16du:dateUtc="2025-03-25T21:02:00Z">
        <w:r w:rsidR="00CD5610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then </w:t>
        </w:r>
      </w:ins>
      <w:ins w:id="34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the element is </w:t>
        </w:r>
      </w:ins>
      <w:ins w:id="35" w:author="Huang, Po-kai" w:date="2025-03-25T13:58:00Z" w16du:dateUtc="2025-03-25T20:58:00Z">
        <w:r w:rsidR="007B58FC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inherited and is </w:t>
        </w:r>
      </w:ins>
      <w:ins w:id="36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considered to be part</w:t>
        </w:r>
        <w:r w:rsidR="00A642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of the following per STA profile subelement</w:t>
        </w:r>
      </w:ins>
      <w:ins w:id="37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and the value </w:t>
        </w:r>
      </w:ins>
      <w:ins w:id="38" w:author="Huang, Po-kai" w:date="2025-03-25T14:01:00Z" w16du:dateUtc="2025-03-25T21:01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of the element </w:t>
        </w:r>
      </w:ins>
      <w:ins w:id="39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to use </w:t>
        </w:r>
      </w:ins>
      <w:ins w:id="40" w:author="Huang, Po-kai" w:date="2025-03-25T14:00:00Z" w16du:dateUtc="2025-03-25T21:00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 the </w:t>
        </w:r>
      </w:ins>
      <w:ins w:id="41" w:author="Huang, Po-kai" w:date="2025-03-25T14:01:00Z" w16du:dateUtc="2025-03-25T21:01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following per STA profile subelement </w:t>
        </w:r>
      </w:ins>
      <w:ins w:id="42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>is the same as that of the corresponding element carried in the</w:t>
        </w:r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first </w:t>
        </w:r>
      </w:ins>
      <w:ins w:id="43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per STA profile subelement unless </w:t>
        </w:r>
      </w:ins>
      <w:ins w:id="44" w:author="Huang, Po-kai" w:date="2025-03-25T13:55:00Z" w16du:dateUtc="2025-03-25T20:55:00Z">
        <w:r w:rsidR="003A4491" w:rsidRPr="009B3117">
          <w:rPr>
            <w:rFonts w:eastAsia="MS Mincho"/>
            <w:color w:val="000000"/>
            <w:sz w:val="20"/>
            <w:szCs w:val="20"/>
            <w:lang w:eastAsia="ja-JP"/>
          </w:rPr>
          <w:t>t</w:t>
        </w:r>
        <w:r w:rsidR="001A3897" w:rsidRPr="009B3117">
          <w:rPr>
            <w:rFonts w:eastAsia="MS Mincho"/>
            <w:color w:val="000000"/>
            <w:sz w:val="20"/>
            <w:lang w:eastAsia="ja-JP"/>
          </w:rPr>
          <w:t xml:space="preserve">he following per STA profile subelement </w:t>
        </w:r>
      </w:ins>
      <w:ins w:id="45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lang w:eastAsia="ja-JP"/>
          </w:rPr>
          <w:t xml:space="preserve">carries the Non-Inheritance element (see 9.4.2.239 (Non-Inheritance element)) and the element is listed in </w:t>
        </w:r>
      </w:ins>
      <w:ins w:id="46" w:author="Huang, Po-kai" w:date="2025-06-25T08:48:00Z" w16du:dateUtc="2025-06-25T15:48:00Z">
        <w:r w:rsidR="00B66F22">
          <w:rPr>
            <w:rFonts w:eastAsia="MS Mincho"/>
            <w:color w:val="000000"/>
            <w:sz w:val="20"/>
            <w:lang w:eastAsia="ja-JP"/>
          </w:rPr>
          <w:t>that</w:t>
        </w:r>
      </w:ins>
      <w:ins w:id="47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lang w:eastAsia="ja-JP"/>
          </w:rPr>
          <w:t xml:space="preserve"> Non-Inheritance element.</w:t>
        </w:r>
      </w:ins>
      <w:ins w:id="48" w:author="Huang, Po-kai" w:date="2025-06-25T08:44:00Z" w16du:dateUtc="2025-06-25T15:44:00Z">
        <w:r w:rsidR="00727C2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49" w:author="Huang, Po-kai" w:date="2025-07-07T05:46:00Z" w16du:dateUtc="2025-07-07T12:46:00Z">
        <w:r w:rsidR="00A20368" w:rsidRPr="0031255D">
          <w:rPr>
            <w:rFonts w:eastAsia="MS Mincho"/>
            <w:color w:val="000000"/>
            <w:sz w:val="20"/>
            <w:highlight w:val="green"/>
            <w:lang w:eastAsia="ja-JP"/>
          </w:rPr>
          <w:t>(#174)</w:t>
        </w:r>
      </w:ins>
    </w:p>
    <w:p w14:paraId="3E3E1AAB" w14:textId="608E7F24" w:rsidR="00B27DD4" w:rsidRPr="00EC2192" w:rsidRDefault="00822608" w:rsidP="008E10A3">
      <w:pPr>
        <w:rPr>
          <w:rFonts w:eastAsia="MS Mincho"/>
          <w:color w:val="000000"/>
          <w:sz w:val="20"/>
          <w:szCs w:val="20"/>
          <w:highlight w:val="green"/>
          <w:lang w:eastAsia="ja-JP"/>
        </w:rPr>
      </w:pPr>
      <w:ins w:id="50" w:author="Huang, Po-kai" w:date="2025-06-04T11:04:00Z" w16du:dateUtc="2025-06-04T18:04:00Z">
        <w:r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lastRenderedPageBreak/>
          <w:t>The Vendor Specific element</w:t>
        </w:r>
      </w:ins>
      <w:ins w:id="51" w:author="Huang, Po-kai" w:date="2025-06-25T08:45:00Z" w16du:dateUtc="2025-06-25T15:45:00Z">
        <w:r w:rsidR="001C67D8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s</w:t>
        </w:r>
      </w:ins>
      <w:ins w:id="52" w:author="Huang, Po-kai" w:date="2025-06-04T11:04:00Z" w16du:dateUtc="2025-06-04T18:04:00Z">
        <w:r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</w:t>
        </w:r>
      </w:ins>
      <w:ins w:id="53" w:author="Huang, Po-kai" w:date="2025-06-25T08:44:00Z" w16du:dateUtc="2025-06-25T15:44:00Z">
        <w:r w:rsidR="00727C27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are not</w:t>
        </w:r>
      </w:ins>
      <w:ins w:id="54" w:author="Huang, Po-kai" w:date="2025-06-04T11:04:00Z" w16du:dateUtc="2025-06-04T18:04:00Z">
        <w:r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inherited </w:t>
        </w:r>
      </w:ins>
      <w:ins w:id="55" w:author="Huang, Po-kai" w:date="2025-06-04T11:05:00Z" w16du:dateUtc="2025-06-04T18:05:00Z">
        <w:r w:rsidR="00C229BF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in any per STA profile subelement in the Basic Multi-Link element of the EDP Capabilities And Operation Parameters Response frame</w:t>
        </w:r>
      </w:ins>
      <w:r w:rsidR="00B95925" w:rsidRPr="0031255D">
        <w:rPr>
          <w:rFonts w:eastAsia="MS Mincho"/>
          <w:color w:val="000000"/>
          <w:sz w:val="20"/>
          <w:szCs w:val="20"/>
          <w:highlight w:val="green"/>
          <w:lang w:eastAsia="ja-JP"/>
        </w:rPr>
        <w:t>.</w:t>
      </w:r>
      <w:r w:rsidR="00EC2192">
        <w:rPr>
          <w:rFonts w:eastAsia="MS Mincho"/>
          <w:color w:val="000000"/>
          <w:sz w:val="20"/>
          <w:highlight w:val="green"/>
          <w:lang w:eastAsia="ja-JP"/>
        </w:rPr>
        <w:t xml:space="preserve"> </w:t>
      </w:r>
      <w:ins w:id="56" w:author="Huang, Po-kai" w:date="2025-06-25T08:49:00Z" w16du:dateUtc="2025-06-25T15:49:00Z">
        <w:r w:rsidR="00C37DB1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If there is </w:t>
        </w:r>
      </w:ins>
      <w:ins w:id="57" w:author="Huang, Po-kai" w:date="2025-06-25T09:45:00Z" w16du:dateUtc="2025-06-25T16:45:00Z">
        <w:r w:rsidR="00407227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a</w:t>
        </w:r>
      </w:ins>
      <w:ins w:id="58" w:author="Huang, Po-kai" w:date="2025-06-25T08:48:00Z" w16du:dateUtc="2025-06-25T15:48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</w:t>
        </w:r>
      </w:ins>
      <w:ins w:id="59" w:author="Huang, Po-kai" w:date="2025-06-25T09:42:00Z" w16du:dateUtc="2025-06-25T16:42:00Z">
        <w:r w:rsidR="00773CAF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V</w:t>
        </w:r>
      </w:ins>
      <w:ins w:id="60" w:author="Huang, Po-kai" w:date="2025-06-25T08:48:00Z" w16du:dateUtc="2025-06-25T15:48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endor </w:t>
        </w:r>
      </w:ins>
      <w:ins w:id="61" w:author="Huang, Po-kai" w:date="2025-06-25T09:42:00Z" w16du:dateUtc="2025-06-25T16:42:00Z">
        <w:r w:rsidR="00773CAF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S</w:t>
        </w:r>
      </w:ins>
      <w:ins w:id="62" w:author="Huang, Po-kai" w:date="2025-06-25T08:48:00Z" w16du:dateUtc="2025-06-25T15:48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pecific element</w:t>
        </w:r>
      </w:ins>
      <w:ins w:id="63" w:author="Huang, Po-kai" w:date="2025-06-25T09:42:00Z" w16du:dateUtc="2025-06-25T16:42:00Z">
        <w:r w:rsidR="007402F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that is required </w:t>
        </w:r>
      </w:ins>
      <w:ins w:id="64" w:author="Huang, Po-kai" w:date="2025-06-25T09:44:00Z" w16du:dateUtc="2025-06-25T16:44:00Z">
        <w:r w:rsidR="008816F3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to be part of </w:t>
        </w:r>
      </w:ins>
      <w:ins w:id="65" w:author="Huang, Po-kai" w:date="2025-06-25T08:49:00Z" w16du:dateUtc="2025-06-25T15:49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a </w:t>
        </w:r>
      </w:ins>
      <w:ins w:id="66" w:author="Huang, Po-kai" w:date="2025-06-25T09:38:00Z" w16du:dateUtc="2025-06-25T16:38:00Z">
        <w:r w:rsidR="001F5E6E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per STA profile subelement in the Basic Multi-Link </w:t>
        </w:r>
      </w:ins>
      <w:ins w:id="67" w:author="Huang, Po-kai" w:date="2025-06-30T10:40:00Z" w16du:dateUtc="2025-06-30T17:40:00Z">
        <w:r w:rsidR="003827D2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element </w:t>
        </w:r>
      </w:ins>
      <w:ins w:id="68" w:author="Huang, Po-kai" w:date="2025-06-25T09:38:00Z" w16du:dateUtc="2025-06-25T16:38:00Z">
        <w:r w:rsidR="001F5E6E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of the EDP</w:t>
        </w:r>
      </w:ins>
      <w:ins w:id="69" w:author="Huang, Po-kai" w:date="2025-06-25T09:39:00Z" w16du:dateUtc="2025-06-25T16:39:00Z">
        <w:r w:rsidR="00B639DA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Capabilities And Operation Parameters Response frame, the </w:t>
        </w:r>
      </w:ins>
      <w:ins w:id="70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V</w:t>
        </w:r>
      </w:ins>
      <w:ins w:id="71" w:author="Huang, Po-kai" w:date="2025-06-25T09:39:00Z" w16du:dateUtc="2025-06-25T16:39:00Z">
        <w:r w:rsidR="00B639DA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endor </w:t>
        </w:r>
      </w:ins>
      <w:ins w:id="72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S</w:t>
        </w:r>
      </w:ins>
      <w:ins w:id="73" w:author="Huang, Po-kai" w:date="2025-06-25T09:39:00Z" w16du:dateUtc="2025-06-25T16:39:00Z">
        <w:r w:rsidR="00B639DA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pecific element</w:t>
        </w:r>
      </w:ins>
      <w:ins w:id="74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is</w:t>
        </w:r>
      </w:ins>
      <w:ins w:id="75" w:author="Huang, Po-kai" w:date="2025-06-25T08:49:00Z" w16du:dateUtc="2025-06-25T15:49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included in th</w:t>
        </w:r>
      </w:ins>
      <w:ins w:id="76" w:author="Huang, Po-kai" w:date="2025-06-25T09:46:00Z" w16du:dateUtc="2025-06-25T16:46:00Z">
        <w:r w:rsidR="00A34B5C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at</w:t>
        </w:r>
      </w:ins>
      <w:ins w:id="77" w:author="Huang, Po-kai" w:date="2025-06-25T09:45:00Z" w16du:dateUtc="2025-06-25T16:45:00Z">
        <w:r w:rsidR="00893A1A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</w:t>
        </w:r>
      </w:ins>
      <w:ins w:id="78" w:author="Huang, Po-kai" w:date="2025-06-25T09:40:00Z" w16du:dateUtc="2025-06-25T16:40:00Z">
        <w:r w:rsidR="00B639DA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per STA profile subelement</w:t>
        </w:r>
      </w:ins>
      <w:ins w:id="79" w:author="Huang, Po-kai" w:date="2025-06-25T08:49:00Z" w16du:dateUtc="2025-06-25T15:49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. </w:t>
        </w:r>
      </w:ins>
      <w:ins w:id="80" w:author="Huang, Po-kai" w:date="2025-06-25T09:40:00Z" w16du:dateUtc="2025-06-25T16:40:00Z">
        <w:r w:rsidR="00B639DA" w:rsidRPr="0031255D">
          <w:rPr>
            <w:rFonts w:eastAsia="MS Mincho"/>
            <w:color w:val="000000"/>
            <w:sz w:val="20"/>
            <w:highlight w:val="green"/>
            <w:lang w:eastAsia="ja-JP"/>
          </w:rPr>
          <w:t>(#174)</w:t>
        </w:r>
      </w:ins>
    </w:p>
    <w:sectPr w:rsidR="00B27DD4" w:rsidRPr="00EC2192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489AD" w14:textId="77777777" w:rsidR="00172D61" w:rsidRDefault="00172D61">
      <w:r>
        <w:separator/>
      </w:r>
    </w:p>
  </w:endnote>
  <w:endnote w:type="continuationSeparator" w:id="0">
    <w:p w14:paraId="2D6641DF" w14:textId="77777777" w:rsidR="00172D61" w:rsidRDefault="00172D61">
      <w:r>
        <w:continuationSeparator/>
      </w:r>
    </w:p>
  </w:endnote>
  <w:endnote w:type="continuationNotice" w:id="1">
    <w:p w14:paraId="773B4954" w14:textId="77777777" w:rsidR="00172D61" w:rsidRDefault="00172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44E" w14:textId="425C5BE4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6B27" w14:textId="77777777" w:rsidR="00172D61" w:rsidRDefault="00172D61">
      <w:r>
        <w:separator/>
      </w:r>
    </w:p>
  </w:footnote>
  <w:footnote w:type="continuationSeparator" w:id="0">
    <w:p w14:paraId="50E76F17" w14:textId="77777777" w:rsidR="00172D61" w:rsidRDefault="00172D61">
      <w:r>
        <w:continuationSeparator/>
      </w:r>
    </w:p>
  </w:footnote>
  <w:footnote w:type="continuationNotice" w:id="1">
    <w:p w14:paraId="129A28AE" w14:textId="77777777" w:rsidR="00172D61" w:rsidRDefault="00172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CE14" w14:textId="0E10F87F" w:rsidR="00494F5D" w:rsidRDefault="00A5402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ED3129">
      <w:rPr>
        <w:lang w:eastAsia="ko-KR"/>
      </w:rPr>
      <w:t xml:space="preserve"> </w:t>
    </w:r>
    <w:r w:rsidR="006061FB">
      <w:rPr>
        <w:lang w:eastAsia="ko-KR"/>
      </w:rPr>
      <w:t>202</w:t>
    </w:r>
    <w:r w:rsidR="00A133C6">
      <w:rPr>
        <w:lang w:eastAsia="ko-KR"/>
      </w:rPr>
      <w:t>5</w:t>
    </w:r>
    <w:r w:rsidR="00494F5D">
      <w:tab/>
    </w:r>
    <w:r w:rsidR="00494F5D">
      <w:tab/>
    </w:r>
    <w:fldSimple w:instr=" TITLE  \* MERGEFORMAT ">
      <w:r w:rsidR="00316A3F">
        <w:t>doc.: IEEE 802.11-2</w:t>
      </w:r>
      <w:r w:rsidR="00ED3129">
        <w:t>5</w:t>
      </w:r>
      <w:r w:rsidR="00316A3F">
        <w:t>/</w:t>
      </w:r>
      <w:r w:rsidR="00B70439">
        <w:t>0</w:t>
      </w:r>
      <w:r w:rsidR="009310CD">
        <w:t>53</w:t>
      </w:r>
      <w:r w:rsidR="0083241A">
        <w:t>2</w:t>
      </w:r>
      <w:r w:rsidR="00316A3F">
        <w:t>r</w:t>
      </w:r>
      <w:ins w:id="81" w:author="Huang, Po-kai" w:date="2025-07-07T05:46:00Z" w16du:dateUtc="2025-07-07T12:46:00Z">
        <w:r w:rsidR="00A20368">
          <w:t>6</w:t>
        </w:r>
      </w:ins>
      <w:del w:id="82" w:author="Huang, Po-kai" w:date="2025-07-07T05:46:00Z" w16du:dateUtc="2025-07-07T12:46:00Z">
        <w:r w:rsidR="0089377B" w:rsidDel="00A20368">
          <w:delText>5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8FB"/>
    <w:multiLevelType w:val="hybridMultilevel"/>
    <w:tmpl w:val="D428B098"/>
    <w:lvl w:ilvl="0" w:tplc="E7727E2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626157880">
    <w:abstractNumId w:val="0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 w16cid:durableId="269243315">
    <w:abstractNumId w:val="0"/>
    <w:lvlOverride w:ilvl="0">
      <w:lvl w:ilvl="0">
        <w:start w:val="1"/>
        <w:numFmt w:val="bullet"/>
        <w:lvlText w:val="6.5.5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66578175">
    <w:abstractNumId w:val="0"/>
    <w:lvlOverride w:ilvl="0">
      <w:lvl w:ilvl="0">
        <w:start w:val="1"/>
        <w:numFmt w:val="bullet"/>
        <w:lvlText w:val="6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591694069">
    <w:abstractNumId w:val="0"/>
    <w:lvlOverride w:ilvl="0">
      <w:lvl w:ilvl="0">
        <w:start w:val="1"/>
        <w:numFmt w:val="bullet"/>
        <w:lvlText w:val="6.5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27235692">
    <w:abstractNumId w:val="0"/>
    <w:lvlOverride w:ilvl="0">
      <w:lvl w:ilvl="0">
        <w:start w:val="1"/>
        <w:numFmt w:val="bullet"/>
        <w:lvlText w:val="6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800030449">
    <w:abstractNumId w:val="0"/>
    <w:lvlOverride w:ilvl="0">
      <w:lvl w:ilvl="0">
        <w:start w:val="1"/>
        <w:numFmt w:val="bullet"/>
        <w:lvlText w:val="6.5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90865840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88701923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68075769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547645689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28998036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706179141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688673994">
    <w:abstractNumId w:val="0"/>
    <w:lvlOverride w:ilvl="0">
      <w:lvl w:ilvl="0">
        <w:start w:val="1"/>
        <w:numFmt w:val="bullet"/>
        <w:lvlText w:val="Table 9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80501404">
    <w:abstractNumId w:val="0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9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39534325">
    <w:abstractNumId w:val="0"/>
    <w:lvlOverride w:ilvl="0">
      <w:lvl w:ilvl="0">
        <w:start w:val="1"/>
        <w:numFmt w:val="bullet"/>
        <w:lvlText w:val="Table 9-6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093938922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 w16cid:durableId="1291472417">
    <w:abstractNumId w:val="0"/>
    <w:lvlOverride w:ilvl="0">
      <w:lvl w:ilvl="0">
        <w:start w:val="1"/>
        <w:numFmt w:val="bullet"/>
        <w:lvlText w:val="4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05088184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42132625">
    <w:abstractNumId w:val="0"/>
    <w:lvlOverride w:ilvl="0">
      <w:lvl w:ilvl="0">
        <w:start w:val="1"/>
        <w:numFmt w:val="bullet"/>
        <w:lvlText w:val="4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6044534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498886943">
    <w:abstractNumId w:val="0"/>
    <w:lvlOverride w:ilvl="0">
      <w:lvl w:ilvl="0">
        <w:start w:val="1"/>
        <w:numFmt w:val="bullet"/>
        <w:lvlText w:val="12.6.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272392775">
    <w:abstractNumId w:val="0"/>
    <w:lvlOverride w:ilvl="0">
      <w:lvl w:ilvl="0">
        <w:start w:val="1"/>
        <w:numFmt w:val="bullet"/>
        <w:lvlText w:val="12.6.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27670822">
    <w:abstractNumId w:val="0"/>
    <w:lvlOverride w:ilvl="0">
      <w:lvl w:ilvl="0">
        <w:start w:val="1"/>
        <w:numFmt w:val="bullet"/>
        <w:lvlText w:val="12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1142021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512500188">
    <w:abstractNumId w:val="0"/>
    <w:lvlOverride w:ilvl="0">
      <w:lvl w:ilvl="0">
        <w:start w:val="1"/>
        <w:numFmt w:val="bullet"/>
        <w:lvlText w:val="12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711810539">
    <w:abstractNumId w:val="0"/>
    <w:lvlOverride w:ilvl="0">
      <w:lvl w:ilvl="0">
        <w:start w:val="1"/>
        <w:numFmt w:val="bullet"/>
        <w:lvlText w:val="12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490175203">
    <w:abstractNumId w:val="0"/>
    <w:lvlOverride w:ilvl="0">
      <w:lvl w:ilvl="0">
        <w:start w:val="1"/>
        <w:numFmt w:val="bullet"/>
        <w:lvlText w:val="Table 12-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15262982">
    <w:abstractNumId w:val="0"/>
    <w:lvlOverride w:ilvl="0">
      <w:lvl w:ilvl="0">
        <w:start w:val="1"/>
        <w:numFmt w:val="bullet"/>
        <w:lvlText w:val="Table 12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02632637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85021793">
    <w:abstractNumId w:val="0"/>
    <w:lvlOverride w:ilvl="0">
      <w:lvl w:ilvl="0">
        <w:start w:val="1"/>
        <w:numFmt w:val="bullet"/>
        <w:lvlText w:val="12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54039638">
    <w:abstractNumId w:val="0"/>
    <w:lvlOverride w:ilvl="0">
      <w:lvl w:ilvl="0">
        <w:start w:val="1"/>
        <w:numFmt w:val="bullet"/>
        <w:lvlText w:val="12.1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577710459">
    <w:abstractNumId w:val="0"/>
    <w:lvlOverride w:ilvl="0">
      <w:lvl w:ilvl="0">
        <w:start w:val="1"/>
        <w:numFmt w:val="bullet"/>
        <w:lvlText w:val="12.1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030885439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intFractionalCharacterWidth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A88"/>
    <w:rsid w:val="00006DBB"/>
    <w:rsid w:val="0000743C"/>
    <w:rsid w:val="00011612"/>
    <w:rsid w:val="000118ED"/>
    <w:rsid w:val="00011F35"/>
    <w:rsid w:val="00012064"/>
    <w:rsid w:val="000121ED"/>
    <w:rsid w:val="00012CFE"/>
    <w:rsid w:val="00012DC9"/>
    <w:rsid w:val="000133BB"/>
    <w:rsid w:val="000135FD"/>
    <w:rsid w:val="0001399F"/>
    <w:rsid w:val="00013F87"/>
    <w:rsid w:val="000147AE"/>
    <w:rsid w:val="00014803"/>
    <w:rsid w:val="00014D38"/>
    <w:rsid w:val="000157CC"/>
    <w:rsid w:val="00015A01"/>
    <w:rsid w:val="00016397"/>
    <w:rsid w:val="000166B4"/>
    <w:rsid w:val="0001671D"/>
    <w:rsid w:val="000167B8"/>
    <w:rsid w:val="00016BC7"/>
    <w:rsid w:val="00016FD5"/>
    <w:rsid w:val="0001700C"/>
    <w:rsid w:val="000173BC"/>
    <w:rsid w:val="00017C12"/>
    <w:rsid w:val="00017D25"/>
    <w:rsid w:val="0002023D"/>
    <w:rsid w:val="00022B93"/>
    <w:rsid w:val="00022C9C"/>
    <w:rsid w:val="00022F83"/>
    <w:rsid w:val="00023128"/>
    <w:rsid w:val="000231EE"/>
    <w:rsid w:val="00023412"/>
    <w:rsid w:val="00023525"/>
    <w:rsid w:val="00023C62"/>
    <w:rsid w:val="00024060"/>
    <w:rsid w:val="00024344"/>
    <w:rsid w:val="00024487"/>
    <w:rsid w:val="00024542"/>
    <w:rsid w:val="00024E61"/>
    <w:rsid w:val="000255F0"/>
    <w:rsid w:val="00026A52"/>
    <w:rsid w:val="00026BE4"/>
    <w:rsid w:val="00027D05"/>
    <w:rsid w:val="00030088"/>
    <w:rsid w:val="00030BB6"/>
    <w:rsid w:val="00032182"/>
    <w:rsid w:val="00033501"/>
    <w:rsid w:val="00033DE8"/>
    <w:rsid w:val="00033ED4"/>
    <w:rsid w:val="00033F60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3EA1"/>
    <w:rsid w:val="000451EC"/>
    <w:rsid w:val="00046678"/>
    <w:rsid w:val="00047892"/>
    <w:rsid w:val="00047C0C"/>
    <w:rsid w:val="000517F2"/>
    <w:rsid w:val="00051B12"/>
    <w:rsid w:val="00052123"/>
    <w:rsid w:val="000525DF"/>
    <w:rsid w:val="000540FB"/>
    <w:rsid w:val="000551ED"/>
    <w:rsid w:val="00055A61"/>
    <w:rsid w:val="000562F5"/>
    <w:rsid w:val="00056359"/>
    <w:rsid w:val="00056C78"/>
    <w:rsid w:val="00056E3C"/>
    <w:rsid w:val="00056F91"/>
    <w:rsid w:val="0005718F"/>
    <w:rsid w:val="0005766F"/>
    <w:rsid w:val="00057982"/>
    <w:rsid w:val="00060CB3"/>
    <w:rsid w:val="00061F04"/>
    <w:rsid w:val="000621DD"/>
    <w:rsid w:val="00062B71"/>
    <w:rsid w:val="00063E86"/>
    <w:rsid w:val="0006411C"/>
    <w:rsid w:val="00064C43"/>
    <w:rsid w:val="00064DDE"/>
    <w:rsid w:val="000650FF"/>
    <w:rsid w:val="000658D6"/>
    <w:rsid w:val="00067275"/>
    <w:rsid w:val="0006732A"/>
    <w:rsid w:val="00067D84"/>
    <w:rsid w:val="00067F2F"/>
    <w:rsid w:val="000705A8"/>
    <w:rsid w:val="00070A52"/>
    <w:rsid w:val="0007125F"/>
    <w:rsid w:val="0007250D"/>
    <w:rsid w:val="00073BB4"/>
    <w:rsid w:val="00073C00"/>
    <w:rsid w:val="0007438F"/>
    <w:rsid w:val="00074786"/>
    <w:rsid w:val="00075C3C"/>
    <w:rsid w:val="00075E1E"/>
    <w:rsid w:val="00076885"/>
    <w:rsid w:val="00076EA4"/>
    <w:rsid w:val="000770CC"/>
    <w:rsid w:val="00077608"/>
    <w:rsid w:val="00080529"/>
    <w:rsid w:val="00080ACC"/>
    <w:rsid w:val="00080C76"/>
    <w:rsid w:val="00080E92"/>
    <w:rsid w:val="0008111B"/>
    <w:rsid w:val="000815C7"/>
    <w:rsid w:val="00081E62"/>
    <w:rsid w:val="000823C8"/>
    <w:rsid w:val="000829FF"/>
    <w:rsid w:val="0008302D"/>
    <w:rsid w:val="00083C55"/>
    <w:rsid w:val="00084151"/>
    <w:rsid w:val="000848EA"/>
    <w:rsid w:val="00084DA0"/>
    <w:rsid w:val="0008501C"/>
    <w:rsid w:val="00085EC2"/>
    <w:rsid w:val="000865AA"/>
    <w:rsid w:val="00086693"/>
    <w:rsid w:val="00086780"/>
    <w:rsid w:val="000867B8"/>
    <w:rsid w:val="00086948"/>
    <w:rsid w:val="00086B0B"/>
    <w:rsid w:val="000872FB"/>
    <w:rsid w:val="00087373"/>
    <w:rsid w:val="000901F3"/>
    <w:rsid w:val="000902B0"/>
    <w:rsid w:val="0009036B"/>
    <w:rsid w:val="0009041D"/>
    <w:rsid w:val="00090428"/>
    <w:rsid w:val="00090640"/>
    <w:rsid w:val="00090A5B"/>
    <w:rsid w:val="000913C4"/>
    <w:rsid w:val="00091C1E"/>
    <w:rsid w:val="00091DC4"/>
    <w:rsid w:val="00091F31"/>
    <w:rsid w:val="00092286"/>
    <w:rsid w:val="00092717"/>
    <w:rsid w:val="00092938"/>
    <w:rsid w:val="00092971"/>
    <w:rsid w:val="00092AC6"/>
    <w:rsid w:val="00092B2A"/>
    <w:rsid w:val="000931CB"/>
    <w:rsid w:val="000943A2"/>
    <w:rsid w:val="00094CD8"/>
    <w:rsid w:val="00094DD7"/>
    <w:rsid w:val="00094FFA"/>
    <w:rsid w:val="0009592C"/>
    <w:rsid w:val="00095E79"/>
    <w:rsid w:val="00096920"/>
    <w:rsid w:val="0009786A"/>
    <w:rsid w:val="00097F43"/>
    <w:rsid w:val="000A0A04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1B4F"/>
    <w:rsid w:val="000B3DB7"/>
    <w:rsid w:val="000B4472"/>
    <w:rsid w:val="000B4C46"/>
    <w:rsid w:val="000B5271"/>
    <w:rsid w:val="000B536E"/>
    <w:rsid w:val="000B5CDF"/>
    <w:rsid w:val="000B6860"/>
    <w:rsid w:val="000B6ACA"/>
    <w:rsid w:val="000C0A9A"/>
    <w:rsid w:val="000C0B5A"/>
    <w:rsid w:val="000C1613"/>
    <w:rsid w:val="000C289F"/>
    <w:rsid w:val="000C2DB8"/>
    <w:rsid w:val="000C356E"/>
    <w:rsid w:val="000C39C0"/>
    <w:rsid w:val="000C3FCE"/>
    <w:rsid w:val="000C434D"/>
    <w:rsid w:val="000C49C0"/>
    <w:rsid w:val="000C53D5"/>
    <w:rsid w:val="000C63C2"/>
    <w:rsid w:val="000C64D0"/>
    <w:rsid w:val="000D00C4"/>
    <w:rsid w:val="000D0432"/>
    <w:rsid w:val="000D081D"/>
    <w:rsid w:val="000D0F25"/>
    <w:rsid w:val="000D174A"/>
    <w:rsid w:val="000D1B99"/>
    <w:rsid w:val="000D1D4B"/>
    <w:rsid w:val="000D20DF"/>
    <w:rsid w:val="000D276A"/>
    <w:rsid w:val="000D2896"/>
    <w:rsid w:val="000D2F1B"/>
    <w:rsid w:val="000D42A9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6B5C"/>
    <w:rsid w:val="000D7151"/>
    <w:rsid w:val="000D7372"/>
    <w:rsid w:val="000D786A"/>
    <w:rsid w:val="000D7AA8"/>
    <w:rsid w:val="000D7C00"/>
    <w:rsid w:val="000E0494"/>
    <w:rsid w:val="000E0533"/>
    <w:rsid w:val="000E0E77"/>
    <w:rsid w:val="000E19AC"/>
    <w:rsid w:val="000E1C37"/>
    <w:rsid w:val="000E1D7B"/>
    <w:rsid w:val="000E32ED"/>
    <w:rsid w:val="000E37EF"/>
    <w:rsid w:val="000E3D7A"/>
    <w:rsid w:val="000E44BF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1D14"/>
    <w:rsid w:val="000F312D"/>
    <w:rsid w:val="000F3344"/>
    <w:rsid w:val="000F3C38"/>
    <w:rsid w:val="000F3E6D"/>
    <w:rsid w:val="000F4937"/>
    <w:rsid w:val="000F5088"/>
    <w:rsid w:val="000F56C0"/>
    <w:rsid w:val="000F59BB"/>
    <w:rsid w:val="000F632C"/>
    <w:rsid w:val="000F685B"/>
    <w:rsid w:val="000F6C25"/>
    <w:rsid w:val="0010029F"/>
    <w:rsid w:val="001008C5"/>
    <w:rsid w:val="0010116C"/>
    <w:rsid w:val="0010138F"/>
    <w:rsid w:val="001015F8"/>
    <w:rsid w:val="001019EE"/>
    <w:rsid w:val="00101B5C"/>
    <w:rsid w:val="00103BF4"/>
    <w:rsid w:val="00103DB9"/>
    <w:rsid w:val="00103F06"/>
    <w:rsid w:val="00103FC4"/>
    <w:rsid w:val="00104647"/>
    <w:rsid w:val="0010489E"/>
    <w:rsid w:val="00105918"/>
    <w:rsid w:val="00106988"/>
    <w:rsid w:val="001078C8"/>
    <w:rsid w:val="00107D97"/>
    <w:rsid w:val="001101C2"/>
    <w:rsid w:val="001109AA"/>
    <w:rsid w:val="00110F41"/>
    <w:rsid w:val="00112289"/>
    <w:rsid w:val="001129AE"/>
    <w:rsid w:val="00112C6A"/>
    <w:rsid w:val="001135DA"/>
    <w:rsid w:val="001157BA"/>
    <w:rsid w:val="00115A0B"/>
    <w:rsid w:val="00115A75"/>
    <w:rsid w:val="00116195"/>
    <w:rsid w:val="001163F7"/>
    <w:rsid w:val="0011688F"/>
    <w:rsid w:val="00116DD8"/>
    <w:rsid w:val="00117142"/>
    <w:rsid w:val="00117386"/>
    <w:rsid w:val="00117626"/>
    <w:rsid w:val="00117BF6"/>
    <w:rsid w:val="00120098"/>
    <w:rsid w:val="00120298"/>
    <w:rsid w:val="00120949"/>
    <w:rsid w:val="001215C0"/>
    <w:rsid w:val="00122368"/>
    <w:rsid w:val="0012268C"/>
    <w:rsid w:val="00122D51"/>
    <w:rsid w:val="00123399"/>
    <w:rsid w:val="001238F9"/>
    <w:rsid w:val="0012402D"/>
    <w:rsid w:val="0012475B"/>
    <w:rsid w:val="00125A0A"/>
    <w:rsid w:val="00126C32"/>
    <w:rsid w:val="00126DC2"/>
    <w:rsid w:val="00126E10"/>
    <w:rsid w:val="001275D7"/>
    <w:rsid w:val="00130068"/>
    <w:rsid w:val="001302EC"/>
    <w:rsid w:val="00130FCF"/>
    <w:rsid w:val="00132BEA"/>
    <w:rsid w:val="001333CD"/>
    <w:rsid w:val="0013371D"/>
    <w:rsid w:val="00133A48"/>
    <w:rsid w:val="00133FBD"/>
    <w:rsid w:val="00134114"/>
    <w:rsid w:val="001365A0"/>
    <w:rsid w:val="0013714C"/>
    <w:rsid w:val="001372C2"/>
    <w:rsid w:val="001373F8"/>
    <w:rsid w:val="001407CC"/>
    <w:rsid w:val="00142170"/>
    <w:rsid w:val="00142199"/>
    <w:rsid w:val="00142A8C"/>
    <w:rsid w:val="00142C1E"/>
    <w:rsid w:val="00143411"/>
    <w:rsid w:val="001434CC"/>
    <w:rsid w:val="001448D8"/>
    <w:rsid w:val="00144FDB"/>
    <w:rsid w:val="001450BB"/>
    <w:rsid w:val="001452EA"/>
    <w:rsid w:val="001454F4"/>
    <w:rsid w:val="001459E7"/>
    <w:rsid w:val="00145D02"/>
    <w:rsid w:val="00145DC4"/>
    <w:rsid w:val="00145F9D"/>
    <w:rsid w:val="001464CA"/>
    <w:rsid w:val="001467F1"/>
    <w:rsid w:val="00146C85"/>
    <w:rsid w:val="00147280"/>
    <w:rsid w:val="0014768D"/>
    <w:rsid w:val="001505E7"/>
    <w:rsid w:val="00150AC2"/>
    <w:rsid w:val="00151514"/>
    <w:rsid w:val="00151BBE"/>
    <w:rsid w:val="00152CCA"/>
    <w:rsid w:val="00153868"/>
    <w:rsid w:val="00153D69"/>
    <w:rsid w:val="00154B26"/>
    <w:rsid w:val="00155628"/>
    <w:rsid w:val="001559BB"/>
    <w:rsid w:val="001562BD"/>
    <w:rsid w:val="00156324"/>
    <w:rsid w:val="00156345"/>
    <w:rsid w:val="001574F1"/>
    <w:rsid w:val="00157663"/>
    <w:rsid w:val="0016010A"/>
    <w:rsid w:val="00160A2D"/>
    <w:rsid w:val="001619F7"/>
    <w:rsid w:val="00162720"/>
    <w:rsid w:val="001634E0"/>
    <w:rsid w:val="0016350C"/>
    <w:rsid w:val="00163FC2"/>
    <w:rsid w:val="00163FF0"/>
    <w:rsid w:val="001640AE"/>
    <w:rsid w:val="001642D9"/>
    <w:rsid w:val="001643DF"/>
    <w:rsid w:val="00164BE9"/>
    <w:rsid w:val="00164DD5"/>
    <w:rsid w:val="00165695"/>
    <w:rsid w:val="00165BE6"/>
    <w:rsid w:val="00165D42"/>
    <w:rsid w:val="00166692"/>
    <w:rsid w:val="0016673D"/>
    <w:rsid w:val="001670AC"/>
    <w:rsid w:val="001671B1"/>
    <w:rsid w:val="00167B77"/>
    <w:rsid w:val="00167C9B"/>
    <w:rsid w:val="00170834"/>
    <w:rsid w:val="001709BA"/>
    <w:rsid w:val="00170EF8"/>
    <w:rsid w:val="00171DFB"/>
    <w:rsid w:val="00172D61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9F9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18FE"/>
    <w:rsid w:val="001821C2"/>
    <w:rsid w:val="001825EE"/>
    <w:rsid w:val="001828D8"/>
    <w:rsid w:val="00183F4C"/>
    <w:rsid w:val="00184225"/>
    <w:rsid w:val="00184B17"/>
    <w:rsid w:val="00184B1A"/>
    <w:rsid w:val="00184BFA"/>
    <w:rsid w:val="00186496"/>
    <w:rsid w:val="00187129"/>
    <w:rsid w:val="001874F0"/>
    <w:rsid w:val="001875D1"/>
    <w:rsid w:val="001875ED"/>
    <w:rsid w:val="00187784"/>
    <w:rsid w:val="00190A13"/>
    <w:rsid w:val="0019156B"/>
    <w:rsid w:val="0019164F"/>
    <w:rsid w:val="0019240B"/>
    <w:rsid w:val="00192572"/>
    <w:rsid w:val="0019281D"/>
    <w:rsid w:val="00192C6E"/>
    <w:rsid w:val="00192DC4"/>
    <w:rsid w:val="00192E46"/>
    <w:rsid w:val="001930F5"/>
    <w:rsid w:val="00193C39"/>
    <w:rsid w:val="00193C5D"/>
    <w:rsid w:val="00194065"/>
    <w:rsid w:val="001940F2"/>
    <w:rsid w:val="001943F7"/>
    <w:rsid w:val="00194E7D"/>
    <w:rsid w:val="001954B0"/>
    <w:rsid w:val="001958A2"/>
    <w:rsid w:val="00195C67"/>
    <w:rsid w:val="00197052"/>
    <w:rsid w:val="001A0CBC"/>
    <w:rsid w:val="001A0EDB"/>
    <w:rsid w:val="001A1C56"/>
    <w:rsid w:val="001A2240"/>
    <w:rsid w:val="001A23CD"/>
    <w:rsid w:val="001A261F"/>
    <w:rsid w:val="001A3292"/>
    <w:rsid w:val="001A3339"/>
    <w:rsid w:val="001A358C"/>
    <w:rsid w:val="001A3863"/>
    <w:rsid w:val="001A3897"/>
    <w:rsid w:val="001A3E2D"/>
    <w:rsid w:val="001A43D3"/>
    <w:rsid w:val="001A456D"/>
    <w:rsid w:val="001A4881"/>
    <w:rsid w:val="001A4910"/>
    <w:rsid w:val="001A499B"/>
    <w:rsid w:val="001A4DF7"/>
    <w:rsid w:val="001A50CA"/>
    <w:rsid w:val="001A6AAA"/>
    <w:rsid w:val="001A6B8A"/>
    <w:rsid w:val="001A7D07"/>
    <w:rsid w:val="001B01EB"/>
    <w:rsid w:val="001B091F"/>
    <w:rsid w:val="001B1007"/>
    <w:rsid w:val="001B1A50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06F"/>
    <w:rsid w:val="001B75DC"/>
    <w:rsid w:val="001C03CA"/>
    <w:rsid w:val="001C04FD"/>
    <w:rsid w:val="001C114B"/>
    <w:rsid w:val="001C1834"/>
    <w:rsid w:val="001C2090"/>
    <w:rsid w:val="001C2CEE"/>
    <w:rsid w:val="001C316B"/>
    <w:rsid w:val="001C37A0"/>
    <w:rsid w:val="001C3AA4"/>
    <w:rsid w:val="001C4437"/>
    <w:rsid w:val="001C67D8"/>
    <w:rsid w:val="001C70FD"/>
    <w:rsid w:val="001C7351"/>
    <w:rsid w:val="001C7CCE"/>
    <w:rsid w:val="001D0863"/>
    <w:rsid w:val="001D1374"/>
    <w:rsid w:val="001D15ED"/>
    <w:rsid w:val="001D1630"/>
    <w:rsid w:val="001D20B8"/>
    <w:rsid w:val="001D20BB"/>
    <w:rsid w:val="001D29CA"/>
    <w:rsid w:val="001D29DB"/>
    <w:rsid w:val="001D328B"/>
    <w:rsid w:val="001D46D3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69E"/>
    <w:rsid w:val="001F0CA1"/>
    <w:rsid w:val="001F10F7"/>
    <w:rsid w:val="001F13CA"/>
    <w:rsid w:val="001F172B"/>
    <w:rsid w:val="001F174C"/>
    <w:rsid w:val="001F2C46"/>
    <w:rsid w:val="001F2FBF"/>
    <w:rsid w:val="001F3024"/>
    <w:rsid w:val="001F3597"/>
    <w:rsid w:val="001F3ABD"/>
    <w:rsid w:val="001F3DB9"/>
    <w:rsid w:val="001F4887"/>
    <w:rsid w:val="001F491C"/>
    <w:rsid w:val="001F5A3E"/>
    <w:rsid w:val="001F5C29"/>
    <w:rsid w:val="001F5D16"/>
    <w:rsid w:val="001F5E6E"/>
    <w:rsid w:val="001F6D2C"/>
    <w:rsid w:val="001F6E12"/>
    <w:rsid w:val="0020013A"/>
    <w:rsid w:val="00200189"/>
    <w:rsid w:val="002003AC"/>
    <w:rsid w:val="00201BA1"/>
    <w:rsid w:val="00201EC5"/>
    <w:rsid w:val="002025C8"/>
    <w:rsid w:val="00202BCD"/>
    <w:rsid w:val="002030D6"/>
    <w:rsid w:val="0020358C"/>
    <w:rsid w:val="00203B02"/>
    <w:rsid w:val="0020419A"/>
    <w:rsid w:val="002042E5"/>
    <w:rsid w:val="002044A5"/>
    <w:rsid w:val="0020462A"/>
    <w:rsid w:val="00204D57"/>
    <w:rsid w:val="002055EC"/>
    <w:rsid w:val="0020673C"/>
    <w:rsid w:val="00206930"/>
    <w:rsid w:val="00206E91"/>
    <w:rsid w:val="00207166"/>
    <w:rsid w:val="0020726D"/>
    <w:rsid w:val="00207DFD"/>
    <w:rsid w:val="002104BB"/>
    <w:rsid w:val="002107A9"/>
    <w:rsid w:val="002107F5"/>
    <w:rsid w:val="00210A74"/>
    <w:rsid w:val="00210BA5"/>
    <w:rsid w:val="00210DDD"/>
    <w:rsid w:val="00213FE4"/>
    <w:rsid w:val="002140A4"/>
    <w:rsid w:val="0021417F"/>
    <w:rsid w:val="00214659"/>
    <w:rsid w:val="00214A83"/>
    <w:rsid w:val="00214B50"/>
    <w:rsid w:val="00214C38"/>
    <w:rsid w:val="00214F0D"/>
    <w:rsid w:val="0021537E"/>
    <w:rsid w:val="00215A82"/>
    <w:rsid w:val="00215E32"/>
    <w:rsid w:val="00216F94"/>
    <w:rsid w:val="00217029"/>
    <w:rsid w:val="00217675"/>
    <w:rsid w:val="00217B2C"/>
    <w:rsid w:val="002200EA"/>
    <w:rsid w:val="002209F5"/>
    <w:rsid w:val="00220CE8"/>
    <w:rsid w:val="00221210"/>
    <w:rsid w:val="0022139A"/>
    <w:rsid w:val="00221A81"/>
    <w:rsid w:val="00221F96"/>
    <w:rsid w:val="002228CB"/>
    <w:rsid w:val="00222BE5"/>
    <w:rsid w:val="002239F2"/>
    <w:rsid w:val="002248AE"/>
    <w:rsid w:val="00224A4E"/>
    <w:rsid w:val="00224C9B"/>
    <w:rsid w:val="00225508"/>
    <w:rsid w:val="00225570"/>
    <w:rsid w:val="0022632D"/>
    <w:rsid w:val="002269A6"/>
    <w:rsid w:val="00226A74"/>
    <w:rsid w:val="00226A9A"/>
    <w:rsid w:val="0023037F"/>
    <w:rsid w:val="0023065F"/>
    <w:rsid w:val="00230D86"/>
    <w:rsid w:val="00231C2F"/>
    <w:rsid w:val="002323FE"/>
    <w:rsid w:val="00232C08"/>
    <w:rsid w:val="00232C16"/>
    <w:rsid w:val="00232F57"/>
    <w:rsid w:val="00234C13"/>
    <w:rsid w:val="00235556"/>
    <w:rsid w:val="002359FB"/>
    <w:rsid w:val="00235E23"/>
    <w:rsid w:val="002361A8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BAA"/>
    <w:rsid w:val="00240EDE"/>
    <w:rsid w:val="00241AD7"/>
    <w:rsid w:val="00241E8F"/>
    <w:rsid w:val="00242777"/>
    <w:rsid w:val="00242E34"/>
    <w:rsid w:val="002435D1"/>
    <w:rsid w:val="00243810"/>
    <w:rsid w:val="00244843"/>
    <w:rsid w:val="00244C9E"/>
    <w:rsid w:val="00244FD1"/>
    <w:rsid w:val="00244FD7"/>
    <w:rsid w:val="002457A8"/>
    <w:rsid w:val="0024608B"/>
    <w:rsid w:val="002463F4"/>
    <w:rsid w:val="002470AC"/>
    <w:rsid w:val="0024788A"/>
    <w:rsid w:val="002478C4"/>
    <w:rsid w:val="00247970"/>
    <w:rsid w:val="00247A04"/>
    <w:rsid w:val="00250876"/>
    <w:rsid w:val="00250C82"/>
    <w:rsid w:val="002514FF"/>
    <w:rsid w:val="00251F4D"/>
    <w:rsid w:val="00252BBA"/>
    <w:rsid w:val="00252D47"/>
    <w:rsid w:val="00253901"/>
    <w:rsid w:val="002543A8"/>
    <w:rsid w:val="00254507"/>
    <w:rsid w:val="0025565F"/>
    <w:rsid w:val="002559FA"/>
    <w:rsid w:val="00255A8B"/>
    <w:rsid w:val="0025653C"/>
    <w:rsid w:val="00256D0A"/>
    <w:rsid w:val="00256F17"/>
    <w:rsid w:val="0026078F"/>
    <w:rsid w:val="00260D26"/>
    <w:rsid w:val="00261D0B"/>
    <w:rsid w:val="00262DD0"/>
    <w:rsid w:val="00262F89"/>
    <w:rsid w:val="00263092"/>
    <w:rsid w:val="00263239"/>
    <w:rsid w:val="0026385B"/>
    <w:rsid w:val="002639D2"/>
    <w:rsid w:val="00263B20"/>
    <w:rsid w:val="002649C0"/>
    <w:rsid w:val="00265725"/>
    <w:rsid w:val="002658C4"/>
    <w:rsid w:val="002662A5"/>
    <w:rsid w:val="002664DC"/>
    <w:rsid w:val="002666F3"/>
    <w:rsid w:val="00266817"/>
    <w:rsid w:val="00270123"/>
    <w:rsid w:val="0027111C"/>
    <w:rsid w:val="00271391"/>
    <w:rsid w:val="0027231E"/>
    <w:rsid w:val="00273257"/>
    <w:rsid w:val="0027405C"/>
    <w:rsid w:val="00274932"/>
    <w:rsid w:val="00274D38"/>
    <w:rsid w:val="0027555A"/>
    <w:rsid w:val="002762BE"/>
    <w:rsid w:val="00276580"/>
    <w:rsid w:val="00276A42"/>
    <w:rsid w:val="00276D78"/>
    <w:rsid w:val="0028087B"/>
    <w:rsid w:val="00280C2C"/>
    <w:rsid w:val="00281977"/>
    <w:rsid w:val="00281A5D"/>
    <w:rsid w:val="00281B6A"/>
    <w:rsid w:val="00281C3F"/>
    <w:rsid w:val="00282053"/>
    <w:rsid w:val="0028214F"/>
    <w:rsid w:val="00282565"/>
    <w:rsid w:val="00282B33"/>
    <w:rsid w:val="00282DAA"/>
    <w:rsid w:val="00283D1F"/>
    <w:rsid w:val="00283E16"/>
    <w:rsid w:val="00284C5E"/>
    <w:rsid w:val="002850E5"/>
    <w:rsid w:val="0028582C"/>
    <w:rsid w:val="00285AB7"/>
    <w:rsid w:val="002862B5"/>
    <w:rsid w:val="00286990"/>
    <w:rsid w:val="00286BA4"/>
    <w:rsid w:val="0028715F"/>
    <w:rsid w:val="0029040F"/>
    <w:rsid w:val="0029049D"/>
    <w:rsid w:val="00290B76"/>
    <w:rsid w:val="0029184C"/>
    <w:rsid w:val="00291A10"/>
    <w:rsid w:val="00291A3F"/>
    <w:rsid w:val="00291FD2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50B7"/>
    <w:rsid w:val="00296368"/>
    <w:rsid w:val="00296D79"/>
    <w:rsid w:val="00297600"/>
    <w:rsid w:val="00297873"/>
    <w:rsid w:val="00297B09"/>
    <w:rsid w:val="002A00D4"/>
    <w:rsid w:val="002A195C"/>
    <w:rsid w:val="002A1BDC"/>
    <w:rsid w:val="002A2D74"/>
    <w:rsid w:val="002A322C"/>
    <w:rsid w:val="002A32EC"/>
    <w:rsid w:val="002A343A"/>
    <w:rsid w:val="002A34A0"/>
    <w:rsid w:val="002A3D45"/>
    <w:rsid w:val="002A3DF4"/>
    <w:rsid w:val="002A479E"/>
    <w:rsid w:val="002A4A61"/>
    <w:rsid w:val="002A4A85"/>
    <w:rsid w:val="002A566A"/>
    <w:rsid w:val="002A58ED"/>
    <w:rsid w:val="002A6AAC"/>
    <w:rsid w:val="002A74F8"/>
    <w:rsid w:val="002A7701"/>
    <w:rsid w:val="002B06E5"/>
    <w:rsid w:val="002B115A"/>
    <w:rsid w:val="002B1D1A"/>
    <w:rsid w:val="002B2C1B"/>
    <w:rsid w:val="002B3214"/>
    <w:rsid w:val="002B526A"/>
    <w:rsid w:val="002B57F0"/>
    <w:rsid w:val="002B5B88"/>
    <w:rsid w:val="002B5C4B"/>
    <w:rsid w:val="002B5E5E"/>
    <w:rsid w:val="002B5F69"/>
    <w:rsid w:val="002B6127"/>
    <w:rsid w:val="002B69B2"/>
    <w:rsid w:val="002B711E"/>
    <w:rsid w:val="002C003D"/>
    <w:rsid w:val="002C06F2"/>
    <w:rsid w:val="002C0929"/>
    <w:rsid w:val="002C0AF0"/>
    <w:rsid w:val="002C1513"/>
    <w:rsid w:val="002C16D1"/>
    <w:rsid w:val="002C194A"/>
    <w:rsid w:val="002C1E67"/>
    <w:rsid w:val="002C22C1"/>
    <w:rsid w:val="002C2919"/>
    <w:rsid w:val="002C3677"/>
    <w:rsid w:val="002C49E7"/>
    <w:rsid w:val="002C4AB9"/>
    <w:rsid w:val="002C4B9B"/>
    <w:rsid w:val="002C54E8"/>
    <w:rsid w:val="002C5CF7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383"/>
    <w:rsid w:val="002D36C5"/>
    <w:rsid w:val="002D45B4"/>
    <w:rsid w:val="002D518F"/>
    <w:rsid w:val="002D5875"/>
    <w:rsid w:val="002D6B9D"/>
    <w:rsid w:val="002D6C6B"/>
    <w:rsid w:val="002D7ED5"/>
    <w:rsid w:val="002E030C"/>
    <w:rsid w:val="002E131B"/>
    <w:rsid w:val="002E1B18"/>
    <w:rsid w:val="002E1F4B"/>
    <w:rsid w:val="002E2456"/>
    <w:rsid w:val="002E2EDE"/>
    <w:rsid w:val="002E399C"/>
    <w:rsid w:val="002E48CA"/>
    <w:rsid w:val="002E4E4D"/>
    <w:rsid w:val="002E4F79"/>
    <w:rsid w:val="002E68A9"/>
    <w:rsid w:val="002E6FF6"/>
    <w:rsid w:val="002E7439"/>
    <w:rsid w:val="002E75B2"/>
    <w:rsid w:val="002E798B"/>
    <w:rsid w:val="002F03C3"/>
    <w:rsid w:val="002F0426"/>
    <w:rsid w:val="002F25B2"/>
    <w:rsid w:val="002F2BC5"/>
    <w:rsid w:val="002F3057"/>
    <w:rsid w:val="002F376B"/>
    <w:rsid w:val="002F3797"/>
    <w:rsid w:val="002F3E78"/>
    <w:rsid w:val="002F424F"/>
    <w:rsid w:val="002F4737"/>
    <w:rsid w:val="002F52BB"/>
    <w:rsid w:val="002F5C8C"/>
    <w:rsid w:val="002F60A7"/>
    <w:rsid w:val="002F7199"/>
    <w:rsid w:val="002F7D11"/>
    <w:rsid w:val="003000DF"/>
    <w:rsid w:val="00300B51"/>
    <w:rsid w:val="00300F17"/>
    <w:rsid w:val="0030142B"/>
    <w:rsid w:val="003019C2"/>
    <w:rsid w:val="003024ED"/>
    <w:rsid w:val="00302C0C"/>
    <w:rsid w:val="00302D16"/>
    <w:rsid w:val="003033DC"/>
    <w:rsid w:val="003040B5"/>
    <w:rsid w:val="00304B7D"/>
    <w:rsid w:val="003051F9"/>
    <w:rsid w:val="00305851"/>
    <w:rsid w:val="00305D6E"/>
    <w:rsid w:val="00305DEB"/>
    <w:rsid w:val="00305E07"/>
    <w:rsid w:val="00306207"/>
    <w:rsid w:val="0030782E"/>
    <w:rsid w:val="00307F5F"/>
    <w:rsid w:val="00311920"/>
    <w:rsid w:val="003124C7"/>
    <w:rsid w:val="0031255D"/>
    <w:rsid w:val="00312818"/>
    <w:rsid w:val="00312CAB"/>
    <w:rsid w:val="00313748"/>
    <w:rsid w:val="00313EBA"/>
    <w:rsid w:val="00314774"/>
    <w:rsid w:val="0031553C"/>
    <w:rsid w:val="003166C0"/>
    <w:rsid w:val="00316A3F"/>
    <w:rsid w:val="00316B84"/>
    <w:rsid w:val="0031705E"/>
    <w:rsid w:val="003202D3"/>
    <w:rsid w:val="00320634"/>
    <w:rsid w:val="003206AE"/>
    <w:rsid w:val="003214E2"/>
    <w:rsid w:val="00322509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3E47"/>
    <w:rsid w:val="00334112"/>
    <w:rsid w:val="003341E0"/>
    <w:rsid w:val="003358A4"/>
    <w:rsid w:val="00336C5B"/>
    <w:rsid w:val="00337EF5"/>
    <w:rsid w:val="00341FA6"/>
    <w:rsid w:val="00342240"/>
    <w:rsid w:val="00342E07"/>
    <w:rsid w:val="00343217"/>
    <w:rsid w:val="00343DB9"/>
    <w:rsid w:val="00344659"/>
    <w:rsid w:val="00344961"/>
    <w:rsid w:val="003449F9"/>
    <w:rsid w:val="00344C63"/>
    <w:rsid w:val="00344DA2"/>
    <w:rsid w:val="00344F17"/>
    <w:rsid w:val="00345B94"/>
    <w:rsid w:val="00345D99"/>
    <w:rsid w:val="003465D3"/>
    <w:rsid w:val="00346C84"/>
    <w:rsid w:val="00347790"/>
    <w:rsid w:val="003479E4"/>
    <w:rsid w:val="00347C43"/>
    <w:rsid w:val="00347FFD"/>
    <w:rsid w:val="00350F82"/>
    <w:rsid w:val="003516CE"/>
    <w:rsid w:val="00351739"/>
    <w:rsid w:val="00351AB4"/>
    <w:rsid w:val="0035245D"/>
    <w:rsid w:val="003529F5"/>
    <w:rsid w:val="003540B3"/>
    <w:rsid w:val="003544D1"/>
    <w:rsid w:val="00354EC8"/>
    <w:rsid w:val="00356918"/>
    <w:rsid w:val="00356E8F"/>
    <w:rsid w:val="003574C7"/>
    <w:rsid w:val="0035759D"/>
    <w:rsid w:val="003606D4"/>
    <w:rsid w:val="003607AB"/>
    <w:rsid w:val="00360C87"/>
    <w:rsid w:val="00360F24"/>
    <w:rsid w:val="00361946"/>
    <w:rsid w:val="00361A4D"/>
    <w:rsid w:val="00361BDF"/>
    <w:rsid w:val="00361C6A"/>
    <w:rsid w:val="00361F81"/>
    <w:rsid w:val="00362774"/>
    <w:rsid w:val="0036313F"/>
    <w:rsid w:val="00363322"/>
    <w:rsid w:val="00363D85"/>
    <w:rsid w:val="00365BE0"/>
    <w:rsid w:val="00365C46"/>
    <w:rsid w:val="003661A0"/>
    <w:rsid w:val="00366AF0"/>
    <w:rsid w:val="003672A7"/>
    <w:rsid w:val="00367566"/>
    <w:rsid w:val="0037083D"/>
    <w:rsid w:val="003710EF"/>
    <w:rsid w:val="003713CA"/>
    <w:rsid w:val="00371816"/>
    <w:rsid w:val="00371837"/>
    <w:rsid w:val="003729FC"/>
    <w:rsid w:val="00372FCA"/>
    <w:rsid w:val="0037343E"/>
    <w:rsid w:val="0037402C"/>
    <w:rsid w:val="00374E29"/>
    <w:rsid w:val="00374F0E"/>
    <w:rsid w:val="0037508A"/>
    <w:rsid w:val="00376172"/>
    <w:rsid w:val="003765A3"/>
    <w:rsid w:val="003766B9"/>
    <w:rsid w:val="00376728"/>
    <w:rsid w:val="0037685E"/>
    <w:rsid w:val="00376C86"/>
    <w:rsid w:val="003770A9"/>
    <w:rsid w:val="003777B4"/>
    <w:rsid w:val="0037788E"/>
    <w:rsid w:val="00380503"/>
    <w:rsid w:val="00380D3A"/>
    <w:rsid w:val="00380E3D"/>
    <w:rsid w:val="00381D94"/>
    <w:rsid w:val="0038257D"/>
    <w:rsid w:val="003827B6"/>
    <w:rsid w:val="003827D2"/>
    <w:rsid w:val="00382C54"/>
    <w:rsid w:val="00383962"/>
    <w:rsid w:val="00383EF6"/>
    <w:rsid w:val="00384737"/>
    <w:rsid w:val="0038516A"/>
    <w:rsid w:val="003851C3"/>
    <w:rsid w:val="00385654"/>
    <w:rsid w:val="003856EA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2CA3"/>
    <w:rsid w:val="00393512"/>
    <w:rsid w:val="00393B35"/>
    <w:rsid w:val="003945E3"/>
    <w:rsid w:val="00395A50"/>
    <w:rsid w:val="00395D57"/>
    <w:rsid w:val="00396141"/>
    <w:rsid w:val="00396274"/>
    <w:rsid w:val="00396635"/>
    <w:rsid w:val="00396A55"/>
    <w:rsid w:val="00396D80"/>
    <w:rsid w:val="00397513"/>
    <w:rsid w:val="003975C8"/>
    <w:rsid w:val="0039787F"/>
    <w:rsid w:val="003A049F"/>
    <w:rsid w:val="003A161F"/>
    <w:rsid w:val="003A1693"/>
    <w:rsid w:val="003A1CC7"/>
    <w:rsid w:val="003A3023"/>
    <w:rsid w:val="003A3196"/>
    <w:rsid w:val="003A34DF"/>
    <w:rsid w:val="003A4230"/>
    <w:rsid w:val="003A4491"/>
    <w:rsid w:val="003A478D"/>
    <w:rsid w:val="003A4BEC"/>
    <w:rsid w:val="003A4E7A"/>
    <w:rsid w:val="003A52F1"/>
    <w:rsid w:val="003A56D0"/>
    <w:rsid w:val="003A5B1F"/>
    <w:rsid w:val="003A5BFF"/>
    <w:rsid w:val="003A6CBF"/>
    <w:rsid w:val="003A6E3F"/>
    <w:rsid w:val="003B03CE"/>
    <w:rsid w:val="003B04FB"/>
    <w:rsid w:val="003B06A1"/>
    <w:rsid w:val="003B09B2"/>
    <w:rsid w:val="003B0E19"/>
    <w:rsid w:val="003B1BCD"/>
    <w:rsid w:val="003B24A5"/>
    <w:rsid w:val="003B2B8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69D4"/>
    <w:rsid w:val="003B76BD"/>
    <w:rsid w:val="003B79B1"/>
    <w:rsid w:val="003C0D45"/>
    <w:rsid w:val="003C24BA"/>
    <w:rsid w:val="003C268D"/>
    <w:rsid w:val="003C2A51"/>
    <w:rsid w:val="003C2CF6"/>
    <w:rsid w:val="003C3793"/>
    <w:rsid w:val="003C453E"/>
    <w:rsid w:val="003C45AF"/>
    <w:rsid w:val="003C47D1"/>
    <w:rsid w:val="003C58AE"/>
    <w:rsid w:val="003C5943"/>
    <w:rsid w:val="003C74FF"/>
    <w:rsid w:val="003D1A5E"/>
    <w:rsid w:val="003D1C16"/>
    <w:rsid w:val="003D1D21"/>
    <w:rsid w:val="003D1D90"/>
    <w:rsid w:val="003D2667"/>
    <w:rsid w:val="003D26A5"/>
    <w:rsid w:val="003D2997"/>
    <w:rsid w:val="003D29E2"/>
    <w:rsid w:val="003D2B66"/>
    <w:rsid w:val="003D3577"/>
    <w:rsid w:val="003D3623"/>
    <w:rsid w:val="003D42F0"/>
    <w:rsid w:val="003D4306"/>
    <w:rsid w:val="003D43D1"/>
    <w:rsid w:val="003D4734"/>
    <w:rsid w:val="003D4E5C"/>
    <w:rsid w:val="003D5013"/>
    <w:rsid w:val="003D65C1"/>
    <w:rsid w:val="003D69BE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38F4"/>
    <w:rsid w:val="003E39D4"/>
    <w:rsid w:val="003E454D"/>
    <w:rsid w:val="003E4D50"/>
    <w:rsid w:val="003E5510"/>
    <w:rsid w:val="003E5916"/>
    <w:rsid w:val="003E5A24"/>
    <w:rsid w:val="003E5C7D"/>
    <w:rsid w:val="003E5CD9"/>
    <w:rsid w:val="003E5DE7"/>
    <w:rsid w:val="003E5F51"/>
    <w:rsid w:val="003E667C"/>
    <w:rsid w:val="003E6A31"/>
    <w:rsid w:val="003E6CBC"/>
    <w:rsid w:val="003E7414"/>
    <w:rsid w:val="003E7CCF"/>
    <w:rsid w:val="003E7D23"/>
    <w:rsid w:val="003E7F99"/>
    <w:rsid w:val="003F005E"/>
    <w:rsid w:val="003F095E"/>
    <w:rsid w:val="003F0A77"/>
    <w:rsid w:val="003F0E0E"/>
    <w:rsid w:val="003F0F9E"/>
    <w:rsid w:val="003F2469"/>
    <w:rsid w:val="003F2B0D"/>
    <w:rsid w:val="003F2D6C"/>
    <w:rsid w:val="003F303F"/>
    <w:rsid w:val="003F3857"/>
    <w:rsid w:val="003F3E98"/>
    <w:rsid w:val="003F411F"/>
    <w:rsid w:val="003F4216"/>
    <w:rsid w:val="003F4570"/>
    <w:rsid w:val="003F5B8A"/>
    <w:rsid w:val="003F69E0"/>
    <w:rsid w:val="003F70D6"/>
    <w:rsid w:val="003F7639"/>
    <w:rsid w:val="004005AE"/>
    <w:rsid w:val="0040066E"/>
    <w:rsid w:val="004014AE"/>
    <w:rsid w:val="00401C5C"/>
    <w:rsid w:val="00401EB9"/>
    <w:rsid w:val="00402525"/>
    <w:rsid w:val="0040253E"/>
    <w:rsid w:val="00402C98"/>
    <w:rsid w:val="00402FDB"/>
    <w:rsid w:val="004032B2"/>
    <w:rsid w:val="004035AD"/>
    <w:rsid w:val="00403645"/>
    <w:rsid w:val="004047CA"/>
    <w:rsid w:val="00404E2B"/>
    <w:rsid w:val="004051EE"/>
    <w:rsid w:val="00406906"/>
    <w:rsid w:val="00406C9A"/>
    <w:rsid w:val="00406DD9"/>
    <w:rsid w:val="00407227"/>
    <w:rsid w:val="0040728E"/>
    <w:rsid w:val="00407982"/>
    <w:rsid w:val="00407C5B"/>
    <w:rsid w:val="00410B0B"/>
    <w:rsid w:val="00410BFF"/>
    <w:rsid w:val="00410F3F"/>
    <w:rsid w:val="00412D26"/>
    <w:rsid w:val="00413025"/>
    <w:rsid w:val="00413227"/>
    <w:rsid w:val="00413EF7"/>
    <w:rsid w:val="004142F1"/>
    <w:rsid w:val="0041484B"/>
    <w:rsid w:val="00414D3B"/>
    <w:rsid w:val="00415982"/>
    <w:rsid w:val="00415BFF"/>
    <w:rsid w:val="004165FE"/>
    <w:rsid w:val="00416C7E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6DE9"/>
    <w:rsid w:val="00427664"/>
    <w:rsid w:val="00427A44"/>
    <w:rsid w:val="00427DBE"/>
    <w:rsid w:val="00430648"/>
    <w:rsid w:val="00430BF4"/>
    <w:rsid w:val="00430F7C"/>
    <w:rsid w:val="00431644"/>
    <w:rsid w:val="00431F94"/>
    <w:rsid w:val="00432042"/>
    <w:rsid w:val="0043215E"/>
    <w:rsid w:val="004325D6"/>
    <w:rsid w:val="00432961"/>
    <w:rsid w:val="00433E92"/>
    <w:rsid w:val="00433F20"/>
    <w:rsid w:val="004344A2"/>
    <w:rsid w:val="004345EF"/>
    <w:rsid w:val="00434C8F"/>
    <w:rsid w:val="00434E7D"/>
    <w:rsid w:val="00434EFD"/>
    <w:rsid w:val="0043503D"/>
    <w:rsid w:val="00435836"/>
    <w:rsid w:val="00436609"/>
    <w:rsid w:val="00436E00"/>
    <w:rsid w:val="00437193"/>
    <w:rsid w:val="00437351"/>
    <w:rsid w:val="0043788A"/>
    <w:rsid w:val="00437C1E"/>
    <w:rsid w:val="00440009"/>
    <w:rsid w:val="004405B2"/>
    <w:rsid w:val="004407CC"/>
    <w:rsid w:val="00440D0E"/>
    <w:rsid w:val="00440FF1"/>
    <w:rsid w:val="00441026"/>
    <w:rsid w:val="00441645"/>
    <w:rsid w:val="004417F2"/>
    <w:rsid w:val="004418DD"/>
    <w:rsid w:val="004418F3"/>
    <w:rsid w:val="00441C10"/>
    <w:rsid w:val="00442799"/>
    <w:rsid w:val="0044317B"/>
    <w:rsid w:val="004432F3"/>
    <w:rsid w:val="00443B75"/>
    <w:rsid w:val="00443C00"/>
    <w:rsid w:val="00443FBF"/>
    <w:rsid w:val="004452DF"/>
    <w:rsid w:val="00445626"/>
    <w:rsid w:val="00445AD3"/>
    <w:rsid w:val="00446C9A"/>
    <w:rsid w:val="004471C3"/>
    <w:rsid w:val="0044767C"/>
    <w:rsid w:val="00450151"/>
    <w:rsid w:val="00450579"/>
    <w:rsid w:val="004507E7"/>
    <w:rsid w:val="00450CC0"/>
    <w:rsid w:val="00451552"/>
    <w:rsid w:val="00452878"/>
    <w:rsid w:val="00452F45"/>
    <w:rsid w:val="004530A0"/>
    <w:rsid w:val="0045318C"/>
    <w:rsid w:val="00453515"/>
    <w:rsid w:val="00453856"/>
    <w:rsid w:val="00455D78"/>
    <w:rsid w:val="004566D3"/>
    <w:rsid w:val="00456A3B"/>
    <w:rsid w:val="00456BB7"/>
    <w:rsid w:val="00457028"/>
    <w:rsid w:val="00457A0C"/>
    <w:rsid w:val="00457FA3"/>
    <w:rsid w:val="0046008D"/>
    <w:rsid w:val="004600D8"/>
    <w:rsid w:val="00460464"/>
    <w:rsid w:val="00460D11"/>
    <w:rsid w:val="004613FC"/>
    <w:rsid w:val="00461731"/>
    <w:rsid w:val="00461743"/>
    <w:rsid w:val="00461A2B"/>
    <w:rsid w:val="00461F57"/>
    <w:rsid w:val="00462172"/>
    <w:rsid w:val="00463803"/>
    <w:rsid w:val="00463F10"/>
    <w:rsid w:val="0046469E"/>
    <w:rsid w:val="00464778"/>
    <w:rsid w:val="00464B04"/>
    <w:rsid w:val="00464E2E"/>
    <w:rsid w:val="004667EE"/>
    <w:rsid w:val="00467471"/>
    <w:rsid w:val="00467F84"/>
    <w:rsid w:val="00470D58"/>
    <w:rsid w:val="00472587"/>
    <w:rsid w:val="0047267B"/>
    <w:rsid w:val="00472A0D"/>
    <w:rsid w:val="00472DD2"/>
    <w:rsid w:val="00472E0B"/>
    <w:rsid w:val="00474B4B"/>
    <w:rsid w:val="00474ED4"/>
    <w:rsid w:val="00475225"/>
    <w:rsid w:val="00475A71"/>
    <w:rsid w:val="00475E55"/>
    <w:rsid w:val="00476757"/>
    <w:rsid w:val="00476791"/>
    <w:rsid w:val="00476A57"/>
    <w:rsid w:val="00476B5A"/>
    <w:rsid w:val="00476C52"/>
    <w:rsid w:val="004779B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3E86"/>
    <w:rsid w:val="00484496"/>
    <w:rsid w:val="00484589"/>
    <w:rsid w:val="0048490F"/>
    <w:rsid w:val="00484C2B"/>
    <w:rsid w:val="00485434"/>
    <w:rsid w:val="0048660F"/>
    <w:rsid w:val="00486C12"/>
    <w:rsid w:val="00486E73"/>
    <w:rsid w:val="00486EB3"/>
    <w:rsid w:val="004900E0"/>
    <w:rsid w:val="0049094D"/>
    <w:rsid w:val="00491BD1"/>
    <w:rsid w:val="00492177"/>
    <w:rsid w:val="0049231A"/>
    <w:rsid w:val="00492C8D"/>
    <w:rsid w:val="0049389B"/>
    <w:rsid w:val="00494404"/>
    <w:rsid w:val="0049468A"/>
    <w:rsid w:val="00494F5D"/>
    <w:rsid w:val="00495D35"/>
    <w:rsid w:val="00495E5C"/>
    <w:rsid w:val="00496DF1"/>
    <w:rsid w:val="00497004"/>
    <w:rsid w:val="004973CA"/>
    <w:rsid w:val="004A0AF4"/>
    <w:rsid w:val="004A1503"/>
    <w:rsid w:val="004A1B62"/>
    <w:rsid w:val="004A2207"/>
    <w:rsid w:val="004A2C21"/>
    <w:rsid w:val="004A2ECC"/>
    <w:rsid w:val="004A3065"/>
    <w:rsid w:val="004A35AA"/>
    <w:rsid w:val="004A3709"/>
    <w:rsid w:val="004A4258"/>
    <w:rsid w:val="004A442F"/>
    <w:rsid w:val="004A4C5B"/>
    <w:rsid w:val="004A4C75"/>
    <w:rsid w:val="004A5481"/>
    <w:rsid w:val="004A64F3"/>
    <w:rsid w:val="004A6626"/>
    <w:rsid w:val="004A6882"/>
    <w:rsid w:val="004A7A3D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CE0"/>
    <w:rsid w:val="004B4DEF"/>
    <w:rsid w:val="004B550B"/>
    <w:rsid w:val="004B5A58"/>
    <w:rsid w:val="004B5E46"/>
    <w:rsid w:val="004B68DD"/>
    <w:rsid w:val="004B6B6D"/>
    <w:rsid w:val="004B7884"/>
    <w:rsid w:val="004C00E2"/>
    <w:rsid w:val="004C0AF5"/>
    <w:rsid w:val="004C0F0A"/>
    <w:rsid w:val="004C188B"/>
    <w:rsid w:val="004C265A"/>
    <w:rsid w:val="004C29CA"/>
    <w:rsid w:val="004C3021"/>
    <w:rsid w:val="004C3068"/>
    <w:rsid w:val="004C3C2A"/>
    <w:rsid w:val="004C433D"/>
    <w:rsid w:val="004C438E"/>
    <w:rsid w:val="004C4F57"/>
    <w:rsid w:val="004C535A"/>
    <w:rsid w:val="004C588F"/>
    <w:rsid w:val="004C62F1"/>
    <w:rsid w:val="004C676D"/>
    <w:rsid w:val="004C6979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558D"/>
    <w:rsid w:val="004D5E7D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4E6C"/>
    <w:rsid w:val="004E4FD6"/>
    <w:rsid w:val="004E52F3"/>
    <w:rsid w:val="004E629B"/>
    <w:rsid w:val="004E6310"/>
    <w:rsid w:val="004E680C"/>
    <w:rsid w:val="004E6BD7"/>
    <w:rsid w:val="004E6C7B"/>
    <w:rsid w:val="004E724B"/>
    <w:rsid w:val="004E7DE3"/>
    <w:rsid w:val="004F0C90"/>
    <w:rsid w:val="004F0CB7"/>
    <w:rsid w:val="004F0FFB"/>
    <w:rsid w:val="004F2BEA"/>
    <w:rsid w:val="004F3605"/>
    <w:rsid w:val="004F3FDC"/>
    <w:rsid w:val="004F415B"/>
    <w:rsid w:val="004F4391"/>
    <w:rsid w:val="004F4564"/>
    <w:rsid w:val="004F4D03"/>
    <w:rsid w:val="004F51B0"/>
    <w:rsid w:val="004F612C"/>
    <w:rsid w:val="004F69A9"/>
    <w:rsid w:val="004F6C46"/>
    <w:rsid w:val="00500A05"/>
    <w:rsid w:val="005010F3"/>
    <w:rsid w:val="0050128F"/>
    <w:rsid w:val="005014D8"/>
    <w:rsid w:val="00501B2F"/>
    <w:rsid w:val="00501E52"/>
    <w:rsid w:val="00503016"/>
    <w:rsid w:val="00503782"/>
    <w:rsid w:val="00503C1C"/>
    <w:rsid w:val="00504221"/>
    <w:rsid w:val="00504285"/>
    <w:rsid w:val="0050490C"/>
    <w:rsid w:val="00504958"/>
    <w:rsid w:val="00504AA2"/>
    <w:rsid w:val="00505C3D"/>
    <w:rsid w:val="00505E1D"/>
    <w:rsid w:val="0050656C"/>
    <w:rsid w:val="005065E1"/>
    <w:rsid w:val="005065EB"/>
    <w:rsid w:val="00506771"/>
    <w:rsid w:val="00506A17"/>
    <w:rsid w:val="005104D3"/>
    <w:rsid w:val="00510AE7"/>
    <w:rsid w:val="00510EDF"/>
    <w:rsid w:val="0051198A"/>
    <w:rsid w:val="00511E11"/>
    <w:rsid w:val="00511F4A"/>
    <w:rsid w:val="00512762"/>
    <w:rsid w:val="00513A7E"/>
    <w:rsid w:val="00514896"/>
    <w:rsid w:val="00515B73"/>
    <w:rsid w:val="00515C33"/>
    <w:rsid w:val="0051664F"/>
    <w:rsid w:val="00517559"/>
    <w:rsid w:val="00517954"/>
    <w:rsid w:val="00517ED6"/>
    <w:rsid w:val="00520B8C"/>
    <w:rsid w:val="00520B9F"/>
    <w:rsid w:val="00520E14"/>
    <w:rsid w:val="0052151C"/>
    <w:rsid w:val="00521613"/>
    <w:rsid w:val="00521C35"/>
    <w:rsid w:val="00523604"/>
    <w:rsid w:val="00523D32"/>
    <w:rsid w:val="005243B4"/>
    <w:rsid w:val="00524708"/>
    <w:rsid w:val="005255BA"/>
    <w:rsid w:val="00525EF4"/>
    <w:rsid w:val="0052675A"/>
    <w:rsid w:val="005268CA"/>
    <w:rsid w:val="00526B9D"/>
    <w:rsid w:val="00526F5B"/>
    <w:rsid w:val="00527489"/>
    <w:rsid w:val="00527BB3"/>
    <w:rsid w:val="00527C30"/>
    <w:rsid w:val="00527F1B"/>
    <w:rsid w:val="005302EE"/>
    <w:rsid w:val="00531049"/>
    <w:rsid w:val="00531257"/>
    <w:rsid w:val="0053135B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351"/>
    <w:rsid w:val="0053696C"/>
    <w:rsid w:val="005375C3"/>
    <w:rsid w:val="00537A72"/>
    <w:rsid w:val="00537DFF"/>
    <w:rsid w:val="0054053A"/>
    <w:rsid w:val="0054207B"/>
    <w:rsid w:val="0054235E"/>
    <w:rsid w:val="0054346E"/>
    <w:rsid w:val="00543EC3"/>
    <w:rsid w:val="0054425D"/>
    <w:rsid w:val="0054458D"/>
    <w:rsid w:val="0054496A"/>
    <w:rsid w:val="00544D4C"/>
    <w:rsid w:val="00544FD8"/>
    <w:rsid w:val="0054505D"/>
    <w:rsid w:val="0054582B"/>
    <w:rsid w:val="00545EDF"/>
    <w:rsid w:val="0054611E"/>
    <w:rsid w:val="00546470"/>
    <w:rsid w:val="00546D8C"/>
    <w:rsid w:val="00547113"/>
    <w:rsid w:val="00550C05"/>
    <w:rsid w:val="00550E2B"/>
    <w:rsid w:val="00551428"/>
    <w:rsid w:val="0055459B"/>
    <w:rsid w:val="00554995"/>
    <w:rsid w:val="00554A5D"/>
    <w:rsid w:val="00554EEF"/>
    <w:rsid w:val="005555AA"/>
    <w:rsid w:val="00555A1A"/>
    <w:rsid w:val="005563E6"/>
    <w:rsid w:val="00557FBA"/>
    <w:rsid w:val="00560271"/>
    <w:rsid w:val="0056042B"/>
    <w:rsid w:val="00560E32"/>
    <w:rsid w:val="00560E93"/>
    <w:rsid w:val="0056117E"/>
    <w:rsid w:val="00561319"/>
    <w:rsid w:val="0056137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370A"/>
    <w:rsid w:val="00564A55"/>
    <w:rsid w:val="00565916"/>
    <w:rsid w:val="00565FA2"/>
    <w:rsid w:val="00567934"/>
    <w:rsid w:val="00567AE2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4BA8"/>
    <w:rsid w:val="005754AF"/>
    <w:rsid w:val="00575ADB"/>
    <w:rsid w:val="00575B19"/>
    <w:rsid w:val="00575D4A"/>
    <w:rsid w:val="0057677D"/>
    <w:rsid w:val="00577F7C"/>
    <w:rsid w:val="0058057A"/>
    <w:rsid w:val="00580B1E"/>
    <w:rsid w:val="00582295"/>
    <w:rsid w:val="0058229A"/>
    <w:rsid w:val="00582889"/>
    <w:rsid w:val="00583212"/>
    <w:rsid w:val="005833B2"/>
    <w:rsid w:val="005834C0"/>
    <w:rsid w:val="00585D8F"/>
    <w:rsid w:val="00586072"/>
    <w:rsid w:val="005863B2"/>
    <w:rsid w:val="0058644C"/>
    <w:rsid w:val="005864C7"/>
    <w:rsid w:val="005867F5"/>
    <w:rsid w:val="00587A2F"/>
    <w:rsid w:val="00587F10"/>
    <w:rsid w:val="0059029B"/>
    <w:rsid w:val="005902A1"/>
    <w:rsid w:val="005903FD"/>
    <w:rsid w:val="00590738"/>
    <w:rsid w:val="00590D9A"/>
    <w:rsid w:val="00591088"/>
    <w:rsid w:val="00591351"/>
    <w:rsid w:val="005918E5"/>
    <w:rsid w:val="00591F0E"/>
    <w:rsid w:val="005920B2"/>
    <w:rsid w:val="00592145"/>
    <w:rsid w:val="005927DB"/>
    <w:rsid w:val="005930E6"/>
    <w:rsid w:val="005931D3"/>
    <w:rsid w:val="005933E8"/>
    <w:rsid w:val="00593992"/>
    <w:rsid w:val="00595FE9"/>
    <w:rsid w:val="00596413"/>
    <w:rsid w:val="00596B6A"/>
    <w:rsid w:val="00596C3D"/>
    <w:rsid w:val="0059708B"/>
    <w:rsid w:val="00597443"/>
    <w:rsid w:val="00597A38"/>
    <w:rsid w:val="005A007D"/>
    <w:rsid w:val="005A086A"/>
    <w:rsid w:val="005A16CF"/>
    <w:rsid w:val="005A1728"/>
    <w:rsid w:val="005A1DA1"/>
    <w:rsid w:val="005A22C6"/>
    <w:rsid w:val="005A2867"/>
    <w:rsid w:val="005A2D1D"/>
    <w:rsid w:val="005A2ECA"/>
    <w:rsid w:val="005A37AF"/>
    <w:rsid w:val="005A3DB5"/>
    <w:rsid w:val="005A40C8"/>
    <w:rsid w:val="005A4504"/>
    <w:rsid w:val="005A4C2C"/>
    <w:rsid w:val="005A5173"/>
    <w:rsid w:val="005A54F9"/>
    <w:rsid w:val="005A5591"/>
    <w:rsid w:val="005A6375"/>
    <w:rsid w:val="005A659E"/>
    <w:rsid w:val="005A66D2"/>
    <w:rsid w:val="005A6A85"/>
    <w:rsid w:val="005A70A9"/>
    <w:rsid w:val="005A7529"/>
    <w:rsid w:val="005A75CE"/>
    <w:rsid w:val="005A77E1"/>
    <w:rsid w:val="005A78D5"/>
    <w:rsid w:val="005A7A14"/>
    <w:rsid w:val="005B151D"/>
    <w:rsid w:val="005B1964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B780E"/>
    <w:rsid w:val="005C0192"/>
    <w:rsid w:val="005C0423"/>
    <w:rsid w:val="005C096F"/>
    <w:rsid w:val="005C0986"/>
    <w:rsid w:val="005C0CBC"/>
    <w:rsid w:val="005C15F8"/>
    <w:rsid w:val="005C191C"/>
    <w:rsid w:val="005C2017"/>
    <w:rsid w:val="005C21CC"/>
    <w:rsid w:val="005C259C"/>
    <w:rsid w:val="005C2630"/>
    <w:rsid w:val="005C40D1"/>
    <w:rsid w:val="005C4204"/>
    <w:rsid w:val="005C5569"/>
    <w:rsid w:val="005C58A6"/>
    <w:rsid w:val="005C5A52"/>
    <w:rsid w:val="005C63A0"/>
    <w:rsid w:val="005C6823"/>
    <w:rsid w:val="005C769D"/>
    <w:rsid w:val="005C788C"/>
    <w:rsid w:val="005C7988"/>
    <w:rsid w:val="005C7B18"/>
    <w:rsid w:val="005D08D2"/>
    <w:rsid w:val="005D132E"/>
    <w:rsid w:val="005D1461"/>
    <w:rsid w:val="005D16D8"/>
    <w:rsid w:val="005D243D"/>
    <w:rsid w:val="005D2D22"/>
    <w:rsid w:val="005D33B5"/>
    <w:rsid w:val="005D367D"/>
    <w:rsid w:val="005D390E"/>
    <w:rsid w:val="005D3A7B"/>
    <w:rsid w:val="005D4C4A"/>
    <w:rsid w:val="005D51EC"/>
    <w:rsid w:val="005D5508"/>
    <w:rsid w:val="005D5C6E"/>
    <w:rsid w:val="005D5D67"/>
    <w:rsid w:val="005D7951"/>
    <w:rsid w:val="005E0316"/>
    <w:rsid w:val="005E05A9"/>
    <w:rsid w:val="005E13F8"/>
    <w:rsid w:val="005E1580"/>
    <w:rsid w:val="005E1AE8"/>
    <w:rsid w:val="005E28E9"/>
    <w:rsid w:val="005E2BE6"/>
    <w:rsid w:val="005E32C0"/>
    <w:rsid w:val="005E358D"/>
    <w:rsid w:val="005E3C82"/>
    <w:rsid w:val="005E3E49"/>
    <w:rsid w:val="005E4061"/>
    <w:rsid w:val="005E47BB"/>
    <w:rsid w:val="005E4CAE"/>
    <w:rsid w:val="005E534E"/>
    <w:rsid w:val="005E5C9E"/>
    <w:rsid w:val="005E5ECC"/>
    <w:rsid w:val="005E65B6"/>
    <w:rsid w:val="005E66D0"/>
    <w:rsid w:val="005E6B98"/>
    <w:rsid w:val="005E6F0F"/>
    <w:rsid w:val="005E768D"/>
    <w:rsid w:val="005E7E5F"/>
    <w:rsid w:val="005F02E1"/>
    <w:rsid w:val="005F08C7"/>
    <w:rsid w:val="005F09AC"/>
    <w:rsid w:val="005F0C52"/>
    <w:rsid w:val="005F19DD"/>
    <w:rsid w:val="005F1E51"/>
    <w:rsid w:val="005F209A"/>
    <w:rsid w:val="005F33B6"/>
    <w:rsid w:val="005F458A"/>
    <w:rsid w:val="005F4AD8"/>
    <w:rsid w:val="005F4AFD"/>
    <w:rsid w:val="005F4B78"/>
    <w:rsid w:val="005F4FB5"/>
    <w:rsid w:val="005F593F"/>
    <w:rsid w:val="005F5ADA"/>
    <w:rsid w:val="005F6650"/>
    <w:rsid w:val="005F695C"/>
    <w:rsid w:val="005F6FC6"/>
    <w:rsid w:val="005F7362"/>
    <w:rsid w:val="0060042E"/>
    <w:rsid w:val="00600666"/>
    <w:rsid w:val="00600A10"/>
    <w:rsid w:val="00600E9C"/>
    <w:rsid w:val="0060204A"/>
    <w:rsid w:val="006037A5"/>
    <w:rsid w:val="00603E1D"/>
    <w:rsid w:val="006045F7"/>
    <w:rsid w:val="00604743"/>
    <w:rsid w:val="006056B4"/>
    <w:rsid w:val="00605958"/>
    <w:rsid w:val="006061FB"/>
    <w:rsid w:val="00606A02"/>
    <w:rsid w:val="00606D3B"/>
    <w:rsid w:val="006072D9"/>
    <w:rsid w:val="006076AF"/>
    <w:rsid w:val="00607799"/>
    <w:rsid w:val="006102B3"/>
    <w:rsid w:val="00610D71"/>
    <w:rsid w:val="0061167A"/>
    <w:rsid w:val="00611705"/>
    <w:rsid w:val="00612C48"/>
    <w:rsid w:val="00613530"/>
    <w:rsid w:val="00613C02"/>
    <w:rsid w:val="0061403C"/>
    <w:rsid w:val="00615283"/>
    <w:rsid w:val="006152A1"/>
    <w:rsid w:val="00615E8C"/>
    <w:rsid w:val="00616FFC"/>
    <w:rsid w:val="00617488"/>
    <w:rsid w:val="006174ED"/>
    <w:rsid w:val="00617773"/>
    <w:rsid w:val="00617E2F"/>
    <w:rsid w:val="00617FF7"/>
    <w:rsid w:val="00620045"/>
    <w:rsid w:val="00621286"/>
    <w:rsid w:val="00621475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1E9"/>
    <w:rsid w:val="006252EE"/>
    <w:rsid w:val="006254B0"/>
    <w:rsid w:val="00625E96"/>
    <w:rsid w:val="00626A2B"/>
    <w:rsid w:val="00626CBD"/>
    <w:rsid w:val="00626FD7"/>
    <w:rsid w:val="006302F7"/>
    <w:rsid w:val="00630917"/>
    <w:rsid w:val="00630FFF"/>
    <w:rsid w:val="00631B65"/>
    <w:rsid w:val="00631EB7"/>
    <w:rsid w:val="006325B8"/>
    <w:rsid w:val="00633392"/>
    <w:rsid w:val="00633A93"/>
    <w:rsid w:val="00634801"/>
    <w:rsid w:val="00635200"/>
    <w:rsid w:val="006352F2"/>
    <w:rsid w:val="00635C86"/>
    <w:rsid w:val="006362D2"/>
    <w:rsid w:val="006366D7"/>
    <w:rsid w:val="00637C07"/>
    <w:rsid w:val="006404F1"/>
    <w:rsid w:val="00640873"/>
    <w:rsid w:val="00640DC1"/>
    <w:rsid w:val="00641458"/>
    <w:rsid w:val="006415F3"/>
    <w:rsid w:val="00643234"/>
    <w:rsid w:val="006439F8"/>
    <w:rsid w:val="00644157"/>
    <w:rsid w:val="00644557"/>
    <w:rsid w:val="006448C4"/>
    <w:rsid w:val="00644BF1"/>
    <w:rsid w:val="00644E29"/>
    <w:rsid w:val="006456B2"/>
    <w:rsid w:val="00645742"/>
    <w:rsid w:val="006472F3"/>
    <w:rsid w:val="006509A7"/>
    <w:rsid w:val="006514FF"/>
    <w:rsid w:val="006516C8"/>
    <w:rsid w:val="00651A38"/>
    <w:rsid w:val="00652D99"/>
    <w:rsid w:val="00652EDF"/>
    <w:rsid w:val="00652F89"/>
    <w:rsid w:val="00653368"/>
    <w:rsid w:val="006540CC"/>
    <w:rsid w:val="006541F1"/>
    <w:rsid w:val="00654305"/>
    <w:rsid w:val="00654526"/>
    <w:rsid w:val="00654673"/>
    <w:rsid w:val="006547EE"/>
    <w:rsid w:val="006548B7"/>
    <w:rsid w:val="00654B3B"/>
    <w:rsid w:val="00654C9E"/>
    <w:rsid w:val="00654DCA"/>
    <w:rsid w:val="00655685"/>
    <w:rsid w:val="0065649F"/>
    <w:rsid w:val="006565D7"/>
    <w:rsid w:val="0065678F"/>
    <w:rsid w:val="00656882"/>
    <w:rsid w:val="00656C24"/>
    <w:rsid w:val="00657119"/>
    <w:rsid w:val="00657485"/>
    <w:rsid w:val="00657984"/>
    <w:rsid w:val="00657DBD"/>
    <w:rsid w:val="00657FE8"/>
    <w:rsid w:val="00661375"/>
    <w:rsid w:val="00661CB6"/>
    <w:rsid w:val="00661FB5"/>
    <w:rsid w:val="0066209E"/>
    <w:rsid w:val="006622F8"/>
    <w:rsid w:val="00662343"/>
    <w:rsid w:val="006627C0"/>
    <w:rsid w:val="00663851"/>
    <w:rsid w:val="00663D49"/>
    <w:rsid w:val="00664651"/>
    <w:rsid w:val="0066483B"/>
    <w:rsid w:val="006651F4"/>
    <w:rsid w:val="006658C0"/>
    <w:rsid w:val="00665D51"/>
    <w:rsid w:val="0066606E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10D"/>
    <w:rsid w:val="006767B3"/>
    <w:rsid w:val="00676EBC"/>
    <w:rsid w:val="00677498"/>
    <w:rsid w:val="006777FF"/>
    <w:rsid w:val="00677CC3"/>
    <w:rsid w:val="00677D78"/>
    <w:rsid w:val="00677EB0"/>
    <w:rsid w:val="00680308"/>
    <w:rsid w:val="00680461"/>
    <w:rsid w:val="00680995"/>
    <w:rsid w:val="0068106D"/>
    <w:rsid w:val="006812AD"/>
    <w:rsid w:val="0068250A"/>
    <w:rsid w:val="00682884"/>
    <w:rsid w:val="0068333D"/>
    <w:rsid w:val="00683CE7"/>
    <w:rsid w:val="00683D7A"/>
    <w:rsid w:val="00683FE0"/>
    <w:rsid w:val="0068429C"/>
    <w:rsid w:val="0068563C"/>
    <w:rsid w:val="00685EA7"/>
    <w:rsid w:val="00686222"/>
    <w:rsid w:val="00686ADE"/>
    <w:rsid w:val="00686D2A"/>
    <w:rsid w:val="00687476"/>
    <w:rsid w:val="006875AC"/>
    <w:rsid w:val="0069038E"/>
    <w:rsid w:val="006916AB"/>
    <w:rsid w:val="00691A10"/>
    <w:rsid w:val="00692F1B"/>
    <w:rsid w:val="006938B8"/>
    <w:rsid w:val="00694365"/>
    <w:rsid w:val="00695DC1"/>
    <w:rsid w:val="006960AD"/>
    <w:rsid w:val="006976B8"/>
    <w:rsid w:val="006978B1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EB3"/>
    <w:rsid w:val="006A4D67"/>
    <w:rsid w:val="006A503E"/>
    <w:rsid w:val="006A540C"/>
    <w:rsid w:val="006A55B2"/>
    <w:rsid w:val="006A59BC"/>
    <w:rsid w:val="006A5C6F"/>
    <w:rsid w:val="006A61BB"/>
    <w:rsid w:val="006A676F"/>
    <w:rsid w:val="006A67D9"/>
    <w:rsid w:val="006A7F86"/>
    <w:rsid w:val="006A7FA7"/>
    <w:rsid w:val="006B0426"/>
    <w:rsid w:val="006B0F54"/>
    <w:rsid w:val="006B24E0"/>
    <w:rsid w:val="006B2B31"/>
    <w:rsid w:val="006B2DA9"/>
    <w:rsid w:val="006B3B8C"/>
    <w:rsid w:val="006B4440"/>
    <w:rsid w:val="006B4929"/>
    <w:rsid w:val="006B5758"/>
    <w:rsid w:val="006B701B"/>
    <w:rsid w:val="006B77CC"/>
    <w:rsid w:val="006B7FC4"/>
    <w:rsid w:val="006C012B"/>
    <w:rsid w:val="006C0178"/>
    <w:rsid w:val="006C03FD"/>
    <w:rsid w:val="006C063A"/>
    <w:rsid w:val="006C1160"/>
    <w:rsid w:val="006C1529"/>
    <w:rsid w:val="006C160B"/>
    <w:rsid w:val="006C1621"/>
    <w:rsid w:val="006C1A08"/>
    <w:rsid w:val="006C1FA8"/>
    <w:rsid w:val="006C2870"/>
    <w:rsid w:val="006C2A32"/>
    <w:rsid w:val="006C2C97"/>
    <w:rsid w:val="006C3513"/>
    <w:rsid w:val="006C5AE0"/>
    <w:rsid w:val="006C6194"/>
    <w:rsid w:val="006C6266"/>
    <w:rsid w:val="006C66C6"/>
    <w:rsid w:val="006C7529"/>
    <w:rsid w:val="006D00CD"/>
    <w:rsid w:val="006D0D6F"/>
    <w:rsid w:val="006D2111"/>
    <w:rsid w:val="006D21B3"/>
    <w:rsid w:val="006D2E72"/>
    <w:rsid w:val="006D3011"/>
    <w:rsid w:val="006D3377"/>
    <w:rsid w:val="006D3E5E"/>
    <w:rsid w:val="006D4F4E"/>
    <w:rsid w:val="006D5347"/>
    <w:rsid w:val="006D5362"/>
    <w:rsid w:val="006D63E6"/>
    <w:rsid w:val="006D64F2"/>
    <w:rsid w:val="006D678D"/>
    <w:rsid w:val="006D68AB"/>
    <w:rsid w:val="006D6952"/>
    <w:rsid w:val="006D6BB7"/>
    <w:rsid w:val="006E0490"/>
    <w:rsid w:val="006E0659"/>
    <w:rsid w:val="006E0710"/>
    <w:rsid w:val="006E181A"/>
    <w:rsid w:val="006E1995"/>
    <w:rsid w:val="006E22DA"/>
    <w:rsid w:val="006E27C7"/>
    <w:rsid w:val="006E2D44"/>
    <w:rsid w:val="006E4B46"/>
    <w:rsid w:val="006E4F2D"/>
    <w:rsid w:val="006E500B"/>
    <w:rsid w:val="006E51E5"/>
    <w:rsid w:val="006E579C"/>
    <w:rsid w:val="006E59D8"/>
    <w:rsid w:val="006E5BBF"/>
    <w:rsid w:val="006E5D50"/>
    <w:rsid w:val="006E727D"/>
    <w:rsid w:val="006E759E"/>
    <w:rsid w:val="006E7C3E"/>
    <w:rsid w:val="006E7E67"/>
    <w:rsid w:val="006F0365"/>
    <w:rsid w:val="006F110D"/>
    <w:rsid w:val="006F1544"/>
    <w:rsid w:val="006F18DA"/>
    <w:rsid w:val="006F2233"/>
    <w:rsid w:val="006F2AED"/>
    <w:rsid w:val="006F3646"/>
    <w:rsid w:val="006F3DD4"/>
    <w:rsid w:val="006F44CB"/>
    <w:rsid w:val="006F46B2"/>
    <w:rsid w:val="006F49E4"/>
    <w:rsid w:val="006F59DA"/>
    <w:rsid w:val="006F6028"/>
    <w:rsid w:val="006F6EF9"/>
    <w:rsid w:val="006F709C"/>
    <w:rsid w:val="00701138"/>
    <w:rsid w:val="007026EE"/>
    <w:rsid w:val="00702BE9"/>
    <w:rsid w:val="00703191"/>
    <w:rsid w:val="00703A54"/>
    <w:rsid w:val="00703CC6"/>
    <w:rsid w:val="00704990"/>
    <w:rsid w:val="00704B82"/>
    <w:rsid w:val="00704C73"/>
    <w:rsid w:val="00705521"/>
    <w:rsid w:val="007055D4"/>
    <w:rsid w:val="00705FBF"/>
    <w:rsid w:val="00706F52"/>
    <w:rsid w:val="00707110"/>
    <w:rsid w:val="00707B39"/>
    <w:rsid w:val="00707D50"/>
    <w:rsid w:val="0071042A"/>
    <w:rsid w:val="007104D3"/>
    <w:rsid w:val="00710798"/>
    <w:rsid w:val="00710E19"/>
    <w:rsid w:val="0071198A"/>
    <w:rsid w:val="00711A47"/>
    <w:rsid w:val="00711E05"/>
    <w:rsid w:val="007122C6"/>
    <w:rsid w:val="00712505"/>
    <w:rsid w:val="00712941"/>
    <w:rsid w:val="00712F8D"/>
    <w:rsid w:val="0071396D"/>
    <w:rsid w:val="00713B99"/>
    <w:rsid w:val="00713FCB"/>
    <w:rsid w:val="00714E97"/>
    <w:rsid w:val="00714FAA"/>
    <w:rsid w:val="00714FD3"/>
    <w:rsid w:val="0071576F"/>
    <w:rsid w:val="00716487"/>
    <w:rsid w:val="00716975"/>
    <w:rsid w:val="0071718D"/>
    <w:rsid w:val="0071719A"/>
    <w:rsid w:val="0072010F"/>
    <w:rsid w:val="007202DC"/>
    <w:rsid w:val="00720433"/>
    <w:rsid w:val="00721447"/>
    <w:rsid w:val="007220CF"/>
    <w:rsid w:val="007224BE"/>
    <w:rsid w:val="00722B5A"/>
    <w:rsid w:val="00723D82"/>
    <w:rsid w:val="00723DE3"/>
    <w:rsid w:val="00724942"/>
    <w:rsid w:val="00724D6C"/>
    <w:rsid w:val="007251AC"/>
    <w:rsid w:val="007253F9"/>
    <w:rsid w:val="00725637"/>
    <w:rsid w:val="00725A5E"/>
    <w:rsid w:val="00725D81"/>
    <w:rsid w:val="007263F0"/>
    <w:rsid w:val="007269DF"/>
    <w:rsid w:val="00726A1C"/>
    <w:rsid w:val="00726D0D"/>
    <w:rsid w:val="00727341"/>
    <w:rsid w:val="00727C27"/>
    <w:rsid w:val="0073016D"/>
    <w:rsid w:val="00730365"/>
    <w:rsid w:val="0073036F"/>
    <w:rsid w:val="007314CD"/>
    <w:rsid w:val="00731C9C"/>
    <w:rsid w:val="007323B5"/>
    <w:rsid w:val="00732728"/>
    <w:rsid w:val="00732802"/>
    <w:rsid w:val="00732B20"/>
    <w:rsid w:val="007335B2"/>
    <w:rsid w:val="007338BE"/>
    <w:rsid w:val="00733A7A"/>
    <w:rsid w:val="00733D5C"/>
    <w:rsid w:val="00733D8B"/>
    <w:rsid w:val="00734941"/>
    <w:rsid w:val="00734CD4"/>
    <w:rsid w:val="00734F1A"/>
    <w:rsid w:val="00735AF7"/>
    <w:rsid w:val="00735C87"/>
    <w:rsid w:val="00736065"/>
    <w:rsid w:val="00736274"/>
    <w:rsid w:val="00736511"/>
    <w:rsid w:val="00736625"/>
    <w:rsid w:val="00736798"/>
    <w:rsid w:val="0073729B"/>
    <w:rsid w:val="0074006F"/>
    <w:rsid w:val="00740206"/>
    <w:rsid w:val="0074025C"/>
    <w:rsid w:val="007402FD"/>
    <w:rsid w:val="00740532"/>
    <w:rsid w:val="00740B6E"/>
    <w:rsid w:val="00741C48"/>
    <w:rsid w:val="00741D75"/>
    <w:rsid w:val="00741FC1"/>
    <w:rsid w:val="00742F93"/>
    <w:rsid w:val="00743779"/>
    <w:rsid w:val="007437BD"/>
    <w:rsid w:val="0074397C"/>
    <w:rsid w:val="00743D22"/>
    <w:rsid w:val="00744A00"/>
    <w:rsid w:val="00744EC2"/>
    <w:rsid w:val="00745E67"/>
    <w:rsid w:val="0074621F"/>
    <w:rsid w:val="007463FB"/>
    <w:rsid w:val="00746683"/>
    <w:rsid w:val="00747F36"/>
    <w:rsid w:val="007509DF"/>
    <w:rsid w:val="007512F7"/>
    <w:rsid w:val="00751323"/>
    <w:rsid w:val="007513CD"/>
    <w:rsid w:val="00751D31"/>
    <w:rsid w:val="00751E7E"/>
    <w:rsid w:val="00752E52"/>
    <w:rsid w:val="007530BD"/>
    <w:rsid w:val="0075342C"/>
    <w:rsid w:val="00753BFC"/>
    <w:rsid w:val="00754279"/>
    <w:rsid w:val="007543DE"/>
    <w:rsid w:val="0075453E"/>
    <w:rsid w:val="007556BD"/>
    <w:rsid w:val="007559C1"/>
    <w:rsid w:val="00756389"/>
    <w:rsid w:val="0075649A"/>
    <w:rsid w:val="00756C5E"/>
    <w:rsid w:val="00756E25"/>
    <w:rsid w:val="0075794A"/>
    <w:rsid w:val="00760D7F"/>
    <w:rsid w:val="0076174B"/>
    <w:rsid w:val="0076196C"/>
    <w:rsid w:val="00761FB2"/>
    <w:rsid w:val="007629FD"/>
    <w:rsid w:val="00764F3B"/>
    <w:rsid w:val="00765451"/>
    <w:rsid w:val="00766B1A"/>
    <w:rsid w:val="00766BD4"/>
    <w:rsid w:val="00766DFE"/>
    <w:rsid w:val="00766E93"/>
    <w:rsid w:val="00767158"/>
    <w:rsid w:val="007702D4"/>
    <w:rsid w:val="00770608"/>
    <w:rsid w:val="00770E17"/>
    <w:rsid w:val="0077253A"/>
    <w:rsid w:val="00772768"/>
    <w:rsid w:val="00772B53"/>
    <w:rsid w:val="00773CAF"/>
    <w:rsid w:val="007743A6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0A87"/>
    <w:rsid w:val="0078156E"/>
    <w:rsid w:val="0078324C"/>
    <w:rsid w:val="00783B46"/>
    <w:rsid w:val="0078409B"/>
    <w:rsid w:val="007845F5"/>
    <w:rsid w:val="0078522D"/>
    <w:rsid w:val="00785C36"/>
    <w:rsid w:val="00786A15"/>
    <w:rsid w:val="00786F99"/>
    <w:rsid w:val="00787AE8"/>
    <w:rsid w:val="0079019E"/>
    <w:rsid w:val="00790B0D"/>
    <w:rsid w:val="007914E4"/>
    <w:rsid w:val="007914F3"/>
    <w:rsid w:val="00791F20"/>
    <w:rsid w:val="007926D8"/>
    <w:rsid w:val="00793574"/>
    <w:rsid w:val="00794ADF"/>
    <w:rsid w:val="00794BC4"/>
    <w:rsid w:val="00794BFF"/>
    <w:rsid w:val="00794D47"/>
    <w:rsid w:val="00794F1E"/>
    <w:rsid w:val="007957C2"/>
    <w:rsid w:val="007959AD"/>
    <w:rsid w:val="00795C50"/>
    <w:rsid w:val="007962D9"/>
    <w:rsid w:val="007967D9"/>
    <w:rsid w:val="00796D92"/>
    <w:rsid w:val="00797911"/>
    <w:rsid w:val="00797E06"/>
    <w:rsid w:val="007A093D"/>
    <w:rsid w:val="007A098E"/>
    <w:rsid w:val="007A14DE"/>
    <w:rsid w:val="007A23E0"/>
    <w:rsid w:val="007A24B6"/>
    <w:rsid w:val="007A45DD"/>
    <w:rsid w:val="007A4639"/>
    <w:rsid w:val="007A4B6C"/>
    <w:rsid w:val="007A4BEA"/>
    <w:rsid w:val="007A51AB"/>
    <w:rsid w:val="007A544E"/>
    <w:rsid w:val="007A5498"/>
    <w:rsid w:val="007A5765"/>
    <w:rsid w:val="007A58B4"/>
    <w:rsid w:val="007A5B89"/>
    <w:rsid w:val="007A7089"/>
    <w:rsid w:val="007A75CF"/>
    <w:rsid w:val="007A786E"/>
    <w:rsid w:val="007B0075"/>
    <w:rsid w:val="007B0677"/>
    <w:rsid w:val="007B1869"/>
    <w:rsid w:val="007B2351"/>
    <w:rsid w:val="007B24CB"/>
    <w:rsid w:val="007B26B0"/>
    <w:rsid w:val="007B2AA4"/>
    <w:rsid w:val="007B2B0B"/>
    <w:rsid w:val="007B2BDF"/>
    <w:rsid w:val="007B2C7C"/>
    <w:rsid w:val="007B3203"/>
    <w:rsid w:val="007B3D7A"/>
    <w:rsid w:val="007B3F8C"/>
    <w:rsid w:val="007B5066"/>
    <w:rsid w:val="007B50A0"/>
    <w:rsid w:val="007B5449"/>
    <w:rsid w:val="007B58FC"/>
    <w:rsid w:val="007B5C5F"/>
    <w:rsid w:val="007B61A2"/>
    <w:rsid w:val="007B6936"/>
    <w:rsid w:val="007B6D0A"/>
    <w:rsid w:val="007C0795"/>
    <w:rsid w:val="007C091C"/>
    <w:rsid w:val="007C0939"/>
    <w:rsid w:val="007C0B99"/>
    <w:rsid w:val="007C14AD"/>
    <w:rsid w:val="007C2C46"/>
    <w:rsid w:val="007C2E2B"/>
    <w:rsid w:val="007C3328"/>
    <w:rsid w:val="007C49EF"/>
    <w:rsid w:val="007C55CC"/>
    <w:rsid w:val="007C5CFF"/>
    <w:rsid w:val="007C62D7"/>
    <w:rsid w:val="007C6C61"/>
    <w:rsid w:val="007C6E1C"/>
    <w:rsid w:val="007C7430"/>
    <w:rsid w:val="007D0162"/>
    <w:rsid w:val="007D2D5C"/>
    <w:rsid w:val="007D389A"/>
    <w:rsid w:val="007D3C15"/>
    <w:rsid w:val="007D4456"/>
    <w:rsid w:val="007D4D44"/>
    <w:rsid w:val="007D50FF"/>
    <w:rsid w:val="007D5399"/>
    <w:rsid w:val="007D5A0E"/>
    <w:rsid w:val="007D5E52"/>
    <w:rsid w:val="007D6691"/>
    <w:rsid w:val="007D6B5D"/>
    <w:rsid w:val="007D7702"/>
    <w:rsid w:val="007E0104"/>
    <w:rsid w:val="007E21DF"/>
    <w:rsid w:val="007E220E"/>
    <w:rsid w:val="007E23E0"/>
    <w:rsid w:val="007E2490"/>
    <w:rsid w:val="007E3083"/>
    <w:rsid w:val="007E3B36"/>
    <w:rsid w:val="007E5465"/>
    <w:rsid w:val="007E5479"/>
    <w:rsid w:val="007E57E2"/>
    <w:rsid w:val="007E5D91"/>
    <w:rsid w:val="007E6240"/>
    <w:rsid w:val="007E6995"/>
    <w:rsid w:val="007E69FB"/>
    <w:rsid w:val="007F0073"/>
    <w:rsid w:val="007F02E9"/>
    <w:rsid w:val="007F0949"/>
    <w:rsid w:val="007F1410"/>
    <w:rsid w:val="007F1670"/>
    <w:rsid w:val="007F1C44"/>
    <w:rsid w:val="007F2366"/>
    <w:rsid w:val="007F4E90"/>
    <w:rsid w:val="007F6451"/>
    <w:rsid w:val="007F6CD4"/>
    <w:rsid w:val="007F6EC7"/>
    <w:rsid w:val="007F7217"/>
    <w:rsid w:val="007F75A8"/>
    <w:rsid w:val="007F78B1"/>
    <w:rsid w:val="007F79CE"/>
    <w:rsid w:val="008000A4"/>
    <w:rsid w:val="008005D0"/>
    <w:rsid w:val="00801524"/>
    <w:rsid w:val="00802FC5"/>
    <w:rsid w:val="008033B2"/>
    <w:rsid w:val="00804ECB"/>
    <w:rsid w:val="00805091"/>
    <w:rsid w:val="008051C3"/>
    <w:rsid w:val="0080560D"/>
    <w:rsid w:val="00805676"/>
    <w:rsid w:val="008058F7"/>
    <w:rsid w:val="00806A1E"/>
    <w:rsid w:val="00806A4E"/>
    <w:rsid w:val="00807B3C"/>
    <w:rsid w:val="00807DCC"/>
    <w:rsid w:val="0081078F"/>
    <w:rsid w:val="008118A9"/>
    <w:rsid w:val="008129B5"/>
    <w:rsid w:val="00812B7C"/>
    <w:rsid w:val="00813100"/>
    <w:rsid w:val="008138C1"/>
    <w:rsid w:val="00813F38"/>
    <w:rsid w:val="00814848"/>
    <w:rsid w:val="00814A43"/>
    <w:rsid w:val="00814AA3"/>
    <w:rsid w:val="00815062"/>
    <w:rsid w:val="0081507D"/>
    <w:rsid w:val="00815BAD"/>
    <w:rsid w:val="00815D01"/>
    <w:rsid w:val="00816B48"/>
    <w:rsid w:val="00816BDE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08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41A"/>
    <w:rsid w:val="00832700"/>
    <w:rsid w:val="00832898"/>
    <w:rsid w:val="0083297E"/>
    <w:rsid w:val="00832D00"/>
    <w:rsid w:val="00832FB9"/>
    <w:rsid w:val="00833382"/>
    <w:rsid w:val="00833654"/>
    <w:rsid w:val="00833AC2"/>
    <w:rsid w:val="00834125"/>
    <w:rsid w:val="00834839"/>
    <w:rsid w:val="00834878"/>
    <w:rsid w:val="00834CD4"/>
    <w:rsid w:val="00835002"/>
    <w:rsid w:val="0083516D"/>
    <w:rsid w:val="0083575A"/>
    <w:rsid w:val="00835A0A"/>
    <w:rsid w:val="00835B78"/>
    <w:rsid w:val="00836052"/>
    <w:rsid w:val="0083610B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00F"/>
    <w:rsid w:val="008413A0"/>
    <w:rsid w:val="0084190D"/>
    <w:rsid w:val="00841D53"/>
    <w:rsid w:val="008423F3"/>
    <w:rsid w:val="008425EF"/>
    <w:rsid w:val="00844665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3EF"/>
    <w:rsid w:val="0085450C"/>
    <w:rsid w:val="008545F4"/>
    <w:rsid w:val="00854CEC"/>
    <w:rsid w:val="00854F90"/>
    <w:rsid w:val="00855105"/>
    <w:rsid w:val="00855107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01B"/>
    <w:rsid w:val="008618CE"/>
    <w:rsid w:val="00861C4F"/>
    <w:rsid w:val="00861DF8"/>
    <w:rsid w:val="00861F97"/>
    <w:rsid w:val="008621F0"/>
    <w:rsid w:val="00862F67"/>
    <w:rsid w:val="008632FF"/>
    <w:rsid w:val="0086477B"/>
    <w:rsid w:val="00866E93"/>
    <w:rsid w:val="0086745D"/>
    <w:rsid w:val="0086764E"/>
    <w:rsid w:val="00867AAD"/>
    <w:rsid w:val="00867AE7"/>
    <w:rsid w:val="00867D7B"/>
    <w:rsid w:val="00870986"/>
    <w:rsid w:val="008709EA"/>
    <w:rsid w:val="00871F49"/>
    <w:rsid w:val="008732EC"/>
    <w:rsid w:val="00873654"/>
    <w:rsid w:val="0087425E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77E2E"/>
    <w:rsid w:val="0088012D"/>
    <w:rsid w:val="00880146"/>
    <w:rsid w:val="00880CF8"/>
    <w:rsid w:val="00880FF4"/>
    <w:rsid w:val="00881143"/>
    <w:rsid w:val="0088118F"/>
    <w:rsid w:val="008816F3"/>
    <w:rsid w:val="00881C47"/>
    <w:rsid w:val="00881EA0"/>
    <w:rsid w:val="008825FC"/>
    <w:rsid w:val="00883236"/>
    <w:rsid w:val="00883801"/>
    <w:rsid w:val="00883D02"/>
    <w:rsid w:val="00884237"/>
    <w:rsid w:val="00884523"/>
    <w:rsid w:val="00884F7B"/>
    <w:rsid w:val="00885929"/>
    <w:rsid w:val="00886452"/>
    <w:rsid w:val="0088676D"/>
    <w:rsid w:val="00886A8B"/>
    <w:rsid w:val="00887583"/>
    <w:rsid w:val="00890D44"/>
    <w:rsid w:val="00891445"/>
    <w:rsid w:val="0089262D"/>
    <w:rsid w:val="00892650"/>
    <w:rsid w:val="00892948"/>
    <w:rsid w:val="00892A42"/>
    <w:rsid w:val="00892BFB"/>
    <w:rsid w:val="0089377B"/>
    <w:rsid w:val="008938EE"/>
    <w:rsid w:val="00893A1A"/>
    <w:rsid w:val="008940FF"/>
    <w:rsid w:val="008962E0"/>
    <w:rsid w:val="00896312"/>
    <w:rsid w:val="00897183"/>
    <w:rsid w:val="008973C4"/>
    <w:rsid w:val="0089761F"/>
    <w:rsid w:val="00897FB8"/>
    <w:rsid w:val="008A00C1"/>
    <w:rsid w:val="008A0644"/>
    <w:rsid w:val="008A0D62"/>
    <w:rsid w:val="008A1BBB"/>
    <w:rsid w:val="008A21FC"/>
    <w:rsid w:val="008A3677"/>
    <w:rsid w:val="008A4401"/>
    <w:rsid w:val="008A4B5E"/>
    <w:rsid w:val="008A4C40"/>
    <w:rsid w:val="008A4C7B"/>
    <w:rsid w:val="008A4EB9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572"/>
    <w:rsid w:val="008B1EE6"/>
    <w:rsid w:val="008B218E"/>
    <w:rsid w:val="008B262D"/>
    <w:rsid w:val="008B39F8"/>
    <w:rsid w:val="008B3BAC"/>
    <w:rsid w:val="008B3E97"/>
    <w:rsid w:val="008B47B4"/>
    <w:rsid w:val="008B5396"/>
    <w:rsid w:val="008B5816"/>
    <w:rsid w:val="008B5DDA"/>
    <w:rsid w:val="008B5E92"/>
    <w:rsid w:val="008B5F15"/>
    <w:rsid w:val="008B676B"/>
    <w:rsid w:val="008B70CE"/>
    <w:rsid w:val="008B7492"/>
    <w:rsid w:val="008B7B94"/>
    <w:rsid w:val="008B7DCE"/>
    <w:rsid w:val="008C10E5"/>
    <w:rsid w:val="008C1425"/>
    <w:rsid w:val="008C182D"/>
    <w:rsid w:val="008C30EC"/>
    <w:rsid w:val="008C37CD"/>
    <w:rsid w:val="008C3A19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59C"/>
    <w:rsid w:val="008C68CD"/>
    <w:rsid w:val="008C6A49"/>
    <w:rsid w:val="008C73D5"/>
    <w:rsid w:val="008C7A4B"/>
    <w:rsid w:val="008D00BC"/>
    <w:rsid w:val="008D04C1"/>
    <w:rsid w:val="008D08E8"/>
    <w:rsid w:val="008D0C05"/>
    <w:rsid w:val="008D220F"/>
    <w:rsid w:val="008D244A"/>
    <w:rsid w:val="008D24CA"/>
    <w:rsid w:val="008D2C66"/>
    <w:rsid w:val="008D318D"/>
    <w:rsid w:val="008D3DE3"/>
    <w:rsid w:val="008D432D"/>
    <w:rsid w:val="008D5425"/>
    <w:rsid w:val="008D6D49"/>
    <w:rsid w:val="008D7027"/>
    <w:rsid w:val="008D7030"/>
    <w:rsid w:val="008D71CE"/>
    <w:rsid w:val="008D7844"/>
    <w:rsid w:val="008E03B3"/>
    <w:rsid w:val="008E0479"/>
    <w:rsid w:val="008E0E94"/>
    <w:rsid w:val="008E0FF8"/>
    <w:rsid w:val="008E10A3"/>
    <w:rsid w:val="008E12AE"/>
    <w:rsid w:val="008E18DC"/>
    <w:rsid w:val="008E1E4A"/>
    <w:rsid w:val="008E244D"/>
    <w:rsid w:val="008E277E"/>
    <w:rsid w:val="008E2B96"/>
    <w:rsid w:val="008E444B"/>
    <w:rsid w:val="008E4DB4"/>
    <w:rsid w:val="008E4F73"/>
    <w:rsid w:val="008E5436"/>
    <w:rsid w:val="008E6B09"/>
    <w:rsid w:val="008E6F26"/>
    <w:rsid w:val="008E6F84"/>
    <w:rsid w:val="008E7120"/>
    <w:rsid w:val="008E72B0"/>
    <w:rsid w:val="008E73E4"/>
    <w:rsid w:val="008F0037"/>
    <w:rsid w:val="008F039B"/>
    <w:rsid w:val="008F04FC"/>
    <w:rsid w:val="008F0778"/>
    <w:rsid w:val="008F0EAE"/>
    <w:rsid w:val="008F0F0F"/>
    <w:rsid w:val="008F0FF0"/>
    <w:rsid w:val="008F12B8"/>
    <w:rsid w:val="008F173A"/>
    <w:rsid w:val="008F1C67"/>
    <w:rsid w:val="008F238D"/>
    <w:rsid w:val="008F2398"/>
    <w:rsid w:val="008F2DB0"/>
    <w:rsid w:val="008F2EDF"/>
    <w:rsid w:val="008F3538"/>
    <w:rsid w:val="008F37DA"/>
    <w:rsid w:val="008F39E5"/>
    <w:rsid w:val="008F3E66"/>
    <w:rsid w:val="008F40EE"/>
    <w:rsid w:val="008F4D2D"/>
    <w:rsid w:val="008F4E1E"/>
    <w:rsid w:val="008F66AF"/>
    <w:rsid w:val="008F6BED"/>
    <w:rsid w:val="008F75DF"/>
    <w:rsid w:val="008F7A51"/>
    <w:rsid w:val="008F7B85"/>
    <w:rsid w:val="009002D3"/>
    <w:rsid w:val="00900CFF"/>
    <w:rsid w:val="00901549"/>
    <w:rsid w:val="0090161F"/>
    <w:rsid w:val="00901D20"/>
    <w:rsid w:val="0090218E"/>
    <w:rsid w:val="009022EF"/>
    <w:rsid w:val="00902871"/>
    <w:rsid w:val="009033C0"/>
    <w:rsid w:val="009035CC"/>
    <w:rsid w:val="00903CD4"/>
    <w:rsid w:val="00903E4F"/>
    <w:rsid w:val="00904306"/>
    <w:rsid w:val="00904658"/>
    <w:rsid w:val="00904ADE"/>
    <w:rsid w:val="00904D03"/>
    <w:rsid w:val="009055AA"/>
    <w:rsid w:val="00905A7F"/>
    <w:rsid w:val="00906332"/>
    <w:rsid w:val="0090636E"/>
    <w:rsid w:val="00906457"/>
    <w:rsid w:val="00906B47"/>
    <w:rsid w:val="0090753F"/>
    <w:rsid w:val="00910A45"/>
    <w:rsid w:val="00910BD9"/>
    <w:rsid w:val="00910F8F"/>
    <w:rsid w:val="0091118D"/>
    <w:rsid w:val="00913D8B"/>
    <w:rsid w:val="00913F6E"/>
    <w:rsid w:val="009147B2"/>
    <w:rsid w:val="00914944"/>
    <w:rsid w:val="00914EA4"/>
    <w:rsid w:val="00915267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3DB0"/>
    <w:rsid w:val="00924BFB"/>
    <w:rsid w:val="009253C7"/>
    <w:rsid w:val="009257D6"/>
    <w:rsid w:val="009265AD"/>
    <w:rsid w:val="00926962"/>
    <w:rsid w:val="00926A1C"/>
    <w:rsid w:val="00926C82"/>
    <w:rsid w:val="00927254"/>
    <w:rsid w:val="00927805"/>
    <w:rsid w:val="00927F3E"/>
    <w:rsid w:val="00927FEB"/>
    <w:rsid w:val="00930349"/>
    <w:rsid w:val="00930E8C"/>
    <w:rsid w:val="00930F09"/>
    <w:rsid w:val="009310CD"/>
    <w:rsid w:val="009314D6"/>
    <w:rsid w:val="00931FCD"/>
    <w:rsid w:val="009327AB"/>
    <w:rsid w:val="00932D51"/>
    <w:rsid w:val="00932F5F"/>
    <w:rsid w:val="00933612"/>
    <w:rsid w:val="00933A8C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86E"/>
    <w:rsid w:val="00943F30"/>
    <w:rsid w:val="00944591"/>
    <w:rsid w:val="00944B2C"/>
    <w:rsid w:val="00944CAA"/>
    <w:rsid w:val="00945B72"/>
    <w:rsid w:val="00946781"/>
    <w:rsid w:val="00946BE7"/>
    <w:rsid w:val="00946E68"/>
    <w:rsid w:val="00947197"/>
    <w:rsid w:val="00947BFC"/>
    <w:rsid w:val="009506DA"/>
    <w:rsid w:val="00951CE8"/>
    <w:rsid w:val="00952801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6D83"/>
    <w:rsid w:val="009571F2"/>
    <w:rsid w:val="00960E48"/>
    <w:rsid w:val="0096100D"/>
    <w:rsid w:val="00961347"/>
    <w:rsid w:val="00961601"/>
    <w:rsid w:val="00962886"/>
    <w:rsid w:val="009629BE"/>
    <w:rsid w:val="00962CCF"/>
    <w:rsid w:val="00964296"/>
    <w:rsid w:val="009644E7"/>
    <w:rsid w:val="00964681"/>
    <w:rsid w:val="009651F4"/>
    <w:rsid w:val="0096537A"/>
    <w:rsid w:val="0096538F"/>
    <w:rsid w:val="00965F4A"/>
    <w:rsid w:val="0096663F"/>
    <w:rsid w:val="00966D13"/>
    <w:rsid w:val="00966E18"/>
    <w:rsid w:val="00967D66"/>
    <w:rsid w:val="00967DFE"/>
    <w:rsid w:val="0097055E"/>
    <w:rsid w:val="0097064B"/>
    <w:rsid w:val="00970BA1"/>
    <w:rsid w:val="00970DCF"/>
    <w:rsid w:val="009719F9"/>
    <w:rsid w:val="00971A5D"/>
    <w:rsid w:val="009723A1"/>
    <w:rsid w:val="00973614"/>
    <w:rsid w:val="009744A2"/>
    <w:rsid w:val="0097461B"/>
    <w:rsid w:val="00975804"/>
    <w:rsid w:val="00975808"/>
    <w:rsid w:val="00975E64"/>
    <w:rsid w:val="009761CB"/>
    <w:rsid w:val="0097724C"/>
    <w:rsid w:val="0097759B"/>
    <w:rsid w:val="00977963"/>
    <w:rsid w:val="00980352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5070"/>
    <w:rsid w:val="00985148"/>
    <w:rsid w:val="00986438"/>
    <w:rsid w:val="009868B5"/>
    <w:rsid w:val="00986BBE"/>
    <w:rsid w:val="00987955"/>
    <w:rsid w:val="00990AAF"/>
    <w:rsid w:val="009910BF"/>
    <w:rsid w:val="00991A93"/>
    <w:rsid w:val="009929D5"/>
    <w:rsid w:val="00992ADF"/>
    <w:rsid w:val="00992CFA"/>
    <w:rsid w:val="00993333"/>
    <w:rsid w:val="00993FCC"/>
    <w:rsid w:val="0099483B"/>
    <w:rsid w:val="0099489E"/>
    <w:rsid w:val="00994D47"/>
    <w:rsid w:val="00995099"/>
    <w:rsid w:val="009951AF"/>
    <w:rsid w:val="009956CA"/>
    <w:rsid w:val="009960DF"/>
    <w:rsid w:val="00997C45"/>
    <w:rsid w:val="00997D59"/>
    <w:rsid w:val="009A018B"/>
    <w:rsid w:val="009A0760"/>
    <w:rsid w:val="009A0E5E"/>
    <w:rsid w:val="009A0F81"/>
    <w:rsid w:val="009A1393"/>
    <w:rsid w:val="009A1DC1"/>
    <w:rsid w:val="009A23EF"/>
    <w:rsid w:val="009A2E36"/>
    <w:rsid w:val="009A36AB"/>
    <w:rsid w:val="009A3B60"/>
    <w:rsid w:val="009A550C"/>
    <w:rsid w:val="009A6154"/>
    <w:rsid w:val="009A6994"/>
    <w:rsid w:val="009A6AB5"/>
    <w:rsid w:val="009A6BFE"/>
    <w:rsid w:val="009A7119"/>
    <w:rsid w:val="009A7586"/>
    <w:rsid w:val="009A7F79"/>
    <w:rsid w:val="009B020B"/>
    <w:rsid w:val="009B0331"/>
    <w:rsid w:val="009B05FA"/>
    <w:rsid w:val="009B093E"/>
    <w:rsid w:val="009B09CD"/>
    <w:rsid w:val="009B2383"/>
    <w:rsid w:val="009B3117"/>
    <w:rsid w:val="009B364D"/>
    <w:rsid w:val="009B3F00"/>
    <w:rsid w:val="009B4213"/>
    <w:rsid w:val="009B4356"/>
    <w:rsid w:val="009B4624"/>
    <w:rsid w:val="009B46B7"/>
    <w:rsid w:val="009B4EF4"/>
    <w:rsid w:val="009B626B"/>
    <w:rsid w:val="009C054D"/>
    <w:rsid w:val="009C15AD"/>
    <w:rsid w:val="009C1B03"/>
    <w:rsid w:val="009C30AA"/>
    <w:rsid w:val="009C31EA"/>
    <w:rsid w:val="009C3D66"/>
    <w:rsid w:val="009C43D1"/>
    <w:rsid w:val="009C47F2"/>
    <w:rsid w:val="009C510D"/>
    <w:rsid w:val="009C5569"/>
    <w:rsid w:val="009C5612"/>
    <w:rsid w:val="009C59A6"/>
    <w:rsid w:val="009C5AF5"/>
    <w:rsid w:val="009C6094"/>
    <w:rsid w:val="009C6247"/>
    <w:rsid w:val="009C6893"/>
    <w:rsid w:val="009C69FD"/>
    <w:rsid w:val="009C6A52"/>
    <w:rsid w:val="009C6CF3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6889"/>
    <w:rsid w:val="009D7927"/>
    <w:rsid w:val="009E0C68"/>
    <w:rsid w:val="009E1533"/>
    <w:rsid w:val="009E2785"/>
    <w:rsid w:val="009E2FD7"/>
    <w:rsid w:val="009E607B"/>
    <w:rsid w:val="009E6206"/>
    <w:rsid w:val="009E6AE6"/>
    <w:rsid w:val="009E7B3B"/>
    <w:rsid w:val="009F070B"/>
    <w:rsid w:val="009F08CC"/>
    <w:rsid w:val="009F08F6"/>
    <w:rsid w:val="009F0D0A"/>
    <w:rsid w:val="009F0ED1"/>
    <w:rsid w:val="009F1931"/>
    <w:rsid w:val="009F1EE2"/>
    <w:rsid w:val="009F2244"/>
    <w:rsid w:val="009F2859"/>
    <w:rsid w:val="009F364A"/>
    <w:rsid w:val="009F3F07"/>
    <w:rsid w:val="009F454D"/>
    <w:rsid w:val="009F49C9"/>
    <w:rsid w:val="009F4E48"/>
    <w:rsid w:val="009F5243"/>
    <w:rsid w:val="009F53AF"/>
    <w:rsid w:val="009F541D"/>
    <w:rsid w:val="009F59F5"/>
    <w:rsid w:val="009F5D37"/>
    <w:rsid w:val="009F6EAB"/>
    <w:rsid w:val="009F6F99"/>
    <w:rsid w:val="009F7777"/>
    <w:rsid w:val="009F7840"/>
    <w:rsid w:val="009F797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2924"/>
    <w:rsid w:val="00A0361E"/>
    <w:rsid w:val="00A049E2"/>
    <w:rsid w:val="00A04F4A"/>
    <w:rsid w:val="00A0586B"/>
    <w:rsid w:val="00A05A6B"/>
    <w:rsid w:val="00A05D1A"/>
    <w:rsid w:val="00A05E80"/>
    <w:rsid w:val="00A06377"/>
    <w:rsid w:val="00A069F5"/>
    <w:rsid w:val="00A06A68"/>
    <w:rsid w:val="00A07864"/>
    <w:rsid w:val="00A102D1"/>
    <w:rsid w:val="00A10602"/>
    <w:rsid w:val="00A10928"/>
    <w:rsid w:val="00A11321"/>
    <w:rsid w:val="00A117D1"/>
    <w:rsid w:val="00A11915"/>
    <w:rsid w:val="00A119E8"/>
    <w:rsid w:val="00A11B32"/>
    <w:rsid w:val="00A1241B"/>
    <w:rsid w:val="00A126FF"/>
    <w:rsid w:val="00A1271D"/>
    <w:rsid w:val="00A12CB5"/>
    <w:rsid w:val="00A133C6"/>
    <w:rsid w:val="00A1344B"/>
    <w:rsid w:val="00A13EC9"/>
    <w:rsid w:val="00A14639"/>
    <w:rsid w:val="00A1477D"/>
    <w:rsid w:val="00A149DF"/>
    <w:rsid w:val="00A149EC"/>
    <w:rsid w:val="00A15531"/>
    <w:rsid w:val="00A157EB"/>
    <w:rsid w:val="00A15DDC"/>
    <w:rsid w:val="00A16605"/>
    <w:rsid w:val="00A167AB"/>
    <w:rsid w:val="00A168E3"/>
    <w:rsid w:val="00A1783F"/>
    <w:rsid w:val="00A17DED"/>
    <w:rsid w:val="00A20368"/>
    <w:rsid w:val="00A2083F"/>
    <w:rsid w:val="00A219E7"/>
    <w:rsid w:val="00A21EC6"/>
    <w:rsid w:val="00A22493"/>
    <w:rsid w:val="00A22B2A"/>
    <w:rsid w:val="00A23228"/>
    <w:rsid w:val="00A23788"/>
    <w:rsid w:val="00A239CD"/>
    <w:rsid w:val="00A23B76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18C"/>
    <w:rsid w:val="00A30479"/>
    <w:rsid w:val="00A30F3F"/>
    <w:rsid w:val="00A3110D"/>
    <w:rsid w:val="00A31B42"/>
    <w:rsid w:val="00A32905"/>
    <w:rsid w:val="00A33434"/>
    <w:rsid w:val="00A33606"/>
    <w:rsid w:val="00A336AA"/>
    <w:rsid w:val="00A33C93"/>
    <w:rsid w:val="00A3456B"/>
    <w:rsid w:val="00A34B5C"/>
    <w:rsid w:val="00A34B85"/>
    <w:rsid w:val="00A35A0B"/>
    <w:rsid w:val="00A35C73"/>
    <w:rsid w:val="00A37084"/>
    <w:rsid w:val="00A37860"/>
    <w:rsid w:val="00A405F1"/>
    <w:rsid w:val="00A40884"/>
    <w:rsid w:val="00A40913"/>
    <w:rsid w:val="00A40BE2"/>
    <w:rsid w:val="00A40EE7"/>
    <w:rsid w:val="00A41F1C"/>
    <w:rsid w:val="00A42096"/>
    <w:rsid w:val="00A42157"/>
    <w:rsid w:val="00A42AB2"/>
    <w:rsid w:val="00A42C28"/>
    <w:rsid w:val="00A43038"/>
    <w:rsid w:val="00A434FB"/>
    <w:rsid w:val="00A4391E"/>
    <w:rsid w:val="00A43B6B"/>
    <w:rsid w:val="00A441B0"/>
    <w:rsid w:val="00A441C6"/>
    <w:rsid w:val="00A450EE"/>
    <w:rsid w:val="00A4532B"/>
    <w:rsid w:val="00A45C7E"/>
    <w:rsid w:val="00A4644F"/>
    <w:rsid w:val="00A473EA"/>
    <w:rsid w:val="00A47739"/>
    <w:rsid w:val="00A477E6"/>
    <w:rsid w:val="00A47C1B"/>
    <w:rsid w:val="00A47D55"/>
    <w:rsid w:val="00A50C01"/>
    <w:rsid w:val="00A50DBA"/>
    <w:rsid w:val="00A50F79"/>
    <w:rsid w:val="00A513A2"/>
    <w:rsid w:val="00A51571"/>
    <w:rsid w:val="00A51BCF"/>
    <w:rsid w:val="00A51D1D"/>
    <w:rsid w:val="00A5337D"/>
    <w:rsid w:val="00A53624"/>
    <w:rsid w:val="00A54020"/>
    <w:rsid w:val="00A543A7"/>
    <w:rsid w:val="00A54BC5"/>
    <w:rsid w:val="00A54CAD"/>
    <w:rsid w:val="00A55602"/>
    <w:rsid w:val="00A56426"/>
    <w:rsid w:val="00A5657D"/>
    <w:rsid w:val="00A565FB"/>
    <w:rsid w:val="00A57004"/>
    <w:rsid w:val="00A575CD"/>
    <w:rsid w:val="00A57CE8"/>
    <w:rsid w:val="00A60C3D"/>
    <w:rsid w:val="00A61621"/>
    <w:rsid w:val="00A6174F"/>
    <w:rsid w:val="00A6204E"/>
    <w:rsid w:val="00A62137"/>
    <w:rsid w:val="00A62158"/>
    <w:rsid w:val="00A62425"/>
    <w:rsid w:val="00A627BF"/>
    <w:rsid w:val="00A642B5"/>
    <w:rsid w:val="00A647BA"/>
    <w:rsid w:val="00A64CC0"/>
    <w:rsid w:val="00A65135"/>
    <w:rsid w:val="00A6559E"/>
    <w:rsid w:val="00A656AD"/>
    <w:rsid w:val="00A666C7"/>
    <w:rsid w:val="00A6670F"/>
    <w:rsid w:val="00A66CBC"/>
    <w:rsid w:val="00A67964"/>
    <w:rsid w:val="00A67C2A"/>
    <w:rsid w:val="00A67C42"/>
    <w:rsid w:val="00A67CD8"/>
    <w:rsid w:val="00A67DCA"/>
    <w:rsid w:val="00A7031B"/>
    <w:rsid w:val="00A70990"/>
    <w:rsid w:val="00A70FF0"/>
    <w:rsid w:val="00A70FF7"/>
    <w:rsid w:val="00A72738"/>
    <w:rsid w:val="00A72CFC"/>
    <w:rsid w:val="00A7325D"/>
    <w:rsid w:val="00A73C55"/>
    <w:rsid w:val="00A73C5E"/>
    <w:rsid w:val="00A75FA0"/>
    <w:rsid w:val="00A803EC"/>
    <w:rsid w:val="00A80E2F"/>
    <w:rsid w:val="00A80F99"/>
    <w:rsid w:val="00A80FAC"/>
    <w:rsid w:val="00A81505"/>
    <w:rsid w:val="00A81669"/>
    <w:rsid w:val="00A817E8"/>
    <w:rsid w:val="00A8299A"/>
    <w:rsid w:val="00A82F3F"/>
    <w:rsid w:val="00A836D6"/>
    <w:rsid w:val="00A84128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A0E"/>
    <w:rsid w:val="00A93CAB"/>
    <w:rsid w:val="00A95693"/>
    <w:rsid w:val="00A96600"/>
    <w:rsid w:val="00A9689F"/>
    <w:rsid w:val="00A96DCC"/>
    <w:rsid w:val="00A9775D"/>
    <w:rsid w:val="00A979BD"/>
    <w:rsid w:val="00AA08A4"/>
    <w:rsid w:val="00AA188F"/>
    <w:rsid w:val="00AA1C5A"/>
    <w:rsid w:val="00AA2571"/>
    <w:rsid w:val="00AA2978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08D"/>
    <w:rsid w:val="00AA7460"/>
    <w:rsid w:val="00AA7530"/>
    <w:rsid w:val="00AA7E07"/>
    <w:rsid w:val="00AB0322"/>
    <w:rsid w:val="00AB0903"/>
    <w:rsid w:val="00AB090D"/>
    <w:rsid w:val="00AB17F6"/>
    <w:rsid w:val="00AB19F1"/>
    <w:rsid w:val="00AB1F09"/>
    <w:rsid w:val="00AB2034"/>
    <w:rsid w:val="00AB20C4"/>
    <w:rsid w:val="00AB2683"/>
    <w:rsid w:val="00AB33B0"/>
    <w:rsid w:val="00AB3941"/>
    <w:rsid w:val="00AB4AAC"/>
    <w:rsid w:val="00AB4BE3"/>
    <w:rsid w:val="00AB4BFB"/>
    <w:rsid w:val="00AB4E2B"/>
    <w:rsid w:val="00AB5A16"/>
    <w:rsid w:val="00AB5CF1"/>
    <w:rsid w:val="00AB5D0E"/>
    <w:rsid w:val="00AB5F38"/>
    <w:rsid w:val="00AB633C"/>
    <w:rsid w:val="00AB6635"/>
    <w:rsid w:val="00AB7107"/>
    <w:rsid w:val="00AB74DF"/>
    <w:rsid w:val="00AB7669"/>
    <w:rsid w:val="00AB7825"/>
    <w:rsid w:val="00AB7CD2"/>
    <w:rsid w:val="00AC1245"/>
    <w:rsid w:val="00AC23F1"/>
    <w:rsid w:val="00AC2BF2"/>
    <w:rsid w:val="00AC334D"/>
    <w:rsid w:val="00AC3393"/>
    <w:rsid w:val="00AC3A62"/>
    <w:rsid w:val="00AC410E"/>
    <w:rsid w:val="00AC5341"/>
    <w:rsid w:val="00AC59A9"/>
    <w:rsid w:val="00AC59B1"/>
    <w:rsid w:val="00AC637C"/>
    <w:rsid w:val="00AC6407"/>
    <w:rsid w:val="00AC74DC"/>
    <w:rsid w:val="00AC76C6"/>
    <w:rsid w:val="00AD01EE"/>
    <w:rsid w:val="00AD0A0F"/>
    <w:rsid w:val="00AD1157"/>
    <w:rsid w:val="00AD17B2"/>
    <w:rsid w:val="00AD2509"/>
    <w:rsid w:val="00AD268D"/>
    <w:rsid w:val="00AD2786"/>
    <w:rsid w:val="00AD366C"/>
    <w:rsid w:val="00AD3749"/>
    <w:rsid w:val="00AD3966"/>
    <w:rsid w:val="00AD50CA"/>
    <w:rsid w:val="00AD5ADA"/>
    <w:rsid w:val="00AD5BED"/>
    <w:rsid w:val="00AD6723"/>
    <w:rsid w:val="00AD6AE6"/>
    <w:rsid w:val="00AD6C9E"/>
    <w:rsid w:val="00AD7553"/>
    <w:rsid w:val="00AD7B7F"/>
    <w:rsid w:val="00AE01FE"/>
    <w:rsid w:val="00AE0631"/>
    <w:rsid w:val="00AE0AE2"/>
    <w:rsid w:val="00AE1EDA"/>
    <w:rsid w:val="00AE2238"/>
    <w:rsid w:val="00AE350A"/>
    <w:rsid w:val="00AE3AAE"/>
    <w:rsid w:val="00AE4225"/>
    <w:rsid w:val="00AE4CF5"/>
    <w:rsid w:val="00AE668B"/>
    <w:rsid w:val="00AE6A83"/>
    <w:rsid w:val="00AE6F28"/>
    <w:rsid w:val="00AE76EB"/>
    <w:rsid w:val="00AF10D2"/>
    <w:rsid w:val="00AF13A3"/>
    <w:rsid w:val="00AF177E"/>
    <w:rsid w:val="00AF2E2D"/>
    <w:rsid w:val="00AF4119"/>
    <w:rsid w:val="00AF42C3"/>
    <w:rsid w:val="00AF5A8B"/>
    <w:rsid w:val="00AF79B6"/>
    <w:rsid w:val="00AF79F3"/>
    <w:rsid w:val="00AF7FD7"/>
    <w:rsid w:val="00B004A6"/>
    <w:rsid w:val="00B0051A"/>
    <w:rsid w:val="00B00543"/>
    <w:rsid w:val="00B0096B"/>
    <w:rsid w:val="00B027C9"/>
    <w:rsid w:val="00B03268"/>
    <w:rsid w:val="00B03DB7"/>
    <w:rsid w:val="00B0452B"/>
    <w:rsid w:val="00B04957"/>
    <w:rsid w:val="00B049C3"/>
    <w:rsid w:val="00B04CB8"/>
    <w:rsid w:val="00B05108"/>
    <w:rsid w:val="00B053D8"/>
    <w:rsid w:val="00B05D39"/>
    <w:rsid w:val="00B068B7"/>
    <w:rsid w:val="00B06D5C"/>
    <w:rsid w:val="00B07439"/>
    <w:rsid w:val="00B103DB"/>
    <w:rsid w:val="00B107AA"/>
    <w:rsid w:val="00B1095C"/>
    <w:rsid w:val="00B10E2D"/>
    <w:rsid w:val="00B114C6"/>
    <w:rsid w:val="00B118BF"/>
    <w:rsid w:val="00B11981"/>
    <w:rsid w:val="00B1228A"/>
    <w:rsid w:val="00B13001"/>
    <w:rsid w:val="00B1324A"/>
    <w:rsid w:val="00B1327C"/>
    <w:rsid w:val="00B13D6F"/>
    <w:rsid w:val="00B143C4"/>
    <w:rsid w:val="00B144C1"/>
    <w:rsid w:val="00B14D23"/>
    <w:rsid w:val="00B15C21"/>
    <w:rsid w:val="00B16515"/>
    <w:rsid w:val="00B16821"/>
    <w:rsid w:val="00B16D12"/>
    <w:rsid w:val="00B17443"/>
    <w:rsid w:val="00B17FE6"/>
    <w:rsid w:val="00B21802"/>
    <w:rsid w:val="00B2361F"/>
    <w:rsid w:val="00B23B28"/>
    <w:rsid w:val="00B23F23"/>
    <w:rsid w:val="00B24656"/>
    <w:rsid w:val="00B24893"/>
    <w:rsid w:val="00B24B3C"/>
    <w:rsid w:val="00B24D66"/>
    <w:rsid w:val="00B24F43"/>
    <w:rsid w:val="00B26E00"/>
    <w:rsid w:val="00B27567"/>
    <w:rsid w:val="00B27637"/>
    <w:rsid w:val="00B277AB"/>
    <w:rsid w:val="00B27DD4"/>
    <w:rsid w:val="00B30046"/>
    <w:rsid w:val="00B30DDD"/>
    <w:rsid w:val="00B31E8F"/>
    <w:rsid w:val="00B31FAD"/>
    <w:rsid w:val="00B3246C"/>
    <w:rsid w:val="00B33ECF"/>
    <w:rsid w:val="00B33FB0"/>
    <w:rsid w:val="00B34379"/>
    <w:rsid w:val="00B34869"/>
    <w:rsid w:val="00B3510A"/>
    <w:rsid w:val="00B353E0"/>
    <w:rsid w:val="00B3646B"/>
    <w:rsid w:val="00B364A2"/>
    <w:rsid w:val="00B3752F"/>
    <w:rsid w:val="00B375FC"/>
    <w:rsid w:val="00B37C2D"/>
    <w:rsid w:val="00B37F76"/>
    <w:rsid w:val="00B404A9"/>
    <w:rsid w:val="00B40907"/>
    <w:rsid w:val="00B40C31"/>
    <w:rsid w:val="00B4213E"/>
    <w:rsid w:val="00B42393"/>
    <w:rsid w:val="00B42EAE"/>
    <w:rsid w:val="00B42F6D"/>
    <w:rsid w:val="00B43486"/>
    <w:rsid w:val="00B4353B"/>
    <w:rsid w:val="00B447D8"/>
    <w:rsid w:val="00B453A3"/>
    <w:rsid w:val="00B45A5E"/>
    <w:rsid w:val="00B45E01"/>
    <w:rsid w:val="00B45F73"/>
    <w:rsid w:val="00B460F0"/>
    <w:rsid w:val="00B469BD"/>
    <w:rsid w:val="00B4717F"/>
    <w:rsid w:val="00B47D23"/>
    <w:rsid w:val="00B51194"/>
    <w:rsid w:val="00B514A2"/>
    <w:rsid w:val="00B51950"/>
    <w:rsid w:val="00B52374"/>
    <w:rsid w:val="00B52816"/>
    <w:rsid w:val="00B52AB4"/>
    <w:rsid w:val="00B52D31"/>
    <w:rsid w:val="00B52FE4"/>
    <w:rsid w:val="00B5354F"/>
    <w:rsid w:val="00B537AD"/>
    <w:rsid w:val="00B53B19"/>
    <w:rsid w:val="00B53D59"/>
    <w:rsid w:val="00B540CC"/>
    <w:rsid w:val="00B548FF"/>
    <w:rsid w:val="00B5499F"/>
    <w:rsid w:val="00B54BCB"/>
    <w:rsid w:val="00B54EC4"/>
    <w:rsid w:val="00B55189"/>
    <w:rsid w:val="00B566E8"/>
    <w:rsid w:val="00B5692E"/>
    <w:rsid w:val="00B56B13"/>
    <w:rsid w:val="00B57BE0"/>
    <w:rsid w:val="00B57E38"/>
    <w:rsid w:val="00B60A90"/>
    <w:rsid w:val="00B60DD2"/>
    <w:rsid w:val="00B61075"/>
    <w:rsid w:val="00B6166F"/>
    <w:rsid w:val="00B617D3"/>
    <w:rsid w:val="00B61A04"/>
    <w:rsid w:val="00B61C16"/>
    <w:rsid w:val="00B61F9D"/>
    <w:rsid w:val="00B639DA"/>
    <w:rsid w:val="00B63D78"/>
    <w:rsid w:val="00B63EE3"/>
    <w:rsid w:val="00B63F1C"/>
    <w:rsid w:val="00B6483B"/>
    <w:rsid w:val="00B65B3F"/>
    <w:rsid w:val="00B65D43"/>
    <w:rsid w:val="00B665E3"/>
    <w:rsid w:val="00B6664D"/>
    <w:rsid w:val="00B66F22"/>
    <w:rsid w:val="00B67599"/>
    <w:rsid w:val="00B6763B"/>
    <w:rsid w:val="00B676FA"/>
    <w:rsid w:val="00B7006B"/>
    <w:rsid w:val="00B70309"/>
    <w:rsid w:val="00B70439"/>
    <w:rsid w:val="00B7269D"/>
    <w:rsid w:val="00B7377E"/>
    <w:rsid w:val="00B737E3"/>
    <w:rsid w:val="00B73BEA"/>
    <w:rsid w:val="00B73C63"/>
    <w:rsid w:val="00B74BF7"/>
    <w:rsid w:val="00B74E3D"/>
    <w:rsid w:val="00B753D1"/>
    <w:rsid w:val="00B755AB"/>
    <w:rsid w:val="00B7590A"/>
    <w:rsid w:val="00B77B3A"/>
    <w:rsid w:val="00B77BB8"/>
    <w:rsid w:val="00B77FBF"/>
    <w:rsid w:val="00B80353"/>
    <w:rsid w:val="00B806C8"/>
    <w:rsid w:val="00B809C9"/>
    <w:rsid w:val="00B81050"/>
    <w:rsid w:val="00B81F8E"/>
    <w:rsid w:val="00B82C16"/>
    <w:rsid w:val="00B83455"/>
    <w:rsid w:val="00B83D75"/>
    <w:rsid w:val="00B842B9"/>
    <w:rsid w:val="00B844E8"/>
    <w:rsid w:val="00B849F9"/>
    <w:rsid w:val="00B8533D"/>
    <w:rsid w:val="00B85E26"/>
    <w:rsid w:val="00B862B5"/>
    <w:rsid w:val="00B86968"/>
    <w:rsid w:val="00B87628"/>
    <w:rsid w:val="00B87C86"/>
    <w:rsid w:val="00B904A6"/>
    <w:rsid w:val="00B90B1A"/>
    <w:rsid w:val="00B924A6"/>
    <w:rsid w:val="00B9272C"/>
    <w:rsid w:val="00B93283"/>
    <w:rsid w:val="00B9338B"/>
    <w:rsid w:val="00B935AA"/>
    <w:rsid w:val="00B938A9"/>
    <w:rsid w:val="00B942E3"/>
    <w:rsid w:val="00B9431F"/>
    <w:rsid w:val="00B9493F"/>
    <w:rsid w:val="00B94B98"/>
    <w:rsid w:val="00B94CAC"/>
    <w:rsid w:val="00B95358"/>
    <w:rsid w:val="00B95925"/>
    <w:rsid w:val="00B95EE0"/>
    <w:rsid w:val="00B96D3F"/>
    <w:rsid w:val="00B96E4C"/>
    <w:rsid w:val="00B972CC"/>
    <w:rsid w:val="00B97712"/>
    <w:rsid w:val="00B97B1F"/>
    <w:rsid w:val="00B97D0E"/>
    <w:rsid w:val="00B97EFA"/>
    <w:rsid w:val="00BA0422"/>
    <w:rsid w:val="00BA06B3"/>
    <w:rsid w:val="00BA0ACD"/>
    <w:rsid w:val="00BA0E9D"/>
    <w:rsid w:val="00BA1853"/>
    <w:rsid w:val="00BA1968"/>
    <w:rsid w:val="00BA1E48"/>
    <w:rsid w:val="00BA22D4"/>
    <w:rsid w:val="00BA2443"/>
    <w:rsid w:val="00BA2517"/>
    <w:rsid w:val="00BA33E2"/>
    <w:rsid w:val="00BA3E03"/>
    <w:rsid w:val="00BA3F51"/>
    <w:rsid w:val="00BA4F64"/>
    <w:rsid w:val="00BA655B"/>
    <w:rsid w:val="00BA66E9"/>
    <w:rsid w:val="00BA6BEB"/>
    <w:rsid w:val="00BA773B"/>
    <w:rsid w:val="00BA7812"/>
    <w:rsid w:val="00BA782E"/>
    <w:rsid w:val="00BA787B"/>
    <w:rsid w:val="00BA78F4"/>
    <w:rsid w:val="00BA7926"/>
    <w:rsid w:val="00BA7A29"/>
    <w:rsid w:val="00BA7BFD"/>
    <w:rsid w:val="00BA7FF5"/>
    <w:rsid w:val="00BB0916"/>
    <w:rsid w:val="00BB0928"/>
    <w:rsid w:val="00BB0AEA"/>
    <w:rsid w:val="00BB0B40"/>
    <w:rsid w:val="00BB0DEC"/>
    <w:rsid w:val="00BB1302"/>
    <w:rsid w:val="00BB1D8A"/>
    <w:rsid w:val="00BB1F5A"/>
    <w:rsid w:val="00BB20F2"/>
    <w:rsid w:val="00BB2831"/>
    <w:rsid w:val="00BB2B02"/>
    <w:rsid w:val="00BB4019"/>
    <w:rsid w:val="00BB49B6"/>
    <w:rsid w:val="00BB503F"/>
    <w:rsid w:val="00BB5507"/>
    <w:rsid w:val="00BB5FDE"/>
    <w:rsid w:val="00BB67AE"/>
    <w:rsid w:val="00BB7986"/>
    <w:rsid w:val="00BB7A50"/>
    <w:rsid w:val="00BB7C77"/>
    <w:rsid w:val="00BC0799"/>
    <w:rsid w:val="00BC0A18"/>
    <w:rsid w:val="00BC0A6A"/>
    <w:rsid w:val="00BC145C"/>
    <w:rsid w:val="00BC14C7"/>
    <w:rsid w:val="00BC1B4A"/>
    <w:rsid w:val="00BC25D2"/>
    <w:rsid w:val="00BC37D2"/>
    <w:rsid w:val="00BC3F1D"/>
    <w:rsid w:val="00BC46ED"/>
    <w:rsid w:val="00BC5106"/>
    <w:rsid w:val="00BC56C3"/>
    <w:rsid w:val="00BC5869"/>
    <w:rsid w:val="00BC6085"/>
    <w:rsid w:val="00BC6340"/>
    <w:rsid w:val="00BC6CF5"/>
    <w:rsid w:val="00BD003A"/>
    <w:rsid w:val="00BD02A1"/>
    <w:rsid w:val="00BD05CF"/>
    <w:rsid w:val="00BD076D"/>
    <w:rsid w:val="00BD07A5"/>
    <w:rsid w:val="00BD1115"/>
    <w:rsid w:val="00BD119D"/>
    <w:rsid w:val="00BD1D45"/>
    <w:rsid w:val="00BD2548"/>
    <w:rsid w:val="00BD3099"/>
    <w:rsid w:val="00BD3282"/>
    <w:rsid w:val="00BD3E62"/>
    <w:rsid w:val="00BD4C1C"/>
    <w:rsid w:val="00BD5362"/>
    <w:rsid w:val="00BD5D0D"/>
    <w:rsid w:val="00BD6E02"/>
    <w:rsid w:val="00BD73E6"/>
    <w:rsid w:val="00BD7E22"/>
    <w:rsid w:val="00BD7F4E"/>
    <w:rsid w:val="00BE034C"/>
    <w:rsid w:val="00BE065E"/>
    <w:rsid w:val="00BE08DA"/>
    <w:rsid w:val="00BE097A"/>
    <w:rsid w:val="00BE0A52"/>
    <w:rsid w:val="00BE166A"/>
    <w:rsid w:val="00BE1DDC"/>
    <w:rsid w:val="00BE246F"/>
    <w:rsid w:val="00BE514E"/>
    <w:rsid w:val="00BE5984"/>
    <w:rsid w:val="00BE5AA3"/>
    <w:rsid w:val="00BE6241"/>
    <w:rsid w:val="00BE6341"/>
    <w:rsid w:val="00BE6EA5"/>
    <w:rsid w:val="00BE7963"/>
    <w:rsid w:val="00BF09B1"/>
    <w:rsid w:val="00BF21CD"/>
    <w:rsid w:val="00BF321B"/>
    <w:rsid w:val="00BF3773"/>
    <w:rsid w:val="00BF3820"/>
    <w:rsid w:val="00BF38C9"/>
    <w:rsid w:val="00BF39AD"/>
    <w:rsid w:val="00BF3E14"/>
    <w:rsid w:val="00BF3F29"/>
    <w:rsid w:val="00BF45FA"/>
    <w:rsid w:val="00BF4644"/>
    <w:rsid w:val="00BF4D9A"/>
    <w:rsid w:val="00BF4E3D"/>
    <w:rsid w:val="00BF52FD"/>
    <w:rsid w:val="00BF5AB3"/>
    <w:rsid w:val="00BF7689"/>
    <w:rsid w:val="00C00062"/>
    <w:rsid w:val="00C000FF"/>
    <w:rsid w:val="00C00278"/>
    <w:rsid w:val="00C008FA"/>
    <w:rsid w:val="00C00D18"/>
    <w:rsid w:val="00C01035"/>
    <w:rsid w:val="00C02657"/>
    <w:rsid w:val="00C02C56"/>
    <w:rsid w:val="00C02DF9"/>
    <w:rsid w:val="00C03B8D"/>
    <w:rsid w:val="00C03D0B"/>
    <w:rsid w:val="00C03EA2"/>
    <w:rsid w:val="00C042D1"/>
    <w:rsid w:val="00C04325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3FA9"/>
    <w:rsid w:val="00C14BD0"/>
    <w:rsid w:val="00C14F9A"/>
    <w:rsid w:val="00C151D0"/>
    <w:rsid w:val="00C152A1"/>
    <w:rsid w:val="00C17F91"/>
    <w:rsid w:val="00C20222"/>
    <w:rsid w:val="00C2061C"/>
    <w:rsid w:val="00C20B42"/>
    <w:rsid w:val="00C20DB8"/>
    <w:rsid w:val="00C2136C"/>
    <w:rsid w:val="00C21E4A"/>
    <w:rsid w:val="00C229BF"/>
    <w:rsid w:val="00C231EA"/>
    <w:rsid w:val="00C237F5"/>
    <w:rsid w:val="00C23C72"/>
    <w:rsid w:val="00C24044"/>
    <w:rsid w:val="00C24241"/>
    <w:rsid w:val="00C247D2"/>
    <w:rsid w:val="00C24A70"/>
    <w:rsid w:val="00C25844"/>
    <w:rsid w:val="00C25C4E"/>
    <w:rsid w:val="00C264B2"/>
    <w:rsid w:val="00C2665C"/>
    <w:rsid w:val="00C26A0A"/>
    <w:rsid w:val="00C26EE4"/>
    <w:rsid w:val="00C26F2E"/>
    <w:rsid w:val="00C2758A"/>
    <w:rsid w:val="00C3018A"/>
    <w:rsid w:val="00C30302"/>
    <w:rsid w:val="00C30B0C"/>
    <w:rsid w:val="00C317AA"/>
    <w:rsid w:val="00C3191F"/>
    <w:rsid w:val="00C325C5"/>
    <w:rsid w:val="00C3269D"/>
    <w:rsid w:val="00C326FC"/>
    <w:rsid w:val="00C32852"/>
    <w:rsid w:val="00C34014"/>
    <w:rsid w:val="00C34B1A"/>
    <w:rsid w:val="00C34B21"/>
    <w:rsid w:val="00C354F9"/>
    <w:rsid w:val="00C35AC1"/>
    <w:rsid w:val="00C35ADF"/>
    <w:rsid w:val="00C36121"/>
    <w:rsid w:val="00C36247"/>
    <w:rsid w:val="00C369D5"/>
    <w:rsid w:val="00C36E02"/>
    <w:rsid w:val="00C36E4F"/>
    <w:rsid w:val="00C37DB1"/>
    <w:rsid w:val="00C40B2F"/>
    <w:rsid w:val="00C40D7E"/>
    <w:rsid w:val="00C413CC"/>
    <w:rsid w:val="00C42258"/>
    <w:rsid w:val="00C42807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47ED5"/>
    <w:rsid w:val="00C52941"/>
    <w:rsid w:val="00C52D80"/>
    <w:rsid w:val="00C54102"/>
    <w:rsid w:val="00C542F0"/>
    <w:rsid w:val="00C545A5"/>
    <w:rsid w:val="00C5464E"/>
    <w:rsid w:val="00C54D4B"/>
    <w:rsid w:val="00C55B60"/>
    <w:rsid w:val="00C55F0E"/>
    <w:rsid w:val="00C56192"/>
    <w:rsid w:val="00C565AC"/>
    <w:rsid w:val="00C567B2"/>
    <w:rsid w:val="00C5790A"/>
    <w:rsid w:val="00C57CDB"/>
    <w:rsid w:val="00C57E53"/>
    <w:rsid w:val="00C60360"/>
    <w:rsid w:val="00C60750"/>
    <w:rsid w:val="00C60A9B"/>
    <w:rsid w:val="00C60AB7"/>
    <w:rsid w:val="00C6108B"/>
    <w:rsid w:val="00C61535"/>
    <w:rsid w:val="00C62DCD"/>
    <w:rsid w:val="00C62E34"/>
    <w:rsid w:val="00C631BB"/>
    <w:rsid w:val="00C632A6"/>
    <w:rsid w:val="00C640CE"/>
    <w:rsid w:val="00C647CD"/>
    <w:rsid w:val="00C65B4C"/>
    <w:rsid w:val="00C664AC"/>
    <w:rsid w:val="00C66653"/>
    <w:rsid w:val="00C669B1"/>
    <w:rsid w:val="00C67241"/>
    <w:rsid w:val="00C67EBD"/>
    <w:rsid w:val="00C70A58"/>
    <w:rsid w:val="00C70A83"/>
    <w:rsid w:val="00C71855"/>
    <w:rsid w:val="00C71C00"/>
    <w:rsid w:val="00C71F34"/>
    <w:rsid w:val="00C723BC"/>
    <w:rsid w:val="00C729C6"/>
    <w:rsid w:val="00C734EE"/>
    <w:rsid w:val="00C73F6E"/>
    <w:rsid w:val="00C7488F"/>
    <w:rsid w:val="00C75717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3ECF"/>
    <w:rsid w:val="00C8453B"/>
    <w:rsid w:val="00C851D0"/>
    <w:rsid w:val="00C856D4"/>
    <w:rsid w:val="00C859D4"/>
    <w:rsid w:val="00C85C0F"/>
    <w:rsid w:val="00C85D23"/>
    <w:rsid w:val="00C85D33"/>
    <w:rsid w:val="00C870AB"/>
    <w:rsid w:val="00C8795F"/>
    <w:rsid w:val="00C87F11"/>
    <w:rsid w:val="00C91F7C"/>
    <w:rsid w:val="00C9256C"/>
    <w:rsid w:val="00C92C4C"/>
    <w:rsid w:val="00C942EE"/>
    <w:rsid w:val="00C94B49"/>
    <w:rsid w:val="00C95806"/>
    <w:rsid w:val="00C95FF7"/>
    <w:rsid w:val="00C962B8"/>
    <w:rsid w:val="00C96BD0"/>
    <w:rsid w:val="00C97406"/>
    <w:rsid w:val="00C975ED"/>
    <w:rsid w:val="00C97647"/>
    <w:rsid w:val="00CA0203"/>
    <w:rsid w:val="00CA02A9"/>
    <w:rsid w:val="00CA1064"/>
    <w:rsid w:val="00CA1466"/>
    <w:rsid w:val="00CA1EE6"/>
    <w:rsid w:val="00CA20E4"/>
    <w:rsid w:val="00CA24FA"/>
    <w:rsid w:val="00CA2591"/>
    <w:rsid w:val="00CA2962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5DD4"/>
    <w:rsid w:val="00CA656C"/>
    <w:rsid w:val="00CA747B"/>
    <w:rsid w:val="00CA74EA"/>
    <w:rsid w:val="00CB1784"/>
    <w:rsid w:val="00CB285C"/>
    <w:rsid w:val="00CB34FA"/>
    <w:rsid w:val="00CB46FC"/>
    <w:rsid w:val="00CB5372"/>
    <w:rsid w:val="00CB5676"/>
    <w:rsid w:val="00CB60F4"/>
    <w:rsid w:val="00CB6EF7"/>
    <w:rsid w:val="00CB7074"/>
    <w:rsid w:val="00CB72AC"/>
    <w:rsid w:val="00CB7875"/>
    <w:rsid w:val="00CB79A1"/>
    <w:rsid w:val="00CB7A46"/>
    <w:rsid w:val="00CC0CBB"/>
    <w:rsid w:val="00CC20D5"/>
    <w:rsid w:val="00CC250C"/>
    <w:rsid w:val="00CC2632"/>
    <w:rsid w:val="00CC327C"/>
    <w:rsid w:val="00CC3806"/>
    <w:rsid w:val="00CC49E1"/>
    <w:rsid w:val="00CC4E6D"/>
    <w:rsid w:val="00CC531B"/>
    <w:rsid w:val="00CC6C8B"/>
    <w:rsid w:val="00CC717D"/>
    <w:rsid w:val="00CC7251"/>
    <w:rsid w:val="00CC76CE"/>
    <w:rsid w:val="00CD0ABD"/>
    <w:rsid w:val="00CD259C"/>
    <w:rsid w:val="00CD2C6B"/>
    <w:rsid w:val="00CD2FF6"/>
    <w:rsid w:val="00CD3329"/>
    <w:rsid w:val="00CD3605"/>
    <w:rsid w:val="00CD36EC"/>
    <w:rsid w:val="00CD4AC0"/>
    <w:rsid w:val="00CD53B0"/>
    <w:rsid w:val="00CD5610"/>
    <w:rsid w:val="00CD57EF"/>
    <w:rsid w:val="00CD58B4"/>
    <w:rsid w:val="00CD5C43"/>
    <w:rsid w:val="00CD5C7D"/>
    <w:rsid w:val="00CD607B"/>
    <w:rsid w:val="00CD6D16"/>
    <w:rsid w:val="00CD6DB5"/>
    <w:rsid w:val="00CE1B0B"/>
    <w:rsid w:val="00CE26A4"/>
    <w:rsid w:val="00CE2DF1"/>
    <w:rsid w:val="00CE3B97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0A"/>
    <w:rsid w:val="00CF2295"/>
    <w:rsid w:val="00CF2AA8"/>
    <w:rsid w:val="00CF3BDE"/>
    <w:rsid w:val="00CF4184"/>
    <w:rsid w:val="00CF430A"/>
    <w:rsid w:val="00CF483B"/>
    <w:rsid w:val="00CF4FC4"/>
    <w:rsid w:val="00CF5055"/>
    <w:rsid w:val="00CF54B7"/>
    <w:rsid w:val="00CF568C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1D0B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388"/>
    <w:rsid w:val="00D078CD"/>
    <w:rsid w:val="00D07ABE"/>
    <w:rsid w:val="00D1203E"/>
    <w:rsid w:val="00D120DE"/>
    <w:rsid w:val="00D1261A"/>
    <w:rsid w:val="00D12917"/>
    <w:rsid w:val="00D1313C"/>
    <w:rsid w:val="00D143A8"/>
    <w:rsid w:val="00D14636"/>
    <w:rsid w:val="00D14F03"/>
    <w:rsid w:val="00D15A7C"/>
    <w:rsid w:val="00D16156"/>
    <w:rsid w:val="00D16414"/>
    <w:rsid w:val="00D169D3"/>
    <w:rsid w:val="00D16B11"/>
    <w:rsid w:val="00D2163C"/>
    <w:rsid w:val="00D21696"/>
    <w:rsid w:val="00D21ACF"/>
    <w:rsid w:val="00D21D2C"/>
    <w:rsid w:val="00D220FC"/>
    <w:rsid w:val="00D22A94"/>
    <w:rsid w:val="00D22F48"/>
    <w:rsid w:val="00D231E9"/>
    <w:rsid w:val="00D23378"/>
    <w:rsid w:val="00D23553"/>
    <w:rsid w:val="00D23938"/>
    <w:rsid w:val="00D24247"/>
    <w:rsid w:val="00D24EDF"/>
    <w:rsid w:val="00D2540E"/>
    <w:rsid w:val="00D25852"/>
    <w:rsid w:val="00D26164"/>
    <w:rsid w:val="00D265FA"/>
    <w:rsid w:val="00D26B08"/>
    <w:rsid w:val="00D27DE8"/>
    <w:rsid w:val="00D30089"/>
    <w:rsid w:val="00D307A6"/>
    <w:rsid w:val="00D30C33"/>
    <w:rsid w:val="00D31B06"/>
    <w:rsid w:val="00D32ED8"/>
    <w:rsid w:val="00D33598"/>
    <w:rsid w:val="00D34A19"/>
    <w:rsid w:val="00D355DF"/>
    <w:rsid w:val="00D3587F"/>
    <w:rsid w:val="00D3595D"/>
    <w:rsid w:val="00D35EBE"/>
    <w:rsid w:val="00D360EF"/>
    <w:rsid w:val="00D36934"/>
    <w:rsid w:val="00D36C35"/>
    <w:rsid w:val="00D3717D"/>
    <w:rsid w:val="00D37502"/>
    <w:rsid w:val="00D37A8F"/>
    <w:rsid w:val="00D40799"/>
    <w:rsid w:val="00D42073"/>
    <w:rsid w:val="00D42B83"/>
    <w:rsid w:val="00D42EF2"/>
    <w:rsid w:val="00D4388D"/>
    <w:rsid w:val="00D438E2"/>
    <w:rsid w:val="00D445F2"/>
    <w:rsid w:val="00D44F15"/>
    <w:rsid w:val="00D44FE2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1862"/>
    <w:rsid w:val="00D52486"/>
    <w:rsid w:val="00D528E2"/>
    <w:rsid w:val="00D52E54"/>
    <w:rsid w:val="00D53301"/>
    <w:rsid w:val="00D5337B"/>
    <w:rsid w:val="00D536A4"/>
    <w:rsid w:val="00D53D07"/>
    <w:rsid w:val="00D53D31"/>
    <w:rsid w:val="00D5432B"/>
    <w:rsid w:val="00D5494D"/>
    <w:rsid w:val="00D55EAE"/>
    <w:rsid w:val="00D56719"/>
    <w:rsid w:val="00D56943"/>
    <w:rsid w:val="00D574CA"/>
    <w:rsid w:val="00D57819"/>
    <w:rsid w:val="00D57B14"/>
    <w:rsid w:val="00D57CB2"/>
    <w:rsid w:val="00D6072C"/>
    <w:rsid w:val="00D618A3"/>
    <w:rsid w:val="00D61A48"/>
    <w:rsid w:val="00D6218E"/>
    <w:rsid w:val="00D6229F"/>
    <w:rsid w:val="00D64CAD"/>
    <w:rsid w:val="00D650A4"/>
    <w:rsid w:val="00D655CA"/>
    <w:rsid w:val="00D660FD"/>
    <w:rsid w:val="00D66AB1"/>
    <w:rsid w:val="00D66E78"/>
    <w:rsid w:val="00D67168"/>
    <w:rsid w:val="00D673F0"/>
    <w:rsid w:val="00D6778E"/>
    <w:rsid w:val="00D67F90"/>
    <w:rsid w:val="00D70F25"/>
    <w:rsid w:val="00D72906"/>
    <w:rsid w:val="00D72BC8"/>
    <w:rsid w:val="00D73E07"/>
    <w:rsid w:val="00D74362"/>
    <w:rsid w:val="00D7530D"/>
    <w:rsid w:val="00D75D4B"/>
    <w:rsid w:val="00D76041"/>
    <w:rsid w:val="00D76800"/>
    <w:rsid w:val="00D76EA1"/>
    <w:rsid w:val="00D775F8"/>
    <w:rsid w:val="00D77634"/>
    <w:rsid w:val="00D7791E"/>
    <w:rsid w:val="00D7798A"/>
    <w:rsid w:val="00D77C60"/>
    <w:rsid w:val="00D77FFD"/>
    <w:rsid w:val="00D803D8"/>
    <w:rsid w:val="00D8052E"/>
    <w:rsid w:val="00D8074B"/>
    <w:rsid w:val="00D807FD"/>
    <w:rsid w:val="00D826B4"/>
    <w:rsid w:val="00D84200"/>
    <w:rsid w:val="00D84558"/>
    <w:rsid w:val="00D84566"/>
    <w:rsid w:val="00D85AC7"/>
    <w:rsid w:val="00D862D5"/>
    <w:rsid w:val="00D8631B"/>
    <w:rsid w:val="00D8674A"/>
    <w:rsid w:val="00D872B3"/>
    <w:rsid w:val="00D87C8B"/>
    <w:rsid w:val="00D90320"/>
    <w:rsid w:val="00D91819"/>
    <w:rsid w:val="00D9194C"/>
    <w:rsid w:val="00D919AA"/>
    <w:rsid w:val="00D92951"/>
    <w:rsid w:val="00D92A95"/>
    <w:rsid w:val="00D92FBF"/>
    <w:rsid w:val="00D93000"/>
    <w:rsid w:val="00D93734"/>
    <w:rsid w:val="00D93CEA"/>
    <w:rsid w:val="00D94B05"/>
    <w:rsid w:val="00D9530B"/>
    <w:rsid w:val="00D956A2"/>
    <w:rsid w:val="00D962C1"/>
    <w:rsid w:val="00D9656F"/>
    <w:rsid w:val="00D9667F"/>
    <w:rsid w:val="00D96979"/>
    <w:rsid w:val="00D96C6A"/>
    <w:rsid w:val="00D96E81"/>
    <w:rsid w:val="00D971DF"/>
    <w:rsid w:val="00D97EEB"/>
    <w:rsid w:val="00DA09AF"/>
    <w:rsid w:val="00DA0E10"/>
    <w:rsid w:val="00DA14AD"/>
    <w:rsid w:val="00DA21CD"/>
    <w:rsid w:val="00DA2388"/>
    <w:rsid w:val="00DA2778"/>
    <w:rsid w:val="00DA298C"/>
    <w:rsid w:val="00DA315A"/>
    <w:rsid w:val="00DA3218"/>
    <w:rsid w:val="00DA3D06"/>
    <w:rsid w:val="00DA440B"/>
    <w:rsid w:val="00DA5F09"/>
    <w:rsid w:val="00DA5F34"/>
    <w:rsid w:val="00DA66A9"/>
    <w:rsid w:val="00DA68E4"/>
    <w:rsid w:val="00DA6C93"/>
    <w:rsid w:val="00DA6E79"/>
    <w:rsid w:val="00DA7172"/>
    <w:rsid w:val="00DA7B3A"/>
    <w:rsid w:val="00DB29D8"/>
    <w:rsid w:val="00DB29F5"/>
    <w:rsid w:val="00DB2BDA"/>
    <w:rsid w:val="00DB2D94"/>
    <w:rsid w:val="00DB38E9"/>
    <w:rsid w:val="00DB4430"/>
    <w:rsid w:val="00DB46BC"/>
    <w:rsid w:val="00DB5542"/>
    <w:rsid w:val="00DB563D"/>
    <w:rsid w:val="00DB5BA3"/>
    <w:rsid w:val="00DB686C"/>
    <w:rsid w:val="00DB6B0C"/>
    <w:rsid w:val="00DB6D0D"/>
    <w:rsid w:val="00DB6D64"/>
    <w:rsid w:val="00DB6F10"/>
    <w:rsid w:val="00DB798D"/>
    <w:rsid w:val="00DB7D1B"/>
    <w:rsid w:val="00DB7EAD"/>
    <w:rsid w:val="00DC0CA2"/>
    <w:rsid w:val="00DC11D7"/>
    <w:rsid w:val="00DC176F"/>
    <w:rsid w:val="00DC23E4"/>
    <w:rsid w:val="00DC267D"/>
    <w:rsid w:val="00DC2B1D"/>
    <w:rsid w:val="00DC2C4B"/>
    <w:rsid w:val="00DC2E8E"/>
    <w:rsid w:val="00DC35C6"/>
    <w:rsid w:val="00DC4945"/>
    <w:rsid w:val="00DC5D53"/>
    <w:rsid w:val="00DC77AA"/>
    <w:rsid w:val="00DC790D"/>
    <w:rsid w:val="00DD0AC2"/>
    <w:rsid w:val="00DD1673"/>
    <w:rsid w:val="00DD16E3"/>
    <w:rsid w:val="00DD2D41"/>
    <w:rsid w:val="00DD3A50"/>
    <w:rsid w:val="00DD3B6E"/>
    <w:rsid w:val="00DD3BD5"/>
    <w:rsid w:val="00DD3C00"/>
    <w:rsid w:val="00DD647C"/>
    <w:rsid w:val="00DD6626"/>
    <w:rsid w:val="00DD6657"/>
    <w:rsid w:val="00DD6EB7"/>
    <w:rsid w:val="00DD6EE3"/>
    <w:rsid w:val="00DD77BB"/>
    <w:rsid w:val="00DE09CB"/>
    <w:rsid w:val="00DE0B8C"/>
    <w:rsid w:val="00DE1CD4"/>
    <w:rsid w:val="00DE1DF2"/>
    <w:rsid w:val="00DE1F07"/>
    <w:rsid w:val="00DE2E19"/>
    <w:rsid w:val="00DE385C"/>
    <w:rsid w:val="00DE3984"/>
    <w:rsid w:val="00DE41EA"/>
    <w:rsid w:val="00DE4276"/>
    <w:rsid w:val="00DE4B6E"/>
    <w:rsid w:val="00DE5A61"/>
    <w:rsid w:val="00DE67F1"/>
    <w:rsid w:val="00DE69FA"/>
    <w:rsid w:val="00DE6A8B"/>
    <w:rsid w:val="00DE6B30"/>
    <w:rsid w:val="00DE70DD"/>
    <w:rsid w:val="00DE73C2"/>
    <w:rsid w:val="00DE7648"/>
    <w:rsid w:val="00DE772F"/>
    <w:rsid w:val="00DE79BD"/>
    <w:rsid w:val="00DF111D"/>
    <w:rsid w:val="00DF15D7"/>
    <w:rsid w:val="00DF24C2"/>
    <w:rsid w:val="00DF2F51"/>
    <w:rsid w:val="00DF341E"/>
    <w:rsid w:val="00DF43CB"/>
    <w:rsid w:val="00DF4F50"/>
    <w:rsid w:val="00DF586D"/>
    <w:rsid w:val="00DF672F"/>
    <w:rsid w:val="00DF6CC2"/>
    <w:rsid w:val="00DF72EE"/>
    <w:rsid w:val="00E0052C"/>
    <w:rsid w:val="00E006E4"/>
    <w:rsid w:val="00E00E3C"/>
    <w:rsid w:val="00E027C0"/>
    <w:rsid w:val="00E029E8"/>
    <w:rsid w:val="00E02AAD"/>
    <w:rsid w:val="00E02E39"/>
    <w:rsid w:val="00E02F52"/>
    <w:rsid w:val="00E03490"/>
    <w:rsid w:val="00E04248"/>
    <w:rsid w:val="00E0471D"/>
    <w:rsid w:val="00E04C68"/>
    <w:rsid w:val="00E05035"/>
    <w:rsid w:val="00E0505F"/>
    <w:rsid w:val="00E05CD4"/>
    <w:rsid w:val="00E071FA"/>
    <w:rsid w:val="00E07495"/>
    <w:rsid w:val="00E0769B"/>
    <w:rsid w:val="00E079A1"/>
    <w:rsid w:val="00E07C67"/>
    <w:rsid w:val="00E07E4A"/>
    <w:rsid w:val="00E10699"/>
    <w:rsid w:val="00E109DB"/>
    <w:rsid w:val="00E124C1"/>
    <w:rsid w:val="00E129EE"/>
    <w:rsid w:val="00E13040"/>
    <w:rsid w:val="00E132FA"/>
    <w:rsid w:val="00E13B41"/>
    <w:rsid w:val="00E14E0E"/>
    <w:rsid w:val="00E16015"/>
    <w:rsid w:val="00E1620B"/>
    <w:rsid w:val="00E16382"/>
    <w:rsid w:val="00E16D87"/>
    <w:rsid w:val="00E1760E"/>
    <w:rsid w:val="00E17AED"/>
    <w:rsid w:val="00E202A3"/>
    <w:rsid w:val="00E20384"/>
    <w:rsid w:val="00E2051B"/>
    <w:rsid w:val="00E20F21"/>
    <w:rsid w:val="00E21294"/>
    <w:rsid w:val="00E21C2E"/>
    <w:rsid w:val="00E22759"/>
    <w:rsid w:val="00E234E2"/>
    <w:rsid w:val="00E249F4"/>
    <w:rsid w:val="00E250BA"/>
    <w:rsid w:val="00E252CB"/>
    <w:rsid w:val="00E25F2A"/>
    <w:rsid w:val="00E261A1"/>
    <w:rsid w:val="00E27466"/>
    <w:rsid w:val="00E27B69"/>
    <w:rsid w:val="00E30017"/>
    <w:rsid w:val="00E31993"/>
    <w:rsid w:val="00E31D0E"/>
    <w:rsid w:val="00E322E5"/>
    <w:rsid w:val="00E32489"/>
    <w:rsid w:val="00E32DD2"/>
    <w:rsid w:val="00E33B40"/>
    <w:rsid w:val="00E33B8F"/>
    <w:rsid w:val="00E33EDC"/>
    <w:rsid w:val="00E34050"/>
    <w:rsid w:val="00E34DD5"/>
    <w:rsid w:val="00E34F59"/>
    <w:rsid w:val="00E35531"/>
    <w:rsid w:val="00E361FF"/>
    <w:rsid w:val="00E367A2"/>
    <w:rsid w:val="00E3700E"/>
    <w:rsid w:val="00E3783E"/>
    <w:rsid w:val="00E37A8E"/>
    <w:rsid w:val="00E40182"/>
    <w:rsid w:val="00E410F5"/>
    <w:rsid w:val="00E415B0"/>
    <w:rsid w:val="00E44151"/>
    <w:rsid w:val="00E44336"/>
    <w:rsid w:val="00E44772"/>
    <w:rsid w:val="00E44F75"/>
    <w:rsid w:val="00E451B8"/>
    <w:rsid w:val="00E4525C"/>
    <w:rsid w:val="00E4782D"/>
    <w:rsid w:val="00E50144"/>
    <w:rsid w:val="00E506A6"/>
    <w:rsid w:val="00E50DE8"/>
    <w:rsid w:val="00E520DB"/>
    <w:rsid w:val="00E524C5"/>
    <w:rsid w:val="00E52826"/>
    <w:rsid w:val="00E53C1B"/>
    <w:rsid w:val="00E53C39"/>
    <w:rsid w:val="00E53CB1"/>
    <w:rsid w:val="00E54130"/>
    <w:rsid w:val="00E54D26"/>
    <w:rsid w:val="00E54E90"/>
    <w:rsid w:val="00E561EC"/>
    <w:rsid w:val="00E56607"/>
    <w:rsid w:val="00E56FFC"/>
    <w:rsid w:val="00E5708C"/>
    <w:rsid w:val="00E5773D"/>
    <w:rsid w:val="00E5789F"/>
    <w:rsid w:val="00E601F6"/>
    <w:rsid w:val="00E606C1"/>
    <w:rsid w:val="00E60E31"/>
    <w:rsid w:val="00E610D6"/>
    <w:rsid w:val="00E62076"/>
    <w:rsid w:val="00E6207A"/>
    <w:rsid w:val="00E63739"/>
    <w:rsid w:val="00E64B61"/>
    <w:rsid w:val="00E65013"/>
    <w:rsid w:val="00E6607C"/>
    <w:rsid w:val="00E664FC"/>
    <w:rsid w:val="00E66836"/>
    <w:rsid w:val="00E66893"/>
    <w:rsid w:val="00E679CE"/>
    <w:rsid w:val="00E710CB"/>
    <w:rsid w:val="00E711EA"/>
    <w:rsid w:val="00E71851"/>
    <w:rsid w:val="00E71C91"/>
    <w:rsid w:val="00E735C8"/>
    <w:rsid w:val="00E73C89"/>
    <w:rsid w:val="00E73CB8"/>
    <w:rsid w:val="00E73CFE"/>
    <w:rsid w:val="00E74AF9"/>
    <w:rsid w:val="00E74E87"/>
    <w:rsid w:val="00E76663"/>
    <w:rsid w:val="00E771EF"/>
    <w:rsid w:val="00E77AF5"/>
    <w:rsid w:val="00E77FE1"/>
    <w:rsid w:val="00E80182"/>
    <w:rsid w:val="00E8027B"/>
    <w:rsid w:val="00E80367"/>
    <w:rsid w:val="00E81437"/>
    <w:rsid w:val="00E81DF2"/>
    <w:rsid w:val="00E81F1C"/>
    <w:rsid w:val="00E8297A"/>
    <w:rsid w:val="00E83287"/>
    <w:rsid w:val="00E836B8"/>
    <w:rsid w:val="00E839B7"/>
    <w:rsid w:val="00E84891"/>
    <w:rsid w:val="00E84DB8"/>
    <w:rsid w:val="00E85150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2978"/>
    <w:rsid w:val="00E9317B"/>
    <w:rsid w:val="00E93A8C"/>
    <w:rsid w:val="00E93BD7"/>
    <w:rsid w:val="00E947BA"/>
    <w:rsid w:val="00E94B30"/>
    <w:rsid w:val="00E951FF"/>
    <w:rsid w:val="00E9535F"/>
    <w:rsid w:val="00E95860"/>
    <w:rsid w:val="00E958E3"/>
    <w:rsid w:val="00E9612C"/>
    <w:rsid w:val="00E96E65"/>
    <w:rsid w:val="00E975C7"/>
    <w:rsid w:val="00E97813"/>
    <w:rsid w:val="00E97BF7"/>
    <w:rsid w:val="00EA08FA"/>
    <w:rsid w:val="00EA0A02"/>
    <w:rsid w:val="00EA106B"/>
    <w:rsid w:val="00EA1085"/>
    <w:rsid w:val="00EA17E7"/>
    <w:rsid w:val="00EA1A0F"/>
    <w:rsid w:val="00EA2CE4"/>
    <w:rsid w:val="00EA2E45"/>
    <w:rsid w:val="00EA2F5B"/>
    <w:rsid w:val="00EA48D0"/>
    <w:rsid w:val="00EA4CFA"/>
    <w:rsid w:val="00EA5ABC"/>
    <w:rsid w:val="00EA60DF"/>
    <w:rsid w:val="00EA6604"/>
    <w:rsid w:val="00EA6B1D"/>
    <w:rsid w:val="00EA6DCB"/>
    <w:rsid w:val="00EA7659"/>
    <w:rsid w:val="00EA777D"/>
    <w:rsid w:val="00EA7ACE"/>
    <w:rsid w:val="00EB0395"/>
    <w:rsid w:val="00EB1A18"/>
    <w:rsid w:val="00EB1C5C"/>
    <w:rsid w:val="00EB26EA"/>
    <w:rsid w:val="00EB2872"/>
    <w:rsid w:val="00EB2BCD"/>
    <w:rsid w:val="00EB2CB7"/>
    <w:rsid w:val="00EB3747"/>
    <w:rsid w:val="00EB39A8"/>
    <w:rsid w:val="00EB3EA6"/>
    <w:rsid w:val="00EB524F"/>
    <w:rsid w:val="00EB5ADB"/>
    <w:rsid w:val="00EB7B2A"/>
    <w:rsid w:val="00EB7BE2"/>
    <w:rsid w:val="00EB7CFD"/>
    <w:rsid w:val="00EB7E41"/>
    <w:rsid w:val="00EC0CB3"/>
    <w:rsid w:val="00EC1FE4"/>
    <w:rsid w:val="00EC2192"/>
    <w:rsid w:val="00EC374A"/>
    <w:rsid w:val="00EC568D"/>
    <w:rsid w:val="00EC58AA"/>
    <w:rsid w:val="00EC7F71"/>
    <w:rsid w:val="00ED0750"/>
    <w:rsid w:val="00ED1005"/>
    <w:rsid w:val="00ED107D"/>
    <w:rsid w:val="00ED12DA"/>
    <w:rsid w:val="00ED1AA1"/>
    <w:rsid w:val="00ED2856"/>
    <w:rsid w:val="00ED3059"/>
    <w:rsid w:val="00ED3129"/>
    <w:rsid w:val="00ED316A"/>
    <w:rsid w:val="00ED3BA5"/>
    <w:rsid w:val="00ED3F89"/>
    <w:rsid w:val="00ED5B2A"/>
    <w:rsid w:val="00ED6FC5"/>
    <w:rsid w:val="00ED79BF"/>
    <w:rsid w:val="00EE0442"/>
    <w:rsid w:val="00EE0773"/>
    <w:rsid w:val="00EE088E"/>
    <w:rsid w:val="00EE0D73"/>
    <w:rsid w:val="00EE2AE2"/>
    <w:rsid w:val="00EE2AF3"/>
    <w:rsid w:val="00EE3A02"/>
    <w:rsid w:val="00EE55B2"/>
    <w:rsid w:val="00EE6012"/>
    <w:rsid w:val="00EE6FFE"/>
    <w:rsid w:val="00EE7127"/>
    <w:rsid w:val="00EE78C6"/>
    <w:rsid w:val="00EE7DA9"/>
    <w:rsid w:val="00EF097F"/>
    <w:rsid w:val="00EF0EA3"/>
    <w:rsid w:val="00EF2034"/>
    <w:rsid w:val="00EF26E3"/>
    <w:rsid w:val="00EF33A1"/>
    <w:rsid w:val="00EF34D3"/>
    <w:rsid w:val="00EF384B"/>
    <w:rsid w:val="00EF3A68"/>
    <w:rsid w:val="00EF3FDA"/>
    <w:rsid w:val="00EF4E73"/>
    <w:rsid w:val="00EF5307"/>
    <w:rsid w:val="00EF564F"/>
    <w:rsid w:val="00EF6227"/>
    <w:rsid w:val="00EF6B9E"/>
    <w:rsid w:val="00EF6EDB"/>
    <w:rsid w:val="00EF7460"/>
    <w:rsid w:val="00EF761A"/>
    <w:rsid w:val="00EF77F0"/>
    <w:rsid w:val="00F0026A"/>
    <w:rsid w:val="00F005A6"/>
    <w:rsid w:val="00F01696"/>
    <w:rsid w:val="00F01954"/>
    <w:rsid w:val="00F02753"/>
    <w:rsid w:val="00F02AC7"/>
    <w:rsid w:val="00F02F3D"/>
    <w:rsid w:val="00F03146"/>
    <w:rsid w:val="00F0334C"/>
    <w:rsid w:val="00F03386"/>
    <w:rsid w:val="00F04FF6"/>
    <w:rsid w:val="00F051D1"/>
    <w:rsid w:val="00F05585"/>
    <w:rsid w:val="00F065C0"/>
    <w:rsid w:val="00F06F31"/>
    <w:rsid w:val="00F07917"/>
    <w:rsid w:val="00F07D59"/>
    <w:rsid w:val="00F07F10"/>
    <w:rsid w:val="00F109FC"/>
    <w:rsid w:val="00F11C41"/>
    <w:rsid w:val="00F12694"/>
    <w:rsid w:val="00F12B19"/>
    <w:rsid w:val="00F13555"/>
    <w:rsid w:val="00F13CC0"/>
    <w:rsid w:val="00F13D9B"/>
    <w:rsid w:val="00F146EB"/>
    <w:rsid w:val="00F14FC2"/>
    <w:rsid w:val="00F1629E"/>
    <w:rsid w:val="00F166F2"/>
    <w:rsid w:val="00F1709A"/>
    <w:rsid w:val="00F1743A"/>
    <w:rsid w:val="00F21175"/>
    <w:rsid w:val="00F24227"/>
    <w:rsid w:val="00F2537A"/>
    <w:rsid w:val="00F25420"/>
    <w:rsid w:val="00F2561F"/>
    <w:rsid w:val="00F2574A"/>
    <w:rsid w:val="00F261DA"/>
    <w:rsid w:val="00F2637D"/>
    <w:rsid w:val="00F2699B"/>
    <w:rsid w:val="00F27715"/>
    <w:rsid w:val="00F2795B"/>
    <w:rsid w:val="00F27B97"/>
    <w:rsid w:val="00F27E1E"/>
    <w:rsid w:val="00F3066C"/>
    <w:rsid w:val="00F30876"/>
    <w:rsid w:val="00F30EC6"/>
    <w:rsid w:val="00F310AF"/>
    <w:rsid w:val="00F31457"/>
    <w:rsid w:val="00F31830"/>
    <w:rsid w:val="00F31EDB"/>
    <w:rsid w:val="00F322B7"/>
    <w:rsid w:val="00F32407"/>
    <w:rsid w:val="00F32545"/>
    <w:rsid w:val="00F32C4A"/>
    <w:rsid w:val="00F331D9"/>
    <w:rsid w:val="00F33360"/>
    <w:rsid w:val="00F33651"/>
    <w:rsid w:val="00F33EAD"/>
    <w:rsid w:val="00F34296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568"/>
    <w:rsid w:val="00F52D83"/>
    <w:rsid w:val="00F534CA"/>
    <w:rsid w:val="00F5458D"/>
    <w:rsid w:val="00F54D39"/>
    <w:rsid w:val="00F54F3A"/>
    <w:rsid w:val="00F55181"/>
    <w:rsid w:val="00F552C6"/>
    <w:rsid w:val="00F55A82"/>
    <w:rsid w:val="00F56EE1"/>
    <w:rsid w:val="00F57599"/>
    <w:rsid w:val="00F57940"/>
    <w:rsid w:val="00F603BD"/>
    <w:rsid w:val="00F60B8B"/>
    <w:rsid w:val="00F60CD6"/>
    <w:rsid w:val="00F60E53"/>
    <w:rsid w:val="00F613DF"/>
    <w:rsid w:val="00F62549"/>
    <w:rsid w:val="00F646E7"/>
    <w:rsid w:val="00F64A77"/>
    <w:rsid w:val="00F65695"/>
    <w:rsid w:val="00F65916"/>
    <w:rsid w:val="00F659E1"/>
    <w:rsid w:val="00F65BAB"/>
    <w:rsid w:val="00F6716E"/>
    <w:rsid w:val="00F67343"/>
    <w:rsid w:val="00F67F2C"/>
    <w:rsid w:val="00F70AB5"/>
    <w:rsid w:val="00F712D0"/>
    <w:rsid w:val="00F71BD3"/>
    <w:rsid w:val="00F71E9D"/>
    <w:rsid w:val="00F71FA6"/>
    <w:rsid w:val="00F72885"/>
    <w:rsid w:val="00F730D5"/>
    <w:rsid w:val="00F73A87"/>
    <w:rsid w:val="00F753A5"/>
    <w:rsid w:val="00F76F7D"/>
    <w:rsid w:val="00F77595"/>
    <w:rsid w:val="00F77A02"/>
    <w:rsid w:val="00F80444"/>
    <w:rsid w:val="00F808C5"/>
    <w:rsid w:val="00F8106C"/>
    <w:rsid w:val="00F81E35"/>
    <w:rsid w:val="00F832DF"/>
    <w:rsid w:val="00F832E1"/>
    <w:rsid w:val="00F83998"/>
    <w:rsid w:val="00F83A66"/>
    <w:rsid w:val="00F8503F"/>
    <w:rsid w:val="00F85369"/>
    <w:rsid w:val="00F85D63"/>
    <w:rsid w:val="00F86640"/>
    <w:rsid w:val="00F866D0"/>
    <w:rsid w:val="00F86A3B"/>
    <w:rsid w:val="00F86D0F"/>
    <w:rsid w:val="00F91E4F"/>
    <w:rsid w:val="00F92284"/>
    <w:rsid w:val="00F92EB4"/>
    <w:rsid w:val="00F9305A"/>
    <w:rsid w:val="00F93885"/>
    <w:rsid w:val="00F93A03"/>
    <w:rsid w:val="00F93DC9"/>
    <w:rsid w:val="00F93E2B"/>
    <w:rsid w:val="00F93EBF"/>
    <w:rsid w:val="00F9427A"/>
    <w:rsid w:val="00F94388"/>
    <w:rsid w:val="00F94872"/>
    <w:rsid w:val="00F95026"/>
    <w:rsid w:val="00F9562D"/>
    <w:rsid w:val="00F95DAB"/>
    <w:rsid w:val="00F967E0"/>
    <w:rsid w:val="00F96A6A"/>
    <w:rsid w:val="00F97A4E"/>
    <w:rsid w:val="00F97AAD"/>
    <w:rsid w:val="00FA10AC"/>
    <w:rsid w:val="00FA2D56"/>
    <w:rsid w:val="00FA2EA5"/>
    <w:rsid w:val="00FA4DE3"/>
    <w:rsid w:val="00FA4FD2"/>
    <w:rsid w:val="00FA50D5"/>
    <w:rsid w:val="00FA563C"/>
    <w:rsid w:val="00FA5D88"/>
    <w:rsid w:val="00FA603D"/>
    <w:rsid w:val="00FA63E2"/>
    <w:rsid w:val="00FA6D0A"/>
    <w:rsid w:val="00FA751A"/>
    <w:rsid w:val="00FA7E77"/>
    <w:rsid w:val="00FB0152"/>
    <w:rsid w:val="00FB11A6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4D77"/>
    <w:rsid w:val="00FB62BF"/>
    <w:rsid w:val="00FB6C23"/>
    <w:rsid w:val="00FB6C2B"/>
    <w:rsid w:val="00FB7677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85"/>
    <w:rsid w:val="00FC5ECB"/>
    <w:rsid w:val="00FC5FE6"/>
    <w:rsid w:val="00FC64E4"/>
    <w:rsid w:val="00FC6EBF"/>
    <w:rsid w:val="00FC7426"/>
    <w:rsid w:val="00FC772A"/>
    <w:rsid w:val="00FC77F5"/>
    <w:rsid w:val="00FC7B39"/>
    <w:rsid w:val="00FC7C02"/>
    <w:rsid w:val="00FD10BA"/>
    <w:rsid w:val="00FD218E"/>
    <w:rsid w:val="00FD235F"/>
    <w:rsid w:val="00FD257E"/>
    <w:rsid w:val="00FD2ED8"/>
    <w:rsid w:val="00FD3640"/>
    <w:rsid w:val="00FD3B71"/>
    <w:rsid w:val="00FD554D"/>
    <w:rsid w:val="00FD59E9"/>
    <w:rsid w:val="00FD5B24"/>
    <w:rsid w:val="00FD61F7"/>
    <w:rsid w:val="00FD710D"/>
    <w:rsid w:val="00FD7775"/>
    <w:rsid w:val="00FD781A"/>
    <w:rsid w:val="00FD79B7"/>
    <w:rsid w:val="00FD7FB5"/>
    <w:rsid w:val="00FE02EF"/>
    <w:rsid w:val="00FE09EB"/>
    <w:rsid w:val="00FE0E73"/>
    <w:rsid w:val="00FE0E85"/>
    <w:rsid w:val="00FE0F9B"/>
    <w:rsid w:val="00FE18D3"/>
    <w:rsid w:val="00FE2A1A"/>
    <w:rsid w:val="00FE2D02"/>
    <w:rsid w:val="00FE307D"/>
    <w:rsid w:val="00FE31E9"/>
    <w:rsid w:val="00FE3529"/>
    <w:rsid w:val="00FE362B"/>
    <w:rsid w:val="00FE37EF"/>
    <w:rsid w:val="00FE4138"/>
    <w:rsid w:val="00FE49E3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6E2"/>
    <w:rsid w:val="00FF0B23"/>
    <w:rsid w:val="00FF0C46"/>
    <w:rsid w:val="00FF0E16"/>
    <w:rsid w:val="00FF0F9A"/>
    <w:rsid w:val="00FF168C"/>
    <w:rsid w:val="00FF18E9"/>
    <w:rsid w:val="00FF1D0A"/>
    <w:rsid w:val="00FF25DD"/>
    <w:rsid w:val="00FF2D23"/>
    <w:rsid w:val="00FF3589"/>
    <w:rsid w:val="00FF373C"/>
    <w:rsid w:val="00FF385B"/>
    <w:rsid w:val="00FF41C6"/>
    <w:rsid w:val="00FF5599"/>
    <w:rsid w:val="00FF5D87"/>
    <w:rsid w:val="00FF66C5"/>
    <w:rsid w:val="00FF6A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2">
    <w:name w:val="cellbody2"/>
    <w:uiPriority w:val="99"/>
    <w:rsid w:val="00F13555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  <w:style w:type="paragraph" w:customStyle="1" w:styleId="A1FigTitle">
    <w:name w:val="A1FigTitle"/>
    <w:next w:val="T"/>
    <w:rsid w:val="00D5694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pf0">
    <w:name w:val="pf0"/>
    <w:basedOn w:val="Normal"/>
    <w:rsid w:val="002E4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4</Pages>
  <Words>1076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802.11-25/0532r0</vt:lpstr>
      <vt:lpstr>LB205</vt:lpstr>
    </vt:vector>
  </TitlesOfParts>
  <Company>Cisco Systems</Company>
  <LinksUpToDate>false</LinksUpToDate>
  <CharactersWithSpaces>6892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802.11-25/0532r5</dc:title>
  <dc:subject>Submission</dc:subject>
  <dc:creator>po-kai.huang@intel.com</dc:creator>
  <cp:keywords>March 2025</cp:keywords>
  <dc:description>Po-Kai Huang, Intel</dc:description>
  <cp:lastModifiedBy>Huang, Po-kai</cp:lastModifiedBy>
  <cp:revision>1452</cp:revision>
  <cp:lastPrinted>2010-05-04T09:47:00Z</cp:lastPrinted>
  <dcterms:created xsi:type="dcterms:W3CDTF">2024-06-26T08:02:00Z</dcterms:created>
  <dcterms:modified xsi:type="dcterms:W3CDTF">2025-07-07T12:46:00Z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