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80E07C4"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.4</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5D345DE4" w14:textId="353C5A82" w:rsidR="005902A1" w:rsidRDefault="009F2859" w:rsidP="00461731">
                            <w:pPr>
                              <w:jc w:val="both"/>
                              <w:rPr>
                                <w:rFonts w:eastAsia="Malgun Gothic"/>
                                <w:sz w:val="18"/>
                                <w:lang w:eastAsia="ko-KR"/>
                              </w:rPr>
                            </w:pPr>
                            <w:r w:rsidRPr="00503782">
                              <w:rPr>
                                <w:rFonts w:eastAsia="Malgun Gothic"/>
                                <w:sz w:val="18"/>
                                <w:highlight w:val="yellow"/>
                                <w:lang w:eastAsia="ko-KR"/>
                                <w:rPrChange w:id="0" w:author="Huang, Po-kai" w:date="2025-05-13T05:49:00Z" w16du:dateUtc="2025-05-13T12:49:00Z">
                                  <w:rPr>
                                    <w:rFonts w:eastAsia="Malgun Gothic"/>
                                    <w:sz w:val="18"/>
                                    <w:lang w:eastAsia="ko-KR"/>
                                  </w:rPr>
                                </w:rPrChange>
                              </w:rPr>
                              <w:t>174</w:t>
                            </w:r>
                            <w:r>
                              <w:rPr>
                                <w:rFonts w:eastAsia="Malgun Gothic"/>
                                <w:sz w:val="18"/>
                                <w:lang w:eastAsia="ko-KR"/>
                              </w:rPr>
                              <w:t xml:space="preserve">, 845, </w:t>
                            </w:r>
                            <w:r w:rsidRPr="002F52BB">
                              <w:rPr>
                                <w:rFonts w:eastAsia="Malgun Gothic"/>
                                <w:sz w:val="18"/>
                                <w:lang w:eastAsia="ko-KR"/>
                              </w:rPr>
                              <w:t>262,</w:t>
                            </w:r>
                            <w:r>
                              <w:rPr>
                                <w:rFonts w:eastAsia="Malgun Gothic"/>
                                <w:sz w:val="18"/>
                                <w:lang w:eastAsia="ko-KR"/>
                              </w:rPr>
                              <w:t xml:space="preserve"> 263, 264, 265, 846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ins w:id="1" w:author="Huang, Po-kai" w:date="2025-05-13T05:26:00Z" w16du:dateUtc="2025-05-13T12:26:00Z"/>
                                <w:rFonts w:eastAsia="Malgun Gothic"/>
                                <w:sz w:val="18"/>
                              </w:rPr>
                            </w:pPr>
                            <w:r w:rsidRPr="002B24C1">
                              <w:rPr>
                                <w:rFonts w:eastAsia="Malgun Gothic"/>
                                <w:sz w:val="18"/>
                              </w:rPr>
                              <w:t>Rev 0: Initial version of the document.</w:t>
                            </w:r>
                          </w:p>
                          <w:p w14:paraId="02EDDF28" w14:textId="2C2290F5" w:rsidR="0078156E" w:rsidRDefault="0078156E" w:rsidP="00CA5DD4">
                            <w:pPr>
                              <w:numPr>
                                <w:ilvl w:val="0"/>
                                <w:numId w:val="1"/>
                              </w:numPr>
                              <w:jc w:val="both"/>
                              <w:rPr>
                                <w:rFonts w:eastAsia="Malgun Gothic"/>
                                <w:sz w:val="18"/>
                              </w:rPr>
                            </w:pPr>
                            <w:ins w:id="2" w:author="Huang, Po-kai" w:date="2025-05-13T05:26:00Z" w16du:dateUtc="2025-05-13T12:26:00Z">
                              <w:r>
                                <w:rPr>
                                  <w:rFonts w:eastAsia="Malgun Gothic"/>
                                  <w:sz w:val="18"/>
                                </w:rPr>
                                <w:t>Rev 1: Revision based on the discussion offline and during the meeting</w:t>
                              </w:r>
                            </w:ins>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5D345DE4" w14:textId="353C5A82" w:rsidR="005902A1" w:rsidRDefault="009F2859" w:rsidP="00461731">
                      <w:pPr>
                        <w:jc w:val="both"/>
                        <w:rPr>
                          <w:rFonts w:eastAsia="Malgun Gothic"/>
                          <w:sz w:val="18"/>
                          <w:lang w:eastAsia="ko-KR"/>
                        </w:rPr>
                      </w:pPr>
                      <w:r w:rsidRPr="00503782">
                        <w:rPr>
                          <w:rFonts w:eastAsia="Malgun Gothic"/>
                          <w:sz w:val="18"/>
                          <w:highlight w:val="yellow"/>
                          <w:lang w:eastAsia="ko-KR"/>
                          <w:rPrChange w:id="3" w:author="Huang, Po-kai" w:date="2025-05-13T05:49:00Z" w16du:dateUtc="2025-05-13T12:49:00Z">
                            <w:rPr>
                              <w:rFonts w:eastAsia="Malgun Gothic"/>
                              <w:sz w:val="18"/>
                              <w:lang w:eastAsia="ko-KR"/>
                            </w:rPr>
                          </w:rPrChange>
                        </w:rPr>
                        <w:t>174</w:t>
                      </w:r>
                      <w:r>
                        <w:rPr>
                          <w:rFonts w:eastAsia="Malgun Gothic"/>
                          <w:sz w:val="18"/>
                          <w:lang w:eastAsia="ko-KR"/>
                        </w:rPr>
                        <w:t xml:space="preserve">, 845, </w:t>
                      </w:r>
                      <w:r w:rsidRPr="002F52BB">
                        <w:rPr>
                          <w:rFonts w:eastAsia="Malgun Gothic"/>
                          <w:sz w:val="18"/>
                          <w:lang w:eastAsia="ko-KR"/>
                        </w:rPr>
                        <w:t>262,</w:t>
                      </w:r>
                      <w:r>
                        <w:rPr>
                          <w:rFonts w:eastAsia="Malgun Gothic"/>
                          <w:sz w:val="18"/>
                          <w:lang w:eastAsia="ko-KR"/>
                        </w:rPr>
                        <w:t xml:space="preserve"> 263, 264, 265, 846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ins w:id="4" w:author="Huang, Po-kai" w:date="2025-05-13T05:26:00Z" w16du:dateUtc="2025-05-13T12:26:00Z"/>
                          <w:rFonts w:eastAsia="Malgun Gothic"/>
                          <w:sz w:val="18"/>
                        </w:rPr>
                      </w:pPr>
                      <w:r w:rsidRPr="002B24C1">
                        <w:rPr>
                          <w:rFonts w:eastAsia="Malgun Gothic"/>
                          <w:sz w:val="18"/>
                        </w:rPr>
                        <w:t>Rev 0: Initial version of the document.</w:t>
                      </w:r>
                    </w:p>
                    <w:p w14:paraId="02EDDF28" w14:textId="2C2290F5" w:rsidR="0078156E" w:rsidRDefault="0078156E" w:rsidP="00CA5DD4">
                      <w:pPr>
                        <w:numPr>
                          <w:ilvl w:val="0"/>
                          <w:numId w:val="1"/>
                        </w:numPr>
                        <w:jc w:val="both"/>
                        <w:rPr>
                          <w:rFonts w:eastAsia="Malgun Gothic"/>
                          <w:sz w:val="18"/>
                        </w:rPr>
                      </w:pPr>
                      <w:ins w:id="5" w:author="Huang, Po-kai" w:date="2025-05-13T05:26:00Z" w16du:dateUtc="2025-05-13T12:26:00Z">
                        <w:r>
                          <w:rPr>
                            <w:rFonts w:eastAsia="Malgun Gothic"/>
                            <w:sz w:val="18"/>
                          </w:rPr>
                          <w:t>Rev 1: Revision based on the discussion offline and during the meeting</w:t>
                        </w:r>
                      </w:ins>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1B1A50" w14:paraId="17D083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4E0056" w14:textId="08787648" w:rsidR="001B1A50" w:rsidRPr="00770E17" w:rsidRDefault="001B1A50" w:rsidP="001B1A50">
            <w:pPr>
              <w:rPr>
                <w:rFonts w:ascii="Calibri" w:eastAsia="Malgun Gothic" w:hAnsi="Calibri" w:cs="Arial"/>
                <w:sz w:val="18"/>
                <w:szCs w:val="18"/>
                <w:highlight w:val="yellow"/>
                <w:rPrChange w:id="6" w:author="Huang, Po-kai" w:date="2025-05-13T05:32:00Z" w16du:dateUtc="2025-05-13T12:32:00Z">
                  <w:rPr>
                    <w:rFonts w:ascii="Calibri" w:eastAsia="Malgun Gothic" w:hAnsi="Calibri" w:cs="Arial"/>
                    <w:sz w:val="18"/>
                    <w:szCs w:val="18"/>
                  </w:rPr>
                </w:rPrChange>
              </w:rPr>
            </w:pPr>
            <w:r w:rsidRPr="00770E17">
              <w:rPr>
                <w:rFonts w:ascii="Calibri" w:eastAsia="Malgun Gothic" w:hAnsi="Calibri" w:cs="Arial"/>
                <w:sz w:val="18"/>
                <w:szCs w:val="18"/>
                <w:highlight w:val="yellow"/>
                <w:rPrChange w:id="7" w:author="Huang, Po-kai" w:date="2025-05-13T05:32:00Z" w16du:dateUtc="2025-05-13T12:32:00Z">
                  <w:rPr>
                    <w:rFonts w:ascii="Calibri" w:eastAsia="Malgun Gothic" w:hAnsi="Calibri" w:cs="Arial"/>
                    <w:sz w:val="18"/>
                    <w:szCs w:val="18"/>
                  </w:rPr>
                </w:rPrChange>
              </w:rPr>
              <w:t>174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6FEB04" w14:textId="105E515F" w:rsidR="001B1A50" w:rsidRPr="00770E17" w:rsidRDefault="001B1A50" w:rsidP="001B1A50">
            <w:pPr>
              <w:rPr>
                <w:rFonts w:ascii="Calibri" w:eastAsia="Malgun Gothic" w:hAnsi="Calibri" w:cs="Arial"/>
                <w:sz w:val="18"/>
                <w:szCs w:val="18"/>
                <w:highlight w:val="yellow"/>
                <w:rPrChange w:id="8" w:author="Huang, Po-kai" w:date="2025-05-13T05:32:00Z" w16du:dateUtc="2025-05-13T12:32:00Z">
                  <w:rPr>
                    <w:rFonts w:ascii="Calibri" w:eastAsia="Malgun Gothic" w:hAnsi="Calibri" w:cs="Arial"/>
                    <w:sz w:val="18"/>
                    <w:szCs w:val="18"/>
                  </w:rPr>
                </w:rPrChange>
              </w:rPr>
            </w:pPr>
            <w:r w:rsidRPr="00770E17">
              <w:rPr>
                <w:rFonts w:ascii="Calibri" w:eastAsia="Malgun Gothic" w:hAnsi="Calibri" w:cs="Arial"/>
                <w:sz w:val="18"/>
                <w:szCs w:val="18"/>
                <w:highlight w:val="yellow"/>
                <w:rPrChange w:id="9" w:author="Huang, Po-kai" w:date="2025-05-13T05:32:00Z" w16du:dateUtc="2025-05-13T12:32:00Z">
                  <w:rPr>
                    <w:rFonts w:ascii="Calibri" w:eastAsia="Malgun Gothic" w:hAnsi="Calibri" w:cs="Arial"/>
                    <w:sz w:val="18"/>
                    <w:szCs w:val="18"/>
                  </w:rPr>
                </w:rPrChange>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7B107" w14:textId="0D64593F" w:rsidR="001B1A50" w:rsidRPr="00770E17" w:rsidRDefault="001B1A50" w:rsidP="001B1A50">
            <w:pPr>
              <w:rPr>
                <w:rFonts w:ascii="Calibri" w:eastAsia="Malgun Gothic" w:hAnsi="Calibri" w:cs="Arial"/>
                <w:sz w:val="18"/>
                <w:szCs w:val="18"/>
                <w:highlight w:val="yellow"/>
                <w:rPrChange w:id="10" w:author="Huang, Po-kai" w:date="2025-05-13T05:32:00Z" w16du:dateUtc="2025-05-13T12:32:00Z">
                  <w:rPr>
                    <w:rFonts w:ascii="Calibri" w:eastAsia="Malgun Gothic" w:hAnsi="Calibri" w:cs="Arial"/>
                    <w:sz w:val="18"/>
                    <w:szCs w:val="18"/>
                  </w:rPr>
                </w:rPrChange>
              </w:rPr>
            </w:pPr>
            <w:r w:rsidRPr="00770E17">
              <w:rPr>
                <w:rFonts w:ascii="Calibri" w:eastAsia="Malgun Gothic" w:hAnsi="Calibri" w:cs="Arial"/>
                <w:sz w:val="18"/>
                <w:szCs w:val="18"/>
                <w:highlight w:val="yellow"/>
                <w:rPrChange w:id="11" w:author="Huang, Po-kai" w:date="2025-05-13T05:32:00Z" w16du:dateUtc="2025-05-13T12:32:00Z">
                  <w:rPr>
                    <w:rFonts w:ascii="Calibri" w:eastAsia="Malgun Gothic" w:hAnsi="Calibri" w:cs="Arial"/>
                    <w:sz w:val="18"/>
                    <w:szCs w:val="18"/>
                  </w:rPr>
                </w:rPrChange>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6F1256" w14:textId="5DC06E0C" w:rsidR="001B1A50" w:rsidRPr="00770E17" w:rsidRDefault="001B1A50" w:rsidP="001B1A50">
            <w:pPr>
              <w:rPr>
                <w:rFonts w:ascii="Calibri" w:eastAsia="Malgun Gothic" w:hAnsi="Calibri" w:cs="Arial"/>
                <w:sz w:val="18"/>
                <w:szCs w:val="18"/>
                <w:highlight w:val="yellow"/>
                <w:rPrChange w:id="12" w:author="Huang, Po-kai" w:date="2025-05-13T05:32:00Z" w16du:dateUtc="2025-05-13T12:32:00Z">
                  <w:rPr>
                    <w:rFonts w:ascii="Calibri" w:eastAsia="Malgun Gothic" w:hAnsi="Calibri" w:cs="Arial"/>
                    <w:sz w:val="18"/>
                    <w:szCs w:val="18"/>
                  </w:rPr>
                </w:rPrChange>
              </w:rPr>
            </w:pPr>
            <w:r w:rsidRPr="00770E17">
              <w:rPr>
                <w:rFonts w:ascii="Calibri" w:eastAsia="Malgun Gothic" w:hAnsi="Calibri" w:cs="Arial"/>
                <w:sz w:val="18"/>
                <w:szCs w:val="18"/>
                <w:highlight w:val="yellow"/>
                <w:rPrChange w:id="13" w:author="Huang, Po-kai" w:date="2025-05-13T05:32:00Z" w16du:dateUtc="2025-05-13T12:32:00Z">
                  <w:rPr>
                    <w:rFonts w:ascii="Calibri" w:eastAsia="Malgun Gothic" w:hAnsi="Calibri" w:cs="Arial"/>
                    <w:sz w:val="18"/>
                    <w:szCs w:val="18"/>
                  </w:rPr>
                </w:rPrChange>
              </w:rPr>
              <w:t>Will be useful to define inheritance rules based on the first per-STA profile to reduce overhead.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1F614E" w14:textId="3A4AA9FC" w:rsidR="001B1A50" w:rsidRPr="00770E17" w:rsidRDefault="001B1A50" w:rsidP="001B1A50">
            <w:pPr>
              <w:rPr>
                <w:rFonts w:ascii="Calibri" w:eastAsia="Malgun Gothic" w:hAnsi="Calibri" w:cs="Arial"/>
                <w:sz w:val="18"/>
                <w:szCs w:val="18"/>
                <w:highlight w:val="yellow"/>
                <w:rPrChange w:id="14" w:author="Huang, Po-kai" w:date="2025-05-13T05:32:00Z" w16du:dateUtc="2025-05-13T12:32:00Z">
                  <w:rPr>
                    <w:rFonts w:ascii="Calibri" w:eastAsia="Malgun Gothic" w:hAnsi="Calibri" w:cs="Arial"/>
                    <w:sz w:val="18"/>
                    <w:szCs w:val="18"/>
                  </w:rPr>
                </w:rPrChange>
              </w:rPr>
            </w:pPr>
            <w:r w:rsidRPr="00770E17">
              <w:rPr>
                <w:rFonts w:ascii="Calibri" w:eastAsia="Malgun Gothic" w:hAnsi="Calibri" w:cs="Arial"/>
                <w:sz w:val="18"/>
                <w:szCs w:val="18"/>
                <w:highlight w:val="yellow"/>
                <w:rPrChange w:id="15" w:author="Huang, Po-kai" w:date="2025-05-13T05:32:00Z" w16du:dateUtc="2025-05-13T12:32: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4D28C6" w14:textId="77777777" w:rsidR="00D169D3" w:rsidRPr="00770E17" w:rsidRDefault="00D169D3" w:rsidP="00D169D3">
            <w:pPr>
              <w:rPr>
                <w:rFonts w:ascii="Calibri" w:eastAsia="Malgun Gothic" w:hAnsi="Calibri" w:cs="Arial"/>
                <w:sz w:val="18"/>
                <w:szCs w:val="18"/>
                <w:highlight w:val="yellow"/>
                <w:rPrChange w:id="16" w:author="Huang, Po-kai" w:date="2025-05-13T05:32:00Z" w16du:dateUtc="2025-05-13T12:32:00Z">
                  <w:rPr>
                    <w:rFonts w:ascii="Calibri" w:eastAsia="Malgun Gothic" w:hAnsi="Calibri" w:cs="Arial"/>
                    <w:sz w:val="18"/>
                    <w:szCs w:val="18"/>
                  </w:rPr>
                </w:rPrChange>
              </w:rPr>
            </w:pPr>
            <w:r w:rsidRPr="00770E17">
              <w:rPr>
                <w:rFonts w:ascii="Calibri" w:eastAsia="Malgun Gothic" w:hAnsi="Calibri" w:cs="Arial"/>
                <w:sz w:val="18"/>
                <w:szCs w:val="18"/>
                <w:highlight w:val="yellow"/>
                <w:rPrChange w:id="17" w:author="Huang, Po-kai" w:date="2025-05-13T05:32:00Z" w16du:dateUtc="2025-05-13T12:32:00Z">
                  <w:rPr>
                    <w:rFonts w:ascii="Calibri" w:eastAsia="Malgun Gothic" w:hAnsi="Calibri" w:cs="Arial"/>
                    <w:sz w:val="18"/>
                    <w:szCs w:val="18"/>
                  </w:rPr>
                </w:rPrChange>
              </w:rPr>
              <w:t xml:space="preserve">Revised – </w:t>
            </w:r>
          </w:p>
          <w:p w14:paraId="1A22017C" w14:textId="77777777" w:rsidR="00D169D3" w:rsidRPr="00770E17" w:rsidRDefault="00D169D3" w:rsidP="00D169D3">
            <w:pPr>
              <w:rPr>
                <w:ins w:id="18" w:author="Huang, Po-kai" w:date="2025-03-03T20:44:00Z" w16du:dateUtc="2025-03-04T04:44:00Z"/>
                <w:rFonts w:ascii="Calibri" w:eastAsia="Malgun Gothic" w:hAnsi="Calibri" w:cs="Arial"/>
                <w:sz w:val="18"/>
                <w:szCs w:val="18"/>
                <w:highlight w:val="yellow"/>
                <w:rPrChange w:id="19" w:author="Huang, Po-kai" w:date="2025-05-13T05:32:00Z" w16du:dateUtc="2025-05-13T12:32:00Z">
                  <w:rPr>
                    <w:ins w:id="20" w:author="Huang, Po-kai" w:date="2025-03-03T20:44:00Z" w16du:dateUtc="2025-03-04T04:44:00Z"/>
                    <w:rFonts w:ascii="Calibri" w:eastAsia="Malgun Gothic" w:hAnsi="Calibri" w:cs="Arial"/>
                    <w:sz w:val="18"/>
                    <w:szCs w:val="18"/>
                  </w:rPr>
                </w:rPrChange>
              </w:rPr>
            </w:pPr>
          </w:p>
          <w:p w14:paraId="48B99BF0" w14:textId="77777777" w:rsidR="00D169D3" w:rsidRPr="00770E17" w:rsidRDefault="00D169D3" w:rsidP="00D169D3">
            <w:pPr>
              <w:rPr>
                <w:rFonts w:ascii="Calibri" w:eastAsia="Malgun Gothic" w:hAnsi="Calibri" w:cs="Arial"/>
                <w:sz w:val="18"/>
                <w:szCs w:val="18"/>
                <w:highlight w:val="yellow"/>
                <w:rPrChange w:id="21" w:author="Huang, Po-kai" w:date="2025-05-13T05:32:00Z" w16du:dateUtc="2025-05-13T12:32:00Z">
                  <w:rPr>
                    <w:rFonts w:ascii="Calibri" w:eastAsia="Malgun Gothic" w:hAnsi="Calibri" w:cs="Arial"/>
                    <w:sz w:val="18"/>
                    <w:szCs w:val="18"/>
                  </w:rPr>
                </w:rPrChange>
              </w:rPr>
            </w:pPr>
            <w:r w:rsidRPr="00770E17">
              <w:rPr>
                <w:rFonts w:ascii="Calibri" w:eastAsia="Malgun Gothic" w:hAnsi="Calibri" w:cs="Arial"/>
                <w:sz w:val="18"/>
                <w:szCs w:val="18"/>
                <w:highlight w:val="yellow"/>
                <w:rPrChange w:id="22" w:author="Huang, Po-kai" w:date="2025-05-13T05:32:00Z" w16du:dateUtc="2025-05-13T12:32:00Z">
                  <w:rPr>
                    <w:rFonts w:ascii="Calibri" w:eastAsia="Malgun Gothic" w:hAnsi="Calibri" w:cs="Arial"/>
                    <w:sz w:val="18"/>
                    <w:szCs w:val="18"/>
                  </w:rPr>
                </w:rPrChange>
              </w:rPr>
              <w:t>Agree in principle with the commenter.</w:t>
            </w:r>
          </w:p>
          <w:p w14:paraId="02412F7A" w14:textId="77777777" w:rsidR="00D169D3" w:rsidRPr="00770E17" w:rsidRDefault="00D169D3" w:rsidP="00D169D3">
            <w:pPr>
              <w:rPr>
                <w:rFonts w:ascii="Calibri" w:eastAsia="Malgun Gothic" w:hAnsi="Calibri" w:cs="Arial"/>
                <w:sz w:val="18"/>
                <w:szCs w:val="18"/>
                <w:highlight w:val="yellow"/>
                <w:rPrChange w:id="23" w:author="Huang, Po-kai" w:date="2025-05-13T05:32:00Z" w16du:dateUtc="2025-05-13T12:32:00Z">
                  <w:rPr>
                    <w:rFonts w:ascii="Calibri" w:eastAsia="Malgun Gothic" w:hAnsi="Calibri" w:cs="Arial"/>
                    <w:sz w:val="18"/>
                    <w:szCs w:val="18"/>
                  </w:rPr>
                </w:rPrChange>
              </w:rPr>
            </w:pPr>
          </w:p>
          <w:p w14:paraId="19C704E8" w14:textId="7555C07F" w:rsidR="00D169D3" w:rsidRDefault="00D169D3" w:rsidP="00D169D3">
            <w:pPr>
              <w:rPr>
                <w:ins w:id="24" w:author="Huang, Po-kai" w:date="2025-05-13T05:35:00Z" w16du:dateUtc="2025-05-13T12:35:00Z"/>
                <w:rFonts w:ascii="Calibri" w:eastAsia="Malgun Gothic" w:hAnsi="Calibri" w:cs="Arial"/>
                <w:sz w:val="18"/>
                <w:szCs w:val="18"/>
                <w:highlight w:val="yellow"/>
              </w:rPr>
            </w:pPr>
            <w:proofErr w:type="spellStart"/>
            <w:r w:rsidRPr="00770E17">
              <w:rPr>
                <w:rFonts w:ascii="Calibri" w:eastAsia="Malgun Gothic" w:hAnsi="Calibri" w:cs="Arial"/>
                <w:sz w:val="18"/>
                <w:szCs w:val="18"/>
                <w:highlight w:val="yellow"/>
                <w:rPrChange w:id="25" w:author="Huang, Po-kai" w:date="2025-05-13T05:32:00Z" w16du:dateUtc="2025-05-13T12:32:00Z">
                  <w:rPr>
                    <w:rFonts w:ascii="Calibri" w:eastAsia="Malgun Gothic" w:hAnsi="Calibri" w:cs="Arial"/>
                    <w:sz w:val="18"/>
                    <w:szCs w:val="18"/>
                  </w:rPr>
                </w:rPrChange>
              </w:rPr>
              <w:t>TGbi</w:t>
            </w:r>
            <w:proofErr w:type="spellEnd"/>
            <w:r w:rsidRPr="00770E17">
              <w:rPr>
                <w:rFonts w:ascii="Calibri" w:eastAsia="Malgun Gothic" w:hAnsi="Calibri" w:cs="Arial"/>
                <w:sz w:val="18"/>
                <w:szCs w:val="18"/>
                <w:highlight w:val="yellow"/>
                <w:rPrChange w:id="26" w:author="Huang, Po-kai" w:date="2025-05-13T05:32:00Z" w16du:dateUtc="2025-05-13T12:32:00Z">
                  <w:rPr>
                    <w:rFonts w:ascii="Calibri" w:eastAsia="Malgun Gothic" w:hAnsi="Calibri" w:cs="Arial"/>
                    <w:sz w:val="18"/>
                    <w:szCs w:val="18"/>
                  </w:rPr>
                </w:rPrChange>
              </w:rPr>
              <w:t xml:space="preserve"> editor to make the changes shown in the latest version of 11-25/0</w:t>
            </w:r>
            <w:r w:rsidR="00A117D1" w:rsidRPr="00770E17">
              <w:rPr>
                <w:rFonts w:ascii="Calibri" w:eastAsia="Malgun Gothic" w:hAnsi="Calibri" w:cs="Arial"/>
                <w:sz w:val="18"/>
                <w:szCs w:val="18"/>
                <w:highlight w:val="yellow"/>
                <w:rPrChange w:id="27" w:author="Huang, Po-kai" w:date="2025-05-13T05:32:00Z" w16du:dateUtc="2025-05-13T12:32:00Z">
                  <w:rPr>
                    <w:rFonts w:ascii="Calibri" w:eastAsia="Malgun Gothic" w:hAnsi="Calibri" w:cs="Arial"/>
                    <w:sz w:val="18"/>
                    <w:szCs w:val="18"/>
                  </w:rPr>
                </w:rPrChange>
              </w:rPr>
              <w:t xml:space="preserve">532 </w:t>
            </w:r>
            <w:r w:rsidRPr="00770E17">
              <w:rPr>
                <w:rFonts w:ascii="Calibri" w:eastAsia="Malgun Gothic" w:hAnsi="Calibri" w:cs="Arial"/>
                <w:sz w:val="18"/>
                <w:szCs w:val="18"/>
                <w:highlight w:val="yellow"/>
                <w:rPrChange w:id="28" w:author="Huang, Po-kai" w:date="2025-05-13T05:32:00Z" w16du:dateUtc="2025-05-13T12:32:00Z">
                  <w:rPr>
                    <w:rFonts w:ascii="Calibri" w:eastAsia="Malgun Gothic" w:hAnsi="Calibri" w:cs="Arial"/>
                    <w:sz w:val="18"/>
                    <w:szCs w:val="18"/>
                  </w:rPr>
                </w:rPrChange>
              </w:rPr>
              <w:t xml:space="preserve">under all headings that include CID </w:t>
            </w:r>
            <w:r w:rsidR="00495D35" w:rsidRPr="00770E17">
              <w:rPr>
                <w:rFonts w:ascii="Calibri" w:eastAsia="Malgun Gothic" w:hAnsi="Calibri" w:cs="Arial"/>
                <w:sz w:val="18"/>
                <w:szCs w:val="18"/>
                <w:highlight w:val="yellow"/>
                <w:rPrChange w:id="29" w:author="Huang, Po-kai" w:date="2025-05-13T05:32:00Z" w16du:dateUtc="2025-05-13T12:32:00Z">
                  <w:rPr>
                    <w:rFonts w:ascii="Calibri" w:eastAsia="Malgun Gothic" w:hAnsi="Calibri" w:cs="Arial"/>
                    <w:sz w:val="18"/>
                    <w:szCs w:val="18"/>
                  </w:rPr>
                </w:rPrChange>
              </w:rPr>
              <w:t>174</w:t>
            </w:r>
          </w:p>
          <w:p w14:paraId="141ACADA" w14:textId="77777777" w:rsidR="0001671D" w:rsidRDefault="0001671D" w:rsidP="00D169D3">
            <w:pPr>
              <w:rPr>
                <w:ins w:id="30" w:author="Huang, Po-kai" w:date="2025-05-13T05:35:00Z" w16du:dateUtc="2025-05-13T12:35:00Z"/>
                <w:rFonts w:ascii="Calibri" w:eastAsia="Malgun Gothic" w:hAnsi="Calibri" w:cs="Arial"/>
                <w:sz w:val="18"/>
                <w:szCs w:val="18"/>
                <w:highlight w:val="yellow"/>
              </w:rPr>
            </w:pPr>
          </w:p>
          <w:p w14:paraId="556B6EBF" w14:textId="65596AE6" w:rsidR="0001671D" w:rsidRPr="00770E17" w:rsidRDefault="0001671D" w:rsidP="00D169D3">
            <w:pPr>
              <w:rPr>
                <w:rFonts w:ascii="Calibri" w:eastAsia="Malgun Gothic" w:hAnsi="Calibri" w:cs="Arial"/>
                <w:sz w:val="18"/>
                <w:szCs w:val="18"/>
                <w:highlight w:val="yellow"/>
                <w:rPrChange w:id="31" w:author="Huang, Po-kai" w:date="2025-05-13T05:32:00Z" w16du:dateUtc="2025-05-13T12:32:00Z">
                  <w:rPr>
                    <w:rFonts w:ascii="Calibri" w:eastAsia="Malgun Gothic" w:hAnsi="Calibri" w:cs="Arial"/>
                    <w:sz w:val="18"/>
                    <w:szCs w:val="18"/>
                  </w:rPr>
                </w:rPrChange>
              </w:rPr>
            </w:pPr>
            <w:ins w:id="32" w:author="Huang, Po-kai" w:date="2025-05-13T05:35:00Z" w16du:dateUtc="2025-05-13T12:35:00Z">
              <w:r>
                <w:rPr>
                  <w:rFonts w:ascii="Calibri" w:eastAsia="Malgun Gothic" w:hAnsi="Calibri" w:cs="Arial"/>
                  <w:sz w:val="18"/>
                  <w:szCs w:val="18"/>
                  <w:highlight w:val="yellow"/>
                </w:rPr>
                <w:t xml:space="preserve">Vendor specific element needs to be copied here. </w:t>
              </w:r>
            </w:ins>
          </w:p>
          <w:p w14:paraId="259FA573" w14:textId="13A02892" w:rsidR="00D169D3" w:rsidRPr="00770E17" w:rsidRDefault="00D169D3" w:rsidP="00D169D3">
            <w:pPr>
              <w:rPr>
                <w:rFonts w:ascii="Calibri" w:eastAsia="Malgun Gothic" w:hAnsi="Calibri" w:cs="Arial"/>
                <w:sz w:val="18"/>
                <w:szCs w:val="18"/>
                <w:highlight w:val="yellow"/>
                <w:rPrChange w:id="33" w:author="Huang, Po-kai" w:date="2025-05-13T05:32:00Z" w16du:dateUtc="2025-05-13T12:32:00Z">
                  <w:rPr>
                    <w:rFonts w:ascii="Calibri" w:eastAsia="Malgun Gothic" w:hAnsi="Calibri" w:cs="Arial"/>
                    <w:sz w:val="18"/>
                    <w:szCs w:val="18"/>
                  </w:rPr>
                </w:rPrChange>
              </w:rPr>
            </w:pPr>
            <w:r w:rsidRPr="00770E17">
              <w:rPr>
                <w:rFonts w:ascii="Calibri" w:eastAsia="Malgun Gothic" w:hAnsi="Calibri" w:cs="Arial"/>
                <w:sz w:val="18"/>
                <w:szCs w:val="18"/>
                <w:highlight w:val="yellow"/>
                <w:rPrChange w:id="34" w:author="Huang, Po-kai" w:date="2025-05-13T05:32:00Z" w16du:dateUtc="2025-05-13T12:32:00Z">
                  <w:rPr>
                    <w:rFonts w:ascii="Calibri" w:eastAsia="Malgun Gothic" w:hAnsi="Calibri" w:cs="Arial"/>
                    <w:sz w:val="18"/>
                    <w:szCs w:val="18"/>
                  </w:rPr>
                </w:rPrChange>
              </w:rPr>
              <w:t xml:space="preserve"> </w:t>
            </w:r>
          </w:p>
          <w:p w14:paraId="5AE4D51C" w14:textId="77777777" w:rsidR="001B1A50" w:rsidRPr="00770E17" w:rsidRDefault="001B1A50" w:rsidP="001B1A50">
            <w:pPr>
              <w:rPr>
                <w:rFonts w:ascii="Calibri" w:eastAsia="Malgun Gothic" w:hAnsi="Calibri" w:cs="Arial"/>
                <w:sz w:val="18"/>
                <w:szCs w:val="18"/>
                <w:highlight w:val="yellow"/>
                <w:rPrChange w:id="35" w:author="Huang, Po-kai" w:date="2025-05-13T05:32:00Z" w16du:dateUtc="2025-05-13T12:32:00Z">
                  <w:rPr>
                    <w:rFonts w:ascii="Calibri" w:eastAsia="Malgun Gothic" w:hAnsi="Calibri" w:cs="Arial"/>
                    <w:sz w:val="18"/>
                    <w:szCs w:val="18"/>
                  </w:rPr>
                </w:rPrChange>
              </w:rPr>
            </w:pPr>
          </w:p>
        </w:tc>
      </w:tr>
      <w:tr w:rsidR="001B1A50" w14:paraId="72BBDD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C0344" w14:textId="44D7568A"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845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A62643" w14:textId="141FD470"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16BB05" w14:textId="24257A2C"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119132" w14:textId="4CCCA74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The text says that the frame should include all elements that "will" be included in a Probe Response frame, which would suggest that a Probe Response frame is going to be 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FC17F6" w14:textId="623A1898"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Change to "The EDP Capabilities And Operation Parameters Response frame shall include all elements that would be included in a Probe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A6C286" w14:textId="0CCA7C8E" w:rsidR="001B1A50" w:rsidRDefault="005F4AFD" w:rsidP="001B1A50">
            <w:pPr>
              <w:rPr>
                <w:rFonts w:ascii="Calibri" w:eastAsia="Malgun Gothic" w:hAnsi="Calibri" w:cs="Arial"/>
                <w:sz w:val="18"/>
                <w:szCs w:val="18"/>
              </w:rPr>
            </w:pPr>
            <w:r>
              <w:rPr>
                <w:rFonts w:ascii="Calibri" w:eastAsia="Malgun Gothic" w:hAnsi="Calibri" w:cs="Arial"/>
                <w:sz w:val="18"/>
                <w:szCs w:val="18"/>
              </w:rPr>
              <w:t xml:space="preserve">Revised – </w:t>
            </w:r>
          </w:p>
          <w:p w14:paraId="77FE64A2" w14:textId="77777777" w:rsidR="00BC0A6A" w:rsidRDefault="00BC0A6A" w:rsidP="001B1A50">
            <w:pPr>
              <w:rPr>
                <w:ins w:id="36" w:author="Huang, Po-kai" w:date="2025-05-13T05:38:00Z" w16du:dateUtc="2025-05-13T12:38:00Z"/>
                <w:rFonts w:ascii="Calibri" w:eastAsia="Malgun Gothic" w:hAnsi="Calibri" w:cs="Arial"/>
                <w:sz w:val="18"/>
                <w:szCs w:val="18"/>
              </w:rPr>
            </w:pPr>
          </w:p>
          <w:p w14:paraId="4193C732" w14:textId="61680966" w:rsidR="006E27C7" w:rsidRDefault="00D61A48" w:rsidP="001B1A50">
            <w:pPr>
              <w:rPr>
                <w:ins w:id="37" w:author="Huang, Po-kai" w:date="2025-05-13T05:38:00Z" w16du:dateUtc="2025-05-13T12:38:00Z"/>
                <w:rFonts w:ascii="Calibri" w:eastAsia="Malgun Gothic" w:hAnsi="Calibri" w:cs="Arial"/>
                <w:sz w:val="18"/>
                <w:szCs w:val="18"/>
              </w:rPr>
            </w:pPr>
            <w:ins w:id="38" w:author="Huang, Po-kai" w:date="2025-05-13T05:40:00Z" w16du:dateUtc="2025-05-13T12:40:00Z">
              <w:r>
                <w:rPr>
                  <w:rFonts w:ascii="Calibri" w:eastAsia="Malgun Gothic" w:hAnsi="Calibri" w:cs="Arial"/>
                  <w:sz w:val="18"/>
                  <w:szCs w:val="18"/>
                </w:rPr>
                <w:t xml:space="preserve">CID </w:t>
              </w:r>
            </w:ins>
            <w:ins w:id="39" w:author="Huang, Po-kai" w:date="2025-05-13T05:41:00Z" w16du:dateUtc="2025-05-13T12:41:00Z">
              <w:r>
                <w:rPr>
                  <w:rFonts w:ascii="Calibri" w:eastAsia="Malgun Gothic" w:hAnsi="Calibri" w:cs="Arial"/>
                  <w:sz w:val="18"/>
                  <w:szCs w:val="18"/>
                </w:rPr>
                <w:t xml:space="preserve">673 has similar comment </w:t>
              </w:r>
            </w:ins>
            <w:ins w:id="40" w:author="Huang, Po-kai" w:date="2025-05-13T05:40:00Z" w16du:dateUtc="2025-05-13T12:40:00Z">
              <w:r>
                <w:rPr>
                  <w:rFonts w:ascii="Calibri" w:eastAsia="Malgun Gothic" w:hAnsi="Calibri" w:cs="Arial"/>
                  <w:sz w:val="18"/>
                  <w:szCs w:val="18"/>
                </w:rPr>
                <w:t>“</w:t>
              </w:r>
            </w:ins>
            <w:ins w:id="41" w:author="Huang, Po-kai" w:date="2025-05-13T05:41:00Z" w16du:dateUtc="2025-05-13T12:41:00Z">
              <w:r w:rsidRPr="00D61A48">
                <w:rPr>
                  <w:rFonts w:ascii="Calibri" w:eastAsia="Malgun Gothic" w:hAnsi="Calibri" w:cs="Arial"/>
                  <w:sz w:val="18"/>
                  <w:szCs w:val="18"/>
                </w:rPr>
                <w:t xml:space="preserve">"The EDP Capabilities And Operation Parameters Response frame shall include all elements that will be included in a Probe Response frame except Multi-Link element and Multiple BSSID element and shall be in the order defined for a Probe Response frame. " -- this "will" </w:t>
              </w:r>
              <w:proofErr w:type="gramStart"/>
              <w:r w:rsidRPr="00D61A48">
                <w:rPr>
                  <w:rFonts w:ascii="Calibri" w:eastAsia="Malgun Gothic" w:hAnsi="Calibri" w:cs="Arial"/>
                  <w:sz w:val="18"/>
                  <w:szCs w:val="18"/>
                </w:rPr>
                <w:t>makes</w:t>
              </w:r>
              <w:proofErr w:type="gramEnd"/>
              <w:r w:rsidRPr="00D61A48">
                <w:rPr>
                  <w:rFonts w:ascii="Calibri" w:eastAsia="Malgun Gothic" w:hAnsi="Calibri" w:cs="Arial"/>
                  <w:sz w:val="18"/>
                  <w:szCs w:val="18"/>
                </w:rPr>
                <w:t xml:space="preserve"> no sense.  Ditto 122.6</w:t>
              </w:r>
            </w:ins>
            <w:ins w:id="42" w:author="Huang, Po-kai" w:date="2025-05-13T05:40:00Z" w16du:dateUtc="2025-05-13T12:40:00Z">
              <w:r>
                <w:rPr>
                  <w:rFonts w:ascii="Calibri" w:eastAsia="Malgun Gothic" w:hAnsi="Calibri" w:cs="Arial"/>
                  <w:sz w:val="18"/>
                  <w:szCs w:val="18"/>
                </w:rPr>
                <w:t>”</w:t>
              </w:r>
            </w:ins>
          </w:p>
          <w:p w14:paraId="3C0A790E" w14:textId="77777777" w:rsidR="006E27C7" w:rsidRDefault="006E27C7" w:rsidP="001B1A50">
            <w:pPr>
              <w:rPr>
                <w:rFonts w:ascii="Calibri" w:eastAsia="Malgun Gothic" w:hAnsi="Calibri" w:cs="Arial"/>
                <w:sz w:val="18"/>
                <w:szCs w:val="18"/>
              </w:rPr>
            </w:pPr>
          </w:p>
          <w:p w14:paraId="69300850" w14:textId="4874AA1C" w:rsidR="005F4AFD" w:rsidRDefault="006366D7" w:rsidP="001B1A50">
            <w:pPr>
              <w:rPr>
                <w:rFonts w:ascii="Calibri" w:eastAsia="Malgun Gothic" w:hAnsi="Calibri" w:cs="Arial"/>
                <w:sz w:val="18"/>
                <w:szCs w:val="18"/>
              </w:rPr>
            </w:pPr>
            <w:proofErr w:type="spellStart"/>
            <w:ins w:id="43" w:author="Huang, Po-kai" w:date="2025-05-13T05:41:00Z" w16du:dateUtc="2025-05-13T12:41:00Z">
              <w:r>
                <w:rPr>
                  <w:rFonts w:ascii="Calibri" w:eastAsia="Malgun Gothic" w:hAnsi="Calibri" w:cs="Arial"/>
                  <w:sz w:val="18"/>
                  <w:szCs w:val="18"/>
                </w:rPr>
                <w:t>Tgbi</w:t>
              </w:r>
              <w:proofErr w:type="spellEnd"/>
              <w:r>
                <w:rPr>
                  <w:rFonts w:ascii="Calibri" w:eastAsia="Malgun Gothic" w:hAnsi="Calibri" w:cs="Arial"/>
                  <w:sz w:val="18"/>
                  <w:szCs w:val="18"/>
                </w:rPr>
                <w:t xml:space="preserve"> editor makes t</w:t>
              </w:r>
            </w:ins>
            <w:del w:id="44" w:author="Huang, Po-kai" w:date="2025-05-13T05:41:00Z" w16du:dateUtc="2025-05-13T12:41:00Z">
              <w:r w:rsidR="005F4AFD" w:rsidDel="006366D7">
                <w:rPr>
                  <w:rFonts w:ascii="Calibri" w:eastAsia="Malgun Gothic" w:hAnsi="Calibri" w:cs="Arial"/>
                  <w:sz w:val="18"/>
                  <w:szCs w:val="18"/>
                </w:rPr>
                <w:delText>T</w:delText>
              </w:r>
            </w:del>
            <w:r w:rsidR="005F4AFD">
              <w:rPr>
                <w:rFonts w:ascii="Calibri" w:eastAsia="Malgun Gothic" w:hAnsi="Calibri" w:cs="Arial"/>
                <w:sz w:val="18"/>
                <w:szCs w:val="18"/>
              </w:rPr>
              <w:t xml:space="preserve">he same change </w:t>
            </w:r>
            <w:ins w:id="45" w:author="Huang, Po-kai" w:date="2025-05-13T05:41:00Z" w16du:dateUtc="2025-05-13T12:41:00Z">
              <w:r w:rsidR="00DB798D">
                <w:rPr>
                  <w:rFonts w:ascii="Calibri" w:eastAsia="Malgun Gothic" w:hAnsi="Calibri" w:cs="Arial"/>
                  <w:sz w:val="18"/>
                  <w:szCs w:val="18"/>
                </w:rPr>
                <w:t xml:space="preserve">as suggested in </w:t>
              </w:r>
            </w:ins>
            <w:del w:id="46" w:author="Huang, Po-kai" w:date="2025-05-13T05:41:00Z" w16du:dateUtc="2025-05-13T12:41:00Z">
              <w:r w:rsidR="005F4AFD" w:rsidDel="006366D7">
                <w:rPr>
                  <w:rFonts w:ascii="Calibri" w:eastAsia="Malgun Gothic" w:hAnsi="Calibri" w:cs="Arial"/>
                  <w:sz w:val="18"/>
                  <w:szCs w:val="18"/>
                </w:rPr>
                <w:delText xml:space="preserve">has been adopted as suggested in </w:delText>
              </w:r>
            </w:del>
            <w:r w:rsidR="005F4AFD">
              <w:rPr>
                <w:rFonts w:ascii="Calibri" w:eastAsia="Malgun Gothic" w:hAnsi="Calibri" w:cs="Arial"/>
                <w:sz w:val="18"/>
                <w:szCs w:val="18"/>
              </w:rPr>
              <w:t>CID 673.</w:t>
            </w:r>
          </w:p>
        </w:tc>
      </w:tr>
      <w:tr w:rsidR="001B1A50" w14:paraId="1C9575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405FEC" w14:textId="01FA4C64" w:rsidR="001B1A50" w:rsidRPr="001F6E12" w:rsidRDefault="001B1A50" w:rsidP="001B1A50">
            <w:pPr>
              <w:rPr>
                <w:rFonts w:ascii="Calibri" w:eastAsia="Malgun Gothic" w:hAnsi="Calibri" w:cs="Arial"/>
                <w:sz w:val="18"/>
                <w:szCs w:val="18"/>
              </w:rPr>
            </w:pPr>
            <w:r w:rsidRPr="001F6E12">
              <w:rPr>
                <w:rFonts w:ascii="Calibri" w:eastAsia="Malgun Gothic" w:hAnsi="Calibri" w:cs="Arial"/>
                <w:sz w:val="18"/>
                <w:szCs w:val="18"/>
              </w:rPr>
              <w:t>262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ACA3F2" w14:textId="7A5140F0" w:rsidR="001B1A50" w:rsidRPr="001F6E12" w:rsidRDefault="001B1A50" w:rsidP="001B1A50">
            <w:pPr>
              <w:rPr>
                <w:rFonts w:ascii="Calibri" w:eastAsia="Malgun Gothic" w:hAnsi="Calibri" w:cs="Arial"/>
                <w:sz w:val="18"/>
                <w:szCs w:val="18"/>
              </w:rPr>
            </w:pPr>
            <w:r w:rsidRPr="001F6E12">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1A5221" w14:textId="1A352244" w:rsidR="001B1A50" w:rsidRPr="001F6E12" w:rsidRDefault="001B1A50" w:rsidP="001B1A50">
            <w:pPr>
              <w:rPr>
                <w:rFonts w:ascii="Calibri" w:eastAsia="Malgun Gothic" w:hAnsi="Calibri" w:cs="Arial"/>
                <w:sz w:val="18"/>
                <w:szCs w:val="18"/>
              </w:rPr>
            </w:pPr>
            <w:r w:rsidRPr="001F6E12">
              <w:rPr>
                <w:rFonts w:ascii="Calibri" w:eastAsia="Malgun Gothic" w:hAnsi="Calibri" w:cs="Arial"/>
                <w:sz w:val="18"/>
                <w:szCs w:val="18"/>
              </w:rPr>
              <w:t>124.19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CDA64F" w14:textId="0370447A" w:rsidR="001B1A50" w:rsidRPr="001F6E12" w:rsidRDefault="001B1A50" w:rsidP="001B1A50">
            <w:pPr>
              <w:rPr>
                <w:rFonts w:ascii="Calibri" w:eastAsia="Malgun Gothic" w:hAnsi="Calibri" w:cs="Arial"/>
                <w:sz w:val="18"/>
                <w:szCs w:val="18"/>
              </w:rPr>
            </w:pPr>
            <w:r w:rsidRPr="001F6E12">
              <w:rPr>
                <w:rFonts w:ascii="Calibri" w:eastAsia="Malgun Gothic" w:hAnsi="Calibri" w:cs="Arial"/>
                <w:sz w:val="18"/>
                <w:szCs w:val="18"/>
              </w:rPr>
              <w:t>Transmission of unsolicited broadcasted EDP capabilities and operation parameters response frames should be clarified in more details for the BPE AP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21B3C" w14:textId="04FFB186" w:rsidR="001B1A50" w:rsidRPr="001F6E12" w:rsidRDefault="001B1A50" w:rsidP="001B1A50">
            <w:pPr>
              <w:rPr>
                <w:rFonts w:ascii="Calibri" w:eastAsia="Malgun Gothic" w:hAnsi="Calibri" w:cs="Arial"/>
                <w:sz w:val="18"/>
                <w:szCs w:val="18"/>
              </w:rPr>
            </w:pPr>
            <w:r w:rsidRPr="001F6E12">
              <w:rPr>
                <w:rFonts w:ascii="Calibri" w:eastAsia="Malgun Gothic" w:hAnsi="Calibri" w:cs="Arial"/>
                <w:sz w:val="18"/>
                <w:szCs w:val="18"/>
              </w:rPr>
              <w:t xml:space="preserve">Please add a sentence:" a BPE AP may send unsolicited individually addressed or broadcast addressed EDP </w:t>
            </w:r>
            <w:proofErr w:type="spellStart"/>
            <w:r w:rsidRPr="001F6E12">
              <w:rPr>
                <w:rFonts w:ascii="Calibri" w:eastAsia="Malgun Gothic" w:hAnsi="Calibri" w:cs="Arial"/>
                <w:sz w:val="18"/>
                <w:szCs w:val="18"/>
              </w:rPr>
              <w:lastRenderedPageBreak/>
              <w:t>Capabilties</w:t>
            </w:r>
            <w:proofErr w:type="spellEnd"/>
            <w:r w:rsidRPr="001F6E12">
              <w:rPr>
                <w:rFonts w:ascii="Calibri" w:eastAsia="Malgun Gothic" w:hAnsi="Calibri" w:cs="Arial"/>
                <w:sz w:val="18"/>
                <w:szCs w:val="18"/>
              </w:rPr>
              <w:t xml:space="preserve"> And Operation Parameters Response frames to signal the BSS parameter values, if a BSS Parameters Change Count of the BPE AP has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38E0C1" w14:textId="79E8A4B2" w:rsidR="00C62DCD" w:rsidRPr="001F6E12" w:rsidRDefault="00C62DCD" w:rsidP="001B1A50">
            <w:pPr>
              <w:rPr>
                <w:rFonts w:ascii="Calibri" w:eastAsia="Malgun Gothic" w:hAnsi="Calibri" w:cs="Arial"/>
                <w:sz w:val="18"/>
                <w:szCs w:val="18"/>
              </w:rPr>
            </w:pPr>
            <w:r w:rsidRPr="001F6E12">
              <w:rPr>
                <w:rFonts w:ascii="Calibri" w:eastAsia="Malgun Gothic" w:hAnsi="Calibri" w:cs="Arial"/>
                <w:sz w:val="18"/>
                <w:szCs w:val="18"/>
              </w:rPr>
              <w:lastRenderedPageBreak/>
              <w:t xml:space="preserve">Revised – </w:t>
            </w:r>
          </w:p>
          <w:p w14:paraId="2FFF006E" w14:textId="77777777" w:rsidR="00C62DCD" w:rsidRPr="001F6E12" w:rsidRDefault="00C62DCD" w:rsidP="001B1A50">
            <w:pPr>
              <w:rPr>
                <w:rFonts w:ascii="Calibri" w:eastAsia="Malgun Gothic" w:hAnsi="Calibri" w:cs="Arial"/>
                <w:sz w:val="18"/>
                <w:szCs w:val="18"/>
              </w:rPr>
            </w:pPr>
          </w:p>
          <w:p w14:paraId="7861DA48" w14:textId="715D0178" w:rsidR="00241E8F" w:rsidRPr="001F6E12" w:rsidRDefault="00241E8F" w:rsidP="00241E8F">
            <w:pPr>
              <w:rPr>
                <w:rFonts w:ascii="Calibri" w:eastAsia="Malgun Gothic" w:hAnsi="Calibri" w:cs="Arial"/>
                <w:sz w:val="18"/>
                <w:szCs w:val="18"/>
              </w:rPr>
            </w:pPr>
            <w:r w:rsidRPr="001F6E12">
              <w:rPr>
                <w:rFonts w:ascii="Calibri" w:eastAsia="Malgun Gothic" w:hAnsi="Calibri" w:cs="Arial"/>
                <w:sz w:val="18"/>
                <w:szCs w:val="18"/>
              </w:rPr>
              <w:t xml:space="preserve">The current texts focus on the individually addressed case which the AP MLD may send the frame for whatever condition. We clarify that point. </w:t>
            </w:r>
          </w:p>
          <w:p w14:paraId="6F9CD919" w14:textId="77777777" w:rsidR="00962CCF" w:rsidRPr="001F6E12" w:rsidRDefault="00962CCF" w:rsidP="001B1A50">
            <w:pPr>
              <w:rPr>
                <w:rFonts w:ascii="Calibri" w:eastAsia="Malgun Gothic" w:hAnsi="Calibri" w:cs="Arial"/>
                <w:sz w:val="18"/>
                <w:szCs w:val="18"/>
              </w:rPr>
            </w:pPr>
          </w:p>
          <w:p w14:paraId="7FE25E6B" w14:textId="16584B2E" w:rsidR="0052675A" w:rsidRPr="001F6E12" w:rsidRDefault="00AE76EB" w:rsidP="001B1A50">
            <w:r w:rsidRPr="001F6E12">
              <w:rPr>
                <w:rFonts w:ascii="Calibri" w:eastAsia="Malgun Gothic" w:hAnsi="Calibri" w:cs="Arial"/>
                <w:sz w:val="18"/>
                <w:szCs w:val="18"/>
              </w:rPr>
              <w:lastRenderedPageBreak/>
              <w:t xml:space="preserve">For </w:t>
            </w:r>
            <w:del w:id="47" w:author="Huang, Po-kai" w:date="2025-05-13T05:43:00Z" w16du:dateUtc="2025-05-13T12:43:00Z">
              <w:r w:rsidR="002C5CF7" w:rsidRPr="001F6E12" w:rsidDel="00BD3282">
                <w:rPr>
                  <w:rFonts w:ascii="Calibri" w:eastAsia="Malgun Gothic" w:hAnsi="Calibri" w:cs="Arial"/>
                  <w:sz w:val="18"/>
                  <w:szCs w:val="18"/>
                </w:rPr>
                <w:delText>group</w:delText>
              </w:r>
              <w:r w:rsidRPr="001F6E12" w:rsidDel="00BD3282">
                <w:rPr>
                  <w:rFonts w:ascii="Calibri" w:eastAsia="Malgun Gothic" w:hAnsi="Calibri" w:cs="Arial"/>
                  <w:sz w:val="18"/>
                  <w:szCs w:val="18"/>
                </w:rPr>
                <w:delText xml:space="preserve"> </w:delText>
              </w:r>
            </w:del>
            <w:ins w:id="48" w:author="Huang, Po-kai" w:date="2025-05-13T05:43:00Z" w16du:dateUtc="2025-05-13T12:43:00Z">
              <w:r w:rsidR="00BD3282" w:rsidRPr="001F6E12">
                <w:rPr>
                  <w:rFonts w:ascii="Calibri" w:eastAsia="Malgun Gothic" w:hAnsi="Calibri" w:cs="Arial"/>
                  <w:sz w:val="18"/>
                  <w:szCs w:val="18"/>
                </w:rPr>
                <w:t>broadcast</w:t>
              </w:r>
              <w:r w:rsidR="00BD3282" w:rsidRPr="001F6E12">
                <w:rPr>
                  <w:rFonts w:ascii="Calibri" w:eastAsia="Malgun Gothic" w:hAnsi="Calibri" w:cs="Arial"/>
                  <w:sz w:val="18"/>
                  <w:szCs w:val="18"/>
                </w:rPr>
                <w:t xml:space="preserve"> </w:t>
              </w:r>
            </w:ins>
            <w:proofErr w:type="gramStart"/>
            <w:r w:rsidRPr="001F6E12">
              <w:rPr>
                <w:rFonts w:ascii="Calibri" w:eastAsia="Malgun Gothic" w:hAnsi="Calibri" w:cs="Arial"/>
                <w:sz w:val="18"/>
                <w:szCs w:val="18"/>
              </w:rPr>
              <w:t>addressed</w:t>
            </w:r>
            <w:proofErr w:type="gramEnd"/>
            <w:r w:rsidRPr="001F6E12">
              <w:rPr>
                <w:rFonts w:ascii="Calibri" w:eastAsia="Malgun Gothic" w:hAnsi="Calibri" w:cs="Arial"/>
                <w:sz w:val="18"/>
                <w:szCs w:val="18"/>
              </w:rPr>
              <w:t xml:space="preserve">, we will need a key to encrypt. </w:t>
            </w:r>
            <w:r w:rsidR="00C42807" w:rsidRPr="001F6E12">
              <w:rPr>
                <w:rFonts w:ascii="Calibri" w:eastAsia="Malgun Gothic" w:hAnsi="Calibri" w:cs="Arial"/>
                <w:sz w:val="18"/>
                <w:szCs w:val="18"/>
              </w:rPr>
              <w:t>Currently, all group addressed management frame are protected by IGTK</w:t>
            </w:r>
            <w:r w:rsidR="00396141" w:rsidRPr="001F6E12">
              <w:rPr>
                <w:rFonts w:ascii="Calibri" w:eastAsia="Malgun Gothic" w:hAnsi="Calibri" w:cs="Arial"/>
                <w:sz w:val="18"/>
                <w:szCs w:val="18"/>
              </w:rPr>
              <w:t xml:space="preserve"> using BIP</w:t>
            </w:r>
            <w:r w:rsidR="00C42807" w:rsidRPr="001F6E12">
              <w:rPr>
                <w:rFonts w:ascii="Calibri" w:eastAsia="Malgun Gothic" w:hAnsi="Calibri" w:cs="Arial"/>
                <w:sz w:val="18"/>
                <w:szCs w:val="18"/>
              </w:rPr>
              <w:t xml:space="preserve">. Having only </w:t>
            </w:r>
            <w:r w:rsidR="00396141" w:rsidRPr="001F6E12">
              <w:rPr>
                <w:rFonts w:ascii="Calibri" w:eastAsia="Malgun Gothic" w:hAnsi="Calibri" w:cs="Arial"/>
                <w:sz w:val="18"/>
                <w:szCs w:val="18"/>
              </w:rPr>
              <w:t xml:space="preserve">one </w:t>
            </w:r>
            <w:r w:rsidR="004D558D" w:rsidRPr="001F6E12">
              <w:rPr>
                <w:rFonts w:ascii="Calibri" w:eastAsia="Malgun Gothic" w:hAnsi="Calibri" w:cs="Arial"/>
                <w:sz w:val="18"/>
                <w:szCs w:val="18"/>
              </w:rPr>
              <w:t xml:space="preserve">group addressed </w:t>
            </w:r>
            <w:r w:rsidR="00396141" w:rsidRPr="001F6E12">
              <w:rPr>
                <w:rFonts w:ascii="Calibri" w:eastAsia="Malgun Gothic" w:hAnsi="Calibri" w:cs="Arial"/>
                <w:sz w:val="18"/>
                <w:szCs w:val="18"/>
              </w:rPr>
              <w:t>management frame encrypt</w:t>
            </w:r>
            <w:r w:rsidR="004D558D" w:rsidRPr="001F6E12">
              <w:rPr>
                <w:rFonts w:ascii="Calibri" w:eastAsia="Malgun Gothic" w:hAnsi="Calibri" w:cs="Arial"/>
                <w:sz w:val="18"/>
                <w:szCs w:val="18"/>
              </w:rPr>
              <w:t xml:space="preserve">ed will need more involved design. </w:t>
            </w:r>
            <w:r w:rsidRPr="001F6E12">
              <w:rPr>
                <w:rFonts w:ascii="Calibri" w:eastAsia="Malgun Gothic" w:hAnsi="Calibri" w:cs="Arial"/>
                <w:sz w:val="18"/>
                <w:szCs w:val="18"/>
              </w:rPr>
              <w:t xml:space="preserve">Given that privacy beacon is encrypted with GTK, </w:t>
            </w:r>
            <w:r w:rsidR="004D558D" w:rsidRPr="001F6E12">
              <w:rPr>
                <w:rFonts w:ascii="Calibri" w:eastAsia="Malgun Gothic" w:hAnsi="Calibri" w:cs="Arial"/>
                <w:sz w:val="18"/>
                <w:szCs w:val="18"/>
              </w:rPr>
              <w:t xml:space="preserve">suggest </w:t>
            </w:r>
            <w:proofErr w:type="gramStart"/>
            <w:r w:rsidR="004D558D" w:rsidRPr="001F6E12">
              <w:rPr>
                <w:rFonts w:ascii="Calibri" w:eastAsia="Malgun Gothic" w:hAnsi="Calibri" w:cs="Arial"/>
                <w:sz w:val="18"/>
                <w:szCs w:val="18"/>
              </w:rPr>
              <w:t>to have</w:t>
            </w:r>
            <w:proofErr w:type="gramEnd"/>
            <w:r w:rsidR="004D558D" w:rsidRPr="001F6E12">
              <w:rPr>
                <w:rFonts w:ascii="Calibri" w:eastAsia="Malgun Gothic" w:hAnsi="Calibri" w:cs="Arial"/>
                <w:sz w:val="18"/>
                <w:szCs w:val="18"/>
              </w:rPr>
              <w:t xml:space="preserve"> this as a BPE only feature</w:t>
            </w:r>
            <w:r w:rsidR="0025653C" w:rsidRPr="001F6E12">
              <w:rPr>
                <w:rFonts w:ascii="Calibri" w:eastAsia="Malgun Gothic" w:hAnsi="Calibri" w:cs="Arial"/>
                <w:sz w:val="18"/>
                <w:szCs w:val="18"/>
              </w:rPr>
              <w:t xml:space="preserve"> and encrypted with GTK</w:t>
            </w:r>
            <w:r w:rsidR="004D558D" w:rsidRPr="001F6E12">
              <w:rPr>
                <w:rFonts w:ascii="Calibri" w:eastAsia="Malgun Gothic" w:hAnsi="Calibri" w:cs="Arial"/>
                <w:sz w:val="18"/>
                <w:szCs w:val="18"/>
              </w:rPr>
              <w:t xml:space="preserve">. </w:t>
            </w:r>
            <w:r w:rsidR="003F4570" w:rsidRPr="001F6E12">
              <w:rPr>
                <w:rFonts w:ascii="Calibri" w:eastAsia="Malgun Gothic" w:hAnsi="Calibri" w:cs="Arial"/>
                <w:sz w:val="18"/>
                <w:szCs w:val="18"/>
              </w:rPr>
              <w:t>Also, do not add extra conditions</w:t>
            </w:r>
            <w:r w:rsidR="00C03D0B" w:rsidRPr="001F6E12">
              <w:rPr>
                <w:rFonts w:ascii="Calibri" w:eastAsia="Malgun Gothic" w:hAnsi="Calibri" w:cs="Arial"/>
                <w:sz w:val="18"/>
                <w:szCs w:val="18"/>
              </w:rPr>
              <w:t xml:space="preserve">. </w:t>
            </w:r>
          </w:p>
          <w:p w14:paraId="6C2833B0" w14:textId="77777777" w:rsidR="00BC145C" w:rsidRPr="001F6E12" w:rsidRDefault="00BC145C" w:rsidP="001B1A50"/>
          <w:p w14:paraId="5D53CE7D" w14:textId="580FC11E" w:rsidR="00BC145C" w:rsidRPr="001F6E12" w:rsidRDefault="00BC145C" w:rsidP="00BC145C">
            <w:pPr>
              <w:rPr>
                <w:rFonts w:ascii="Calibri" w:eastAsia="Malgun Gothic" w:hAnsi="Calibri" w:cs="Arial"/>
                <w:sz w:val="18"/>
                <w:szCs w:val="18"/>
              </w:rPr>
            </w:pPr>
            <w:proofErr w:type="spellStart"/>
            <w:r w:rsidRPr="001F6E12">
              <w:rPr>
                <w:rFonts w:ascii="Calibri" w:eastAsia="Malgun Gothic" w:hAnsi="Calibri" w:cs="Arial"/>
                <w:sz w:val="18"/>
                <w:szCs w:val="18"/>
              </w:rPr>
              <w:t>TGbi</w:t>
            </w:r>
            <w:proofErr w:type="spellEnd"/>
            <w:r w:rsidRPr="001F6E12">
              <w:rPr>
                <w:rFonts w:ascii="Calibri" w:eastAsia="Malgun Gothic" w:hAnsi="Calibri" w:cs="Arial"/>
                <w:sz w:val="18"/>
                <w:szCs w:val="18"/>
              </w:rPr>
              <w:t xml:space="preserve"> editor to make the changes shown in the latest version of 11-25/0</w:t>
            </w:r>
            <w:r w:rsidR="00A117D1" w:rsidRPr="001F6E12">
              <w:rPr>
                <w:rFonts w:ascii="Calibri" w:eastAsia="Malgun Gothic" w:hAnsi="Calibri" w:cs="Arial"/>
                <w:sz w:val="18"/>
                <w:szCs w:val="18"/>
              </w:rPr>
              <w:t>532</w:t>
            </w:r>
            <w:r w:rsidRPr="001F6E12">
              <w:rPr>
                <w:rFonts w:ascii="Calibri" w:eastAsia="Malgun Gothic" w:hAnsi="Calibri" w:cs="Arial"/>
                <w:sz w:val="18"/>
                <w:szCs w:val="18"/>
              </w:rPr>
              <w:t xml:space="preserve"> under all headings that include CID 262</w:t>
            </w:r>
          </w:p>
          <w:p w14:paraId="3A8BB46C" w14:textId="008123F0" w:rsidR="00BC145C" w:rsidRPr="001F6E12" w:rsidRDefault="00BC145C" w:rsidP="001B1A50">
            <w:pPr>
              <w:rPr>
                <w:rFonts w:ascii="Calibri" w:eastAsia="Malgun Gothic" w:hAnsi="Calibri" w:cs="Arial"/>
                <w:sz w:val="18"/>
                <w:szCs w:val="18"/>
              </w:rPr>
            </w:pPr>
          </w:p>
        </w:tc>
      </w:tr>
      <w:tr w:rsidR="001B1A50" w14:paraId="29768E2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3493F0" w14:textId="604A13CE"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lastRenderedPageBreak/>
              <w:t>263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C491C" w14:textId="14E6B389"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2D98BA" w14:textId="71823F3F"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124.26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490471" w14:textId="2CC141BC"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 xml:space="preserve">The content of the Per-STA Profile shall be defined in </w:t>
            </w:r>
            <w:proofErr w:type="gramStart"/>
            <w:r w:rsidRPr="00EF3FDA">
              <w:rPr>
                <w:rFonts w:ascii="Calibri" w:eastAsia="Malgun Gothic" w:hAnsi="Calibri" w:cs="Arial"/>
                <w:sz w:val="18"/>
                <w:szCs w:val="18"/>
              </w:rPr>
              <w:t>details</w:t>
            </w:r>
            <w:proofErr w:type="gramEnd"/>
            <w:r w:rsidRPr="00EF3FDA">
              <w:rPr>
                <w:rFonts w:ascii="Calibri" w:eastAsia="Malgun Gothic" w:hAnsi="Calibri" w:cs="Arial"/>
                <w:sz w:val="18"/>
                <w:szCs w:val="18"/>
              </w:rPr>
              <w:t xml:space="preserve">. A reference to Probe Response frame is good start, but explicit elements included to the Per-STA Profile is </w:t>
            </w:r>
            <w:proofErr w:type="gramStart"/>
            <w:r w:rsidRPr="00EF3FDA">
              <w:rPr>
                <w:rFonts w:ascii="Calibri" w:eastAsia="Malgun Gothic" w:hAnsi="Calibri" w:cs="Arial"/>
                <w:sz w:val="18"/>
                <w:szCs w:val="18"/>
              </w:rPr>
              <w:t>more clear</w:t>
            </w:r>
            <w:proofErr w:type="gramEnd"/>
            <w:r w:rsidRPr="00EF3FDA">
              <w:rPr>
                <w:rFonts w:ascii="Calibri" w:eastAsia="Malgun Gothic" w:hAnsi="Calibri" w:cs="Arial"/>
                <w:sz w:val="18"/>
                <w:szCs w:val="18"/>
              </w:rPr>
              <w:t xml:space="preserve"> and fits to 802.11 style.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3C39F7" w14:textId="0D0387DE"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specify the content of the Per-STA Profile of the basic variant ML element that is included to the EDP capabilities and operation parameters response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90901D" w14:textId="5E08378B" w:rsidR="001B1A50" w:rsidRDefault="008F75DF" w:rsidP="001B1A50">
            <w:pPr>
              <w:rPr>
                <w:rFonts w:ascii="Calibri" w:eastAsia="Malgun Gothic" w:hAnsi="Calibri" w:cs="Arial"/>
                <w:sz w:val="18"/>
                <w:szCs w:val="18"/>
              </w:rPr>
            </w:pPr>
            <w:r>
              <w:rPr>
                <w:rFonts w:ascii="Calibri" w:eastAsia="Malgun Gothic" w:hAnsi="Calibri" w:cs="Arial"/>
                <w:sz w:val="18"/>
                <w:szCs w:val="18"/>
              </w:rPr>
              <w:t>Rejected –</w:t>
            </w:r>
          </w:p>
          <w:p w14:paraId="64747732" w14:textId="77777777" w:rsidR="008F75DF" w:rsidRDefault="008F75DF" w:rsidP="001B1A50">
            <w:pPr>
              <w:rPr>
                <w:rFonts w:ascii="Calibri" w:eastAsia="Malgun Gothic" w:hAnsi="Calibri" w:cs="Arial"/>
                <w:sz w:val="18"/>
                <w:szCs w:val="18"/>
              </w:rPr>
            </w:pPr>
          </w:p>
          <w:p w14:paraId="24D24992" w14:textId="72F7958B" w:rsidR="00A0361E" w:rsidRDefault="00A0361E" w:rsidP="00A0361E">
            <w:pPr>
              <w:pStyle w:val="T"/>
              <w:spacing w:before="0"/>
              <w:rPr>
                <w:rFonts w:ascii="Calibri" w:eastAsia="Malgun Gothic" w:hAnsi="Calibri" w:cs="Arial"/>
                <w:sz w:val="18"/>
                <w:szCs w:val="18"/>
              </w:rPr>
            </w:pPr>
            <w:r>
              <w:rPr>
                <w:rFonts w:ascii="Calibri" w:eastAsia="Malgun Gothic" w:hAnsi="Calibri" w:cs="Arial"/>
                <w:sz w:val="18"/>
                <w:szCs w:val="18"/>
              </w:rPr>
              <w:t xml:space="preserve">The exact content in the per STA profile is specified through the </w:t>
            </w:r>
            <w:r w:rsidR="007743A6">
              <w:rPr>
                <w:rFonts w:ascii="Calibri" w:eastAsia="Malgun Gothic" w:hAnsi="Calibri" w:cs="Arial"/>
                <w:sz w:val="18"/>
                <w:szCs w:val="18"/>
              </w:rPr>
              <w:t xml:space="preserve">inclusion of the Capability information field and all elements through the </w:t>
            </w:r>
            <w:r>
              <w:rPr>
                <w:rFonts w:ascii="Calibri" w:eastAsia="Malgun Gothic" w:hAnsi="Calibri" w:cs="Arial"/>
                <w:sz w:val="18"/>
                <w:szCs w:val="18"/>
              </w:rPr>
              <w:t xml:space="preserve">Probe Response contents. </w:t>
            </w:r>
            <w:r w:rsidR="001A3E2D">
              <w:rPr>
                <w:rFonts w:ascii="Calibri" w:eastAsia="Malgun Gothic" w:hAnsi="Calibri" w:cs="Arial"/>
                <w:sz w:val="18"/>
                <w:szCs w:val="18"/>
              </w:rPr>
              <w:t>This is how 11be specify the contents of per STA profile without duplicate specification when the multi-link element is included in different frames.</w:t>
            </w:r>
          </w:p>
          <w:p w14:paraId="2F88AD8C" w14:textId="116B5B2F" w:rsidR="008F75DF" w:rsidRDefault="008F75DF" w:rsidP="001B1A50">
            <w:pPr>
              <w:rPr>
                <w:rFonts w:ascii="Calibri" w:eastAsia="Malgun Gothic" w:hAnsi="Calibri" w:cs="Arial"/>
                <w:sz w:val="18"/>
                <w:szCs w:val="18"/>
              </w:rPr>
            </w:pPr>
          </w:p>
        </w:tc>
      </w:tr>
      <w:tr w:rsidR="001B1A50" w14:paraId="508C1D3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85425" w14:textId="5B7FF67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264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00F173" w14:textId="571EEA27"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B92BA" w14:textId="5809B97A"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124.24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78F47D" w14:textId="081D58F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enable the EDP capabilities and operation parameters response frame to carry complete set of parameters for  a subset of  affiliated APs . Parameters signaling for a single affiliated BPE AP may be useful to signal updated BSS parameters only in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483042" w14:textId="68EA8E7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allow  to signal complete set of parameters for a reduced number of affiliated APs.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B2EA31" w14:textId="4676805E" w:rsidR="001B1A50" w:rsidRDefault="000E32ED" w:rsidP="001B1A50">
            <w:pPr>
              <w:rPr>
                <w:rFonts w:ascii="Calibri" w:eastAsia="Malgun Gothic" w:hAnsi="Calibri" w:cs="Arial"/>
                <w:sz w:val="18"/>
                <w:szCs w:val="18"/>
              </w:rPr>
            </w:pPr>
            <w:r>
              <w:rPr>
                <w:rFonts w:ascii="Calibri" w:eastAsia="Malgun Gothic" w:hAnsi="Calibri" w:cs="Arial"/>
                <w:sz w:val="18"/>
                <w:szCs w:val="18"/>
              </w:rPr>
              <w:t>Revised –</w:t>
            </w:r>
          </w:p>
          <w:p w14:paraId="449DFBF6" w14:textId="77777777" w:rsidR="000E32ED" w:rsidRDefault="000E32ED" w:rsidP="001B1A50">
            <w:pPr>
              <w:rPr>
                <w:rFonts w:ascii="Calibri" w:eastAsia="Malgun Gothic" w:hAnsi="Calibri" w:cs="Arial"/>
                <w:sz w:val="18"/>
                <w:szCs w:val="18"/>
              </w:rPr>
            </w:pPr>
          </w:p>
          <w:p w14:paraId="0E045F01" w14:textId="77777777" w:rsidR="000E32ED" w:rsidRDefault="000E32ED" w:rsidP="001B1A5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434EF0D" w14:textId="77777777" w:rsidR="000E32ED" w:rsidRDefault="000E32ED" w:rsidP="001B1A50">
            <w:pPr>
              <w:rPr>
                <w:rFonts w:ascii="Calibri" w:eastAsia="Malgun Gothic" w:hAnsi="Calibri" w:cs="Arial"/>
                <w:sz w:val="18"/>
                <w:szCs w:val="18"/>
              </w:rPr>
            </w:pPr>
          </w:p>
          <w:p w14:paraId="44F6217A" w14:textId="12402381" w:rsidR="000E32ED" w:rsidRPr="00477985" w:rsidRDefault="000E32ED" w:rsidP="000E32E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A117D1">
              <w:rPr>
                <w:rFonts w:ascii="Calibri" w:eastAsia="Malgun Gothic" w:hAnsi="Calibri" w:cs="Arial"/>
                <w:sz w:val="18"/>
                <w:szCs w:val="18"/>
              </w:rPr>
              <w:t xml:space="preserve">532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264</w:t>
            </w:r>
          </w:p>
          <w:p w14:paraId="1E702D71" w14:textId="140F33BB" w:rsidR="000E32ED" w:rsidRDefault="000E32ED" w:rsidP="001B1A50">
            <w:pPr>
              <w:rPr>
                <w:rFonts w:ascii="Calibri" w:eastAsia="Malgun Gothic" w:hAnsi="Calibri" w:cs="Arial"/>
                <w:sz w:val="18"/>
                <w:szCs w:val="18"/>
              </w:rPr>
            </w:pPr>
          </w:p>
        </w:tc>
      </w:tr>
      <w:tr w:rsidR="001B1A50" w14:paraId="7C186FE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4AC185" w14:textId="09682E72"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265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ED7AC" w14:textId="7CCA7C44"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D4987C" w14:textId="7F0E270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EA8CF6" w14:textId="5CFC07CA"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enable a STA to request capabilities and operation parameters of another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E90E2" w14:textId="4BC3BEE7"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allow protected co-located APs and neighbor APs parameters requests through the associated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E093A" w14:textId="6E6D4A79" w:rsidR="001B1A50" w:rsidRDefault="00B85E26" w:rsidP="001B1A50">
            <w:pPr>
              <w:rPr>
                <w:rFonts w:ascii="Calibri" w:eastAsia="Malgun Gothic" w:hAnsi="Calibri" w:cs="Arial"/>
                <w:sz w:val="18"/>
                <w:szCs w:val="18"/>
              </w:rPr>
            </w:pPr>
            <w:r>
              <w:rPr>
                <w:rFonts w:ascii="Calibri" w:eastAsia="Malgun Gothic" w:hAnsi="Calibri" w:cs="Arial"/>
                <w:sz w:val="18"/>
                <w:szCs w:val="18"/>
              </w:rPr>
              <w:t>Rejected –</w:t>
            </w:r>
          </w:p>
          <w:p w14:paraId="2B4488A6" w14:textId="77777777" w:rsidR="00B85E26" w:rsidRDefault="00B85E26" w:rsidP="001B1A50">
            <w:pPr>
              <w:rPr>
                <w:rFonts w:ascii="Calibri" w:eastAsia="Malgun Gothic" w:hAnsi="Calibri" w:cs="Arial"/>
                <w:sz w:val="18"/>
                <w:szCs w:val="18"/>
              </w:rPr>
            </w:pPr>
          </w:p>
          <w:p w14:paraId="61790DEF" w14:textId="54EC61C0" w:rsidR="00B85E26" w:rsidRDefault="00B85E26" w:rsidP="001B1A50">
            <w:pPr>
              <w:rPr>
                <w:rFonts w:ascii="Calibri" w:eastAsia="Malgun Gothic" w:hAnsi="Calibri" w:cs="Arial"/>
                <w:sz w:val="18"/>
                <w:szCs w:val="18"/>
              </w:rPr>
            </w:pPr>
            <w:r>
              <w:rPr>
                <w:rFonts w:ascii="Calibri" w:eastAsia="Malgun Gothic" w:hAnsi="Calibri" w:cs="Arial"/>
                <w:sz w:val="18"/>
                <w:szCs w:val="18"/>
              </w:rPr>
              <w:t xml:space="preserve">It is already possible to get neighboring AP information through neighbor report request/response, which are also protected. </w:t>
            </w:r>
            <w:r w:rsidR="00506A17">
              <w:rPr>
                <w:rFonts w:ascii="Calibri" w:eastAsia="Malgun Gothic" w:hAnsi="Calibri" w:cs="Arial"/>
                <w:sz w:val="18"/>
                <w:szCs w:val="18"/>
              </w:rPr>
              <w:t>Note that it requires additional capability for current AP to get information of neighbor AP.</w:t>
            </w:r>
            <w:r w:rsidR="000D2896">
              <w:rPr>
                <w:rFonts w:ascii="Calibri" w:eastAsia="Malgun Gothic" w:hAnsi="Calibri" w:cs="Arial"/>
                <w:sz w:val="18"/>
                <w:szCs w:val="18"/>
              </w:rPr>
              <w:t xml:space="preserve"> Reusing the existing mechanisms is the simplest solution.</w:t>
            </w:r>
          </w:p>
        </w:tc>
      </w:tr>
      <w:tr w:rsidR="00EF3FDA" w14:paraId="31132DB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88CD59" w14:textId="7DE3E665"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846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3ABB9B" w14:textId="2B0AA881"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12.16.4.4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3BEED9" w14:textId="52EF216C"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122.06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469D87" w14:textId="3AE20DCB"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The text says that the frame should include all elements that "will" be included in a Probe Response frame, which would suggest that a Probe Response frame is going to be 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5FB57" w14:textId="0D37EB42"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Chage text to "All elements that would be included in a Probe Response frame except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C9FE88" w14:textId="39130B67" w:rsidR="00DB29F5" w:rsidRDefault="00DB29F5" w:rsidP="00DB29F5">
            <w:pPr>
              <w:rPr>
                <w:ins w:id="49" w:author="Huang, Po-kai" w:date="2025-05-13T05:57:00Z" w16du:dateUtc="2025-05-13T12:57:00Z"/>
                <w:rFonts w:ascii="Calibri" w:eastAsia="Malgun Gothic" w:hAnsi="Calibri" w:cs="Arial"/>
                <w:sz w:val="18"/>
                <w:szCs w:val="18"/>
              </w:rPr>
            </w:pPr>
            <w:ins w:id="50" w:author="Huang, Po-kai" w:date="2025-05-13T05:57:00Z" w16du:dateUtc="2025-05-13T12:57:00Z">
              <w:r>
                <w:rPr>
                  <w:rFonts w:ascii="Calibri" w:eastAsia="Malgun Gothic" w:hAnsi="Calibri" w:cs="Arial"/>
                  <w:sz w:val="18"/>
                  <w:szCs w:val="18"/>
                </w:rPr>
                <w:t>Revised -</w:t>
              </w:r>
            </w:ins>
          </w:p>
          <w:p w14:paraId="4428EBF2" w14:textId="77777777" w:rsidR="00DB29F5" w:rsidRDefault="00DB29F5" w:rsidP="00DB29F5">
            <w:pPr>
              <w:rPr>
                <w:ins w:id="51" w:author="Huang, Po-kai" w:date="2025-05-13T05:57:00Z" w16du:dateUtc="2025-05-13T12:57:00Z"/>
                <w:rFonts w:ascii="Calibri" w:eastAsia="Malgun Gothic" w:hAnsi="Calibri" w:cs="Arial"/>
                <w:sz w:val="18"/>
                <w:szCs w:val="18"/>
              </w:rPr>
            </w:pPr>
          </w:p>
          <w:p w14:paraId="0312285A" w14:textId="16CFFCFB" w:rsidR="00DB29F5" w:rsidRDefault="00DB29F5" w:rsidP="00DB29F5">
            <w:pPr>
              <w:rPr>
                <w:ins w:id="52" w:author="Huang, Po-kai" w:date="2025-05-13T05:57:00Z" w16du:dateUtc="2025-05-13T12:57:00Z"/>
                <w:rFonts w:ascii="Calibri" w:eastAsia="Malgun Gothic" w:hAnsi="Calibri" w:cs="Arial"/>
                <w:sz w:val="18"/>
                <w:szCs w:val="18"/>
              </w:rPr>
            </w:pPr>
            <w:ins w:id="53" w:author="Huang, Po-kai" w:date="2025-05-13T05:57:00Z" w16du:dateUtc="2025-05-13T12:57:00Z">
              <w:r>
                <w:rPr>
                  <w:rFonts w:ascii="Calibri" w:eastAsia="Malgun Gothic" w:hAnsi="Calibri" w:cs="Arial"/>
                  <w:sz w:val="18"/>
                  <w:szCs w:val="18"/>
                </w:rPr>
                <w:t>CID 673 has similar comment “</w:t>
              </w:r>
              <w:r w:rsidRPr="00D61A48">
                <w:rPr>
                  <w:rFonts w:ascii="Calibri" w:eastAsia="Malgun Gothic" w:hAnsi="Calibri" w:cs="Arial"/>
                  <w:sz w:val="18"/>
                  <w:szCs w:val="18"/>
                </w:rPr>
                <w:t xml:space="preserve">"The EDP Capabilities And Operation Parameters Response frame shall include all elements that will be included in a Probe Response frame except Multi-Link element and Multiple BSSID element and shall be in the order defined for a </w:t>
              </w:r>
              <w:r w:rsidRPr="00D61A48">
                <w:rPr>
                  <w:rFonts w:ascii="Calibri" w:eastAsia="Malgun Gothic" w:hAnsi="Calibri" w:cs="Arial"/>
                  <w:sz w:val="18"/>
                  <w:szCs w:val="18"/>
                </w:rPr>
                <w:lastRenderedPageBreak/>
                <w:t xml:space="preserve">Probe Response frame. " -- this "will" </w:t>
              </w:r>
              <w:proofErr w:type="gramStart"/>
              <w:r w:rsidRPr="00D61A48">
                <w:rPr>
                  <w:rFonts w:ascii="Calibri" w:eastAsia="Malgun Gothic" w:hAnsi="Calibri" w:cs="Arial"/>
                  <w:sz w:val="18"/>
                  <w:szCs w:val="18"/>
                </w:rPr>
                <w:t>makes</w:t>
              </w:r>
              <w:proofErr w:type="gramEnd"/>
              <w:r w:rsidRPr="00D61A48">
                <w:rPr>
                  <w:rFonts w:ascii="Calibri" w:eastAsia="Malgun Gothic" w:hAnsi="Calibri" w:cs="Arial"/>
                  <w:sz w:val="18"/>
                  <w:szCs w:val="18"/>
                </w:rPr>
                <w:t xml:space="preserve"> no sense.  Ditto 122.6</w:t>
              </w:r>
              <w:r>
                <w:rPr>
                  <w:rFonts w:ascii="Calibri" w:eastAsia="Malgun Gothic" w:hAnsi="Calibri" w:cs="Arial"/>
                  <w:sz w:val="18"/>
                  <w:szCs w:val="18"/>
                </w:rPr>
                <w:t>”</w:t>
              </w:r>
            </w:ins>
          </w:p>
          <w:p w14:paraId="6AA2A7FC" w14:textId="77777777" w:rsidR="00DB29F5" w:rsidRDefault="00DB29F5" w:rsidP="00DB29F5">
            <w:pPr>
              <w:rPr>
                <w:ins w:id="54" w:author="Huang, Po-kai" w:date="2025-05-13T05:57:00Z" w16du:dateUtc="2025-05-13T12:57:00Z"/>
                <w:rFonts w:ascii="Calibri" w:eastAsia="Malgun Gothic" w:hAnsi="Calibri" w:cs="Arial"/>
                <w:sz w:val="18"/>
                <w:szCs w:val="18"/>
              </w:rPr>
            </w:pPr>
          </w:p>
          <w:p w14:paraId="20C54ABC" w14:textId="7D135D97" w:rsidR="00833382" w:rsidDel="00DB29F5" w:rsidRDefault="00DB29F5" w:rsidP="00DB29F5">
            <w:pPr>
              <w:rPr>
                <w:del w:id="55" w:author="Huang, Po-kai" w:date="2025-05-13T05:57:00Z" w16du:dateUtc="2025-05-13T12:57:00Z"/>
                <w:rFonts w:ascii="Calibri" w:eastAsia="Malgun Gothic" w:hAnsi="Calibri" w:cs="Arial"/>
                <w:sz w:val="18"/>
                <w:szCs w:val="18"/>
              </w:rPr>
            </w:pPr>
            <w:proofErr w:type="spellStart"/>
            <w:ins w:id="56" w:author="Huang, Po-kai" w:date="2025-05-13T05:57:00Z" w16du:dateUtc="2025-05-13T12:57:00Z">
              <w:r>
                <w:rPr>
                  <w:rFonts w:ascii="Calibri" w:eastAsia="Malgun Gothic" w:hAnsi="Calibri" w:cs="Arial"/>
                  <w:sz w:val="18"/>
                  <w:szCs w:val="18"/>
                </w:rPr>
                <w:t>Tgbi</w:t>
              </w:r>
              <w:proofErr w:type="spellEnd"/>
              <w:r>
                <w:rPr>
                  <w:rFonts w:ascii="Calibri" w:eastAsia="Malgun Gothic" w:hAnsi="Calibri" w:cs="Arial"/>
                  <w:sz w:val="18"/>
                  <w:szCs w:val="18"/>
                </w:rPr>
                <w:t xml:space="preserve"> editor makes the same change as suggested in CID 673.</w:t>
              </w:r>
            </w:ins>
            <w:del w:id="57" w:author="Huang, Po-kai" w:date="2025-05-13T05:57:00Z" w16du:dateUtc="2025-05-13T12:57:00Z">
              <w:r w:rsidR="00833382" w:rsidDel="00DB29F5">
                <w:rPr>
                  <w:rFonts w:ascii="Calibri" w:eastAsia="Malgun Gothic" w:hAnsi="Calibri" w:cs="Arial"/>
                  <w:sz w:val="18"/>
                  <w:szCs w:val="18"/>
                </w:rPr>
                <w:delText xml:space="preserve">Revised – </w:delText>
              </w:r>
            </w:del>
          </w:p>
          <w:p w14:paraId="4BD0D8ED" w14:textId="37035305" w:rsidR="00833382" w:rsidDel="00DB29F5" w:rsidRDefault="00833382" w:rsidP="00DB29F5">
            <w:pPr>
              <w:rPr>
                <w:del w:id="58" w:author="Huang, Po-kai" w:date="2025-05-13T05:57:00Z" w16du:dateUtc="2025-05-13T12:57:00Z"/>
                <w:rFonts w:ascii="Calibri" w:eastAsia="Malgun Gothic" w:hAnsi="Calibri" w:cs="Arial"/>
                <w:sz w:val="18"/>
                <w:szCs w:val="18"/>
              </w:rPr>
            </w:pPr>
          </w:p>
          <w:p w14:paraId="3F581465" w14:textId="1594A888" w:rsidR="00EF3FDA" w:rsidRDefault="00833382" w:rsidP="00DB29F5">
            <w:pPr>
              <w:rPr>
                <w:rFonts w:ascii="Calibri" w:eastAsia="Malgun Gothic" w:hAnsi="Calibri" w:cs="Arial"/>
                <w:sz w:val="18"/>
                <w:szCs w:val="18"/>
              </w:rPr>
            </w:pPr>
            <w:del w:id="59" w:author="Huang, Po-kai" w:date="2025-05-13T05:57:00Z" w16du:dateUtc="2025-05-13T12:57:00Z">
              <w:r w:rsidDel="00DB29F5">
                <w:rPr>
                  <w:rFonts w:ascii="Calibri" w:eastAsia="Malgun Gothic" w:hAnsi="Calibri" w:cs="Arial"/>
                  <w:sz w:val="18"/>
                  <w:szCs w:val="18"/>
                </w:rPr>
                <w:delText>The same change has been adopted as suggested in CID 673.</w:delText>
              </w:r>
            </w:del>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60"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779B91EF" w:rsidR="00AB74DF" w:rsidRDefault="00886452" w:rsidP="008B39F8">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 xml:space="preserve">12.16.4 </w:t>
      </w:r>
      <w:r w:rsidR="00D42B83">
        <w:rPr>
          <w:b/>
          <w:i/>
          <w:lang w:eastAsia="ko-KR"/>
        </w:rPr>
        <w:t>as follows</w:t>
      </w:r>
    </w:p>
    <w:p w14:paraId="0BECFB04" w14:textId="77777777" w:rsidR="0028715F" w:rsidRDefault="0028715F" w:rsidP="008E10A3">
      <w:pPr>
        <w:rPr>
          <w:bCs/>
          <w:iCs/>
          <w:lang w:eastAsia="ko-KR"/>
        </w:rPr>
      </w:pPr>
    </w:p>
    <w:p w14:paraId="6F91F0AE" w14:textId="77777777" w:rsidR="00B27DD4" w:rsidRDefault="00B27DD4" w:rsidP="00B27DD4">
      <w:pPr>
        <w:pStyle w:val="H3"/>
        <w:numPr>
          <w:ilvl w:val="0"/>
          <w:numId w:val="31"/>
        </w:numPr>
        <w:rPr>
          <w:rFonts w:ascii="Times New Roman" w:hAnsi="Times New Roman" w:cs="Times New Roman"/>
          <w:b w:val="0"/>
          <w:bCs w:val="0"/>
          <w:w w:val="100"/>
        </w:rPr>
      </w:pPr>
      <w:bookmarkStart w:id="61" w:name="RTF31303235383a2048332c312e"/>
      <w:r>
        <w:rPr>
          <w:w w:val="100"/>
        </w:rPr>
        <w:t>Capabilities and operation parameters request and response procedure</w:t>
      </w:r>
      <w:bookmarkEnd w:id="61"/>
      <w:r>
        <w:rPr>
          <w:rFonts w:ascii="Times New Roman" w:hAnsi="Times New Roman" w:cs="Times New Roman"/>
          <w:b w:val="0"/>
          <w:bCs w:val="0"/>
          <w:w w:val="100"/>
        </w:rPr>
        <w:t>(#159)</w:t>
      </w:r>
    </w:p>
    <w:p w14:paraId="4CCB25E4" w14:textId="77777777" w:rsidR="00B27DD4" w:rsidRDefault="00B27DD4" w:rsidP="00B27DD4">
      <w:pPr>
        <w:pStyle w:val="T"/>
        <w:spacing w:before="0"/>
        <w:rPr>
          <w:w w:val="100"/>
        </w:rPr>
      </w:pPr>
      <w:r>
        <w:rPr>
          <w:w w:val="100"/>
        </w:rPr>
        <w:t xml:space="preserve">This subclause defines rules to request and respond with capabilities and operation parameters using an EDP Capabilities And Operation Parameters Request frame and an EDP Capabilities And Operation Parameters Response frame.(#844) </w:t>
      </w:r>
    </w:p>
    <w:p w14:paraId="28797E36" w14:textId="77777777" w:rsidR="00B27DD4" w:rsidRDefault="00B27DD4" w:rsidP="00B27DD4">
      <w:pPr>
        <w:pStyle w:val="H4"/>
        <w:numPr>
          <w:ilvl w:val="0"/>
          <w:numId w:val="32"/>
        </w:numPr>
        <w:rPr>
          <w:w w:val="100"/>
        </w:rPr>
      </w:pPr>
      <w:r>
        <w:rPr>
          <w:w w:val="100"/>
        </w:rPr>
        <w:t>Non-MLO</w:t>
      </w:r>
    </w:p>
    <w:p w14:paraId="57EBA40C" w14:textId="77777777" w:rsidR="00B27DD4" w:rsidRDefault="00B27DD4" w:rsidP="00B27DD4">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060156AD" w14:textId="77777777" w:rsidR="00B27DD4" w:rsidRDefault="00B27DD4" w:rsidP="00B27DD4">
      <w:pPr>
        <w:pStyle w:val="T"/>
        <w:spacing w:before="0"/>
        <w:rPr>
          <w:w w:val="100"/>
        </w:rPr>
      </w:pPr>
    </w:p>
    <w:p w14:paraId="729B3168" w14:textId="77777777" w:rsidR="006541F1" w:rsidRDefault="00B27DD4" w:rsidP="00B27DD4">
      <w:pPr>
        <w:pStyle w:val="T"/>
        <w:spacing w:before="0"/>
        <w:rPr>
          <w:ins w:id="62" w:author="Huang, Po-kai" w:date="2025-03-25T13:16:00Z" w16du:dateUtc="2025-03-25T20:16:00Z"/>
          <w:w w:val="100"/>
        </w:rPr>
      </w:pPr>
      <w:r>
        <w:rPr>
          <w:w w:val="100"/>
        </w:rPr>
        <w:t xml:space="preserve">An AP that sets the EDP Capabilities And Operation Parameters Request/Response Support field in the RSNXE to 1 and receives an </w:t>
      </w:r>
      <w:ins w:id="63" w:author="Huang, Po-kai" w:date="2025-03-25T12:58:00Z" w16du:dateUtc="2025-03-25T19:58:00Z">
        <w:r w:rsidR="00B34869">
          <w:rPr>
            <w:w w:val="100"/>
          </w:rPr>
          <w:t xml:space="preserve">individually addressed(#262) </w:t>
        </w:r>
      </w:ins>
      <w:r>
        <w:rPr>
          <w:w w:val="100"/>
        </w:rPr>
        <w:t xml:space="preserve">EDP Capabilities And Operation Parameters Request frame without a Basic Multi-Link element shall respond with an </w:t>
      </w:r>
      <w:ins w:id="64" w:author="Huang, Po-kai" w:date="2025-03-25T12:58:00Z" w16du:dateUtc="2025-03-25T19:58:00Z">
        <w:r w:rsidR="00B34869">
          <w:rPr>
            <w:w w:val="100"/>
          </w:rPr>
          <w:t xml:space="preserve">individually addressed(#262) </w:t>
        </w:r>
      </w:ins>
      <w:r>
        <w:rPr>
          <w:w w:val="100"/>
        </w:rPr>
        <w:t xml:space="preserve">EDP Capabilities And Operation Parameters Response frame without a Basic Multi-Link element. </w:t>
      </w:r>
    </w:p>
    <w:p w14:paraId="68420B59" w14:textId="77777777" w:rsidR="006541F1" w:rsidRDefault="006541F1" w:rsidP="00B27DD4">
      <w:pPr>
        <w:pStyle w:val="T"/>
        <w:spacing w:before="0"/>
        <w:rPr>
          <w:ins w:id="65" w:author="Huang, Po-kai" w:date="2025-03-25T13:16:00Z" w16du:dateUtc="2025-03-25T20:16:00Z"/>
          <w:w w:val="100"/>
        </w:rPr>
      </w:pPr>
    </w:p>
    <w:p w14:paraId="6166C4F0" w14:textId="124F9E17" w:rsidR="006541F1" w:rsidRDefault="00B27DD4" w:rsidP="00B27DD4">
      <w:pPr>
        <w:pStyle w:val="T"/>
        <w:spacing w:before="0"/>
        <w:rPr>
          <w:ins w:id="66" w:author="Huang, Po-kai" w:date="2025-03-25T13:16:00Z" w16du:dateUtc="2025-03-25T20:16:00Z"/>
          <w:w w:val="100"/>
        </w:rPr>
      </w:pPr>
      <w:r>
        <w:rPr>
          <w:w w:val="100"/>
        </w:rPr>
        <w:t xml:space="preserve">An AP that sets the EDP Capabilities And Operation Parameters Request/Response Support field in the RSNXE to 1 may transmit an unsolicited </w:t>
      </w:r>
      <w:ins w:id="67" w:author="Huang, Po-kai" w:date="2025-03-25T12:59:00Z" w16du:dateUtc="2025-03-25T19:59:00Z">
        <w:r w:rsidR="00B34869">
          <w:rPr>
            <w:w w:val="100"/>
          </w:rPr>
          <w:t>individually addressed(</w:t>
        </w:r>
      </w:ins>
      <w:ins w:id="68" w:author="Huang, Po-kai" w:date="2025-03-26T16:53:00Z" w16du:dateUtc="2025-03-26T23:53:00Z">
        <w:r w:rsidR="007122C6">
          <w:rPr>
            <w:w w:val="100"/>
          </w:rPr>
          <w:t>#</w:t>
        </w:r>
      </w:ins>
      <w:ins w:id="69" w:author="Huang, Po-kai" w:date="2025-03-25T12:59:00Z" w16du:dateUtc="2025-03-25T19:59:00Z">
        <w:r w:rsidR="00B34869">
          <w:rPr>
            <w:w w:val="100"/>
          </w:rPr>
          <w:t xml:space="preserve">262) </w:t>
        </w:r>
      </w:ins>
      <w:r>
        <w:rPr>
          <w:w w:val="100"/>
        </w:rPr>
        <w:t>EDP Capabilities And Operation Parameters Response frame without a Basic Multi-Link element to an associated non-AP STA that sets the EDP Capabilities And Operation Parameters Request/Response Support field in the RSNXE to 1.</w:t>
      </w:r>
      <w:del w:id="70" w:author="Huang, Po-kai" w:date="2025-03-26T16:54:00Z" w16du:dateUtc="2025-03-26T23:54:00Z">
        <w:r w:rsidDel="00B24B3C">
          <w:rPr>
            <w:w w:val="100"/>
          </w:rPr>
          <w:delText xml:space="preserve"> </w:delText>
        </w:r>
      </w:del>
    </w:p>
    <w:p w14:paraId="4C0576F3" w14:textId="77777777" w:rsidR="006541F1" w:rsidRDefault="006541F1" w:rsidP="00B27DD4">
      <w:pPr>
        <w:pStyle w:val="T"/>
        <w:spacing w:before="0"/>
        <w:rPr>
          <w:ins w:id="71" w:author="Huang, Po-kai" w:date="2025-03-25T13:16:00Z" w16du:dateUtc="2025-03-25T20:16:00Z"/>
          <w:w w:val="100"/>
        </w:rPr>
      </w:pPr>
    </w:p>
    <w:p w14:paraId="7C66D70D" w14:textId="5ADF8530" w:rsidR="00B27DD4" w:rsidRDefault="00B27DD4" w:rsidP="00B27DD4">
      <w:pPr>
        <w:pStyle w:val="T"/>
        <w:spacing w:before="0"/>
        <w:rPr>
          <w:w w:val="100"/>
        </w:rPr>
      </w:pPr>
      <w:r>
        <w:rPr>
          <w:w w:val="100"/>
        </w:rPr>
        <w:t xml:space="preserve">The EDP Capabilities And Operation Parameters Response frame shall include all elements that would be included in a Probe Response frame except the Multi-Link element and the Multiple BSSID element, and the elements shall be in the order defined for a Probe Response frame.(#673, #672, #674) </w:t>
      </w:r>
    </w:p>
    <w:p w14:paraId="1055145F" w14:textId="77777777" w:rsidR="00B27DD4" w:rsidRDefault="00B27DD4" w:rsidP="00B27DD4">
      <w:pPr>
        <w:pStyle w:val="H4"/>
        <w:numPr>
          <w:ilvl w:val="0"/>
          <w:numId w:val="33"/>
        </w:numPr>
        <w:rPr>
          <w:w w:val="100"/>
        </w:rPr>
      </w:pPr>
      <w:r>
        <w:rPr>
          <w:w w:val="100"/>
        </w:rPr>
        <w:t>MLO</w:t>
      </w:r>
    </w:p>
    <w:p w14:paraId="2AFB43B9" w14:textId="77777777" w:rsidR="00B27DD4" w:rsidRDefault="00B27DD4" w:rsidP="00B27DD4">
      <w:pPr>
        <w:pStyle w:val="T"/>
        <w:spacing w:before="0"/>
        <w:rPr>
          <w:w w:val="100"/>
        </w:rPr>
      </w:pPr>
      <w:r>
        <w:rPr>
          <w:w w:val="100"/>
        </w:rPr>
        <w:t xml:space="preserve">For MLO, all STAs affiliated with an MLD shall set the EDP Capabilities And Operation Parameters Request/Response Support field in the RSNXE to the same value.(#765) </w:t>
      </w:r>
    </w:p>
    <w:p w14:paraId="0461E76D" w14:textId="77777777" w:rsidR="00B27DD4" w:rsidRDefault="00B27DD4" w:rsidP="00B27DD4">
      <w:pPr>
        <w:pStyle w:val="T"/>
        <w:spacing w:before="0"/>
        <w:rPr>
          <w:w w:val="100"/>
        </w:rPr>
      </w:pPr>
    </w:p>
    <w:p w14:paraId="3AF8048F" w14:textId="77777777" w:rsidR="00B27DD4" w:rsidRDefault="00B27DD4" w:rsidP="00B27DD4">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57D3B21F" w14:textId="77777777" w:rsidR="00B27DD4" w:rsidRDefault="00B27DD4" w:rsidP="00B27DD4">
      <w:pPr>
        <w:pStyle w:val="T"/>
        <w:spacing w:before="0"/>
        <w:rPr>
          <w:w w:val="100"/>
        </w:rPr>
      </w:pPr>
    </w:p>
    <w:p w14:paraId="7BF3A309" w14:textId="77777777" w:rsidR="00440009" w:rsidRDefault="00B27DD4" w:rsidP="00B27DD4">
      <w:pPr>
        <w:pStyle w:val="T"/>
        <w:spacing w:before="0"/>
        <w:rPr>
          <w:ins w:id="72" w:author="Huang, Po-kai" w:date="2025-03-25T13:16:00Z" w16du:dateUtc="2025-03-25T20:16:00Z"/>
          <w:w w:val="100"/>
        </w:rPr>
      </w:pPr>
      <w:r>
        <w:rPr>
          <w:w w:val="100"/>
        </w:rPr>
        <w:t>If APs affiliated with an AP MLD set the EDP Capabilities And Operation Parameters Request/Response Support field in the RSNXE to 1 and the AP MLD receives through a setup link from an associated non-AP MLD an</w:t>
      </w:r>
      <w:ins w:id="73" w:author="Huang, Po-kai" w:date="2025-03-25T12:42:00Z" w16du:dateUtc="2025-03-25T19:42:00Z">
        <w:r w:rsidR="00D360EF">
          <w:rPr>
            <w:w w:val="100"/>
          </w:rPr>
          <w:t xml:space="preserve"> individually addressed(#262)</w:t>
        </w:r>
      </w:ins>
      <w:r>
        <w:rPr>
          <w:w w:val="100"/>
        </w:rPr>
        <w:t xml:space="preserve"> EDP Capabilities And Operation Parameters Request frame with a Basic Multi-Link element, then the AP MLD shall respond with an </w:t>
      </w:r>
      <w:ins w:id="74" w:author="Huang, Po-kai" w:date="2025-03-25T12:42:00Z" w16du:dateUtc="2025-03-25T19:42:00Z">
        <w:r w:rsidR="00D360EF">
          <w:rPr>
            <w:w w:val="100"/>
          </w:rPr>
          <w:t>individually addressed(</w:t>
        </w:r>
      </w:ins>
      <w:ins w:id="75" w:author="Huang, Po-kai" w:date="2025-03-25T12:43:00Z" w16du:dateUtc="2025-03-25T19:43:00Z">
        <w:r w:rsidR="00D360EF">
          <w:rPr>
            <w:w w:val="100"/>
          </w:rPr>
          <w:t>#262)</w:t>
        </w:r>
      </w:ins>
      <w:ins w:id="76" w:author="Huang, Po-kai" w:date="2025-03-25T12:42:00Z" w16du:dateUtc="2025-03-25T19:42:00Z">
        <w:r w:rsidR="00D360EF">
          <w:rPr>
            <w:w w:val="100"/>
          </w:rPr>
          <w:t xml:space="preserve"> </w:t>
        </w:r>
      </w:ins>
      <w:r>
        <w:rPr>
          <w:w w:val="100"/>
        </w:rPr>
        <w:t xml:space="preserve">EDP Capabilities And Operation Parameters Response frame through an affiliated AP over a setup link to the non-AP MLD. </w:t>
      </w:r>
    </w:p>
    <w:p w14:paraId="2E20CA30" w14:textId="77777777" w:rsidR="00440009" w:rsidRDefault="00440009" w:rsidP="00B27DD4">
      <w:pPr>
        <w:pStyle w:val="T"/>
        <w:spacing w:before="0"/>
        <w:rPr>
          <w:ins w:id="77" w:author="Huang, Po-kai" w:date="2025-03-25T13:16:00Z" w16du:dateUtc="2025-03-25T20:16:00Z"/>
          <w:w w:val="100"/>
        </w:rPr>
      </w:pPr>
    </w:p>
    <w:p w14:paraId="3A11AF40" w14:textId="6B957069" w:rsidR="006541F1" w:rsidRDefault="00B27DD4" w:rsidP="00B27DD4">
      <w:pPr>
        <w:pStyle w:val="T"/>
        <w:spacing w:before="0"/>
        <w:rPr>
          <w:ins w:id="78" w:author="Huang, Po-kai" w:date="2025-03-25T13:16:00Z" w16du:dateUtc="2025-03-25T20:16:00Z"/>
          <w:w w:val="100"/>
        </w:rPr>
      </w:pPr>
      <w:r>
        <w:rPr>
          <w:w w:val="100"/>
        </w:rPr>
        <w:t xml:space="preserve">If APs affiliated with an AP MLD set the EDP Capabilities And Operation Parameters Request/Response Support field in the RSNXE to 1, the AP MLD may send an unsolicited </w:t>
      </w:r>
      <w:ins w:id="79" w:author="Huang, Po-kai" w:date="2025-03-25T12:43:00Z" w16du:dateUtc="2025-03-25T19:43:00Z">
        <w:r w:rsidR="009002D3">
          <w:rPr>
            <w:w w:val="100"/>
          </w:rPr>
          <w:t xml:space="preserve">individually addressed(#262) </w:t>
        </w:r>
      </w:ins>
      <w:r>
        <w:rPr>
          <w:w w:val="100"/>
        </w:rPr>
        <w:t xml:space="preserve">EDP Capabilities And Operation Parameters Response frame to an associated non-AP MLD through a setup link, where non-AP STAs affiliated with the non-AP MLD set the EDP Capabilities And Operation Parameters Request/Response Support field in the RSNXE to 1. </w:t>
      </w:r>
      <w:ins w:id="80" w:author="Huang, Po-kai" w:date="2025-03-25T12:41:00Z" w16du:dateUtc="2025-03-25T19:41:00Z">
        <w:r w:rsidR="00E0052C">
          <w:rPr>
            <w:w w:val="100"/>
          </w:rPr>
          <w:t xml:space="preserve">If </w:t>
        </w:r>
      </w:ins>
      <w:ins w:id="81" w:author="Huang, Po-kai" w:date="2025-03-26T16:55:00Z" w16du:dateUtc="2025-03-26T23:55:00Z">
        <w:r w:rsidR="002B5F69">
          <w:rPr>
            <w:w w:val="100"/>
          </w:rPr>
          <w:t xml:space="preserve">BPE </w:t>
        </w:r>
      </w:ins>
      <w:ins w:id="82" w:author="Huang, Po-kai" w:date="2025-03-25T12:41:00Z" w16du:dateUtc="2025-03-25T19:41:00Z">
        <w:r w:rsidR="00E0052C">
          <w:rPr>
            <w:w w:val="100"/>
          </w:rPr>
          <w:t xml:space="preserve">APs affiliated with a </w:t>
        </w:r>
      </w:ins>
      <w:ins w:id="83" w:author="Huang, Po-kai" w:date="2025-03-26T16:55:00Z" w16du:dateUtc="2025-03-26T23:55:00Z">
        <w:r w:rsidR="002B5F69">
          <w:rPr>
            <w:w w:val="100"/>
          </w:rPr>
          <w:t xml:space="preserve">BPE </w:t>
        </w:r>
      </w:ins>
      <w:ins w:id="84" w:author="Huang, Po-kai" w:date="2025-03-25T12:41:00Z" w16du:dateUtc="2025-03-25T19:41:00Z">
        <w:r w:rsidR="00E0052C">
          <w:rPr>
            <w:w w:val="100"/>
          </w:rPr>
          <w:t xml:space="preserve">AP MLD set the EDP Capabilities And Operation Parameters Request/Response Support field in the RSNXE to 1, </w:t>
        </w:r>
        <w:r w:rsidR="007437BD">
          <w:rPr>
            <w:w w:val="100"/>
          </w:rPr>
          <w:t>a</w:t>
        </w:r>
      </w:ins>
      <w:ins w:id="85" w:author="Huang, Po-kai" w:date="2025-03-26T16:55:00Z" w16du:dateUtc="2025-03-26T23:55:00Z">
        <w:r w:rsidR="002B5F69">
          <w:rPr>
            <w:w w:val="100"/>
          </w:rPr>
          <w:t xml:space="preserve"> BPE</w:t>
        </w:r>
      </w:ins>
      <w:ins w:id="86" w:author="Huang, Po-kai" w:date="2025-03-25T12:41:00Z" w16du:dateUtc="2025-03-25T19:41:00Z">
        <w:r w:rsidR="007437BD">
          <w:rPr>
            <w:w w:val="100"/>
          </w:rPr>
          <w:t xml:space="preserve"> AP affiliated with the </w:t>
        </w:r>
      </w:ins>
      <w:ins w:id="87" w:author="Huang, Po-kai" w:date="2025-03-26T16:55:00Z" w16du:dateUtc="2025-03-26T23:55:00Z">
        <w:r w:rsidR="002B5F69">
          <w:rPr>
            <w:w w:val="100"/>
          </w:rPr>
          <w:t xml:space="preserve">BPE </w:t>
        </w:r>
      </w:ins>
      <w:ins w:id="88" w:author="Huang, Po-kai" w:date="2025-03-25T12:41:00Z" w16du:dateUtc="2025-03-25T19:41:00Z">
        <w:r w:rsidR="007437BD">
          <w:rPr>
            <w:w w:val="100"/>
          </w:rPr>
          <w:t xml:space="preserve">AP MLD may send </w:t>
        </w:r>
      </w:ins>
      <w:ins w:id="89" w:author="Huang, Po-kai" w:date="2025-03-25T12:43:00Z" w16du:dateUtc="2025-03-25T19:43:00Z">
        <w:r w:rsidR="00577F7C">
          <w:rPr>
            <w:w w:val="100"/>
          </w:rPr>
          <w:t>a</w:t>
        </w:r>
        <w:r w:rsidR="009002D3">
          <w:rPr>
            <w:w w:val="100"/>
          </w:rPr>
          <w:t>n unsolicited</w:t>
        </w:r>
        <w:r w:rsidR="00577F7C">
          <w:rPr>
            <w:w w:val="100"/>
          </w:rPr>
          <w:t xml:space="preserve"> </w:t>
        </w:r>
      </w:ins>
      <w:ins w:id="90" w:author="Huang, Po-kai" w:date="2025-05-13T03:25:00Z" w16du:dateUtc="2025-05-13T10:25:00Z">
        <w:r w:rsidR="005A659E">
          <w:rPr>
            <w:w w:val="100"/>
          </w:rPr>
          <w:t>br</w:t>
        </w:r>
      </w:ins>
      <w:ins w:id="91" w:author="Huang, Po-kai" w:date="2025-05-13T03:26:00Z" w16du:dateUtc="2025-05-13T10:26:00Z">
        <w:r w:rsidR="005A659E">
          <w:rPr>
            <w:w w:val="100"/>
          </w:rPr>
          <w:t>oadcast</w:t>
        </w:r>
      </w:ins>
      <w:ins w:id="92" w:author="Huang, Po-kai" w:date="2025-03-25T12:43:00Z" w16du:dateUtc="2025-03-25T19:43:00Z">
        <w:r w:rsidR="00577F7C">
          <w:rPr>
            <w:w w:val="100"/>
          </w:rPr>
          <w:t xml:space="preserve"> addressed </w:t>
        </w:r>
      </w:ins>
      <w:ins w:id="93" w:author="Huang, Po-kai" w:date="2025-03-25T12:44:00Z" w16du:dateUtc="2025-03-25T19:44:00Z">
        <w:r w:rsidR="009002D3">
          <w:rPr>
            <w:w w:val="100"/>
          </w:rPr>
          <w:t xml:space="preserve">EDP Capabilities And Operation Parameters Response frame </w:t>
        </w:r>
      </w:ins>
      <w:ins w:id="94" w:author="Huang, Po-kai" w:date="2025-03-25T12:56:00Z" w16du:dateUtc="2025-03-25T19:56:00Z">
        <w:r w:rsidR="0040728E">
          <w:rPr>
            <w:w w:val="100"/>
          </w:rPr>
          <w:t xml:space="preserve">if </w:t>
        </w:r>
      </w:ins>
      <w:ins w:id="95" w:author="Huang, Po-kai" w:date="2025-03-25T13:01:00Z" w16du:dateUtc="2025-03-25T20:01:00Z">
        <w:r w:rsidR="002209F5">
          <w:rPr>
            <w:w w:val="100"/>
          </w:rPr>
          <w:t xml:space="preserve">there exists </w:t>
        </w:r>
      </w:ins>
      <w:ins w:id="96" w:author="Huang, Po-kai" w:date="2025-03-25T12:57:00Z" w16du:dateUtc="2025-03-25T19:57:00Z">
        <w:r w:rsidR="0040728E">
          <w:rPr>
            <w:w w:val="100"/>
          </w:rPr>
          <w:t>at least one</w:t>
        </w:r>
      </w:ins>
      <w:ins w:id="97" w:author="Huang, Po-kai" w:date="2025-03-25T12:56:00Z" w16du:dateUtc="2025-03-25T19:56:00Z">
        <w:r w:rsidR="0040728E">
          <w:rPr>
            <w:w w:val="100"/>
          </w:rPr>
          <w:t xml:space="preserve"> </w:t>
        </w:r>
      </w:ins>
      <w:ins w:id="98" w:author="Huang, Po-kai" w:date="2025-03-26T17:05:00Z" w16du:dateUtc="2025-03-27T00:05:00Z">
        <w:r w:rsidR="000A0A04">
          <w:rPr>
            <w:w w:val="100"/>
          </w:rPr>
          <w:t xml:space="preserve">BPE </w:t>
        </w:r>
      </w:ins>
      <w:ins w:id="99" w:author="Huang, Po-kai" w:date="2025-03-25T12:56:00Z" w16du:dateUtc="2025-03-25T19:56:00Z">
        <w:r w:rsidR="0040728E">
          <w:rPr>
            <w:w w:val="100"/>
          </w:rPr>
          <w:t xml:space="preserve">non-AP STA affiliated with </w:t>
        </w:r>
      </w:ins>
      <w:ins w:id="100" w:author="Huang, Po-kai" w:date="2025-03-25T12:57:00Z" w16du:dateUtc="2025-03-25T19:57:00Z">
        <w:r w:rsidR="0040728E">
          <w:rPr>
            <w:w w:val="100"/>
          </w:rPr>
          <w:t>a</w:t>
        </w:r>
        <w:r w:rsidR="00D36934">
          <w:rPr>
            <w:w w:val="100"/>
          </w:rPr>
          <w:t xml:space="preserve">n associated </w:t>
        </w:r>
      </w:ins>
      <w:ins w:id="101" w:author="Huang, Po-kai" w:date="2025-03-26T17:05:00Z" w16du:dateUtc="2025-03-27T00:05:00Z">
        <w:r w:rsidR="000A0A04">
          <w:rPr>
            <w:w w:val="100"/>
          </w:rPr>
          <w:t xml:space="preserve">BPE </w:t>
        </w:r>
      </w:ins>
      <w:ins w:id="102" w:author="Huang, Po-kai" w:date="2025-03-25T12:56:00Z" w16du:dateUtc="2025-03-25T19:56:00Z">
        <w:r w:rsidR="0040728E">
          <w:rPr>
            <w:w w:val="100"/>
          </w:rPr>
          <w:t xml:space="preserve">non-AP MLD </w:t>
        </w:r>
      </w:ins>
      <w:ins w:id="103" w:author="Huang, Po-kai" w:date="2025-03-25T12:57:00Z" w16du:dateUtc="2025-03-25T19:57:00Z">
        <w:r w:rsidR="0040728E">
          <w:rPr>
            <w:w w:val="100"/>
          </w:rPr>
          <w:t>corresponding to the setup link</w:t>
        </w:r>
      </w:ins>
      <w:ins w:id="104" w:author="Huang, Po-kai" w:date="2025-03-25T13:02:00Z" w16du:dateUtc="2025-03-25T20:02:00Z">
        <w:r w:rsidR="002209F5">
          <w:rPr>
            <w:w w:val="100"/>
          </w:rPr>
          <w:t xml:space="preserve"> that</w:t>
        </w:r>
      </w:ins>
      <w:ins w:id="105" w:author="Huang, Po-kai" w:date="2025-03-25T12:57:00Z" w16du:dateUtc="2025-03-25T19:57:00Z">
        <w:r w:rsidR="0040728E">
          <w:rPr>
            <w:w w:val="100"/>
          </w:rPr>
          <w:t xml:space="preserve"> </w:t>
        </w:r>
      </w:ins>
      <w:ins w:id="106" w:author="Huang, Po-kai" w:date="2025-03-25T12:56:00Z" w16du:dateUtc="2025-03-25T19:56:00Z">
        <w:r w:rsidR="0040728E">
          <w:rPr>
            <w:w w:val="100"/>
          </w:rPr>
          <w:t>set</w:t>
        </w:r>
      </w:ins>
      <w:ins w:id="107" w:author="Huang, Po-kai" w:date="2025-03-25T13:02:00Z" w16du:dateUtc="2025-03-25T20:02:00Z">
        <w:r w:rsidR="002209F5">
          <w:rPr>
            <w:w w:val="100"/>
          </w:rPr>
          <w:t>s</w:t>
        </w:r>
      </w:ins>
      <w:ins w:id="108" w:author="Huang, Po-kai" w:date="2025-03-25T12:56:00Z" w16du:dateUtc="2025-03-25T19:56:00Z">
        <w:r w:rsidR="0040728E">
          <w:rPr>
            <w:w w:val="100"/>
          </w:rPr>
          <w:t xml:space="preserve"> the EDP Capabilities And Operation Parameters Request/Response Support field in the RSNXE to 1.</w:t>
        </w:r>
        <w:r w:rsidR="00F67343">
          <w:rPr>
            <w:w w:val="100"/>
          </w:rPr>
          <w:t>(#262)</w:t>
        </w:r>
      </w:ins>
      <w:ins w:id="109" w:author="Huang, Po-kai" w:date="2025-03-25T12:58:00Z" w16du:dateUtc="2025-03-25T19:58:00Z">
        <w:r w:rsidR="00D36934">
          <w:rPr>
            <w:w w:val="100"/>
          </w:rPr>
          <w:t xml:space="preserve"> </w:t>
        </w:r>
      </w:ins>
    </w:p>
    <w:p w14:paraId="2E2911D6" w14:textId="77777777" w:rsidR="006541F1" w:rsidRDefault="006541F1" w:rsidP="00B27DD4">
      <w:pPr>
        <w:pStyle w:val="T"/>
        <w:spacing w:before="0"/>
        <w:rPr>
          <w:ins w:id="110" w:author="Huang, Po-kai" w:date="2025-03-25T13:16:00Z" w16du:dateUtc="2025-03-25T20:16:00Z"/>
          <w:w w:val="100"/>
        </w:rPr>
      </w:pPr>
    </w:p>
    <w:p w14:paraId="6F6536BC" w14:textId="53F27115" w:rsidR="00B27DD4" w:rsidRDefault="00B27DD4" w:rsidP="00B27DD4">
      <w:pPr>
        <w:pStyle w:val="T"/>
        <w:spacing w:before="0"/>
        <w:rPr>
          <w:w w:val="100"/>
        </w:rPr>
      </w:pPr>
      <w:r>
        <w:rPr>
          <w:w w:val="100"/>
        </w:rPr>
        <w:t xml:space="preserve">The </w:t>
      </w:r>
      <w:ins w:id="111" w:author="Huang, Po-kai" w:date="2025-03-25T13:19:00Z" w16du:dateUtc="2025-03-25T20:19:00Z">
        <w:r w:rsidR="00FE3529">
          <w:rPr>
            <w:w w:val="100"/>
          </w:rPr>
          <w:t xml:space="preserve">unsolicited(#264) </w:t>
        </w:r>
      </w:ins>
      <w:r>
        <w:rPr>
          <w:w w:val="100"/>
        </w:rPr>
        <w:t xml:space="preserve">EDP Capabilities And Operation Parameters Response frame shall include a Basic Multi-Link element, and the Basic Multi-Link element shall include a Per-STA Profile </w:t>
      </w:r>
      <w:proofErr w:type="spellStart"/>
      <w:r>
        <w:rPr>
          <w:w w:val="100"/>
        </w:rPr>
        <w:t>subelement</w:t>
      </w:r>
      <w:proofErr w:type="spellEnd"/>
      <w:r>
        <w:rPr>
          <w:w w:val="100"/>
        </w:rPr>
        <w:t xml:space="preserve"> with the Complete Profile subfield set to 1 for each AP affiliated with the AP MLD (see 9.4.2.321.2.4 (Link Info field of the Basic Multi-Link element)).</w:t>
      </w:r>
      <w:ins w:id="112" w:author="Huang, Po-kai" w:date="2025-03-25T13:20:00Z" w16du:dateUtc="2025-03-25T20:20:00Z">
        <w:r w:rsidR="00FE3529">
          <w:rPr>
            <w:w w:val="100"/>
          </w:rPr>
          <w:t xml:space="preserve"> The </w:t>
        </w:r>
      </w:ins>
      <w:ins w:id="113" w:author="Huang, Po-kai" w:date="2025-05-13T03:27:00Z" w16du:dateUtc="2025-05-13T10:27:00Z">
        <w:r w:rsidR="004A35AA">
          <w:rPr>
            <w:w w:val="100"/>
          </w:rPr>
          <w:t xml:space="preserve">individually addressed </w:t>
        </w:r>
      </w:ins>
      <w:ins w:id="114" w:author="Huang, Po-kai" w:date="2025-03-25T13:20:00Z" w16du:dateUtc="2025-03-25T20:20:00Z">
        <w:r w:rsidR="00FE3529">
          <w:rPr>
            <w:w w:val="100"/>
          </w:rPr>
          <w:t xml:space="preserve">EDP Capabilities And Operation Parameters Response frame sent in response to an EDP Capabilities And Operation Parameters Request frame shall include a Basic Multi-Link element, and the Basic Multi-Link element shall include a Per-STA Profile </w:t>
        </w:r>
        <w:proofErr w:type="spellStart"/>
        <w:r w:rsidR="00FE3529">
          <w:rPr>
            <w:w w:val="100"/>
          </w:rPr>
          <w:t>subelement</w:t>
        </w:r>
        <w:proofErr w:type="spellEnd"/>
        <w:r w:rsidR="00FE3529">
          <w:rPr>
            <w:w w:val="100"/>
          </w:rPr>
          <w:t xml:space="preserve"> with the Complete Profile subfield set to 1 for each </w:t>
        </w:r>
        <w:r w:rsidR="001019EE">
          <w:rPr>
            <w:w w:val="100"/>
          </w:rPr>
          <w:t xml:space="preserve">requested </w:t>
        </w:r>
        <w:r w:rsidR="00FE3529">
          <w:rPr>
            <w:w w:val="100"/>
          </w:rPr>
          <w:t xml:space="preserve">AP affiliated with the </w:t>
        </w:r>
      </w:ins>
      <w:ins w:id="115" w:author="Huang, Po-kai" w:date="2025-03-25T13:24:00Z" w16du:dateUtc="2025-03-25T20:24:00Z">
        <w:r w:rsidR="00A1477D">
          <w:rPr>
            <w:w w:val="100"/>
          </w:rPr>
          <w:t xml:space="preserve">associated </w:t>
        </w:r>
      </w:ins>
      <w:ins w:id="116" w:author="Huang, Po-kai" w:date="2025-03-25T13:20:00Z" w16du:dateUtc="2025-03-25T20:20:00Z">
        <w:r w:rsidR="00FE3529">
          <w:rPr>
            <w:w w:val="100"/>
          </w:rPr>
          <w:t>AP MLD (see 9.4.2.321.2.4 (Link Info field of the Basic Multi-Link element)).</w:t>
        </w:r>
      </w:ins>
      <w:ins w:id="117" w:author="Huang, Po-kai" w:date="2025-03-25T13:21:00Z" w16du:dateUtc="2025-03-25T20:21:00Z">
        <w:r w:rsidR="001019EE">
          <w:rPr>
            <w:w w:val="100"/>
          </w:rPr>
          <w:t xml:space="preserve"> </w:t>
        </w:r>
      </w:ins>
      <w:del w:id="118" w:author="Huang, Po-kai" w:date="2025-03-25T13:21:00Z" w16du:dateUtc="2025-03-25T20:21:00Z">
        <w:r w:rsidDel="001019EE">
          <w:rPr>
            <w:w w:val="100"/>
          </w:rPr>
          <w:delText xml:space="preserve"> </w:delText>
        </w:r>
      </w:del>
      <w:ins w:id="119" w:author="Huang, Po-kai" w:date="2025-03-25T13:17:00Z">
        <w:r w:rsidR="00250876" w:rsidRPr="00250876">
          <w:rPr>
            <w:w w:val="100"/>
          </w:rPr>
          <w:t xml:space="preserve">If the </w:t>
        </w:r>
      </w:ins>
      <w:ins w:id="120" w:author="Huang, Po-kai" w:date="2025-03-25T13:18:00Z" w16du:dateUtc="2025-03-25T20:18:00Z">
        <w:r w:rsidR="00153D69">
          <w:rPr>
            <w:w w:val="100"/>
          </w:rPr>
          <w:t>Basic</w:t>
        </w:r>
      </w:ins>
      <w:ins w:id="121" w:author="Huang, Po-kai" w:date="2025-03-25T13:17:00Z">
        <w:r w:rsidR="00250876" w:rsidRPr="00250876">
          <w:rPr>
            <w:w w:val="100"/>
          </w:rPr>
          <w:t xml:space="preserve"> Multi-Link element in the </w:t>
        </w:r>
      </w:ins>
      <w:ins w:id="122" w:author="Huang, Po-kai" w:date="2025-03-25T13:21:00Z" w16du:dateUtc="2025-03-25T20:21:00Z">
        <w:r w:rsidR="001019EE">
          <w:rPr>
            <w:w w:val="100"/>
          </w:rPr>
          <w:t xml:space="preserve">EDP Capabilities And Operation Parameters Request frame </w:t>
        </w:r>
      </w:ins>
      <w:ins w:id="123" w:author="Huang, Po-kai" w:date="2025-03-25T13:17:00Z">
        <w:r w:rsidR="00250876" w:rsidRPr="00250876">
          <w:rPr>
            <w:w w:val="100"/>
          </w:rPr>
          <w:t xml:space="preserve">does not include any per-STA profiles, then all APs affiliated with the </w:t>
        </w:r>
      </w:ins>
      <w:ins w:id="124" w:author="Huang, Po-kai" w:date="2025-03-25T13:24:00Z" w16du:dateUtc="2025-03-25T20:24:00Z">
        <w:r w:rsidR="00A1477D">
          <w:rPr>
            <w:w w:val="100"/>
          </w:rPr>
          <w:t xml:space="preserve">associated </w:t>
        </w:r>
      </w:ins>
      <w:ins w:id="125" w:author="Huang, Po-kai" w:date="2025-03-25T13:17:00Z">
        <w:r w:rsidR="00250876" w:rsidRPr="00250876">
          <w:rPr>
            <w:w w:val="100"/>
          </w:rPr>
          <w:t xml:space="preserve">AP MLD shall be </w:t>
        </w:r>
      </w:ins>
      <w:ins w:id="126" w:author="Huang, Po-kai" w:date="2025-03-25T13:21:00Z" w16du:dateUtc="2025-03-25T20:21:00Z">
        <w:r w:rsidR="001019EE">
          <w:rPr>
            <w:w w:val="100"/>
          </w:rPr>
          <w:t xml:space="preserve">the </w:t>
        </w:r>
      </w:ins>
      <w:ins w:id="127" w:author="Huang, Po-kai" w:date="2025-03-25T13:17:00Z">
        <w:r w:rsidR="00250876" w:rsidRPr="00250876">
          <w:rPr>
            <w:w w:val="100"/>
          </w:rPr>
          <w:t>requested APs.</w:t>
        </w:r>
      </w:ins>
      <w:ins w:id="128" w:author="Huang, Po-kai" w:date="2025-03-25T13:17:00Z" w16du:dateUtc="2025-03-25T20:17:00Z">
        <w:r w:rsidR="00250876">
          <w:rPr>
            <w:w w:val="100"/>
          </w:rPr>
          <w:t xml:space="preserve"> </w:t>
        </w:r>
      </w:ins>
      <w:ins w:id="129" w:author="Huang, Po-kai" w:date="2025-03-25T13:17:00Z">
        <w:r w:rsidR="00250876" w:rsidRPr="00250876">
          <w:rPr>
            <w:w w:val="100"/>
          </w:rPr>
          <w:t xml:space="preserve">If the </w:t>
        </w:r>
      </w:ins>
      <w:ins w:id="130" w:author="Huang, Po-kai" w:date="2025-03-25T13:22:00Z" w16du:dateUtc="2025-03-25T20:22:00Z">
        <w:r w:rsidR="001434CC">
          <w:rPr>
            <w:w w:val="100"/>
          </w:rPr>
          <w:t>Basic</w:t>
        </w:r>
      </w:ins>
      <w:ins w:id="131" w:author="Huang, Po-kai" w:date="2025-03-25T13:17:00Z">
        <w:r w:rsidR="00250876" w:rsidRPr="00250876">
          <w:rPr>
            <w:w w:val="100"/>
          </w:rPr>
          <w:t xml:space="preserve"> Multi-Link element in the </w:t>
        </w:r>
      </w:ins>
      <w:ins w:id="132" w:author="Huang, Po-kai" w:date="2025-03-25T13:22:00Z" w16du:dateUtc="2025-03-25T20:22:00Z">
        <w:r w:rsidR="001434CC">
          <w:rPr>
            <w:w w:val="100"/>
          </w:rPr>
          <w:t xml:space="preserve">EDP Capabilities And Operation Parameters Request frame </w:t>
        </w:r>
      </w:ins>
      <w:ins w:id="133" w:author="Huang, Po-kai" w:date="2025-03-25T13:17:00Z">
        <w:r w:rsidR="00250876" w:rsidRPr="00250876">
          <w:rPr>
            <w:w w:val="100"/>
          </w:rPr>
          <w:t xml:space="preserve">includes one or more per-STA profiles, then only APs affiliated with the </w:t>
        </w:r>
      </w:ins>
      <w:ins w:id="134" w:author="Huang, Po-kai" w:date="2025-03-25T13:24:00Z" w16du:dateUtc="2025-03-25T20:24:00Z">
        <w:r w:rsidR="00A1477D">
          <w:rPr>
            <w:w w:val="100"/>
          </w:rPr>
          <w:t xml:space="preserve">associated </w:t>
        </w:r>
      </w:ins>
      <w:ins w:id="135" w:author="Huang, Po-kai" w:date="2025-03-25T13:22:00Z" w16du:dateUtc="2025-03-25T20:22:00Z">
        <w:r w:rsidR="001434CC">
          <w:rPr>
            <w:w w:val="100"/>
          </w:rPr>
          <w:t xml:space="preserve">AP MLD </w:t>
        </w:r>
      </w:ins>
      <w:ins w:id="136" w:author="Huang, Po-kai" w:date="2025-03-25T13:17:00Z">
        <w:r w:rsidR="00250876" w:rsidRPr="00250876">
          <w:rPr>
            <w:w w:val="100"/>
          </w:rPr>
          <w:t xml:space="preserve">and whose link ID is equal to the value in the Link ID field in a per-STA profile in the </w:t>
        </w:r>
      </w:ins>
      <w:ins w:id="137" w:author="Huang, Po-kai" w:date="2025-03-25T13:22:00Z" w16du:dateUtc="2025-03-25T20:22:00Z">
        <w:r w:rsidR="001434CC">
          <w:rPr>
            <w:w w:val="100"/>
          </w:rPr>
          <w:t>Basic</w:t>
        </w:r>
      </w:ins>
      <w:ins w:id="138" w:author="Huang, Po-kai" w:date="2025-03-25T13:17:00Z">
        <w:r w:rsidR="00250876" w:rsidRPr="00250876">
          <w:rPr>
            <w:w w:val="100"/>
          </w:rPr>
          <w:t xml:space="preserve"> Multi-Link element in the </w:t>
        </w:r>
      </w:ins>
      <w:ins w:id="139" w:author="Huang, Po-kai" w:date="2025-03-25T13:22:00Z" w16du:dateUtc="2025-03-25T20:22:00Z">
        <w:r w:rsidR="001434CC">
          <w:rPr>
            <w:w w:val="100"/>
          </w:rPr>
          <w:t xml:space="preserve">EDP Capabilities And Operation Parameters Request frame </w:t>
        </w:r>
      </w:ins>
      <w:ins w:id="140" w:author="Huang, Po-kai" w:date="2025-03-25T13:17:00Z">
        <w:r w:rsidR="00250876" w:rsidRPr="00250876">
          <w:rPr>
            <w:w w:val="100"/>
          </w:rPr>
          <w:t xml:space="preserve">shall be </w:t>
        </w:r>
      </w:ins>
      <w:ins w:id="141" w:author="Huang, Po-kai" w:date="2025-03-25T13:22:00Z" w16du:dateUtc="2025-03-25T20:22:00Z">
        <w:r w:rsidR="001434CC">
          <w:rPr>
            <w:w w:val="100"/>
          </w:rPr>
          <w:t xml:space="preserve">the </w:t>
        </w:r>
      </w:ins>
      <w:ins w:id="142" w:author="Huang, Po-kai" w:date="2025-03-25T13:17:00Z">
        <w:r w:rsidR="00250876" w:rsidRPr="00250876">
          <w:rPr>
            <w:w w:val="100"/>
          </w:rPr>
          <w:t>requested APs.</w:t>
        </w:r>
      </w:ins>
      <w:ins w:id="143" w:author="Huang, Po-kai" w:date="2025-03-25T13:17:00Z" w16du:dateUtc="2025-03-25T20:17:00Z">
        <w:r w:rsidR="00250876">
          <w:rPr>
            <w:w w:val="100"/>
          </w:rPr>
          <w:t>(#26</w:t>
        </w:r>
      </w:ins>
      <w:ins w:id="144" w:author="Huang, Po-kai" w:date="2025-03-25T13:18:00Z" w16du:dateUtc="2025-03-25T20:18:00Z">
        <w:r w:rsidR="00153D69">
          <w:rPr>
            <w:w w:val="100"/>
          </w:rPr>
          <w:t>4</w:t>
        </w:r>
      </w:ins>
      <w:ins w:id="145" w:author="Huang, Po-kai" w:date="2025-03-25T13:17:00Z" w16du:dateUtc="2025-03-25T20:17:00Z">
        <w:r w:rsidR="00250876">
          <w:rPr>
            <w:w w:val="100"/>
          </w:rPr>
          <w:t xml:space="preserve">) </w:t>
        </w:r>
      </w:ins>
      <w:r>
        <w:rPr>
          <w:w w:val="100"/>
        </w:rPr>
        <w:t xml:space="preserve">The STA profile field in the Per-STA Profile </w:t>
      </w:r>
      <w:proofErr w:type="spellStart"/>
      <w:r>
        <w:rPr>
          <w:w w:val="100"/>
        </w:rPr>
        <w:t>subelement</w:t>
      </w:r>
      <w:proofErr w:type="spellEnd"/>
      <w:r>
        <w:rPr>
          <w:w w:val="100"/>
        </w:rPr>
        <w:t xml:space="preserve"> for each AP affiliated with the AP MLD includes the following in order and does not follow 35.3.3.3 (Advertisement of complete or partial per-link information): </w:t>
      </w:r>
    </w:p>
    <w:p w14:paraId="18F1C495" w14:textId="77777777" w:rsidR="00B27DD4" w:rsidRDefault="00B27DD4" w:rsidP="00B27DD4">
      <w:pPr>
        <w:pStyle w:val="DL"/>
        <w:numPr>
          <w:ilvl w:val="0"/>
          <w:numId w:val="30"/>
        </w:numPr>
        <w:tabs>
          <w:tab w:val="left" w:pos="600"/>
        </w:tabs>
        <w:ind w:left="640" w:hanging="440"/>
        <w:rPr>
          <w:w w:val="100"/>
        </w:rPr>
      </w:pPr>
      <w:r>
        <w:rPr>
          <w:w w:val="100"/>
        </w:rPr>
        <w:t>The Capability Information field as defined in 9.4.1.4 (Capability Information field).</w:t>
      </w:r>
    </w:p>
    <w:p w14:paraId="0E0F4C64" w14:textId="2C001D07" w:rsidR="00B27DD4" w:rsidRDefault="00B27DD4" w:rsidP="00B27DD4">
      <w:pPr>
        <w:pStyle w:val="DL"/>
        <w:numPr>
          <w:ilvl w:val="0"/>
          <w:numId w:val="30"/>
        </w:numPr>
        <w:tabs>
          <w:tab w:val="left" w:pos="600"/>
        </w:tabs>
        <w:ind w:left="640" w:hanging="440"/>
        <w:rPr>
          <w:w w:val="100"/>
        </w:rPr>
      </w:pPr>
      <w:r>
        <w:rPr>
          <w:w w:val="100"/>
        </w:rPr>
        <w:t xml:space="preserve">All elements that </w:t>
      </w:r>
      <w:ins w:id="146" w:author="Huang, Po-kai" w:date="2025-03-25T13:58:00Z" w16du:dateUtc="2025-03-25T20:58:00Z">
        <w:r w:rsidR="003051F9" w:rsidRPr="00214C38">
          <w:rPr>
            <w:w w:val="100"/>
            <w:highlight w:val="yellow"/>
            <w:rPrChange w:id="147" w:author="Huang, Po-kai" w:date="2025-05-13T05:35:00Z" w16du:dateUtc="2025-05-13T12:35:00Z">
              <w:rPr>
                <w:w w:val="100"/>
              </w:rPr>
            </w:rPrChange>
          </w:rPr>
          <w:t>are not inherited(#174) and</w:t>
        </w:r>
        <w:r w:rsidR="003051F9">
          <w:rPr>
            <w:w w:val="100"/>
          </w:rPr>
          <w:t xml:space="preserve"> </w:t>
        </w:r>
      </w:ins>
      <w:r>
        <w:rPr>
          <w:w w:val="100"/>
        </w:rPr>
        <w:t xml:space="preserve">would be included in a Probe Response frame except the Multi-Link element and the Multiple BSSID element, and the elements shall be in the order defined for a Probe Response frame.(#672, #673, #674) </w:t>
      </w:r>
    </w:p>
    <w:p w14:paraId="46061812" w14:textId="77777777" w:rsidR="00731C9C" w:rsidRDefault="00731C9C" w:rsidP="008E10A3">
      <w:pPr>
        <w:rPr>
          <w:rFonts w:eastAsia="MS Mincho"/>
          <w:color w:val="000000"/>
          <w:sz w:val="20"/>
          <w:szCs w:val="20"/>
          <w:lang w:eastAsia="ja-JP"/>
        </w:rPr>
      </w:pPr>
    </w:p>
    <w:p w14:paraId="23E7352A" w14:textId="156320F6" w:rsidR="00D56719" w:rsidRPr="003A4491" w:rsidRDefault="009E7B3B" w:rsidP="003A4491">
      <w:pPr>
        <w:rPr>
          <w:ins w:id="148" w:author="Huang, Po-kai" w:date="2025-03-25T13:53:00Z" w16du:dateUtc="2025-03-25T20:53:00Z"/>
          <w:rFonts w:eastAsia="MS Mincho"/>
          <w:color w:val="000000"/>
          <w:sz w:val="20"/>
          <w:szCs w:val="20"/>
          <w:lang w:eastAsia="ja-JP"/>
        </w:rPr>
      </w:pPr>
      <w:ins w:id="149" w:author="Huang, Po-kai" w:date="2025-03-25T13:50:00Z" w16du:dateUtc="2025-03-25T20:50:00Z">
        <w:r w:rsidRPr="00214C38">
          <w:rPr>
            <w:rFonts w:eastAsia="MS Mincho"/>
            <w:color w:val="000000"/>
            <w:sz w:val="20"/>
            <w:szCs w:val="20"/>
            <w:highlight w:val="yellow"/>
            <w:lang w:eastAsia="ja-JP"/>
            <w:rPrChange w:id="150" w:author="Huang, Po-kai" w:date="2025-05-13T05:35:00Z" w16du:dateUtc="2025-05-13T12:35:00Z">
              <w:rPr>
                <w:rFonts w:eastAsia="MS Mincho"/>
                <w:color w:val="000000"/>
                <w:sz w:val="20"/>
                <w:szCs w:val="20"/>
                <w:lang w:eastAsia="ja-JP"/>
              </w:rPr>
            </w:rPrChange>
          </w:rPr>
          <w:t xml:space="preserve">If an element, identified by an Element ID and Element ID Extension (if applicable), is carried in the first per STA profile </w:t>
        </w:r>
        <w:proofErr w:type="spellStart"/>
        <w:r w:rsidRPr="00214C38">
          <w:rPr>
            <w:rFonts w:eastAsia="MS Mincho"/>
            <w:color w:val="000000"/>
            <w:sz w:val="20"/>
            <w:szCs w:val="20"/>
            <w:highlight w:val="yellow"/>
            <w:lang w:eastAsia="ja-JP"/>
            <w:rPrChange w:id="151" w:author="Huang, Po-kai" w:date="2025-05-13T05:35:00Z" w16du:dateUtc="2025-05-13T12:35:00Z">
              <w:rPr>
                <w:rFonts w:eastAsia="MS Mincho"/>
                <w:color w:val="000000"/>
                <w:sz w:val="20"/>
                <w:szCs w:val="20"/>
                <w:lang w:eastAsia="ja-JP"/>
              </w:rPr>
            </w:rPrChange>
          </w:rPr>
          <w:t>subelement</w:t>
        </w:r>
        <w:proofErr w:type="spellEnd"/>
        <w:r w:rsidRPr="00214C38">
          <w:rPr>
            <w:rFonts w:eastAsia="MS Mincho"/>
            <w:color w:val="000000"/>
            <w:sz w:val="20"/>
            <w:szCs w:val="20"/>
            <w:highlight w:val="yellow"/>
            <w:lang w:eastAsia="ja-JP"/>
            <w:rPrChange w:id="152" w:author="Huang, Po-kai" w:date="2025-05-13T05:35:00Z" w16du:dateUtc="2025-05-13T12:35:00Z">
              <w:rPr>
                <w:rFonts w:eastAsia="MS Mincho"/>
                <w:color w:val="000000"/>
                <w:sz w:val="20"/>
                <w:szCs w:val="20"/>
                <w:lang w:eastAsia="ja-JP"/>
              </w:rPr>
            </w:rPrChange>
          </w:rPr>
          <w:t xml:space="preserve"> in the Basic Multi-Link element of the EDP Capabilities And Operation Parameters Response frame and there is no element having the same Element ID and Element ID Extension (if applicable) in a complete profile of </w:t>
        </w:r>
      </w:ins>
      <w:ins w:id="153" w:author="Huang, Po-kai" w:date="2025-03-25T13:51:00Z" w16du:dateUtc="2025-03-25T20:51:00Z">
        <w:r w:rsidRPr="00214C38">
          <w:rPr>
            <w:rFonts w:eastAsia="MS Mincho"/>
            <w:color w:val="000000"/>
            <w:sz w:val="20"/>
            <w:szCs w:val="20"/>
            <w:highlight w:val="yellow"/>
            <w:lang w:eastAsia="ja-JP"/>
            <w:rPrChange w:id="154" w:author="Huang, Po-kai" w:date="2025-05-13T05:35:00Z" w16du:dateUtc="2025-05-13T12:35:00Z">
              <w:rPr>
                <w:rFonts w:eastAsia="MS Mincho"/>
                <w:color w:val="000000"/>
                <w:sz w:val="20"/>
                <w:szCs w:val="20"/>
                <w:lang w:eastAsia="ja-JP"/>
              </w:rPr>
            </w:rPrChange>
          </w:rPr>
          <w:t>a</w:t>
        </w:r>
      </w:ins>
      <w:ins w:id="155" w:author="Huang, Po-kai" w:date="2025-03-25T13:50:00Z" w16du:dateUtc="2025-03-25T20:50:00Z">
        <w:r w:rsidRPr="00214C38">
          <w:rPr>
            <w:rFonts w:eastAsia="MS Mincho"/>
            <w:color w:val="000000"/>
            <w:sz w:val="20"/>
            <w:szCs w:val="20"/>
            <w:highlight w:val="yellow"/>
            <w:lang w:eastAsia="ja-JP"/>
            <w:rPrChange w:id="156" w:author="Huang, Po-kai" w:date="2025-05-13T05:35:00Z" w16du:dateUtc="2025-05-13T12:35:00Z">
              <w:rPr>
                <w:rFonts w:eastAsia="MS Mincho"/>
                <w:color w:val="000000"/>
                <w:sz w:val="20"/>
                <w:szCs w:val="20"/>
                <w:lang w:eastAsia="ja-JP"/>
              </w:rPr>
            </w:rPrChange>
          </w:rPr>
          <w:t xml:space="preserve"> following per STA profile </w:t>
        </w:r>
        <w:proofErr w:type="spellStart"/>
        <w:r w:rsidRPr="00214C38">
          <w:rPr>
            <w:rFonts w:eastAsia="MS Mincho"/>
            <w:color w:val="000000"/>
            <w:sz w:val="20"/>
            <w:szCs w:val="20"/>
            <w:highlight w:val="yellow"/>
            <w:lang w:eastAsia="ja-JP"/>
            <w:rPrChange w:id="157" w:author="Huang, Po-kai" w:date="2025-05-13T05:35:00Z" w16du:dateUtc="2025-05-13T12:35:00Z">
              <w:rPr>
                <w:rFonts w:eastAsia="MS Mincho"/>
                <w:color w:val="000000"/>
                <w:sz w:val="20"/>
                <w:szCs w:val="20"/>
                <w:lang w:eastAsia="ja-JP"/>
              </w:rPr>
            </w:rPrChange>
          </w:rPr>
          <w:t>subelement</w:t>
        </w:r>
        <w:proofErr w:type="spellEnd"/>
        <w:r w:rsidRPr="00214C38">
          <w:rPr>
            <w:rFonts w:eastAsia="MS Mincho"/>
            <w:color w:val="000000"/>
            <w:sz w:val="20"/>
            <w:szCs w:val="20"/>
            <w:highlight w:val="yellow"/>
            <w:lang w:eastAsia="ja-JP"/>
            <w:rPrChange w:id="158" w:author="Huang, Po-kai" w:date="2025-05-13T05:35:00Z" w16du:dateUtc="2025-05-13T12:35:00Z">
              <w:rPr>
                <w:rFonts w:eastAsia="MS Mincho"/>
                <w:color w:val="000000"/>
                <w:sz w:val="20"/>
                <w:szCs w:val="20"/>
                <w:lang w:eastAsia="ja-JP"/>
              </w:rPr>
            </w:rPrChange>
          </w:rPr>
          <w:t xml:space="preserve"> in the same Basic Multi-Link element</w:t>
        </w:r>
      </w:ins>
      <w:ins w:id="159" w:author="Huang, Po-kai" w:date="2025-03-25T14:01:00Z" w16du:dateUtc="2025-03-25T21:01:00Z">
        <w:r w:rsidR="00E92978" w:rsidRPr="00214C38">
          <w:rPr>
            <w:rFonts w:eastAsia="MS Mincho"/>
            <w:color w:val="000000"/>
            <w:sz w:val="20"/>
            <w:szCs w:val="20"/>
            <w:highlight w:val="yellow"/>
            <w:lang w:eastAsia="ja-JP"/>
            <w:rPrChange w:id="160" w:author="Huang, Po-kai" w:date="2025-05-13T05:35:00Z" w16du:dateUtc="2025-05-13T12:35:00Z">
              <w:rPr>
                <w:rFonts w:eastAsia="MS Mincho"/>
                <w:color w:val="000000"/>
                <w:sz w:val="20"/>
                <w:szCs w:val="20"/>
                <w:lang w:eastAsia="ja-JP"/>
              </w:rPr>
            </w:rPrChange>
          </w:rPr>
          <w:t>,</w:t>
        </w:r>
      </w:ins>
      <w:ins w:id="161" w:author="Huang, Po-kai" w:date="2025-03-25T13:51:00Z" w16du:dateUtc="2025-03-25T20:51:00Z">
        <w:r w:rsidRPr="00214C38">
          <w:rPr>
            <w:rFonts w:eastAsia="MS Mincho"/>
            <w:color w:val="000000"/>
            <w:sz w:val="20"/>
            <w:szCs w:val="20"/>
            <w:highlight w:val="yellow"/>
            <w:lang w:eastAsia="ja-JP"/>
            <w:rPrChange w:id="162" w:author="Huang, Po-kai" w:date="2025-05-13T05:35:00Z" w16du:dateUtc="2025-05-13T12:35:00Z">
              <w:rPr>
                <w:rFonts w:eastAsia="MS Mincho"/>
                <w:color w:val="000000"/>
                <w:sz w:val="20"/>
                <w:szCs w:val="20"/>
                <w:lang w:eastAsia="ja-JP"/>
              </w:rPr>
            </w:rPrChange>
          </w:rPr>
          <w:t xml:space="preserve"> </w:t>
        </w:r>
      </w:ins>
      <w:ins w:id="163" w:author="Huang, Po-kai" w:date="2025-03-25T14:02:00Z" w16du:dateUtc="2025-03-25T21:02:00Z">
        <w:r w:rsidR="00CD5610" w:rsidRPr="00214C38">
          <w:rPr>
            <w:rFonts w:eastAsia="MS Mincho"/>
            <w:color w:val="000000"/>
            <w:sz w:val="20"/>
            <w:szCs w:val="20"/>
            <w:highlight w:val="yellow"/>
            <w:lang w:eastAsia="ja-JP"/>
            <w:rPrChange w:id="164" w:author="Huang, Po-kai" w:date="2025-05-13T05:35:00Z" w16du:dateUtc="2025-05-13T12:35:00Z">
              <w:rPr>
                <w:rFonts w:eastAsia="MS Mincho"/>
                <w:color w:val="000000"/>
                <w:sz w:val="20"/>
                <w:szCs w:val="20"/>
                <w:lang w:eastAsia="ja-JP"/>
              </w:rPr>
            </w:rPrChange>
          </w:rPr>
          <w:t xml:space="preserve">then </w:t>
        </w:r>
      </w:ins>
      <w:ins w:id="165" w:author="Huang, Po-kai" w:date="2025-03-25T13:51:00Z" w16du:dateUtc="2025-03-25T20:51:00Z">
        <w:r w:rsidRPr="00214C38">
          <w:rPr>
            <w:rFonts w:eastAsia="MS Mincho"/>
            <w:color w:val="000000"/>
            <w:sz w:val="20"/>
            <w:szCs w:val="20"/>
            <w:highlight w:val="yellow"/>
            <w:lang w:eastAsia="ja-JP"/>
            <w:rPrChange w:id="166" w:author="Huang, Po-kai" w:date="2025-05-13T05:35:00Z" w16du:dateUtc="2025-05-13T12:35:00Z">
              <w:rPr>
                <w:rFonts w:eastAsia="MS Mincho"/>
                <w:color w:val="000000"/>
                <w:sz w:val="20"/>
                <w:szCs w:val="20"/>
                <w:lang w:eastAsia="ja-JP"/>
              </w:rPr>
            </w:rPrChange>
          </w:rPr>
          <w:t xml:space="preserve">the element is </w:t>
        </w:r>
      </w:ins>
      <w:ins w:id="167" w:author="Huang, Po-kai" w:date="2025-03-25T13:58:00Z" w16du:dateUtc="2025-03-25T20:58:00Z">
        <w:r w:rsidR="007B58FC" w:rsidRPr="00214C38">
          <w:rPr>
            <w:rFonts w:eastAsia="MS Mincho"/>
            <w:color w:val="000000"/>
            <w:sz w:val="20"/>
            <w:szCs w:val="20"/>
            <w:highlight w:val="yellow"/>
            <w:lang w:eastAsia="ja-JP"/>
            <w:rPrChange w:id="168" w:author="Huang, Po-kai" w:date="2025-05-13T05:35:00Z" w16du:dateUtc="2025-05-13T12:35:00Z">
              <w:rPr>
                <w:rFonts w:eastAsia="MS Mincho"/>
                <w:color w:val="000000"/>
                <w:sz w:val="20"/>
                <w:szCs w:val="20"/>
                <w:lang w:eastAsia="ja-JP"/>
              </w:rPr>
            </w:rPrChange>
          </w:rPr>
          <w:t xml:space="preserve">inherited and is </w:t>
        </w:r>
      </w:ins>
      <w:ins w:id="169" w:author="Huang, Po-kai" w:date="2025-03-25T13:51:00Z" w16du:dateUtc="2025-03-25T20:51:00Z">
        <w:r w:rsidRPr="00214C38">
          <w:rPr>
            <w:rFonts w:eastAsia="MS Mincho"/>
            <w:color w:val="000000"/>
            <w:sz w:val="20"/>
            <w:szCs w:val="20"/>
            <w:highlight w:val="yellow"/>
            <w:lang w:eastAsia="ja-JP"/>
            <w:rPrChange w:id="170" w:author="Huang, Po-kai" w:date="2025-05-13T05:35:00Z" w16du:dateUtc="2025-05-13T12:35:00Z">
              <w:rPr>
                <w:rFonts w:eastAsia="MS Mincho"/>
                <w:color w:val="000000"/>
                <w:sz w:val="20"/>
                <w:szCs w:val="20"/>
                <w:lang w:eastAsia="ja-JP"/>
              </w:rPr>
            </w:rPrChange>
          </w:rPr>
          <w:t>considered to be part</w:t>
        </w:r>
        <w:r w:rsidR="00A642B5" w:rsidRPr="00214C38">
          <w:rPr>
            <w:rFonts w:eastAsia="MS Mincho"/>
            <w:color w:val="000000"/>
            <w:sz w:val="20"/>
            <w:szCs w:val="20"/>
            <w:highlight w:val="yellow"/>
            <w:lang w:eastAsia="ja-JP"/>
            <w:rPrChange w:id="171" w:author="Huang, Po-kai" w:date="2025-05-13T05:35:00Z" w16du:dateUtc="2025-05-13T12:35:00Z">
              <w:rPr>
                <w:rFonts w:eastAsia="MS Mincho"/>
                <w:color w:val="000000"/>
                <w:sz w:val="20"/>
                <w:szCs w:val="20"/>
                <w:lang w:eastAsia="ja-JP"/>
              </w:rPr>
            </w:rPrChange>
          </w:rPr>
          <w:t xml:space="preserve"> of the following per STA profile </w:t>
        </w:r>
        <w:proofErr w:type="spellStart"/>
        <w:r w:rsidR="00A642B5" w:rsidRPr="00214C38">
          <w:rPr>
            <w:rFonts w:eastAsia="MS Mincho"/>
            <w:color w:val="000000"/>
            <w:sz w:val="20"/>
            <w:szCs w:val="20"/>
            <w:highlight w:val="yellow"/>
            <w:lang w:eastAsia="ja-JP"/>
            <w:rPrChange w:id="172" w:author="Huang, Po-kai" w:date="2025-05-13T05:35:00Z" w16du:dateUtc="2025-05-13T12:35:00Z">
              <w:rPr>
                <w:rFonts w:eastAsia="MS Mincho"/>
                <w:color w:val="000000"/>
                <w:sz w:val="20"/>
                <w:szCs w:val="20"/>
                <w:lang w:eastAsia="ja-JP"/>
              </w:rPr>
            </w:rPrChange>
          </w:rPr>
          <w:t>subelement</w:t>
        </w:r>
      </w:ins>
      <w:proofErr w:type="spellEnd"/>
      <w:ins w:id="173" w:author="Huang, Po-kai" w:date="2025-03-25T13:52:00Z" w16du:dateUtc="2025-03-25T20:52:00Z">
        <w:r w:rsidR="00A12CB5" w:rsidRPr="00214C38">
          <w:rPr>
            <w:rFonts w:eastAsia="MS Mincho"/>
            <w:color w:val="000000"/>
            <w:sz w:val="20"/>
            <w:szCs w:val="20"/>
            <w:highlight w:val="yellow"/>
            <w:lang w:eastAsia="ja-JP"/>
            <w:rPrChange w:id="174" w:author="Huang, Po-kai" w:date="2025-05-13T05:35:00Z" w16du:dateUtc="2025-05-13T12:35:00Z">
              <w:rPr>
                <w:rFonts w:eastAsia="MS Mincho"/>
                <w:color w:val="000000"/>
                <w:sz w:val="20"/>
                <w:szCs w:val="20"/>
                <w:lang w:eastAsia="ja-JP"/>
              </w:rPr>
            </w:rPrChange>
          </w:rPr>
          <w:t xml:space="preserve"> and the value </w:t>
        </w:r>
      </w:ins>
      <w:ins w:id="175" w:author="Huang, Po-kai" w:date="2025-03-25T14:01:00Z" w16du:dateUtc="2025-03-25T21:01:00Z">
        <w:r w:rsidR="00E20384" w:rsidRPr="00214C38">
          <w:rPr>
            <w:rFonts w:eastAsia="MS Mincho"/>
            <w:color w:val="000000"/>
            <w:sz w:val="20"/>
            <w:szCs w:val="20"/>
            <w:highlight w:val="yellow"/>
            <w:lang w:eastAsia="ja-JP"/>
            <w:rPrChange w:id="176" w:author="Huang, Po-kai" w:date="2025-05-13T05:35:00Z" w16du:dateUtc="2025-05-13T12:35:00Z">
              <w:rPr>
                <w:rFonts w:eastAsia="MS Mincho"/>
                <w:color w:val="000000"/>
                <w:sz w:val="20"/>
                <w:szCs w:val="20"/>
                <w:lang w:eastAsia="ja-JP"/>
              </w:rPr>
            </w:rPrChange>
          </w:rPr>
          <w:t xml:space="preserve">of the element </w:t>
        </w:r>
      </w:ins>
      <w:ins w:id="177" w:author="Huang, Po-kai" w:date="2025-03-25T13:52:00Z" w16du:dateUtc="2025-03-25T20:52:00Z">
        <w:r w:rsidR="00A12CB5" w:rsidRPr="00214C38">
          <w:rPr>
            <w:rFonts w:eastAsia="MS Mincho"/>
            <w:color w:val="000000"/>
            <w:sz w:val="20"/>
            <w:szCs w:val="20"/>
            <w:highlight w:val="yellow"/>
            <w:lang w:eastAsia="ja-JP"/>
            <w:rPrChange w:id="178" w:author="Huang, Po-kai" w:date="2025-05-13T05:35:00Z" w16du:dateUtc="2025-05-13T12:35:00Z">
              <w:rPr>
                <w:rFonts w:eastAsia="MS Mincho"/>
                <w:color w:val="000000"/>
                <w:sz w:val="20"/>
                <w:szCs w:val="20"/>
                <w:lang w:eastAsia="ja-JP"/>
              </w:rPr>
            </w:rPrChange>
          </w:rPr>
          <w:t xml:space="preserve">to use </w:t>
        </w:r>
      </w:ins>
      <w:ins w:id="179" w:author="Huang, Po-kai" w:date="2025-03-25T14:00:00Z" w16du:dateUtc="2025-03-25T21:00:00Z">
        <w:r w:rsidR="00E20384" w:rsidRPr="00214C38">
          <w:rPr>
            <w:rFonts w:eastAsia="MS Mincho"/>
            <w:color w:val="000000"/>
            <w:sz w:val="20"/>
            <w:szCs w:val="20"/>
            <w:highlight w:val="yellow"/>
            <w:lang w:eastAsia="ja-JP"/>
            <w:rPrChange w:id="180" w:author="Huang, Po-kai" w:date="2025-05-13T05:35:00Z" w16du:dateUtc="2025-05-13T12:35:00Z">
              <w:rPr>
                <w:rFonts w:eastAsia="MS Mincho"/>
                <w:color w:val="000000"/>
                <w:sz w:val="20"/>
                <w:szCs w:val="20"/>
                <w:lang w:eastAsia="ja-JP"/>
              </w:rPr>
            </w:rPrChange>
          </w:rPr>
          <w:t xml:space="preserve">in the </w:t>
        </w:r>
      </w:ins>
      <w:ins w:id="181" w:author="Huang, Po-kai" w:date="2025-03-25T14:01:00Z" w16du:dateUtc="2025-03-25T21:01:00Z">
        <w:r w:rsidR="00E20384" w:rsidRPr="00214C38">
          <w:rPr>
            <w:rFonts w:eastAsia="MS Mincho"/>
            <w:color w:val="000000"/>
            <w:sz w:val="20"/>
            <w:szCs w:val="20"/>
            <w:highlight w:val="yellow"/>
            <w:lang w:eastAsia="ja-JP"/>
            <w:rPrChange w:id="182" w:author="Huang, Po-kai" w:date="2025-05-13T05:35:00Z" w16du:dateUtc="2025-05-13T12:35:00Z">
              <w:rPr>
                <w:rFonts w:eastAsia="MS Mincho"/>
                <w:color w:val="000000"/>
                <w:sz w:val="20"/>
                <w:szCs w:val="20"/>
                <w:lang w:eastAsia="ja-JP"/>
              </w:rPr>
            </w:rPrChange>
          </w:rPr>
          <w:t xml:space="preserve">following per STA profile </w:t>
        </w:r>
        <w:proofErr w:type="spellStart"/>
        <w:r w:rsidR="00E20384" w:rsidRPr="00214C38">
          <w:rPr>
            <w:rFonts w:eastAsia="MS Mincho"/>
            <w:color w:val="000000"/>
            <w:sz w:val="20"/>
            <w:szCs w:val="20"/>
            <w:highlight w:val="yellow"/>
            <w:lang w:eastAsia="ja-JP"/>
            <w:rPrChange w:id="183" w:author="Huang, Po-kai" w:date="2025-05-13T05:35:00Z" w16du:dateUtc="2025-05-13T12:35:00Z">
              <w:rPr>
                <w:rFonts w:eastAsia="MS Mincho"/>
                <w:color w:val="000000"/>
                <w:sz w:val="20"/>
                <w:szCs w:val="20"/>
                <w:lang w:eastAsia="ja-JP"/>
              </w:rPr>
            </w:rPrChange>
          </w:rPr>
          <w:t>subelement</w:t>
        </w:r>
        <w:proofErr w:type="spellEnd"/>
        <w:r w:rsidR="00E20384" w:rsidRPr="00214C38">
          <w:rPr>
            <w:rFonts w:eastAsia="MS Mincho"/>
            <w:color w:val="000000"/>
            <w:sz w:val="20"/>
            <w:szCs w:val="20"/>
            <w:highlight w:val="yellow"/>
            <w:lang w:eastAsia="ja-JP"/>
            <w:rPrChange w:id="184" w:author="Huang, Po-kai" w:date="2025-05-13T05:35:00Z" w16du:dateUtc="2025-05-13T12:35:00Z">
              <w:rPr>
                <w:rFonts w:eastAsia="MS Mincho"/>
                <w:color w:val="000000"/>
                <w:sz w:val="20"/>
                <w:szCs w:val="20"/>
                <w:lang w:eastAsia="ja-JP"/>
              </w:rPr>
            </w:rPrChange>
          </w:rPr>
          <w:t xml:space="preserve"> </w:t>
        </w:r>
      </w:ins>
      <w:ins w:id="185" w:author="Huang, Po-kai" w:date="2025-03-25T13:52:00Z" w16du:dateUtc="2025-03-25T20:52:00Z">
        <w:r w:rsidR="00A12CB5" w:rsidRPr="00214C38">
          <w:rPr>
            <w:rFonts w:eastAsia="MS Mincho"/>
            <w:color w:val="000000"/>
            <w:sz w:val="20"/>
            <w:szCs w:val="20"/>
            <w:highlight w:val="yellow"/>
            <w:lang w:eastAsia="ja-JP"/>
            <w:rPrChange w:id="186" w:author="Huang, Po-kai" w:date="2025-05-13T05:35:00Z" w16du:dateUtc="2025-05-13T12:35:00Z">
              <w:rPr>
                <w:rFonts w:eastAsia="MS Mincho"/>
                <w:color w:val="000000"/>
                <w:sz w:val="20"/>
                <w:szCs w:val="20"/>
                <w:lang w:eastAsia="ja-JP"/>
              </w:rPr>
            </w:rPrChange>
          </w:rPr>
          <w:t xml:space="preserve">is the same as that of the corresponding </w:t>
        </w:r>
        <w:r w:rsidR="00A12CB5" w:rsidRPr="00214C38">
          <w:rPr>
            <w:rFonts w:eastAsia="MS Mincho"/>
            <w:color w:val="000000"/>
            <w:sz w:val="20"/>
            <w:szCs w:val="20"/>
            <w:highlight w:val="yellow"/>
            <w:lang w:eastAsia="ja-JP"/>
            <w:rPrChange w:id="187" w:author="Huang, Po-kai" w:date="2025-05-13T05:35:00Z" w16du:dateUtc="2025-05-13T12:35:00Z">
              <w:rPr>
                <w:rFonts w:eastAsia="MS Mincho"/>
                <w:color w:val="000000"/>
                <w:sz w:val="20"/>
                <w:szCs w:val="20"/>
                <w:lang w:eastAsia="ja-JP"/>
              </w:rPr>
            </w:rPrChange>
          </w:rPr>
          <w:lastRenderedPageBreak/>
          <w:t>element carried in the</w:t>
        </w:r>
        <w:r w:rsidR="00D56719" w:rsidRPr="00214C38">
          <w:rPr>
            <w:rFonts w:eastAsia="MS Mincho"/>
            <w:color w:val="000000"/>
            <w:sz w:val="20"/>
            <w:szCs w:val="20"/>
            <w:highlight w:val="yellow"/>
            <w:lang w:eastAsia="ja-JP"/>
            <w:rPrChange w:id="188" w:author="Huang, Po-kai" w:date="2025-05-13T05:35:00Z" w16du:dateUtc="2025-05-13T12:35:00Z">
              <w:rPr>
                <w:rFonts w:eastAsia="MS Mincho"/>
                <w:color w:val="000000"/>
                <w:sz w:val="20"/>
                <w:szCs w:val="20"/>
                <w:lang w:eastAsia="ja-JP"/>
              </w:rPr>
            </w:rPrChange>
          </w:rPr>
          <w:t xml:space="preserve"> first </w:t>
        </w:r>
      </w:ins>
      <w:ins w:id="189" w:author="Huang, Po-kai" w:date="2025-03-25T13:53:00Z" w16du:dateUtc="2025-03-25T20:53:00Z">
        <w:r w:rsidR="00D56719" w:rsidRPr="00214C38">
          <w:rPr>
            <w:rFonts w:eastAsia="MS Mincho"/>
            <w:color w:val="000000"/>
            <w:sz w:val="20"/>
            <w:szCs w:val="20"/>
            <w:highlight w:val="yellow"/>
            <w:lang w:eastAsia="ja-JP"/>
            <w:rPrChange w:id="190" w:author="Huang, Po-kai" w:date="2025-05-13T05:35:00Z" w16du:dateUtc="2025-05-13T12:35:00Z">
              <w:rPr>
                <w:rFonts w:eastAsia="MS Mincho"/>
                <w:color w:val="000000"/>
                <w:sz w:val="20"/>
                <w:szCs w:val="20"/>
                <w:lang w:eastAsia="ja-JP"/>
              </w:rPr>
            </w:rPrChange>
          </w:rPr>
          <w:t xml:space="preserve">per STA profile </w:t>
        </w:r>
        <w:proofErr w:type="spellStart"/>
        <w:r w:rsidR="00D56719" w:rsidRPr="00214C38">
          <w:rPr>
            <w:rFonts w:eastAsia="MS Mincho"/>
            <w:color w:val="000000"/>
            <w:sz w:val="20"/>
            <w:szCs w:val="20"/>
            <w:highlight w:val="yellow"/>
            <w:lang w:eastAsia="ja-JP"/>
            <w:rPrChange w:id="191" w:author="Huang, Po-kai" w:date="2025-05-13T05:35:00Z" w16du:dateUtc="2025-05-13T12:35:00Z">
              <w:rPr>
                <w:rFonts w:eastAsia="MS Mincho"/>
                <w:color w:val="000000"/>
                <w:sz w:val="20"/>
                <w:szCs w:val="20"/>
                <w:lang w:eastAsia="ja-JP"/>
              </w:rPr>
            </w:rPrChange>
          </w:rPr>
          <w:t>subelement</w:t>
        </w:r>
        <w:proofErr w:type="spellEnd"/>
        <w:r w:rsidR="00D56719" w:rsidRPr="00214C38">
          <w:rPr>
            <w:rFonts w:eastAsia="MS Mincho"/>
            <w:color w:val="000000"/>
            <w:sz w:val="20"/>
            <w:szCs w:val="20"/>
            <w:highlight w:val="yellow"/>
            <w:lang w:eastAsia="ja-JP"/>
            <w:rPrChange w:id="192" w:author="Huang, Po-kai" w:date="2025-05-13T05:35:00Z" w16du:dateUtc="2025-05-13T12:35:00Z">
              <w:rPr>
                <w:rFonts w:eastAsia="MS Mincho"/>
                <w:color w:val="000000"/>
                <w:sz w:val="20"/>
                <w:szCs w:val="20"/>
                <w:lang w:eastAsia="ja-JP"/>
              </w:rPr>
            </w:rPrChange>
          </w:rPr>
          <w:t xml:space="preserve"> unless </w:t>
        </w:r>
      </w:ins>
      <w:ins w:id="193" w:author="Huang, Po-kai" w:date="2025-03-25T13:55:00Z" w16du:dateUtc="2025-03-25T20:55:00Z">
        <w:r w:rsidR="003A4491" w:rsidRPr="00214C38">
          <w:rPr>
            <w:rFonts w:eastAsia="MS Mincho"/>
            <w:color w:val="000000"/>
            <w:sz w:val="20"/>
            <w:szCs w:val="20"/>
            <w:highlight w:val="yellow"/>
            <w:lang w:eastAsia="ja-JP"/>
            <w:rPrChange w:id="194" w:author="Huang, Po-kai" w:date="2025-05-13T05:35:00Z" w16du:dateUtc="2025-05-13T12:35:00Z">
              <w:rPr>
                <w:rFonts w:eastAsia="MS Mincho"/>
                <w:color w:val="000000"/>
                <w:sz w:val="20"/>
                <w:szCs w:val="20"/>
                <w:lang w:eastAsia="ja-JP"/>
              </w:rPr>
            </w:rPrChange>
          </w:rPr>
          <w:t>t</w:t>
        </w:r>
        <w:r w:rsidR="001A3897" w:rsidRPr="00214C38">
          <w:rPr>
            <w:rFonts w:eastAsia="MS Mincho"/>
            <w:color w:val="000000"/>
            <w:sz w:val="20"/>
            <w:highlight w:val="yellow"/>
            <w:lang w:eastAsia="ja-JP"/>
            <w:rPrChange w:id="195" w:author="Huang, Po-kai" w:date="2025-05-13T05:35:00Z" w16du:dateUtc="2025-05-13T12:35:00Z">
              <w:rPr>
                <w:rFonts w:eastAsia="MS Mincho"/>
                <w:color w:val="000000"/>
                <w:sz w:val="20"/>
                <w:lang w:eastAsia="ja-JP"/>
              </w:rPr>
            </w:rPrChange>
          </w:rPr>
          <w:t xml:space="preserve">he following per STA profile </w:t>
        </w:r>
        <w:proofErr w:type="spellStart"/>
        <w:r w:rsidR="001A3897" w:rsidRPr="00214C38">
          <w:rPr>
            <w:rFonts w:eastAsia="MS Mincho"/>
            <w:color w:val="000000"/>
            <w:sz w:val="20"/>
            <w:highlight w:val="yellow"/>
            <w:lang w:eastAsia="ja-JP"/>
            <w:rPrChange w:id="196" w:author="Huang, Po-kai" w:date="2025-05-13T05:35:00Z" w16du:dateUtc="2025-05-13T12:35:00Z">
              <w:rPr>
                <w:rFonts w:eastAsia="MS Mincho"/>
                <w:color w:val="000000"/>
                <w:sz w:val="20"/>
                <w:lang w:eastAsia="ja-JP"/>
              </w:rPr>
            </w:rPrChange>
          </w:rPr>
          <w:t>subelement</w:t>
        </w:r>
        <w:proofErr w:type="spellEnd"/>
        <w:r w:rsidR="001A3897" w:rsidRPr="00214C38">
          <w:rPr>
            <w:rFonts w:eastAsia="MS Mincho"/>
            <w:color w:val="000000"/>
            <w:sz w:val="20"/>
            <w:highlight w:val="yellow"/>
            <w:lang w:eastAsia="ja-JP"/>
            <w:rPrChange w:id="197" w:author="Huang, Po-kai" w:date="2025-05-13T05:35:00Z" w16du:dateUtc="2025-05-13T12:35:00Z">
              <w:rPr>
                <w:rFonts w:eastAsia="MS Mincho"/>
                <w:color w:val="000000"/>
                <w:sz w:val="20"/>
                <w:lang w:eastAsia="ja-JP"/>
              </w:rPr>
            </w:rPrChange>
          </w:rPr>
          <w:t xml:space="preserve"> </w:t>
        </w:r>
      </w:ins>
      <w:ins w:id="198" w:author="Huang, Po-kai" w:date="2025-03-25T13:53:00Z" w16du:dateUtc="2025-03-25T20:53:00Z">
        <w:r w:rsidR="00D56719" w:rsidRPr="00214C38">
          <w:rPr>
            <w:rFonts w:eastAsia="MS Mincho"/>
            <w:color w:val="000000"/>
            <w:sz w:val="20"/>
            <w:highlight w:val="yellow"/>
            <w:lang w:eastAsia="ja-JP"/>
            <w:rPrChange w:id="199" w:author="Huang, Po-kai" w:date="2025-05-13T05:35:00Z" w16du:dateUtc="2025-05-13T12:35:00Z">
              <w:rPr>
                <w:rFonts w:eastAsia="MS Mincho"/>
                <w:color w:val="000000"/>
                <w:sz w:val="20"/>
                <w:lang w:eastAsia="ja-JP"/>
              </w:rPr>
            </w:rPrChange>
          </w:rPr>
          <w:t>carries the Non-Inheritance element (see 9.4.2.239 (Non-Inheritance element)) and the element is listed in the Non-Inheritance element.</w:t>
        </w:r>
      </w:ins>
      <w:ins w:id="200" w:author="Huang, Po-kai" w:date="2025-03-25T13:56:00Z" w16du:dateUtc="2025-03-25T20:56:00Z">
        <w:r w:rsidR="003A4491" w:rsidRPr="00214C38">
          <w:rPr>
            <w:rFonts w:eastAsia="MS Mincho"/>
            <w:color w:val="000000"/>
            <w:sz w:val="20"/>
            <w:highlight w:val="yellow"/>
            <w:lang w:eastAsia="ja-JP"/>
            <w:rPrChange w:id="201" w:author="Huang, Po-kai" w:date="2025-05-13T05:35:00Z" w16du:dateUtc="2025-05-13T12:35:00Z">
              <w:rPr>
                <w:rFonts w:eastAsia="MS Mincho"/>
                <w:color w:val="000000"/>
                <w:sz w:val="20"/>
                <w:lang w:eastAsia="ja-JP"/>
              </w:rPr>
            </w:rPrChange>
          </w:rPr>
          <w:t>(#174)</w:t>
        </w:r>
      </w:ins>
    </w:p>
    <w:p w14:paraId="17A6675E" w14:textId="4713BA8C" w:rsidR="009E7B3B" w:rsidRPr="009E7B3B" w:rsidRDefault="009E7B3B" w:rsidP="009E7B3B">
      <w:pPr>
        <w:rPr>
          <w:ins w:id="202" w:author="Huang, Po-kai" w:date="2025-03-25T13:50:00Z" w16du:dateUtc="2025-03-25T20:50:00Z"/>
          <w:rFonts w:eastAsia="MS Mincho"/>
          <w:color w:val="000000"/>
          <w:sz w:val="20"/>
          <w:szCs w:val="20"/>
          <w:lang w:eastAsia="ja-JP"/>
        </w:rPr>
      </w:pPr>
    </w:p>
    <w:p w14:paraId="7889E24B" w14:textId="77777777" w:rsidR="00731C9C" w:rsidRDefault="00731C9C" w:rsidP="008E10A3"/>
    <w:p w14:paraId="1B97D732" w14:textId="7D3DC21C" w:rsidR="00731C9C" w:rsidDel="003A4491" w:rsidRDefault="00731C9C" w:rsidP="008E10A3">
      <w:pPr>
        <w:rPr>
          <w:del w:id="203" w:author="Huang, Po-kai" w:date="2025-03-25T13:55:00Z" w16du:dateUtc="2025-03-25T20:55:00Z"/>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51BD" w14:textId="77777777" w:rsidR="00C02C56" w:rsidRDefault="00C02C56">
      <w:r>
        <w:separator/>
      </w:r>
    </w:p>
  </w:endnote>
  <w:endnote w:type="continuationSeparator" w:id="0">
    <w:p w14:paraId="63202738" w14:textId="77777777" w:rsidR="00C02C56" w:rsidRDefault="00C02C56">
      <w:r>
        <w:continuationSeparator/>
      </w:r>
    </w:p>
  </w:endnote>
  <w:endnote w:type="continuationNotice" w:id="1">
    <w:p w14:paraId="4644DC80" w14:textId="77777777" w:rsidR="00C02C56" w:rsidRDefault="00C0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9EAD" w14:textId="77777777" w:rsidR="00C02C56" w:rsidRDefault="00C02C56">
      <w:r>
        <w:separator/>
      </w:r>
    </w:p>
  </w:footnote>
  <w:footnote w:type="continuationSeparator" w:id="0">
    <w:p w14:paraId="1DC16FE2" w14:textId="77777777" w:rsidR="00C02C56" w:rsidRDefault="00C02C56">
      <w:r>
        <w:continuationSeparator/>
      </w:r>
    </w:p>
  </w:footnote>
  <w:footnote w:type="continuationNotice" w:id="1">
    <w:p w14:paraId="6404954D" w14:textId="77777777" w:rsidR="00C02C56" w:rsidRDefault="00C02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6DB6A3B8"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9310CD">
        <w:t>53</w:t>
      </w:r>
      <w:r w:rsidR="0083241A">
        <w:t>2</w:t>
      </w:r>
      <w:r w:rsidR="00316A3F">
        <w:t>r</w:t>
      </w:r>
      <w:ins w:id="204" w:author="Huang, Po-kai" w:date="2025-05-13T05:26:00Z" w16du:dateUtc="2025-05-13T12:26:00Z">
        <w:r w:rsidR="0078156E">
          <w:t>1</w:t>
        </w:r>
      </w:ins>
      <w:del w:id="205" w:author="Huang, Po-kai" w:date="2025-05-13T05:26:00Z" w16du:dateUtc="2025-05-13T12:26:00Z">
        <w:r w:rsidR="009310CD" w:rsidDel="0078156E">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1D"/>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3FF0"/>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1F6E12"/>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C38"/>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2BB"/>
    <w:rsid w:val="002F5C8C"/>
    <w:rsid w:val="002F60A7"/>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5AA"/>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782"/>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59E"/>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66D7"/>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710"/>
    <w:rsid w:val="006E181A"/>
    <w:rsid w:val="006E1995"/>
    <w:rsid w:val="006E22DA"/>
    <w:rsid w:val="006E27C7"/>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0E17"/>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156E"/>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6A49"/>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361F"/>
    <w:rsid w:val="00B23B28"/>
    <w:rsid w:val="00B23F23"/>
    <w:rsid w:val="00B24656"/>
    <w:rsid w:val="00B24893"/>
    <w:rsid w:val="00B24B3C"/>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0A6A"/>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6D"/>
    <w:rsid w:val="00BD07A5"/>
    <w:rsid w:val="00BD1115"/>
    <w:rsid w:val="00BD119D"/>
    <w:rsid w:val="00BD1D45"/>
    <w:rsid w:val="00BD2548"/>
    <w:rsid w:val="00BD3099"/>
    <w:rsid w:val="00BD3282"/>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C56"/>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3FA9"/>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329"/>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37B"/>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1A48"/>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9F5"/>
    <w:rsid w:val="00DB2BDA"/>
    <w:rsid w:val="00DB2D94"/>
    <w:rsid w:val="00DB38E9"/>
    <w:rsid w:val="00DB4430"/>
    <w:rsid w:val="00DB46BC"/>
    <w:rsid w:val="00DB5542"/>
    <w:rsid w:val="00DB563D"/>
    <w:rsid w:val="00DB5BA3"/>
    <w:rsid w:val="00DB686C"/>
    <w:rsid w:val="00DB6B0C"/>
    <w:rsid w:val="00DB6D0D"/>
    <w:rsid w:val="00DB6D64"/>
    <w:rsid w:val="00DB6F10"/>
    <w:rsid w:val="00DB798D"/>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384"/>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555"/>
    <w:rsid w:val="00F13CC0"/>
    <w:rsid w:val="00F13D9B"/>
    <w:rsid w:val="00F146EB"/>
    <w:rsid w:val="00F14FC2"/>
    <w:rsid w:val="00F1629E"/>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8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2243</TotalTime>
  <Pages>6</Pages>
  <Words>1881</Words>
  <Characters>10724</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802.11-25/0531r0</vt:lpstr>
      <vt:lpstr>LB205</vt:lpstr>
    </vt:vector>
  </TitlesOfParts>
  <Company>Cisco Systems</Company>
  <LinksUpToDate>false</LinksUpToDate>
  <CharactersWithSpaces>12580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802.11-25/0532r0</dc:title>
  <dc:subject>Submission</dc:subject>
  <dc:creator>po-kai.huang@intel.com</dc:creator>
  <cp:keywords>March 2025</cp:keywords>
  <dc:description>Po-Kai Huang, Intel</dc:description>
  <cp:lastModifiedBy>Huang, Po-kai</cp:lastModifiedBy>
  <cp:revision>1340</cp:revision>
  <cp:lastPrinted>2010-05-04T09:47:00Z</cp:lastPrinted>
  <dcterms:created xsi:type="dcterms:W3CDTF">2024-06-26T08:02:00Z</dcterms:created>
  <dcterms:modified xsi:type="dcterms:W3CDTF">2025-05-13T12:58:00Z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