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s in subclause 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SimSun" w:cs="Times New Roman"/>
                <w:color w:val="000000"/>
                <w:sz w:val="20"/>
                <w:szCs w:val="20"/>
                <w:lang w:eastAsia="zh-CN"/>
              </w:rPr>
              <w:t xml:space="preserve"> Mar. 24,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/>
                <w:color w:val="000000"/>
                <w:sz w:val="18"/>
                <w:szCs w:val="18"/>
                <w:lang w:eastAsia="zh-CN"/>
              </w:rPr>
              <w:t>Bo Cao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cao.bo4@zte.com.cn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/>
                <w:color w:val="000000"/>
                <w:sz w:val="18"/>
                <w:szCs w:val="18"/>
                <w:lang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/>
                <w:color w:val="000000"/>
                <w:sz w:val="18"/>
                <w:szCs w:val="18"/>
                <w:lang w:eastAsia="zh-CN"/>
              </w:rPr>
              <w:t>Chun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ascii="Times New Roman" w:hAnsi="Times New Roman" w:eastAsia="SimSun"/>
          <w:sz w:val="18"/>
          <w:szCs w:val="18"/>
          <w:lang w:eastAsia="zh-CN"/>
        </w:rPr>
      </w:pPr>
      <w:r>
        <w:rPr>
          <w:rFonts w:hint="eastAsia" w:ascii="Times New Roman" w:hAnsi="Times New Roman" w:eastAsia="SimSun"/>
          <w:sz w:val="18"/>
          <w:szCs w:val="18"/>
          <w:lang w:eastAsia="zh-CN"/>
        </w:rPr>
        <w:t>280  401  402  463  464  848  895  1459  1517  1966  1967  2572  2619  2660  2845  2846  2852</w:t>
      </w:r>
    </w:p>
    <w:p>
      <w:pPr>
        <w:spacing w:after="0" w:line="240" w:lineRule="auto"/>
        <w:rPr>
          <w:rFonts w:ascii="Times New Roman" w:hAnsi="Times New Roman" w:eastAsia="SimSun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ins w:id="2" w:author="Bo Cao (曹博)" w:date="2025-04-08T07:43:09Z"/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  <w:t xml:space="preserve">Rev 1: Formalized Accepted/Revised labels: </w:t>
      </w:r>
      <w:r>
        <w:rPr>
          <w:rFonts w:hint="eastAsia" w:ascii="Times New Roman" w:hAnsi="Times New Roman" w:eastAsia="SimSun" w:cs="Times New Roman"/>
          <w:i/>
          <w:iCs/>
          <w:color w:val="000000"/>
          <w:sz w:val="18"/>
          <w:szCs w:val="18"/>
          <w:lang w:eastAsia="zh-CN"/>
        </w:rPr>
        <w:t>Accepted</w:t>
      </w: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  <w:t xml:space="preserve"> applied to unambiguous edits, </w:t>
      </w:r>
      <w:r>
        <w:rPr>
          <w:rFonts w:hint="eastAsia" w:ascii="Times New Roman" w:hAnsi="Times New Roman" w:eastAsia="SimSun" w:cs="Times New Roman"/>
          <w:i/>
          <w:iCs/>
          <w:color w:val="000000"/>
          <w:sz w:val="18"/>
          <w:szCs w:val="18"/>
          <w:lang w:eastAsia="zh-CN"/>
        </w:rPr>
        <w:t xml:space="preserve">Revised </w:t>
      </w: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  <w:t>for modifications requiring expanded explanations.</w:t>
      </w:r>
    </w:p>
    <w:p>
      <w:pPr>
        <w:spacing w:after="0" w:line="240" w:lineRule="auto"/>
        <w:ind w:left="360"/>
        <w:rPr>
          <w:rFonts w:hint="default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  <w:ins w:id="3" w:author="Bo Cao (曹博)" w:date="2025-04-08T07:43:37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lang w:val="en-US" w:eastAsia="zh-CN"/>
          </w:rPr>
          <w:t>Rev 2: Modified as suggested by Alfred.</w:t>
        </w:r>
      </w:ins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SimSun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SimSun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SimSun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SimSun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SimSun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SimSun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0"/>
        <w:gridCol w:w="1325"/>
        <w:gridCol w:w="648"/>
        <w:gridCol w:w="2504"/>
        <w:gridCol w:w="2321"/>
        <w:gridCol w:w="3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394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5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228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140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53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280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Incomplete sentence in caption ("communications between the SMEs of the")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Fix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at the end of the caption</w:t>
            </w:r>
            <w:ins w:id="4" w:author="Alfred Asterjadhi" w:date="2025-04-07T07:48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 xml:space="preserve"> </w:t>
              </w:r>
            </w:ins>
            <w:ins w:id="5" w:author="Alfred Asterjadhi" w:date="2025-04-07T07:49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>“</w:t>
              </w:r>
            </w:ins>
            <w:ins w:id="6" w:author="Alfred Asterjadhi" w:date="2025-04-07T07:48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>Figure 6-7a—Example usage of the Type 6 form of MLME SAP primitives, to notify the MLMEs, of an initiating STA and peer STA, of communications between the SMEs of the</w:t>
              </w:r>
            </w:ins>
            <w:ins w:id="7" w:author="Alfred Asterjadhi" w:date="2025-04-07T07:49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>”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401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Missing 'STAs' in the sentence of 'of communications between the SMEs of the'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as  in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402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The reference clause is 37.8 ,not 337.8.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as  in comment</w:t>
            </w:r>
          </w:p>
        </w:tc>
        <w:tc>
          <w:tcPr>
            <w:tcW w:w="31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Change "337.8" to "37.8"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463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27.26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In this line - "is true and an UHR Capabilities element was present", 'an' is not needed. Remove an and replace with the correct necessary article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Correct the article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an UHR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to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a UHR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464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27.37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In this line - "is true and an UHR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Operation element was present", 'an' is not needed. Remove and replace with the correct necessary article.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Correct the article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an UHR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to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a UHR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848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The title of the figure is not complete. "..., of communications between the SMEs of the" what?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Complete the title.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at the end of the caption</w:t>
            </w:r>
            <w:ins w:id="8" w:author="Alfred Asterjadhi" w:date="2025-04-07T07:50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 xml:space="preserve"> “Figure 6-7a—Example usage of the Type 6 form of MLME SAP primitives, to notify the MLMEs, of an initiating STA and peer STA, of communications between the SMEs of the”</w:t>
              </w:r>
            </w:ins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895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Caption text of Figure 6-7a misses a end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Please reconsider the caption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at the end of the caption</w:t>
            </w:r>
            <w:ins w:id="9" w:author="Alfred Asterjadhi" w:date="2025-04-07T07:50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 xml:space="preserve"> “Figure 6-7a—Example usage of the Type 6 form of MLME SAP primitives, to notify the MLMEs, of an initiating STA and peer STA, of communications between the SMEs of the”</w:t>
              </w:r>
            </w:ins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1459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6.5.3.3 MLME-SCAN.confirm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27.25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"an UHR" -&gt; "a UHR"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"a UHR" should be correct.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(Or please clarify which expression is correct, "a UHR" and "an UHR")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1517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Incomplete sentence in caption: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Figure 6-7a--Example usage of the Type 6 form of MLME SAP primitives, to notify the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Change to: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Figure 6-7a--Example usage of the Type 6 form of MLME SAP primitives, to notify the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 STAs.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at the end of the caption</w:t>
            </w:r>
            <w:ins w:id="10" w:author="Alfred Asterjadhi" w:date="2025-04-07T07:50:00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 xml:space="preserve"> “Figure 6-7a—Example usage of the Type 6 form of MLME SAP primitives, to notify the MLMEs, of an initiating STA and peer STA, of communications between the SMEs of the”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1966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incomplete title of Figure 6-7a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complete end of the title with "STAs"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1967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Typo in Table 6-1: typo in reference "See 337.8"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Correct reference "37.8"</w:t>
            </w:r>
          </w:p>
        </w:tc>
        <w:tc>
          <w:tcPr>
            <w:tcW w:w="31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2572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The caption of Figure 6-7a is incomplete: "Example usage of the Type 6 form of MLME SAP primitives, to notify the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the".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Add missing "STAs" at the end, so that the caption reads "Figure 6-7a--Example usage of the Type 6 form of MLME SAP primitives, to notify the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 STAs".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2619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Wrong section number referred in "See 337.8 (Multi-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AP coordination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framework)."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Change "337.8" to "37.8".</w:t>
            </w:r>
          </w:p>
        </w:tc>
        <w:tc>
          <w:tcPr>
            <w:tcW w:w="3158" w:type="dxa"/>
            <w:shd w:val="clear" w:color="auto" w:fill="auto"/>
          </w:tcPr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2660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the reference "337.8" seems wrong, please correct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as in comment</w:t>
            </w:r>
          </w:p>
        </w:tc>
        <w:tc>
          <w:tcPr>
            <w:tcW w:w="3158" w:type="dxa"/>
            <w:shd w:val="clear" w:color="auto" w:fill="auto"/>
          </w:tcPr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Change "337.8" to "37.8"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2845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25.11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", of an initiating STA and peer STA, " should not have commas.  Also line 27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Change line 11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to notify the MLMEs, of an initiating STA and peer STA, "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to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 to notify the MLMEs of an initiating STA and peer STA"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Change line 27 </w:t>
            </w:r>
            <w: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to notify the MLMEs, of an initiating STA and peer STA, "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to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 to notify the MLMEs of an initiating STA and peer STA"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2846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25.25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"Example usage of the Type 6 form of MLME SAP primitives, to notify the MLMEs, of an initiating STA and peer STA, of communications between the SMEs of the" is missing some words at the end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lang w:eastAsia="zh-CN"/>
              </w:rPr>
              <w:t xml:space="preserve"> at the end of the caption</w:t>
            </w:r>
            <w:ins w:id="11" w:author="Bo Cao (曹博)" w:date="2025-04-08T07:44:03Z">
              <w:r>
                <w:rPr>
                  <w:rFonts w:hint="eastAsia" w:ascii="Times New Roman" w:hAnsi="Times New Roman" w:eastAsia="SimSun" w:cs="Times New Roman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2" w:author="Bo Cao (曹博)" w:date="2025-04-08T07:44:04Z">
              <w:r>
                <w:rPr>
                  <w:rFonts w:ascii="Times New Roman" w:hAnsi="Times New Roman" w:eastAsia="SimSun" w:cs="Times New Roman"/>
                  <w:sz w:val="18"/>
                  <w:szCs w:val="18"/>
                  <w:lang w:eastAsia="zh-CN"/>
                </w:rPr>
                <w:t>“Figure 6-7a—Example usage of the Type 6 form of MLME SAP primitives, to notify the MLMEs, of an initiating STA and peer STA, of communications between the SMEs of the”</w:t>
              </w:r>
            </w:ins>
            <w:bookmarkStart w:id="2" w:name="_GoBack"/>
            <w:bookmarkEnd w:id="2"/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2852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"See 337.8" should be "See 37.8"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SimSun" w:cs="Times New Roman"/>
                <w:sz w:val="18"/>
                <w:szCs w:val="18"/>
                <w:lang w:eastAsia="zh-CN"/>
              </w:rPr>
            </w:pPr>
          </w:p>
        </w:tc>
      </w:tr>
    </w:tbl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SimSun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  <w:ins w:id="13" w:author="Alfred Asterjadhi" w:date="2025-04-07T07:51:00Z">
        <w:r>
          <w:rPr>
            <w:rFonts w:ascii="Times New Roman" w:hAnsi="Times New Roman" w:eastAsia="Times New Roman" w:cs="Times New Roman"/>
            <w:b/>
            <w:bCs/>
            <w:color w:val="000000"/>
            <w:sz w:val="20"/>
            <w:u w:val="single"/>
            <w:lang w:eastAsia="zh-TW"/>
          </w:rPr>
          <w:t xml:space="preserve"> (for member’s review</w:t>
        </w:r>
      </w:ins>
      <w:ins w:id="14" w:author="Alfred Asterjadhi" w:date="2025-04-07T07:52:00Z">
        <w:r>
          <w:rPr>
            <w:rFonts w:ascii="Times New Roman" w:hAnsi="Times New Roman" w:eastAsia="Times New Roman" w:cs="Times New Roman"/>
            <w:b/>
            <w:bCs/>
            <w:color w:val="000000"/>
            <w:sz w:val="20"/>
            <w:u w:val="single"/>
            <w:lang w:eastAsia="zh-TW"/>
          </w:rPr>
          <w:t>, as instructions to the editor are provided above</w:t>
        </w:r>
      </w:ins>
      <w:ins w:id="15" w:author="Alfred Asterjadhi" w:date="2025-04-07T07:51:00Z">
        <w:r>
          <w:rPr>
            <w:rFonts w:ascii="Times New Roman" w:hAnsi="Times New Roman" w:eastAsia="Times New Roman" w:cs="Times New Roman"/>
            <w:b/>
            <w:bCs/>
            <w:color w:val="000000"/>
            <w:sz w:val="20"/>
            <w:u w:val="single"/>
            <w:lang w:eastAsia="zh-TW"/>
          </w:rPr>
          <w:t>)</w:t>
        </w:r>
      </w:ins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b/>
          <w:bCs/>
          <w:color w:val="000000"/>
          <w:lang w:eastAsia="zh-CN" w:bidi="ar"/>
        </w:rPr>
        <w:t>6.3.7 Type 6</w:t>
      </w:r>
    </w:p>
    <w:p>
      <w:pPr>
        <w:rPr>
          <w:del w:id="16" w:author="Alfred Asterjadhi" w:date="2025-04-07T07:51:00Z"/>
          <w:rFonts w:ascii="Times New Roman" w:hAnsi="Times New Roman" w:eastAsia="SimSun" w:cs="Times New Roman"/>
          <w:color w:val="000000"/>
          <w:sz w:val="21"/>
          <w:szCs w:val="21"/>
          <w:highlight w:val="yellow"/>
          <w:lang w:eastAsia="zh-CN" w:bidi="ar"/>
        </w:rPr>
      </w:pPr>
      <w:del w:id="17" w:author="Alfred Asterjadhi" w:date="2025-04-07T07:51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TGbn editor: please insert the following proposed changes (CID #</w:delText>
        </w:r>
      </w:del>
      <w:del w:id="18" w:author="Alfred Asterjadhi" w:date="2025-04-07T07:51:00Z">
        <w:r>
          <w:rPr>
            <w:rFonts w:hint="eastAsia" w:ascii="Times New Roman" w:hAnsi="Times New Roman" w:eastAsia="Arial"/>
            <w:sz w:val="21"/>
            <w:szCs w:val="21"/>
            <w:highlight w:val="yellow"/>
            <w:lang w:eastAsia="zh-CN"/>
          </w:rPr>
          <w:delText>280</w:delText>
        </w:r>
      </w:del>
      <w:del w:id="19" w:author="Alfred Asterjadhi" w:date="2025-04-07T07:51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).</w:delText>
        </w:r>
      </w:del>
    </w:p>
    <w:p>
      <w:pPr>
        <w:rPr>
          <w:del w:id="20" w:author="Alfred Asterjadhi" w:date="2025-04-07T07:51:00Z"/>
          <w:rFonts w:ascii="Arial" w:hAnsi="Arial" w:eastAsia="SimSun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del w:id="21" w:author="Alfred Asterjadhi" w:date="2025-04-07T07:51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 xml:space="preserve">TGbn editor: please insert the following proposed changes (CID </w:delText>
        </w:r>
      </w:del>
      <w:del w:id="22" w:author="Alfred Asterjadhi" w:date="2025-04-07T07:51:00Z">
        <w:r>
          <w:rPr>
            <w:rFonts w:hint="eastAsia" w:ascii="Times New Roman" w:hAnsi="Times New Roman" w:eastAsia="Arial"/>
            <w:sz w:val="21"/>
            <w:szCs w:val="21"/>
            <w:highlight w:val="yellow"/>
            <w:lang w:eastAsia="zh-CN"/>
          </w:rPr>
          <w:delText>#2845</w:delText>
        </w:r>
      </w:del>
      <w:del w:id="23" w:author="Alfred Asterjadhi" w:date="2025-04-07T07:51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).</w:delText>
        </w:r>
      </w:del>
    </w:p>
    <w:p>
      <w:pPr>
        <w:rPr>
          <w:rFonts w:ascii="Times New Roman" w:hAnsi="Times New Roman" w:eastAsia="SimSun" w:cs="Times New Roman"/>
          <w:color w:val="000000"/>
          <w:sz w:val="18"/>
          <w:szCs w:val="18"/>
          <w:u w:val="single"/>
          <w:lang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u w:val="single"/>
          <w:lang w:eastAsia="zh-CN"/>
        </w:rPr>
        <w:t>NOTE—One usage of the Type 6 form is shown in Figure 6-7a (Example usage of the Type 6 form of MLME SAP primitives, to notify the MLMEs</w:t>
      </w:r>
      <w:del w:id="24" w:author="Bo Cao (曹博)" w:date="2025-03-24T16:47:00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u w:val="single"/>
            <w:lang w:eastAsia="zh-CN"/>
          </w:rPr>
          <w:delText>,</w:delText>
        </w:r>
      </w:del>
      <w:r>
        <w:rPr>
          <w:rFonts w:hint="eastAsia" w:ascii="Times New Roman" w:hAnsi="Times New Roman" w:eastAsia="SimSun" w:cs="Times New Roman"/>
          <w:color w:val="000000"/>
          <w:sz w:val="18"/>
          <w:szCs w:val="18"/>
          <w:u w:val="single"/>
          <w:lang w:eastAsia="zh-CN"/>
        </w:rPr>
        <w:t xml:space="preserve"> of an initiating STA and peer STA</w:t>
      </w:r>
      <w:del w:id="25" w:author="Bo Cao (曹博)" w:date="2025-04-07T09:10:00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u w:val="single"/>
            <w:lang w:eastAsia="zh-CN"/>
          </w:rPr>
          <w:delText>,</w:delText>
        </w:r>
      </w:del>
      <w:r>
        <w:rPr>
          <w:rFonts w:hint="eastAsia" w:ascii="Times New Roman" w:hAnsi="Times New Roman" w:eastAsia="SimSun" w:cs="Times New Roman"/>
          <w:color w:val="000000"/>
          <w:sz w:val="18"/>
          <w:szCs w:val="18"/>
          <w:u w:val="single"/>
          <w:lang w:eastAsia="zh-CN"/>
        </w:rPr>
        <w:t xml:space="preserve"> of communications between the SMEs of the STAs).</w:t>
      </w:r>
    </w:p>
    <w:p>
      <w:pPr>
        <w:rPr>
          <w:rFonts w:ascii="Times New Roman" w:hAnsi="Times New Roman" w:eastAsia="SimSun" w:cs="Times New Roman"/>
          <w:b/>
          <w:bCs/>
          <w:i/>
          <w:iCs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SimSun" w:cs="Times New Roman"/>
          <w:b/>
          <w:bCs/>
          <w:i/>
          <w:iCs/>
          <w:color w:val="000000"/>
          <w:sz w:val="18"/>
          <w:szCs w:val="18"/>
          <w:lang w:eastAsia="zh-CN"/>
        </w:rPr>
        <w:t>(figure 6-7a)</w:t>
      </w:r>
    </w:p>
    <w:p>
      <w:pPr>
        <w:rPr>
          <w:rFonts w:ascii="Times New Roman" w:hAnsi="Times New Roman" w:eastAsia="SimSun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</w:t>
      </w:r>
      <w:del w:id="26" w:author="Bo Cao (曹博)" w:date="2025-03-24T16:48:00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lang w:eastAsia="zh-CN"/>
          </w:rPr>
          <w:delText>,</w:delText>
        </w:r>
      </w:del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  <w:t xml:space="preserve"> of an initiating STA and peer STA</w:t>
      </w:r>
      <w:del w:id="27" w:author="Bo Cao (曹博)" w:date="2025-04-07T09:10:00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lang w:eastAsia="zh-CN"/>
          </w:rPr>
          <w:delText>,</w:delText>
        </w:r>
      </w:del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eastAsia="zh-CN"/>
        </w:rPr>
        <w:t xml:space="preserve"> of communications between the SMEs of the</w:t>
      </w:r>
      <w:ins w:id="28" w:author="Bo Cao (曹博)" w:date="2025-03-24T16:15:00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lang w:eastAsia="zh-CN"/>
          </w:rPr>
          <w:t xml:space="preserve"> </w:t>
        </w:r>
      </w:ins>
      <w:ins w:id="29" w:author="Bo Cao (曹博)" w:date="2025-03-24T16:30:00Z">
        <w:r>
          <w:rPr>
            <w:rFonts w:hint="eastAsia" w:ascii="Times New Roman" w:hAnsi="Times New Roman" w:eastAsia="SimSun" w:cs="Times New Roman"/>
            <w:color w:val="000000"/>
            <w:sz w:val="18"/>
            <w:szCs w:val="18"/>
            <w:lang w:eastAsia="zh-CN"/>
          </w:rPr>
          <w:t>STAs</w:t>
        </w:r>
      </w:ins>
    </w:p>
    <w:p>
      <w:pPr>
        <w:rPr>
          <w:rFonts w:ascii="Times New Roman" w:hAnsi="Times New Roman" w:eastAsia="SimSun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SimSun" w:cs="Times New Roman"/>
          <w:color w:val="000000"/>
          <w:sz w:val="18"/>
          <w:szCs w:val="18"/>
          <w:lang w:eastAsia="zh-CN"/>
        </w:rPr>
      </w:pPr>
      <w:r>
        <w:rPr>
          <w:rFonts w:ascii="Times New Roman" w:hAnsi="Times New Roman" w:eastAsia="SimSun" w:cs="Times New Roman"/>
          <w:b/>
          <w:bCs/>
          <w:color w:val="000000"/>
          <w:lang w:eastAsia="zh-CN" w:bidi="ar"/>
        </w:rPr>
        <w:t>6.4 Table of MLME SAP interfaces</w:t>
      </w:r>
    </w:p>
    <w:p>
      <w:pPr>
        <w:rPr>
          <w:del w:id="30" w:author="Alfred Asterjadhi" w:date="2025-04-07T07:52:00Z"/>
          <w:rFonts w:ascii="Arial" w:hAnsi="Arial" w:eastAsia="SimSun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del w:id="31" w:author="Alfred Asterjadhi" w:date="2025-04-07T07:52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TGbn editor: please insert the following proposed changes (CID #</w:delText>
        </w:r>
      </w:del>
      <w:del w:id="32" w:author="Alfred Asterjadhi" w:date="2025-04-07T07:52:00Z">
        <w:r>
          <w:rPr>
            <w:rFonts w:hint="eastAsia" w:ascii="Times New Roman" w:hAnsi="Times New Roman" w:eastAsia="Arial"/>
            <w:sz w:val="21"/>
            <w:szCs w:val="21"/>
            <w:highlight w:val="yellow"/>
            <w:lang w:eastAsia="zh-CN"/>
          </w:rPr>
          <w:delText>402</w:delText>
        </w:r>
      </w:del>
      <w:del w:id="33" w:author="Alfred Asterjadhi" w:date="2025-04-07T07:52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).</w:delText>
        </w:r>
      </w:del>
    </w:p>
    <w:p>
      <w:pPr>
        <w:jc w:val="center"/>
      </w:pPr>
      <w:r>
        <w:rPr>
          <w:rFonts w:ascii="Arial" w:hAnsi="Arial" w:eastAsia="SimSun" w:cs="Arial"/>
          <w:b/>
          <w:bCs/>
          <w:color w:val="000000"/>
          <w:sz w:val="20"/>
          <w:szCs w:val="20"/>
          <w:lang w:eastAsia="zh-CN" w:bidi="ar"/>
        </w:rPr>
        <w:t>Table 6-1— MLME SAP interface</w:t>
      </w:r>
    </w:p>
    <w:tbl>
      <w:tblPr>
        <w:tblStyle w:val="24"/>
        <w:tblW w:w="102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01"/>
        <w:gridCol w:w="975"/>
        <w:gridCol w:w="2448"/>
        <w:gridCol w:w="3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71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Service Name</w:t>
            </w:r>
          </w:p>
        </w:tc>
        <w:tc>
          <w:tcPr>
            <w:tcW w:w="200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MLME-XXX</w:t>
            </w:r>
          </w:p>
        </w:tc>
        <w:tc>
          <w:tcPr>
            <w:tcW w:w="97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Type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References</w:t>
            </w:r>
          </w:p>
        </w:tc>
        <w:tc>
          <w:tcPr>
            <w:tcW w:w="314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Comments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Multi-AP Coordination Over-the-Air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MULTIAPCOORD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OVERTHEAIR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SimSun" w:cs="Times New Roman"/>
                <w:color w:val="FF0000"/>
                <w:sz w:val="18"/>
                <w:szCs w:val="18"/>
                <w:lang w:eastAsia="zh-CN" w:bidi="ar"/>
              </w:rPr>
              <w:t xml:space="preserve">9.6.7.55 (MAPC Request frame format [Name and semantics are TBD]), 9.6.7.55 (MAPC Response frame format [Name and semantics are TBD]) 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and 9.6.10 (Protected Dual of Public Action frame details)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See 37.8 (Multi-AP coordination framework)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167" w:hRule="atLeast"/>
          <w:jc w:val="center"/>
        </w:trPr>
        <w:tc>
          <w:tcPr>
            <w:tcW w:w="1710" w:type="dxa"/>
            <w:tcBorders>
              <w:top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Multi-AP Coordination Over-the-DS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MULTIAPCOORD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OVERTHEDS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SimSun" w:cs="Times New Roman"/>
                <w:color w:val="FF0000"/>
                <w:sz w:val="18"/>
                <w:szCs w:val="18"/>
                <w:lang w:eastAsia="zh-CN" w:bidi="ar"/>
              </w:rPr>
              <w:t xml:space="preserve">9.6.7.55 (MAPC Request frame format [Name and semantics are TBD]), 9.6.7.55 (MAPC Response frame format [Name and semantics are TBD]) 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and 9.6.10 (Protected Dual of Public Action frame details)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See </w:t>
            </w:r>
            <w:del w:id="34" w:author="Bo Cao (曹博)" w:date="2025-03-24T16:43:00Z">
              <w:r>
                <w:rPr>
                  <w:rFonts w:ascii="Times New Roman" w:hAnsi="Times New Roman" w:eastAsia="SimSun" w:cs="Times New Roman"/>
                  <w:color w:val="000000"/>
                  <w:sz w:val="18"/>
                  <w:szCs w:val="18"/>
                  <w:lang w:eastAsia="zh-CN" w:bidi="ar"/>
                </w:rPr>
                <w:delText>337.8</w:delText>
              </w:r>
            </w:del>
            <w:ins w:id="35" w:author="Bo Cao (曹博)" w:date="2025-03-24T16:43:00Z">
              <w:r>
                <w:rPr>
                  <w:rFonts w:hint="eastAsia" w:ascii="Times New Roman" w:hAnsi="Times New Roman" w:eastAsia="SimSun" w:cs="Times New Roman"/>
                  <w:color w:val="000000"/>
                  <w:sz w:val="18"/>
                  <w:szCs w:val="18"/>
                  <w:lang w:eastAsia="zh-CN" w:bidi="ar"/>
                </w:rPr>
                <w:t>37.8</w:t>
              </w:r>
            </w:ins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(Multi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AP coordination framework). After SMEs at initiating and peer APs establish an agreement, each SME uses the MLME interface of Type 6 to report the agreement (expressed as the union of the contents of the request and response frames) to its respective MLME.</w:t>
            </w:r>
          </w:p>
        </w:tc>
      </w:tr>
    </w:tbl>
    <w:p>
      <w:pPr>
        <w:rPr>
          <w:rFonts w:ascii="Times New Roman" w:hAnsi="Times New Roman" w:eastAsia="SimSun" w:cs="Times New Roman"/>
          <w:b/>
          <w:bCs/>
          <w:color w:val="000000"/>
          <w:lang w:eastAsia="zh-CN" w:bidi="ar"/>
        </w:rPr>
      </w:pPr>
    </w:p>
    <w:p>
      <w:pPr>
        <w:rPr>
          <w:rFonts w:ascii="Times New Roman" w:hAnsi="Times New Roman" w:eastAsia="SimSun" w:cs="Times New Roman"/>
          <w:b/>
          <w:bCs/>
          <w:color w:val="000000"/>
          <w:lang w:eastAsia="zh-CN" w:bidi="ar"/>
        </w:rPr>
      </w:pPr>
      <w:r>
        <w:rPr>
          <w:rFonts w:ascii="Times New Roman" w:hAnsi="Times New Roman" w:eastAsia="SimSun" w:cs="Times New Roman"/>
          <w:b/>
          <w:bCs/>
          <w:color w:val="000000"/>
          <w:lang w:eastAsia="zh-CN" w:bidi="ar"/>
        </w:rPr>
        <w:t>6.5.3.3.2 Semantics of the service primitive</w:t>
      </w:r>
    </w:p>
    <w:p>
      <w:pPr>
        <w:rPr>
          <w:del w:id="36" w:author="Alfred Asterjadhi" w:date="2025-04-07T07:52:00Z"/>
          <w:rFonts w:ascii="Arial" w:hAnsi="Arial" w:eastAsia="SimSun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del w:id="37" w:author="Alfred Asterjadhi" w:date="2025-04-07T07:52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TGbn editor: please insert the following proposed changes (CID #</w:delText>
        </w:r>
      </w:del>
      <w:del w:id="38" w:author="Alfred Asterjadhi" w:date="2025-04-07T07:52:00Z">
        <w:r>
          <w:rPr>
            <w:rFonts w:hint="eastAsia" w:ascii="Times New Roman" w:hAnsi="Times New Roman" w:eastAsia="Arial"/>
            <w:sz w:val="21"/>
            <w:szCs w:val="21"/>
            <w:highlight w:val="yellow"/>
            <w:lang w:eastAsia="zh-CN"/>
          </w:rPr>
          <w:delText>463</w:delText>
        </w:r>
      </w:del>
      <w:del w:id="39" w:author="Alfred Asterjadhi" w:date="2025-04-07T07:52:00Z">
        <w:r>
          <w:rPr>
            <w:rFonts w:hint="eastAsia" w:ascii="Times New Roman" w:hAnsi="Times New Roman" w:eastAsia="SimSun" w:cs="Times New Roman"/>
            <w:color w:val="000000"/>
            <w:sz w:val="21"/>
            <w:szCs w:val="21"/>
            <w:highlight w:val="yellow"/>
            <w:lang w:eastAsia="zh-CN" w:bidi="ar"/>
          </w:rPr>
          <w:delText>).</w:delText>
        </w:r>
      </w:del>
    </w:p>
    <w:p>
      <w:pPr>
        <w:rPr>
          <w:rFonts w:ascii="Times New Roman" w:hAnsi="Times New Roman" w:eastAsia="SimSun" w:cs="Times New Roman"/>
          <w:b/>
          <w:bCs/>
          <w:color w:val="000000"/>
          <w:lang w:eastAsia="zh-CN" w:bidi="ar"/>
        </w:rPr>
      </w:pPr>
    </w:p>
    <w:p>
      <w:pPr>
        <w:rPr>
          <w:rFonts w:ascii="Times New Roman" w:hAnsi="Times New Roman" w:eastAsia="SimSun" w:cs="Times New Roman"/>
          <w:b/>
          <w:bCs/>
          <w:i/>
          <w:iCs/>
          <w:color w:val="000000"/>
          <w:lang w:eastAsia="zh-CN" w:bidi="ar"/>
        </w:rPr>
      </w:pPr>
      <w:r>
        <w:rPr>
          <w:rFonts w:ascii="Times New Roman" w:hAnsi="Times New Roman" w:eastAsia="SimSun" w:cs="Times New Roman"/>
          <w:b/>
          <w:bCs/>
          <w:i/>
          <w:iCs/>
          <w:color w:val="000000"/>
          <w:lang w:eastAsia="zh-CN" w:bidi="ar"/>
        </w:rPr>
        <w:t>Insert the following rows to the end of the untitled IBSS adoption table:</w:t>
      </w:r>
    </w:p>
    <w:tbl>
      <w:tblPr>
        <w:tblStyle w:val="24"/>
        <w:tblW w:w="97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80"/>
        <w:gridCol w:w="1790"/>
        <w:gridCol w:w="3230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92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Name</w:t>
            </w:r>
          </w:p>
        </w:tc>
        <w:tc>
          <w:tcPr>
            <w:tcW w:w="128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Type</w:t>
            </w:r>
          </w:p>
        </w:tc>
        <w:tc>
          <w:tcPr>
            <w:tcW w:w="179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Valid range</w:t>
            </w:r>
          </w:p>
        </w:tc>
        <w:tc>
          <w:tcPr>
            <w:tcW w:w="323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Description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IBSS adoption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>UHR Capabilities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>As defined in UHR Capabilities element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  <w:t>As defined in 9.4.2.aa2 (UHR Capabilities element)</w:t>
            </w:r>
          </w:p>
        </w:tc>
        <w:tc>
          <w:tcPr>
            <w:tcW w:w="3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The value from the UHR Capabilities element. The parameter is present if dot11UHROptionImplemented is true and </w:t>
            </w:r>
            <w:del w:id="40" w:author="Bo Cao (曹博)" w:date="2025-03-24T16:43:00Z">
              <w:r>
                <w:rPr>
                  <w:rFonts w:ascii="Times New Roman" w:hAnsi="Times New Roman" w:eastAsia="SimSun" w:cs="Times New Roman"/>
                  <w:color w:val="000000"/>
                  <w:sz w:val="18"/>
                  <w:szCs w:val="18"/>
                  <w:lang w:eastAsia="zh-CN" w:bidi="ar"/>
                </w:rPr>
                <w:delText>an</w:delText>
              </w:r>
            </w:del>
            <w:ins w:id="41" w:author="Bo Cao (曹博)" w:date="2025-03-24T16:43:00Z">
              <w:r>
                <w:rPr>
                  <w:rFonts w:hint="eastAsia" w:ascii="Times New Roman" w:hAnsi="Times New Roman" w:eastAsia="SimSun" w:cs="Times New Roman"/>
                  <w:color w:val="000000"/>
                  <w:sz w:val="18"/>
                  <w:szCs w:val="18"/>
                  <w:lang w:eastAsia="zh-CN" w:bidi="ar"/>
                </w:rPr>
                <w:t>a</w:t>
              </w:r>
            </w:ins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UHR Capabilities element was present in the Probe Response or Beacon frame (</w:t>
            </w:r>
            <w:r>
              <w:rPr>
                <w:rFonts w:ascii="Times New Roman" w:hAnsi="Times New Roman" w:eastAsia="SimSun" w:cs="Times New Roman"/>
                <w:color w:val="FF0000"/>
                <w:sz w:val="18"/>
                <w:szCs w:val="18"/>
                <w:lang w:eastAsia="zh-CN" w:bidi="ar"/>
              </w:rPr>
              <w:t xml:space="preserve">TBD)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from which the BSSDescriptionSet was determined. Otherwise, the parameter is not present.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>Do not adopt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73" w:hRule="atLeast"/>
          <w:jc w:val="center"/>
        </w:trPr>
        <w:tc>
          <w:tcPr>
            <w:tcW w:w="1692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>UHR Operation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 xml:space="preserve">As defined in UHR 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 xml:space="preserve">Operation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>element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  <w:t>As defined in 9.4.2.aa1 (UHR Operation Element)</w:t>
            </w:r>
          </w:p>
        </w:tc>
        <w:tc>
          <w:tcPr>
            <w:tcW w:w="323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The value from the UHR Operation element. The parameter is present if dot11UHROptionImplemented is true and </w:t>
            </w:r>
            <w:del w:id="42" w:author="Bo Cao (曹博)" w:date="2025-03-24T16:44:00Z">
              <w:r>
                <w:rPr>
                  <w:rFonts w:ascii="Times New Roman" w:hAnsi="Times New Roman" w:eastAsia="SimSun" w:cs="Times New Roman"/>
                  <w:color w:val="000000"/>
                  <w:sz w:val="18"/>
                  <w:szCs w:val="18"/>
                  <w:lang w:eastAsia="zh-CN" w:bidi="ar"/>
                </w:rPr>
                <w:delText>an</w:delText>
              </w:r>
            </w:del>
            <w:ins w:id="43" w:author="Bo Cao (曹博)" w:date="2025-03-24T16:44:00Z">
              <w:r>
                <w:rPr>
                  <w:rFonts w:hint="eastAsia" w:ascii="Times New Roman" w:hAnsi="Times New Roman" w:eastAsia="SimSun" w:cs="Times New Roman"/>
                  <w:color w:val="000000"/>
                  <w:sz w:val="18"/>
                  <w:szCs w:val="18"/>
                  <w:lang w:eastAsia="zh-CN" w:bidi="ar"/>
                </w:rPr>
                <w:t>a</w:t>
              </w:r>
            </w:ins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UHR Operation element was present in the Probe Response or Beacon frame (</w:t>
            </w:r>
            <w:r>
              <w:rPr>
                <w:rFonts w:ascii="Times New Roman" w:hAnsi="Times New Roman" w:eastAsia="SimSun" w:cs="Times New Roman"/>
                <w:color w:val="FF0000"/>
                <w:sz w:val="18"/>
                <w:szCs w:val="18"/>
                <w:lang w:eastAsia="zh-CN" w:bidi="ar"/>
              </w:rPr>
              <w:t>TBD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) from which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the BSSDescriptionSet was determined. Otherwise, the parameter is not present</w:t>
            </w: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.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color w:val="000000"/>
                <w:sz w:val="18"/>
                <w:szCs w:val="18"/>
                <w:u w:val="single"/>
                <w:lang w:eastAsia="zh-CN" w:bidi="ar"/>
              </w:rPr>
              <w:t>Adopt</w:t>
            </w:r>
          </w:p>
        </w:tc>
      </w:tr>
    </w:tbl>
    <w:p>
      <w:pPr>
        <w:rPr>
          <w:rFonts w:ascii="Times New Roman" w:hAnsi="Times New Roman" w:eastAsia="SimSun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SimSun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SimSun" w:cs="Times New Roman"/>
        <w:sz w:val="24"/>
        <w:szCs w:val="24"/>
        <w:lang w:eastAsia="zh-CN"/>
      </w:rPr>
      <w:t>Bo Cao,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SimSun" w:cs="Times New Roman"/>
        <w:b/>
        <w:sz w:val="28"/>
        <w:szCs w:val="28"/>
        <w:lang w:eastAsia="zh-CN"/>
      </w:rPr>
    </w:pPr>
    <w:r>
      <w:rPr>
        <w:rFonts w:hint="eastAsia" w:ascii="Times New Roman" w:hAnsi="Times New Roman" w:eastAsia="SimSun" w:cs="Times New Roman"/>
        <w:b/>
        <w:sz w:val="28"/>
        <w:szCs w:val="28"/>
        <w:lang w:eastAsia="zh-CN"/>
      </w:rPr>
      <w:t xml:space="preserve">March 24, 2025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SimSun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lang w:eastAsia="zh-CN"/>
      </w:rPr>
      <w:t>0527r</w:t>
    </w:r>
    <w:ins w:id="0" w:author="Bo Cao (曹博)" w:date="2025-04-08T07:43:03Z">
      <w:r>
        <w:rPr>
          <w:rFonts w:hint="eastAsia" w:ascii="Times New Roman" w:hAnsi="Times New Roman" w:eastAsia="SimSun" w:cs="Times New Roman"/>
          <w:b/>
          <w:sz w:val="28"/>
          <w:szCs w:val="28"/>
          <w:lang w:val="en-US" w:eastAsia="zh-CN"/>
        </w:rPr>
        <w:t>2</w:t>
      </w:r>
    </w:ins>
    <w:del w:id="1" w:author="Bo Cao (曹博)" w:date="2025-04-08T07:43:03Z">
      <w:r>
        <w:rPr>
          <w:rFonts w:hint="eastAsia" w:ascii="Times New Roman" w:hAnsi="Times New Roman" w:eastAsia="SimSun" w:cs="Times New Roman"/>
          <w:b/>
          <w:sz w:val="28"/>
          <w:szCs w:val="28"/>
          <w:lang w:eastAsia="zh-CN"/>
        </w:rPr>
        <w:delText>1</w:delText>
      </w:r>
    </w:del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SimSun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SimSun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fred Asterjadhi">
    <w15:presenceInfo w15:providerId="AD" w15:userId="S::aasterja@qti.qualcomm.com::39de57b9-85c0-4fd1-aaac-8ca2b6560ad0"/>
  </w15:person>
  <w15:person w15:author="Bo Cao (曹博)">
    <w15:presenceInfo w15:providerId="None" w15:userId="Bo Cao (曹博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trackRevision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FF425C2"/>
    <w:rsid w:val="11790D7D"/>
    <w:rsid w:val="119C2F09"/>
    <w:rsid w:val="128937B7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BF122DB"/>
    <w:rsid w:val="2D68439A"/>
    <w:rsid w:val="2E326639"/>
    <w:rsid w:val="2EF00011"/>
    <w:rsid w:val="2F8C02A1"/>
    <w:rsid w:val="302A7990"/>
    <w:rsid w:val="31FA6607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7DE3AA"/>
    <w:rsid w:val="3F7F2322"/>
    <w:rsid w:val="3FF5439C"/>
    <w:rsid w:val="418B4F87"/>
    <w:rsid w:val="42D80AB4"/>
    <w:rsid w:val="43150A2F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A227610"/>
    <w:rsid w:val="5A746C80"/>
    <w:rsid w:val="5AFD3144"/>
    <w:rsid w:val="5B03130D"/>
    <w:rsid w:val="5D017084"/>
    <w:rsid w:val="5DD53E58"/>
    <w:rsid w:val="5E67EF77"/>
    <w:rsid w:val="5F741A75"/>
    <w:rsid w:val="5FF90D1A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D44119"/>
    <w:rsid w:val="77BF3020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0</TotalTime>
  <ScaleCrop>false</ScaleCrop>
  <LinksUpToDate>false</LinksUpToDate>
  <CharactersWithSpaces>8303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Bo Cao (曹博)</cp:lastModifiedBy>
  <dcterms:modified xsi:type="dcterms:W3CDTF">2025-04-08T07:44:09Z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2052-11.8.2.12065</vt:lpwstr>
  </property>
  <property fmtid="{D5CDD505-2E9C-101B-9397-08002B2CF9AE}" pid="6" name="ICV">
    <vt:lpwstr>91D98D908291466CB9C4BB170E6C4CB8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