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Bdr>
          <w:bottom w:val="single" w:color="000000" w:sz="6" w:space="0"/>
        </w:pBdr>
        <w:spacing w:after="24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IEEE P802.11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br w:type="textWrapping"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Wireless LANs</w:t>
      </w:r>
    </w:p>
    <w:tbl>
      <w:tblPr>
        <w:tblStyle w:val="167"/>
        <w:tblW w:w="957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1705"/>
        <w:gridCol w:w="1871"/>
        <w:gridCol w:w="1999"/>
        <w:gridCol w:w="1710"/>
        <w:gridCol w:w="229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350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</w:pPr>
            <w:bookmarkStart w:id="0" w:name="OLE_LINK1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CC50</w:t>
            </w:r>
            <w:r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  <w:t xml:space="preserve"> CR for</w:t>
            </w:r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 xml:space="preserve"> CID</w:t>
            </w:r>
            <w:bookmarkEnd w:id="0"/>
            <w:r>
              <w:rPr>
                <w:rFonts w:hint="eastAsia" w:ascii="Times New Roman" w:hAnsi="Times New Roman" w:eastAsia="宋体" w:cs="Times New Roman"/>
                <w:color w:val="000000"/>
                <w:sz w:val="28"/>
                <w:szCs w:val="28"/>
                <w:lang w:eastAsia="zh-CN"/>
              </w:rPr>
              <w:t>s in subclause 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69" w:hRule="atLeast"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before="120" w:after="120" w:line="240" w:lineRule="auto"/>
              <w:ind w:right="720"/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Date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hint="eastAsia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 xml:space="preserve"> Mar. 24, 2025.</w:t>
            </w: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Author(s):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187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Affiliation</w:t>
            </w: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Phone</w:t>
            </w: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20"/>
                <w:szCs w:val="20"/>
              </w:rPr>
              <w:t>email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  <w:t>Bo Cao</w:t>
            </w:r>
          </w:p>
        </w:tc>
        <w:tc>
          <w:tcPr>
            <w:tcW w:w="1871" w:type="dxa"/>
            <w:vMerge w:val="restart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ZTE</w:t>
            </w:r>
          </w:p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cao.bo4@zte.com.cn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Jay Yang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  <w:t>Yang.zhijie@zte.com.cn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Yan Li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Yun Li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Yurong Qian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Qisheng Huang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  <w:t>Zisheng Wang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  <w:t>Li Quan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jc w:val="center"/>
        </w:trPr>
        <w:tc>
          <w:tcPr>
            <w:tcW w:w="1705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/>
                <w:color w:val="000000"/>
                <w:sz w:val="18"/>
                <w:szCs w:val="18"/>
                <w:lang w:eastAsia="zh-CN"/>
              </w:rPr>
              <w:t>Chun Huang</w:t>
            </w:r>
          </w:p>
        </w:tc>
        <w:tc>
          <w:tcPr>
            <w:tcW w:w="1871" w:type="dxa"/>
            <w:vMerge w:val="continue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1999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10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1" w:type="dxa"/>
            <w:vAlign w:val="center"/>
          </w:tcPr>
          <w:p>
            <w:pPr>
              <w:spacing w:after="0" w:line="240" w:lineRule="auto"/>
              <w:rPr>
                <w:rFonts w:ascii="Times New Roman" w:hAnsi="Times New Roman" w:eastAsia="宋体" w:cs="Times New Roman"/>
                <w:color w:val="000000"/>
                <w:sz w:val="16"/>
                <w:szCs w:val="16"/>
                <w:lang w:eastAsia="zh-CN"/>
              </w:rPr>
            </w:pPr>
          </w:p>
        </w:tc>
      </w:tr>
    </w:tbl>
    <w:p>
      <w:pPr>
        <w:spacing w:after="120" w:line="240" w:lineRule="auto"/>
        <w:jc w:val="center"/>
        <w:rPr>
          <w:rFonts w:ascii="Times New Roman" w:hAnsi="Times New Roman" w:eastAsia="Times New Roman" w:cs="Times New Roman"/>
          <w:color w:val="000000"/>
          <w:sz w:val="20"/>
          <w:szCs w:val="20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</w:rPr>
        <w:br w:type="textWrapping"/>
      </w:r>
    </w:p>
    <w:p>
      <w:pPr>
        <w:tabs>
          <w:tab w:val="center" w:pos="4320"/>
          <w:tab w:val="left" w:pos="6490"/>
        </w:tabs>
        <w:spacing w:after="120" w:line="24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>Abstract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ab/>
      </w:r>
    </w:p>
    <w:p>
      <w:pPr>
        <w:jc w:val="both"/>
        <w:rPr>
          <w:rFonts w:ascii="Times New Roman" w:hAnsi="Times New Roman" w:cs="Times New Roman"/>
          <w:sz w:val="20"/>
          <w:szCs w:val="20"/>
        </w:rPr>
      </w:pPr>
      <w:bookmarkStart w:id="1" w:name="_heading=h.gjdgxs" w:colFirst="0" w:colLast="0"/>
      <w:bookmarkEnd w:id="1"/>
      <w:r>
        <w:rPr>
          <w:rFonts w:ascii="Times New Roman" w:hAnsi="Times New Roman" w:cs="Times New Roman"/>
          <w:sz w:val="20"/>
          <w:szCs w:val="20"/>
        </w:rPr>
        <w:t>This submission proposes resolutions for following CID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s</w:t>
      </w:r>
      <w:r>
        <w:rPr>
          <w:rFonts w:ascii="Times New Roman" w:hAnsi="Times New Roman" w:cs="Times New Roman"/>
          <w:sz w:val="20"/>
          <w:szCs w:val="20"/>
        </w:rPr>
        <w:t xml:space="preserve"> received for TGb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n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eastAsia="宋体" w:cs="Times New Roman"/>
          <w:sz w:val="20"/>
          <w:szCs w:val="20"/>
          <w:lang w:eastAsia="zh-CN"/>
        </w:rPr>
        <w:t>CC50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</w:p>
    <w:p>
      <w:pPr>
        <w:spacing w:after="0" w:line="240" w:lineRule="auto"/>
        <w:rPr>
          <w:rFonts w:ascii="Times New Roman" w:hAnsi="Times New Roman" w:eastAsia="宋体"/>
          <w:sz w:val="18"/>
          <w:szCs w:val="18"/>
          <w:lang w:eastAsia="zh-CN"/>
        </w:rPr>
      </w:pPr>
      <w:r>
        <w:rPr>
          <w:rFonts w:hint="eastAsia" w:ascii="Times New Roman" w:hAnsi="Times New Roman" w:eastAsia="宋体"/>
          <w:sz w:val="18"/>
          <w:szCs w:val="18"/>
          <w:lang w:eastAsia="zh-CN"/>
        </w:rPr>
        <w:t>280  401  402  463  464  848  895  1459  1517  1966  1967  2572  2619  2660  2845  2846  2852</w:t>
      </w:r>
    </w:p>
    <w:p>
      <w:pPr>
        <w:spacing w:after="0" w:line="240" w:lineRule="auto"/>
        <w:rPr>
          <w:rFonts w:ascii="Times New Roman" w:hAnsi="Times New Roman" w:eastAsia="宋体"/>
          <w:sz w:val="18"/>
          <w:szCs w:val="18"/>
          <w:lang w:eastAsia="zh-CN"/>
        </w:rPr>
      </w:pPr>
    </w:p>
    <w:p>
      <w:pPr>
        <w:spacing w:after="0" w:line="240" w:lineRule="auto"/>
        <w:rPr>
          <w:rFonts w:ascii="Times New Roman" w:hAnsi="Times New Roman" w:eastAsia="宋体"/>
          <w:sz w:val="18"/>
          <w:szCs w:val="18"/>
          <w:lang w:eastAsia="zh-CN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sz w:val="18"/>
          <w:szCs w:val="18"/>
        </w:rPr>
      </w:pPr>
      <w:r>
        <w:rPr>
          <w:rFonts w:ascii="Times New Roman" w:hAnsi="Times New Roman" w:eastAsia="Times New Roman" w:cs="Times New Roman"/>
          <w:b/>
          <w:sz w:val="18"/>
          <w:szCs w:val="18"/>
        </w:rPr>
        <w:t>Revisions:</w:t>
      </w:r>
    </w:p>
    <w:p>
      <w:pPr>
        <w:spacing w:after="0" w:line="240" w:lineRule="auto"/>
        <w:ind w:left="360"/>
        <w:rPr>
          <w:rFonts w:ascii="Times New Roman" w:hAnsi="Times New Roman" w:eastAsia="Times New Roman" w:cs="Times New Roman"/>
          <w:color w:val="000000"/>
          <w:sz w:val="18"/>
          <w:szCs w:val="18"/>
        </w:rPr>
      </w:pPr>
      <w:r>
        <w:rPr>
          <w:rFonts w:ascii="Times New Roman" w:hAnsi="Times New Roman" w:eastAsia="Times New Roman" w:cs="Times New Roman"/>
          <w:color w:val="000000"/>
          <w:sz w:val="18"/>
          <w:szCs w:val="18"/>
        </w:rPr>
        <w:t>Rev 0: Initial version of the document.</w:t>
      </w:r>
    </w:p>
    <w:p>
      <w:pPr>
        <w:spacing w:after="0" w:line="240" w:lineRule="auto"/>
        <w:ind w:left="360"/>
        <w:rPr>
          <w:rFonts w:hint="default" w:ascii="Times New Roman" w:hAnsi="Times New Roman" w:eastAsia="SimSun" w:cs="Times New Roman"/>
          <w:color w:val="000000"/>
          <w:sz w:val="18"/>
          <w:szCs w:val="18"/>
          <w:lang w:val="en-US" w:eastAsia="zh-CN"/>
        </w:rPr>
      </w:pPr>
      <w:r>
        <w:rPr>
          <w:rFonts w:hint="eastAsia" w:ascii="Times New Roman" w:hAnsi="Times New Roman" w:eastAsia="SimSun" w:cs="Times New Roman"/>
          <w:color w:val="000000"/>
          <w:sz w:val="18"/>
          <w:szCs w:val="18"/>
          <w:lang w:val="en-US" w:eastAsia="zh-CN"/>
        </w:rPr>
        <w:t xml:space="preserve">Rev 1: Formalized Accepted/Revised labels: </w:t>
      </w:r>
      <w:r>
        <w:rPr>
          <w:rFonts w:hint="eastAsia" w:ascii="Times New Roman" w:hAnsi="Times New Roman" w:eastAsia="SimSun" w:cs="Times New Roman"/>
          <w:i/>
          <w:iCs/>
          <w:color w:val="000000"/>
          <w:sz w:val="18"/>
          <w:szCs w:val="18"/>
          <w:lang w:val="en-US" w:eastAsia="zh-CN"/>
        </w:rPr>
        <w:t>Accepted</w:t>
      </w:r>
      <w:r>
        <w:rPr>
          <w:rFonts w:hint="eastAsia" w:ascii="Times New Roman" w:hAnsi="Times New Roman" w:eastAsia="SimSun" w:cs="Times New Roman"/>
          <w:color w:val="000000"/>
          <w:sz w:val="18"/>
          <w:szCs w:val="18"/>
          <w:lang w:val="en-US" w:eastAsia="zh-CN"/>
        </w:rPr>
        <w:t xml:space="preserve"> applied to unambiguous edits, </w:t>
      </w:r>
      <w:r>
        <w:rPr>
          <w:rFonts w:hint="eastAsia" w:ascii="Times New Roman" w:hAnsi="Times New Roman" w:eastAsia="SimSun" w:cs="Times New Roman"/>
          <w:i/>
          <w:iCs/>
          <w:color w:val="000000"/>
          <w:sz w:val="18"/>
          <w:szCs w:val="18"/>
          <w:lang w:val="en-US" w:eastAsia="zh-CN"/>
        </w:rPr>
        <w:t xml:space="preserve">Revised </w:t>
      </w:r>
      <w:r>
        <w:rPr>
          <w:rFonts w:hint="eastAsia" w:ascii="Times New Roman" w:hAnsi="Times New Roman" w:eastAsia="SimSun" w:cs="Times New Roman"/>
          <w:color w:val="000000"/>
          <w:sz w:val="18"/>
          <w:szCs w:val="18"/>
          <w:lang w:val="en-US" w:eastAsia="zh-CN"/>
        </w:rPr>
        <w:t>for modifications requiring expanded explanations.</w:t>
      </w:r>
      <w:bookmarkStart w:id="2" w:name="_GoBack"/>
      <w:bookmarkEnd w:id="2"/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before="240" w:after="0" w:line="240" w:lineRule="auto"/>
        <w:jc w:val="both"/>
        <w:rPr>
          <w:rFonts w:ascii="Times New Roman" w:hAnsi="Times New Roman" w:eastAsia="宋体" w:cs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TGb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n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 xml:space="preserve"> editor: The baseline for this document is P802.11b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 xml:space="preserve">n </w:t>
      </w: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highlight w:val="yellow"/>
        </w:rPr>
        <w:t>D</w:t>
      </w:r>
      <w:r>
        <w:rPr>
          <w:rFonts w:hint="eastAsia" w:ascii="Times New Roman" w:hAnsi="Times New Roman" w:eastAsia="宋体" w:cs="Times New Roman"/>
          <w:b/>
          <w:i/>
          <w:color w:val="000000"/>
          <w:sz w:val="20"/>
          <w:szCs w:val="20"/>
          <w:highlight w:val="yellow"/>
          <w:lang w:eastAsia="zh-CN"/>
        </w:rPr>
        <w:t>0.2 and P802.11REVmeD7.0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br w:type="page"/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>Interpretation of a Motion to Adopt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  <w:r>
        <w:rPr>
          <w:rFonts w:ascii="Times New Roman" w:hAnsi="Times New Roman" w:eastAsia="Times New Roman" w:cs="Times New Roman"/>
          <w:sz w:val="18"/>
          <w:szCs w:val="18"/>
        </w:rPr>
        <w:t xml:space="preserve">A motion to approve this submission means that the editing instructions and any changed or added material are actioned in the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sz w:val="18"/>
          <w:szCs w:val="18"/>
        </w:rPr>
        <w:t>Draft. This introduction is not part of the adopted material.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Editing instructions formatted like this are intended to be copied into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 (i.e., they are instructions to the 802.11 editor on how to merge the text with the baseline documents).</w:t>
      </w:r>
    </w:p>
    <w:p>
      <w:pPr>
        <w:spacing w:after="0" w:line="240" w:lineRule="auto"/>
        <w:rPr>
          <w:rFonts w:ascii="Times New Roman" w:hAnsi="Times New Roman" w:eastAsia="Times New Roman" w:cs="Times New Roman"/>
          <w:sz w:val="18"/>
          <w:szCs w:val="18"/>
        </w:rPr>
      </w:pP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Editor: Editing instructions preceded by “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Editor” are instructions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to modify existing material in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draft. As a result of adopting the changes,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 xml:space="preserve">editor will execute the instructions rather than copy them to the </w:t>
      </w:r>
      <w:r>
        <w:rPr>
          <w:rFonts w:hint="eastAsia" w:ascii="Times New Roman" w:hAnsi="Times New Roman" w:eastAsia="宋体" w:cs="Times New Roman"/>
          <w:b/>
          <w:i/>
          <w:sz w:val="18"/>
          <w:szCs w:val="18"/>
          <w:lang w:eastAsia="zh-CN"/>
        </w:rPr>
        <w:t xml:space="preserve">TGbn </w:t>
      </w:r>
      <w:r>
        <w:rPr>
          <w:rFonts w:ascii="Times New Roman" w:hAnsi="Times New Roman" w:eastAsia="Times New Roman" w:cs="Times New Roman"/>
          <w:b/>
          <w:i/>
          <w:sz w:val="18"/>
          <w:szCs w:val="18"/>
        </w:rPr>
        <w:t>Draft.</w:t>
      </w:r>
    </w:p>
    <w:p>
      <w:pPr>
        <w:spacing w:after="0" w:line="240" w:lineRule="auto"/>
        <w:rPr>
          <w:rFonts w:ascii="Times New Roman" w:hAnsi="Times New Roman" w:eastAsia="Times New Roman" w:cs="Times New Roman"/>
          <w:b/>
          <w:i/>
          <w:sz w:val="18"/>
          <w:szCs w:val="18"/>
        </w:rPr>
      </w:pPr>
    </w:p>
    <w:tbl>
      <w:tblPr>
        <w:tblStyle w:val="168"/>
        <w:tblW w:w="4999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640"/>
        <w:gridCol w:w="1325"/>
        <w:gridCol w:w="648"/>
        <w:gridCol w:w="2504"/>
        <w:gridCol w:w="2321"/>
        <w:gridCol w:w="315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CID</w:t>
            </w:r>
          </w:p>
        </w:tc>
        <w:tc>
          <w:tcPr>
            <w:tcW w:w="394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Clause</w:t>
            </w:r>
          </w:p>
        </w:tc>
        <w:tc>
          <w:tcPr>
            <w:tcW w:w="351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Pg/Ln</w:t>
            </w:r>
          </w:p>
        </w:tc>
        <w:tc>
          <w:tcPr>
            <w:tcW w:w="1228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Comment</w:t>
            </w:r>
          </w:p>
        </w:tc>
        <w:tc>
          <w:tcPr>
            <w:tcW w:w="1140" w:type="pct"/>
            <w:shd w:val="clear" w:color="auto" w:fill="BFBFBF"/>
            <w:vAlign w:val="bottom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Proposed Change</w:t>
            </w:r>
          </w:p>
        </w:tc>
        <w:tc>
          <w:tcPr>
            <w:tcW w:w="1535" w:type="pct"/>
            <w:shd w:val="clear" w:color="auto" w:fill="BFBFBF"/>
            <w:vAlign w:val="center"/>
          </w:tcPr>
          <w:p>
            <w:pPr>
              <w:spacing w:after="0"/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eastAsia="Times New Roman" w:cs="Times New Roman"/>
                <w:b/>
                <w:color w:val="000000"/>
                <w:sz w:val="16"/>
                <w:szCs w:val="16"/>
              </w:rPr>
              <w:t>Resolution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280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25.27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Incomplete sentence in caption ("communications between the SMEs of the")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Fix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Add 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STAs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 at the end of the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caption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401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Arial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Arial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25.27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Missing 'STAs' in the sentence of 'of communications between the SMEs of the'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 in comment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Accepted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Malgun Gothic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402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Malgun Gothic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6.4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Malgun Gothic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26.16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Malgun Gothic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reference clause is 37.8 ,not 337.8.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Malgun Gothic" w:cs="Times New Roman"/>
                <w:sz w:val="18"/>
                <w:szCs w:val="18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 in comment</w:t>
            </w:r>
          </w:p>
        </w:tc>
        <w:tc>
          <w:tcPr>
            <w:tcW w:w="315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"337.8" to "37.8"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463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6.5.3.3.2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27.26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In this line - "is true and an UHR Capabilities element was present", 'an' is not needed. Remove an and replace with the correct necessary article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Correct the article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Change 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an UHR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 to 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a UHR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464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6.5.3.3.2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27.37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In this line - "is true and an UHR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Operation element was present", 'an' is not needed. Remove and replace with the correct necessary article.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Correct the article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Change 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an UHR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 to 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a UHR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848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25.27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title of the figure is not complete. "..., of communications between the SMEs of the" what?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Complete the title.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Add 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STAs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 at the end of the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caption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895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25.26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Caption text of Figure 6-7a misses a end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Please reconsider the caption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Add 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STAs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 at the end of the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caption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1459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6.5.3.3 MLME-SCAN.confirm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27.25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"an UHR" -&gt; "a UHR"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"a UHR" should be correct.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(Or please clarify which expression is correct, "a UHR" and "an UHR")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Accepted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1517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0.00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Incomplete sentence in caption: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Figure 6-7a--Example usage of the Type 6 form of MLME SAP primitives, to notify the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MLMEs, of an initiating STA and peer STA, of communications between the SMEs of the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to: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Figure 6-7a--Example usage of the Type 6 form of MLME SAP primitives, to notify the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MLMEs, of an initiating STA and peer STA, of communications between the SMEs of the STAs.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Add 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STAs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 at the end of the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caption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1966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25.27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incomplete title of Figure 6-7a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complete end of the title with "STAs"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Accepted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1967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6.4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26.16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Typo in Table 6-1: typo in reference "See 337.8"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Correct reference "37.8"</w:t>
            </w:r>
          </w:p>
        </w:tc>
        <w:tc>
          <w:tcPr>
            <w:tcW w:w="3158" w:type="dxa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Accepted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2572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25.27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caption of Figure 6-7a is incomplete: "Example usage of the Type 6 form of MLME SAP primitives, to notify the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MLMEs, of an initiating STA and peer STA, of communications between the SMEs of the".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Add missing "STAs" at the end, so that the caption reads "Figure 6-7a--Example usage of the Type 6 form of MLME SAP primitives, to notify the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MLMEs, of an initiating STA and peer STA, of communications between the SMEs of the STAs".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Accepted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2619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6.4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26.16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Wrong section number referred in "See 337.8 (Multi-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AP coordination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framework)."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"337.8" to "37.8".</w:t>
            </w:r>
          </w:p>
        </w:tc>
        <w:tc>
          <w:tcPr>
            <w:tcW w:w="3158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Accepted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2660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6.4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26.16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reference "337.8" seems wrong, please correct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in comment</w:t>
            </w:r>
          </w:p>
        </w:tc>
        <w:tc>
          <w:tcPr>
            <w:tcW w:w="3158" w:type="dxa"/>
            <w:shd w:val="clear" w:color="auto" w:fill="auto"/>
          </w:tcPr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Change "337.8" to "37.8"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2845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25.11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", of an initiating STA and peer STA, " should not have commas.  Also line 27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spacing w:after="0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Change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line 11 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to notify the MLMEs, of an initiating STA and peer STA, "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 xml:space="preserve"> to 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 to notify the MLMEs of an initiating STA and peer STA"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</w:p>
          <w:p>
            <w:pPr>
              <w:spacing w:after="0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Change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 xml:space="preserve">line 27 </w:t>
            </w:r>
            <w: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to notify the MLMEs, of an initiating STA and peer STA, "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 xml:space="preserve"> to 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 to notify the MLMEs of an initiating STA and peer STA"</w:t>
            </w:r>
          </w:p>
          <w:p>
            <w:pPr>
              <w:spacing w:after="0"/>
              <w:rPr>
                <w:rFonts w:hint="default" w:ascii="Times New Roman" w:hAnsi="Times New Roman" w:eastAsia="宋体" w:cs="Times New Roman"/>
                <w:color w:val="000000"/>
                <w:sz w:val="18"/>
                <w:szCs w:val="18"/>
                <w:lang w:val="en-US" w:eastAsia="zh-CN" w:bidi="ar"/>
              </w:rPr>
            </w:pPr>
          </w:p>
          <w:p>
            <w:pPr>
              <w:spacing w:after="0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2846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6.3.7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25.25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"Example usage of the Type 6 form of MLME SAP primitives, to notify the MLMEs, of an initiating STA and peer STA, of communications between the SMEs of the" is missing some words at the end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Revised</w:t>
            </w:r>
          </w:p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Add 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>STAs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eastAsia="zh-CN"/>
              </w:rPr>
              <w:t xml:space="preserve"> at the end of the </w:t>
            </w: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caption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rPr>
          <w:trHeight w:val="220" w:hRule="atLeast"/>
          <w:jc w:val="center"/>
        </w:trPr>
        <w:tc>
          <w:tcPr>
            <w:tcW w:w="348" w:type="pct"/>
            <w:tcBorders>
              <w:top w:val="single" w:color="333300" w:sz="4" w:space="0"/>
              <w:left w:val="single" w:color="333300" w:sz="4" w:space="0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2852</w:t>
            </w:r>
          </w:p>
        </w:tc>
        <w:tc>
          <w:tcPr>
            <w:tcW w:w="394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6.4</w:t>
            </w:r>
          </w:p>
        </w:tc>
        <w:tc>
          <w:tcPr>
            <w:tcW w:w="351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jc w:val="right"/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26.16</w:t>
            </w:r>
          </w:p>
        </w:tc>
        <w:tc>
          <w:tcPr>
            <w:tcW w:w="1228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"See 337.8" should be "See 37.8"</w:t>
            </w:r>
          </w:p>
        </w:tc>
        <w:tc>
          <w:tcPr>
            <w:tcW w:w="1140" w:type="pct"/>
            <w:tcBorders>
              <w:top w:val="single" w:color="333300" w:sz="4" w:space="0"/>
              <w:left w:val="nil"/>
              <w:bottom w:val="single" w:color="333300" w:sz="4" w:space="0"/>
              <w:right w:val="single" w:color="333300" w:sz="4" w:space="0"/>
            </w:tcBorders>
            <w:shd w:val="clear" w:color="auto" w:fill="auto"/>
          </w:tcPr>
          <w:p>
            <w:pPr>
              <w:textAlignment w:val="top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As it says in the comment</w:t>
            </w:r>
          </w:p>
        </w:tc>
        <w:tc>
          <w:tcPr>
            <w:tcW w:w="1535" w:type="pct"/>
            <w:shd w:val="clear" w:color="auto" w:fill="auto"/>
          </w:tcPr>
          <w:p>
            <w:pPr>
              <w:spacing w:after="0"/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  <w:t>Accepted</w:t>
            </w: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  <w:p>
            <w:pPr>
              <w:rPr>
                <w:rFonts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</w:tr>
    </w:tbl>
    <w:p>
      <w:pPr>
        <w:rPr>
          <w:b/>
          <w:sz w:val="20"/>
          <w:szCs w:val="20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widowControl w:val="0"/>
        <w:autoSpaceDE w:val="0"/>
        <w:autoSpaceDN w:val="0"/>
        <w:jc w:val="both"/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0"/>
          <w:u w:val="single"/>
          <w:lang w:eastAsia="zh-TW"/>
        </w:rPr>
        <w:t>Proposed Texts:</w:t>
      </w:r>
    </w:p>
    <w:p>
      <w:pPr>
        <w:rPr>
          <w:rFonts w:ascii="Times New Roman" w:hAnsi="Times New Roman" w:cs="Times New Roman"/>
        </w:rPr>
      </w:pPr>
      <w:r>
        <w:rPr>
          <w:rFonts w:ascii="Times New Roman" w:hAnsi="Times New Roman" w:eastAsia="宋体" w:cs="Times New Roman"/>
          <w:b/>
          <w:bCs/>
          <w:color w:val="000000"/>
          <w:lang w:eastAsia="zh-CN" w:bidi="ar"/>
        </w:rPr>
        <w:t>6.3.7 Type 6</w:t>
      </w:r>
    </w:p>
    <w:p>
      <w:pPr>
        <w:rPr>
          <w:rFonts w:ascii="Times New Roman" w:hAnsi="Times New Roman" w:eastAsia="宋体" w:cs="Times New Roman"/>
          <w:color w:val="000000"/>
          <w:sz w:val="21"/>
          <w:szCs w:val="21"/>
          <w:highlight w:val="yellow"/>
          <w:lang w:eastAsia="zh-CN" w:bidi="ar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yellow"/>
          <w:lang w:eastAsia="zh-CN" w:bidi="ar"/>
        </w:rPr>
        <w:t>TGbn editor: please insert the following proposed changes (CID #</w:t>
      </w:r>
      <w:r>
        <w:rPr>
          <w:rFonts w:hint="eastAsia" w:ascii="Times New Roman" w:hAnsi="Times New Roman" w:eastAsia="Arial"/>
          <w:sz w:val="21"/>
          <w:szCs w:val="21"/>
          <w:highlight w:val="yellow"/>
          <w:lang w:eastAsia="zh-CN"/>
        </w:rPr>
        <w:t>280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yellow"/>
          <w:lang w:eastAsia="zh-CN" w:bidi="ar"/>
        </w:rPr>
        <w:t>).</w:t>
      </w:r>
    </w:p>
    <w:p>
      <w:pPr>
        <w:rPr>
          <w:rFonts w:ascii="Arial" w:hAnsi="Arial" w:eastAsia="宋体" w:cs="Arial"/>
          <w:b/>
          <w:bCs/>
          <w:color w:val="000000"/>
          <w:sz w:val="20"/>
          <w:szCs w:val="20"/>
          <w:highlight w:val="yellow"/>
          <w:lang w:eastAsia="zh-CN" w:bidi="ar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yellow"/>
          <w:lang w:eastAsia="zh-CN" w:bidi="ar"/>
        </w:rPr>
        <w:t xml:space="preserve">TGbn editor: please insert the following proposed changes (CID </w:t>
      </w:r>
      <w:r>
        <w:rPr>
          <w:rFonts w:hint="eastAsia" w:ascii="Times New Roman" w:hAnsi="Times New Roman" w:eastAsia="Arial"/>
          <w:sz w:val="21"/>
          <w:szCs w:val="21"/>
          <w:highlight w:val="yellow"/>
          <w:lang w:eastAsia="zh-CN"/>
        </w:rPr>
        <w:t>#2845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yellow"/>
          <w:lang w:eastAsia="zh-CN" w:bidi="ar"/>
        </w:rPr>
        <w:t>).</w:t>
      </w: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u w:val="single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single"/>
          <w:lang w:eastAsia="zh-CN"/>
        </w:rPr>
        <w:t>NOTE—One usage of the Type 6 form is shown in Figure 6-7a (Example usage of the Type 6 form of MLME SAP primitives, to notify the MLMEs</w:t>
      </w:r>
      <w:del w:id="0" w:author="Bo Cao (曹博)" w:date="2025-03-24T16:47:0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single"/>
            <w:lang w:eastAsia="zh-CN"/>
          </w:rPr>
          <w:delText>,</w:delText>
        </w:r>
      </w:del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single"/>
          <w:lang w:eastAsia="zh-CN"/>
        </w:rPr>
        <w:t xml:space="preserve"> of an initiating STA and peer STA</w:t>
      </w:r>
      <w:del w:id="1" w:author="Bo Cao (曹博)" w:date="2025-04-07T09:10:47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u w:val="single"/>
            <w:lang w:eastAsia="zh-CN"/>
          </w:rPr>
          <w:delText>,</w:delText>
        </w:r>
      </w:del>
      <w:r>
        <w:rPr>
          <w:rFonts w:hint="eastAsia" w:ascii="Times New Roman" w:hAnsi="Times New Roman" w:eastAsia="宋体" w:cs="Times New Roman"/>
          <w:color w:val="000000"/>
          <w:sz w:val="18"/>
          <w:szCs w:val="18"/>
          <w:u w:val="single"/>
          <w:lang w:eastAsia="zh-CN"/>
        </w:rPr>
        <w:t xml:space="preserve"> of communications between the SMEs of the STAs).</w:t>
      </w:r>
    </w:p>
    <w:p>
      <w:pPr>
        <w:rPr>
          <w:rFonts w:ascii="Times New Roman" w:hAnsi="Times New Roman" w:eastAsia="宋体" w:cs="Times New Roman"/>
          <w:b/>
          <w:bCs/>
          <w:i/>
          <w:iCs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b/>
          <w:bCs/>
          <w:i/>
          <w:iCs/>
          <w:color w:val="000000"/>
          <w:sz w:val="18"/>
          <w:szCs w:val="18"/>
          <w:lang w:eastAsia="zh-CN"/>
        </w:rPr>
        <w:t>(figure 6-7a)</w:t>
      </w: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>Figure 6-7a—Example usage of the Type 6 form of MLME SAP primitives, to notify the MLMEs</w:t>
      </w:r>
      <w:del w:id="2" w:author="Bo Cao (曹博)" w:date="2025-03-24T16:48:0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eastAsia="zh-CN"/>
          </w:rPr>
          <w:delText>,</w:delText>
        </w:r>
      </w:del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 xml:space="preserve"> of an initiating STA and peer STA</w:t>
      </w:r>
      <w:del w:id="3" w:author="Bo Cao (曹博)" w:date="2025-04-07T09:10:43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eastAsia="zh-CN"/>
          </w:rPr>
          <w:delText>,</w:delText>
        </w:r>
      </w:del>
      <w:r>
        <w:rPr>
          <w:rFonts w:hint="eastAsia" w:ascii="Times New Roman" w:hAnsi="Times New Roman" w:eastAsia="宋体" w:cs="Times New Roman"/>
          <w:color w:val="000000"/>
          <w:sz w:val="18"/>
          <w:szCs w:val="18"/>
          <w:lang w:eastAsia="zh-CN"/>
        </w:rPr>
        <w:t xml:space="preserve"> of communications between the SMEs of the</w:t>
      </w:r>
      <w:ins w:id="4" w:author="Bo Cao (曹博)" w:date="2025-03-24T16:15:0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eastAsia="zh-CN"/>
          </w:rPr>
          <w:t xml:space="preserve"> </w:t>
        </w:r>
      </w:ins>
      <w:ins w:id="5" w:author="Bo Cao (曹博)" w:date="2025-03-24T16:30:00Z">
        <w:r>
          <w:rPr>
            <w:rFonts w:hint="eastAsia" w:ascii="Times New Roman" w:hAnsi="Times New Roman" w:eastAsia="宋体" w:cs="Times New Roman"/>
            <w:color w:val="000000"/>
            <w:sz w:val="18"/>
            <w:szCs w:val="18"/>
            <w:lang w:eastAsia="zh-CN"/>
          </w:rPr>
          <w:t>STAs</w:t>
        </w:r>
      </w:ins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  <w:r>
        <w:rPr>
          <w:rFonts w:ascii="Times New Roman" w:hAnsi="Times New Roman" w:eastAsia="宋体" w:cs="Times New Roman"/>
          <w:b/>
          <w:bCs/>
          <w:color w:val="000000"/>
          <w:lang w:eastAsia="zh-CN" w:bidi="ar"/>
        </w:rPr>
        <w:t>6.4 Table of MLME SAP interfaces</w:t>
      </w:r>
    </w:p>
    <w:p>
      <w:pPr>
        <w:rPr>
          <w:rFonts w:ascii="Arial" w:hAnsi="Arial" w:eastAsia="宋体" w:cs="Arial"/>
          <w:b/>
          <w:bCs/>
          <w:color w:val="000000"/>
          <w:sz w:val="20"/>
          <w:szCs w:val="20"/>
          <w:highlight w:val="yellow"/>
          <w:lang w:eastAsia="zh-CN" w:bidi="ar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yellow"/>
          <w:lang w:eastAsia="zh-CN" w:bidi="ar"/>
        </w:rPr>
        <w:t>TGbn editor: please insert the following proposed changes (CID #</w:t>
      </w:r>
      <w:r>
        <w:rPr>
          <w:rFonts w:hint="eastAsia" w:ascii="Times New Roman" w:hAnsi="Times New Roman" w:eastAsia="Arial"/>
          <w:sz w:val="21"/>
          <w:szCs w:val="21"/>
          <w:highlight w:val="yellow"/>
          <w:lang w:eastAsia="zh-CN"/>
        </w:rPr>
        <w:t>402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yellow"/>
          <w:lang w:eastAsia="zh-CN" w:bidi="ar"/>
        </w:rPr>
        <w:t>).</w:t>
      </w:r>
    </w:p>
    <w:p>
      <w:pPr>
        <w:jc w:val="center"/>
      </w:pPr>
      <w:r>
        <w:rPr>
          <w:rFonts w:ascii="Arial" w:hAnsi="Arial" w:eastAsia="宋体" w:cs="Arial"/>
          <w:b/>
          <w:bCs/>
          <w:color w:val="000000"/>
          <w:sz w:val="20"/>
          <w:szCs w:val="20"/>
          <w:lang w:eastAsia="zh-CN" w:bidi="ar"/>
        </w:rPr>
        <w:t>Table 6-1— MLME SAP interface</w:t>
      </w:r>
    </w:p>
    <w:tbl>
      <w:tblPr>
        <w:tblStyle w:val="24"/>
        <w:tblW w:w="1027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0"/>
        <w:gridCol w:w="2001"/>
        <w:gridCol w:w="975"/>
        <w:gridCol w:w="2448"/>
        <w:gridCol w:w="314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710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Service Name</w:t>
            </w:r>
          </w:p>
        </w:tc>
        <w:tc>
          <w:tcPr>
            <w:tcW w:w="2001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MLME-XXX</w:t>
            </w:r>
          </w:p>
        </w:tc>
        <w:tc>
          <w:tcPr>
            <w:tcW w:w="975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Type</w:t>
            </w:r>
          </w:p>
        </w:tc>
        <w:tc>
          <w:tcPr>
            <w:tcW w:w="244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References</w:t>
            </w:r>
          </w:p>
        </w:tc>
        <w:tc>
          <w:tcPr>
            <w:tcW w:w="3144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Comments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710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Multi-AP Coordination Over-the-Air</w:t>
            </w:r>
          </w:p>
        </w:tc>
        <w:tc>
          <w:tcPr>
            <w:tcW w:w="200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MULTIAPCOORD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OVERTHEAIR</w:t>
            </w:r>
          </w:p>
        </w:tc>
        <w:tc>
          <w:tcPr>
            <w:tcW w:w="9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1</w:t>
            </w:r>
          </w:p>
        </w:tc>
        <w:tc>
          <w:tcPr>
            <w:tcW w:w="24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r>
              <w:rPr>
                <w:rFonts w:ascii="Times New Roman" w:hAnsi="Times New Roman" w:eastAsia="宋体" w:cs="Times New Roman"/>
                <w:color w:val="FF0000"/>
                <w:sz w:val="18"/>
                <w:szCs w:val="18"/>
                <w:lang w:eastAsia="zh-CN" w:bidi="ar"/>
              </w:rPr>
              <w:t xml:space="preserve">9.6.7.55 (MAPC Request frame format [Name and semantics are TBD]), 9.6.7.55 (MAPC Response frame format [Name and semantics are TBD]) 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and 9.6.10 (Protected Dual of Public Action frame details)</w:t>
            </w:r>
          </w:p>
        </w:tc>
        <w:tc>
          <w:tcPr>
            <w:tcW w:w="314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See 37.8 (Multi-AP coordination framework)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7" w:hRule="atLeast"/>
          <w:jc w:val="center"/>
        </w:trPr>
        <w:tc>
          <w:tcPr>
            <w:tcW w:w="1710" w:type="dxa"/>
            <w:tcBorders>
              <w:top w:val="single" w:color="auto" w:sz="12" w:space="0"/>
              <w:right w:val="single" w:color="auto" w:sz="12" w:space="0"/>
            </w:tcBorders>
          </w:tcPr>
          <w:p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Multi-AP Coordination Over-the-DS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2001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MULTIAPCOORD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OVERTHEDS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975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  <w:t>6</w:t>
            </w:r>
          </w:p>
        </w:tc>
        <w:tc>
          <w:tcPr>
            <w:tcW w:w="2448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r>
              <w:rPr>
                <w:rFonts w:ascii="Times New Roman" w:hAnsi="Times New Roman" w:eastAsia="宋体" w:cs="Times New Roman"/>
                <w:color w:val="FF0000"/>
                <w:sz w:val="18"/>
                <w:szCs w:val="18"/>
                <w:lang w:eastAsia="zh-CN" w:bidi="ar"/>
              </w:rPr>
              <w:t xml:space="preserve">9.6.7.55 (MAPC Request frame format [Name and semantics are TBD]), 9.6.7.55 (MAPC Response frame format [Name and semantics are TBD]) </w:t>
            </w:r>
          </w:p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and 9.6.10 (Protected Dual of Public Action frame details)</w:t>
            </w:r>
          </w:p>
        </w:tc>
        <w:tc>
          <w:tcPr>
            <w:tcW w:w="3144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 xml:space="preserve">See </w:t>
            </w:r>
            <w:del w:id="6" w:author="Bo Cao (曹博)" w:date="2025-03-24T16:43:00Z">
              <w:r>
                <w:rPr>
                  <w:rFonts w:ascii="Times New Roman" w:hAnsi="Times New Roman" w:eastAsia="宋体" w:cs="Times New Roman"/>
                  <w:color w:val="000000"/>
                  <w:sz w:val="18"/>
                  <w:szCs w:val="18"/>
                  <w:lang w:eastAsia="zh-CN" w:bidi="ar"/>
                </w:rPr>
                <w:delText>337.8</w:delText>
              </w:r>
            </w:del>
            <w:ins w:id="7" w:author="Bo Cao (曹博)" w:date="2025-03-24T16:43:00Z">
              <w:r>
                <w:rPr>
                  <w:rFonts w:hint="eastAsia" w:ascii="Times New Roman" w:hAnsi="Times New Roman" w:eastAsia="宋体" w:cs="Times New Roman"/>
                  <w:color w:val="000000"/>
                  <w:sz w:val="18"/>
                  <w:szCs w:val="18"/>
                  <w:lang w:eastAsia="zh-CN" w:bidi="ar"/>
                </w:rPr>
                <w:t>37.8</w:t>
              </w:r>
            </w:ins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 xml:space="preserve"> (Multi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-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AP coordination framework). After SMEs at initiating and peer APs establish an agreement, each SME uses the MLME interface of Type 6 to report the agreement (expressed as the union of the contents of the request and response frames) to its respective MLME.</w:t>
            </w:r>
          </w:p>
        </w:tc>
      </w:tr>
    </w:tbl>
    <w:p>
      <w:pPr>
        <w:rPr>
          <w:rFonts w:ascii="Times New Roman" w:hAnsi="Times New Roman" w:eastAsia="宋体" w:cs="Times New Roman"/>
          <w:b/>
          <w:bCs/>
          <w:color w:val="000000"/>
          <w:lang w:eastAsia="zh-CN" w:bidi="ar"/>
        </w:rPr>
      </w:pPr>
    </w:p>
    <w:p>
      <w:pPr>
        <w:rPr>
          <w:rFonts w:ascii="Times New Roman" w:hAnsi="Times New Roman" w:eastAsia="宋体" w:cs="Times New Roman"/>
          <w:b/>
          <w:bCs/>
          <w:color w:val="000000"/>
          <w:lang w:eastAsia="zh-CN" w:bidi="ar"/>
        </w:rPr>
      </w:pPr>
      <w:r>
        <w:rPr>
          <w:rFonts w:ascii="Times New Roman" w:hAnsi="Times New Roman" w:eastAsia="宋体" w:cs="Times New Roman"/>
          <w:b/>
          <w:bCs/>
          <w:color w:val="000000"/>
          <w:lang w:eastAsia="zh-CN" w:bidi="ar"/>
        </w:rPr>
        <w:t>6.5.3.3.2 Semantics of the service primitive</w:t>
      </w:r>
    </w:p>
    <w:p>
      <w:pPr>
        <w:rPr>
          <w:rFonts w:ascii="Arial" w:hAnsi="Arial" w:eastAsia="宋体" w:cs="Arial"/>
          <w:b/>
          <w:bCs/>
          <w:color w:val="000000"/>
          <w:sz w:val="20"/>
          <w:szCs w:val="20"/>
          <w:highlight w:val="yellow"/>
          <w:lang w:eastAsia="zh-CN" w:bidi="ar"/>
        </w:rPr>
      </w:pP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yellow"/>
          <w:lang w:eastAsia="zh-CN" w:bidi="ar"/>
        </w:rPr>
        <w:t>TGbn editor: please insert the following proposed changes (CID #</w:t>
      </w:r>
      <w:r>
        <w:rPr>
          <w:rFonts w:hint="eastAsia" w:ascii="Times New Roman" w:hAnsi="Times New Roman" w:eastAsia="Arial"/>
          <w:sz w:val="21"/>
          <w:szCs w:val="21"/>
          <w:highlight w:val="yellow"/>
          <w:lang w:eastAsia="zh-CN"/>
        </w:rPr>
        <w:t>463</w:t>
      </w:r>
      <w:r>
        <w:rPr>
          <w:rFonts w:hint="eastAsia" w:ascii="Times New Roman" w:hAnsi="Times New Roman" w:eastAsia="宋体" w:cs="Times New Roman"/>
          <w:color w:val="000000"/>
          <w:sz w:val="21"/>
          <w:szCs w:val="21"/>
          <w:highlight w:val="yellow"/>
          <w:lang w:eastAsia="zh-CN" w:bidi="ar"/>
        </w:rPr>
        <w:t>).</w:t>
      </w:r>
    </w:p>
    <w:p>
      <w:pPr>
        <w:rPr>
          <w:rFonts w:ascii="Times New Roman" w:hAnsi="Times New Roman" w:eastAsia="宋体" w:cs="Times New Roman"/>
          <w:b/>
          <w:bCs/>
          <w:color w:val="000000"/>
          <w:lang w:eastAsia="zh-CN" w:bidi="ar"/>
        </w:rPr>
      </w:pPr>
    </w:p>
    <w:p>
      <w:pPr>
        <w:rPr>
          <w:rFonts w:ascii="Times New Roman" w:hAnsi="Times New Roman" w:eastAsia="宋体" w:cs="Times New Roman"/>
          <w:b/>
          <w:bCs/>
          <w:i/>
          <w:iCs/>
          <w:color w:val="000000"/>
          <w:lang w:eastAsia="zh-CN" w:bidi="ar"/>
        </w:rPr>
      </w:pPr>
      <w:r>
        <w:rPr>
          <w:rFonts w:ascii="Times New Roman" w:hAnsi="Times New Roman" w:eastAsia="宋体" w:cs="Times New Roman"/>
          <w:b/>
          <w:bCs/>
          <w:i/>
          <w:iCs/>
          <w:color w:val="000000"/>
          <w:lang w:eastAsia="zh-CN" w:bidi="ar"/>
        </w:rPr>
        <w:t>Insert the following rows to the end of the untitled IBSS adoption table:</w:t>
      </w:r>
    </w:p>
    <w:tbl>
      <w:tblPr>
        <w:tblStyle w:val="24"/>
        <w:tblW w:w="973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2"/>
        <w:gridCol w:w="1280"/>
        <w:gridCol w:w="1790"/>
        <w:gridCol w:w="3230"/>
        <w:gridCol w:w="17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404" w:hRule="atLeast"/>
          <w:jc w:val="center"/>
        </w:trPr>
        <w:tc>
          <w:tcPr>
            <w:tcW w:w="1692" w:type="dxa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Name</w:t>
            </w:r>
          </w:p>
        </w:tc>
        <w:tc>
          <w:tcPr>
            <w:tcW w:w="128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Type</w:t>
            </w:r>
          </w:p>
        </w:tc>
        <w:tc>
          <w:tcPr>
            <w:tcW w:w="179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Valid range</w:t>
            </w:r>
          </w:p>
        </w:tc>
        <w:tc>
          <w:tcPr>
            <w:tcW w:w="3230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Description</w:t>
            </w:r>
          </w:p>
        </w:tc>
        <w:tc>
          <w:tcPr>
            <w:tcW w:w="1740" w:type="dxa"/>
            <w:tcBorders>
              <w:left w:val="single" w:color="auto" w:sz="12" w:space="0"/>
              <w:bottom w:val="single" w:color="auto" w:sz="12" w:space="0"/>
            </w:tcBorders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sz w:val="18"/>
                <w:szCs w:val="18"/>
                <w:lang w:eastAsia="zh-CN" w:bidi="ar"/>
              </w:rPr>
              <w:t>IBSS adoption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90" w:hRule="atLeast"/>
          <w:jc w:val="center"/>
        </w:trPr>
        <w:tc>
          <w:tcPr>
            <w:tcW w:w="1692" w:type="dxa"/>
            <w:tcBorders>
              <w:top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u w:val="single"/>
                <w:lang w:eastAsia="zh-CN" w:bidi="ar"/>
              </w:rPr>
              <w:t>UHR Capabilities</w:t>
            </w:r>
          </w:p>
        </w:tc>
        <w:tc>
          <w:tcPr>
            <w:tcW w:w="128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u w:val="single"/>
                <w:lang w:eastAsia="zh-CN" w:bidi="ar"/>
              </w:rPr>
              <w:t>As defined in UHR Capabilities element</w:t>
            </w:r>
          </w:p>
        </w:tc>
        <w:tc>
          <w:tcPr>
            <w:tcW w:w="179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u w:val="single"/>
                <w:lang w:eastAsia="zh-CN"/>
              </w:rPr>
              <w:t>As defined in 9.4.2.aa2 (UHR Capabilities element)</w:t>
            </w:r>
          </w:p>
        </w:tc>
        <w:tc>
          <w:tcPr>
            <w:tcW w:w="323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 xml:space="preserve">The value from the UHR Capabilities element. The parameter is present if dot11UHROptionImplemented is true and </w:t>
            </w:r>
            <w:del w:id="8" w:author="Bo Cao (曹博)" w:date="2025-03-24T16:43:00Z">
              <w:r>
                <w:rPr>
                  <w:rFonts w:ascii="Times New Roman" w:hAnsi="Times New Roman" w:eastAsia="宋体" w:cs="Times New Roman"/>
                  <w:color w:val="000000"/>
                  <w:sz w:val="18"/>
                  <w:szCs w:val="18"/>
                  <w:lang w:eastAsia="zh-CN" w:bidi="ar"/>
                </w:rPr>
                <w:delText>an</w:delText>
              </w:r>
            </w:del>
            <w:ins w:id="9" w:author="Bo Cao (曹博)" w:date="2025-03-24T16:43:00Z">
              <w:r>
                <w:rPr>
                  <w:rFonts w:hint="eastAsia" w:ascii="Times New Roman" w:hAnsi="Times New Roman" w:eastAsia="宋体" w:cs="Times New Roman"/>
                  <w:color w:val="000000"/>
                  <w:sz w:val="18"/>
                  <w:szCs w:val="18"/>
                  <w:lang w:eastAsia="zh-CN" w:bidi="ar"/>
                </w:rPr>
                <w:t>a</w:t>
              </w:r>
            </w:ins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 xml:space="preserve"> UHR Capabilities element was present in the Probe Response or Beacon frame (</w:t>
            </w:r>
            <w:r>
              <w:rPr>
                <w:rFonts w:ascii="Times New Roman" w:hAnsi="Times New Roman" w:eastAsia="宋体" w:cs="Times New Roman"/>
                <w:color w:val="FF0000"/>
                <w:sz w:val="18"/>
                <w:szCs w:val="18"/>
                <w:lang w:eastAsia="zh-CN" w:bidi="ar"/>
              </w:rPr>
              <w:t xml:space="preserve">TBD) 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from which the BSSDescriptionSet was determined. Otherwise, the parameter is not present.</w:t>
            </w:r>
          </w:p>
        </w:tc>
        <w:tc>
          <w:tcPr>
            <w:tcW w:w="17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u w:val="single"/>
                <w:lang w:eastAsia="zh-CN" w:bidi="ar"/>
              </w:rPr>
              <w:t>Do not adopt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673" w:hRule="atLeast"/>
          <w:jc w:val="center"/>
        </w:trPr>
        <w:tc>
          <w:tcPr>
            <w:tcW w:w="1692" w:type="dxa"/>
            <w:tcBorders>
              <w:top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u w:val="single"/>
                <w:lang w:eastAsia="zh-CN" w:bidi="ar"/>
              </w:rPr>
              <w:t>UHR Operation</w:t>
            </w:r>
          </w:p>
        </w:tc>
        <w:tc>
          <w:tcPr>
            <w:tcW w:w="128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u w:val="single"/>
                <w:lang w:eastAsia="zh-CN" w:bidi="ar"/>
              </w:rPr>
              <w:t xml:space="preserve">As defined in UHR 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u w:val="single"/>
                <w:lang w:eastAsia="zh-CN" w:bidi="ar"/>
              </w:rPr>
              <w:t xml:space="preserve">Operation 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u w:val="single"/>
                <w:lang w:eastAsia="zh-CN" w:bidi="ar"/>
              </w:rPr>
              <w:t>element</w:t>
            </w:r>
          </w:p>
        </w:tc>
        <w:tc>
          <w:tcPr>
            <w:tcW w:w="179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u w:val="single"/>
                <w:lang w:eastAsia="zh-CN"/>
              </w:rPr>
              <w:t>As defined in 9.4.2.aa1 (UHR Operation Element)</w:t>
            </w:r>
          </w:p>
        </w:tc>
        <w:tc>
          <w:tcPr>
            <w:tcW w:w="3230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 xml:space="preserve">The value from the UHR Operation element. The parameter is present if dot11UHROptionImplemented is true and </w:t>
            </w:r>
            <w:del w:id="10" w:author="Bo Cao (曹博)" w:date="2025-03-24T16:44:00Z">
              <w:r>
                <w:rPr>
                  <w:rFonts w:ascii="Times New Roman" w:hAnsi="Times New Roman" w:eastAsia="宋体" w:cs="Times New Roman"/>
                  <w:color w:val="000000"/>
                  <w:sz w:val="18"/>
                  <w:szCs w:val="18"/>
                  <w:lang w:eastAsia="zh-CN" w:bidi="ar"/>
                </w:rPr>
                <w:delText>an</w:delText>
              </w:r>
            </w:del>
            <w:ins w:id="11" w:author="Bo Cao (曹博)" w:date="2025-03-24T16:44:00Z">
              <w:r>
                <w:rPr>
                  <w:rFonts w:hint="eastAsia" w:ascii="Times New Roman" w:hAnsi="Times New Roman" w:eastAsia="宋体" w:cs="Times New Roman"/>
                  <w:color w:val="000000"/>
                  <w:sz w:val="18"/>
                  <w:szCs w:val="18"/>
                  <w:lang w:eastAsia="zh-CN" w:bidi="ar"/>
                </w:rPr>
                <w:t>a</w:t>
              </w:r>
            </w:ins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 xml:space="preserve"> UHR Operation element was present in the Probe Response or Beacon frame (</w:t>
            </w:r>
            <w:r>
              <w:rPr>
                <w:rFonts w:ascii="Times New Roman" w:hAnsi="Times New Roman" w:eastAsia="宋体" w:cs="Times New Roman"/>
                <w:color w:val="FF0000"/>
                <w:sz w:val="18"/>
                <w:szCs w:val="18"/>
                <w:lang w:eastAsia="zh-CN" w:bidi="ar"/>
              </w:rPr>
              <w:t>TBD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) from which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the BSSDescriptionSet was determined. Otherwise, the parameter is not present</w:t>
            </w: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lang w:eastAsia="zh-CN" w:bidi="ar"/>
              </w:rPr>
              <w:t>.</w:t>
            </w:r>
          </w:p>
        </w:tc>
        <w:tc>
          <w:tcPr>
            <w:tcW w:w="1740" w:type="dxa"/>
            <w:tcBorders>
              <w:top w:val="single" w:color="auto" w:sz="12" w:space="0"/>
              <w:left w:val="single" w:color="auto" w:sz="12" w:space="0"/>
            </w:tcBorders>
          </w:tcPr>
          <w:p>
            <w:pPr>
              <w:rPr>
                <w:rFonts w:ascii="Times New Roman" w:hAnsi="Times New Roman" w:eastAsia="宋体" w:cs="Times New Roman"/>
                <w:color w:val="000000"/>
                <w:sz w:val="18"/>
                <w:szCs w:val="18"/>
                <w:u w:val="singl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18"/>
                <w:szCs w:val="18"/>
                <w:u w:val="single"/>
                <w:lang w:eastAsia="zh-CN" w:bidi="ar"/>
              </w:rPr>
              <w:t>Adopt</w:t>
            </w:r>
          </w:p>
        </w:tc>
      </w:tr>
    </w:tbl>
    <w:p>
      <w:pPr>
        <w:rPr>
          <w:rFonts w:ascii="Times New Roman" w:hAnsi="Times New Roman" w:eastAsia="宋体" w:cs="Times New Roman"/>
          <w:color w:val="000000"/>
          <w:sz w:val="18"/>
          <w:szCs w:val="18"/>
          <w:lang w:eastAsia="zh-CN"/>
        </w:rPr>
      </w:pPr>
    </w:p>
    <w:sectPr>
      <w:headerReference r:id="rId5" w:type="default"/>
      <w:footerReference r:id="rId7" w:type="default"/>
      <w:headerReference r:id="rId6" w:type="even"/>
      <w:footerReference r:id="rId8" w:type="even"/>
      <w:pgSz w:w="12240" w:h="15840"/>
      <w:pgMar w:top="1080" w:right="936" w:bottom="1080" w:left="936" w:header="720" w:footer="72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Noto Sans Symbol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MS Mincho">
    <w:altName w:val="MS Gothic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宋体" w:cs="Times New Roman"/>
        <w:sz w:val="24"/>
        <w:szCs w:val="24"/>
        <w:lang w:eastAsia="zh-CN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5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hint="eastAsia" w:ascii="Times New Roman" w:hAnsi="Times New Roman" w:eastAsia="宋体" w:cs="Times New Roman"/>
        <w:sz w:val="24"/>
        <w:szCs w:val="24"/>
        <w:lang w:eastAsia="zh-CN"/>
      </w:rPr>
      <w:t>Bo Cao, ZTE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  <w:r>
      <w:rPr>
        <w:rFonts w:ascii="Times New Roman" w:hAnsi="Times New Roman" w:eastAsia="Times New Roman" w:cs="Times New Roman"/>
        <w:sz w:val="24"/>
        <w:szCs w:val="24"/>
      </w:rPr>
      <w:t>Submission</w:t>
    </w:r>
    <w:r>
      <w:rPr>
        <w:rFonts w:ascii="Times New Roman" w:hAnsi="Times New Roman" w:eastAsia="Times New Roman" w:cs="Times New Roman"/>
        <w:sz w:val="24"/>
        <w:szCs w:val="24"/>
      </w:rPr>
      <w:tab/>
    </w:r>
    <w:r>
      <w:rPr>
        <w:rFonts w:ascii="Times New Roman" w:hAnsi="Times New Roman" w:eastAsia="Times New Roman" w:cs="Times New Roman"/>
        <w:sz w:val="24"/>
        <w:szCs w:val="24"/>
      </w:rPr>
      <w:t xml:space="preserve">page </w:t>
    </w:r>
    <w:r>
      <w:rPr>
        <w:rFonts w:ascii="Times New Roman" w:hAnsi="Times New Roman" w:eastAsia="Times New Roman" w:cs="Times New Roman"/>
        <w:sz w:val="24"/>
        <w:szCs w:val="24"/>
      </w:rPr>
      <w:fldChar w:fldCharType="begin"/>
    </w:r>
    <w:r>
      <w:rPr>
        <w:rFonts w:ascii="Times New Roman" w:hAnsi="Times New Roman" w:eastAsia="Times New Roman" w:cs="Times New Roman"/>
        <w:sz w:val="24"/>
        <w:szCs w:val="24"/>
      </w:rPr>
      <w:instrText xml:space="preserve">PAGE</w:instrText>
    </w:r>
    <w:r>
      <w:rPr>
        <w:rFonts w:ascii="Times New Roman" w:hAnsi="Times New Roman" w:eastAsia="Times New Roman" w:cs="Times New Roman"/>
        <w:sz w:val="24"/>
        <w:szCs w:val="24"/>
      </w:rPr>
      <w:fldChar w:fldCharType="separate"/>
    </w:r>
    <w:r>
      <w:rPr>
        <w:rFonts w:ascii="Times New Roman" w:hAnsi="Times New Roman" w:eastAsia="Times New Roman" w:cs="Times New Roman"/>
        <w:sz w:val="24"/>
        <w:szCs w:val="24"/>
      </w:rPr>
      <w:t>4</w:t>
    </w:r>
    <w:r>
      <w:rPr>
        <w:rFonts w:ascii="Times New Roman" w:hAnsi="Times New Roman" w:eastAsia="Times New Roman" w:cs="Times New Roman"/>
        <w:sz w:val="24"/>
        <w:szCs w:val="24"/>
      </w:rPr>
      <w:fldChar w:fldCharType="end"/>
    </w:r>
    <w:r>
      <w:rPr>
        <w:rFonts w:ascii="Times New Roman" w:hAnsi="Times New Roman" w:eastAsia="Times New Roman" w:cs="Times New Roman"/>
        <w:sz w:val="24"/>
        <w:szCs w:val="24"/>
      </w:rPr>
      <w:tab/>
    </w:r>
  </w:p>
  <w:p>
    <w:pPr>
      <w:pBdr>
        <w:top w:val="single" w:color="000000" w:sz="6" w:space="1"/>
      </w:pBdr>
      <w:tabs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rFonts w:ascii="Times New Roman" w:hAnsi="Times New Roman" w:eastAsia="宋体" w:cs="Times New Roman"/>
        <w:b/>
        <w:sz w:val="28"/>
        <w:szCs w:val="28"/>
        <w:lang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March 24, 2025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0527r1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000000" w:sz="6" w:space="2"/>
      </w:pBdr>
      <w:tabs>
        <w:tab w:val="left" w:pos="1440"/>
        <w:tab w:val="center" w:pos="4680"/>
        <w:tab w:val="right" w:pos="9360"/>
        <w:tab w:val="right" w:pos="12960"/>
      </w:tabs>
      <w:spacing w:after="0" w:line="240" w:lineRule="auto"/>
      <w:rPr>
        <w:lang w:eastAsia="zh-CN"/>
      </w:rPr>
    </w:pP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 xml:space="preserve">March 24, 2025                                                                           </w:t>
    </w:r>
    <w:r>
      <w:rPr>
        <w:rFonts w:ascii="Times New Roman" w:hAnsi="Times New Roman" w:eastAsia="Times New Roman" w:cs="Times New Roman"/>
        <w:b/>
        <w:sz w:val="28"/>
        <w:szCs w:val="28"/>
      </w:rPr>
      <w:t>doc.: IEEE 802.11-2</w:t>
    </w:r>
    <w:r>
      <w:rPr>
        <w:rFonts w:hint="eastAsia" w:ascii="Times New Roman" w:hAnsi="Times New Roman" w:eastAsia="宋体" w:cs="Times New Roman"/>
        <w:b/>
        <w:sz w:val="28"/>
        <w:szCs w:val="28"/>
        <w:lang w:eastAsia="zh-CN"/>
      </w:rPr>
      <w:t>5</w:t>
    </w:r>
    <w:r>
      <w:rPr>
        <w:rFonts w:ascii="Times New Roman" w:hAnsi="Times New Roman" w:eastAsia="Times New Roman" w:cs="Times New Roman"/>
        <w:b/>
        <w:sz w:val="28"/>
        <w:szCs w:val="28"/>
      </w:rPr>
      <w:t>/</w:t>
    </w:r>
    <w:r>
      <w:rPr>
        <w:rFonts w:hint="eastAsia" w:ascii="Times New Roman" w:hAnsi="Times New Roman" w:eastAsia="宋体" w:cs="Times New Roman"/>
        <w:b/>
        <w:sz w:val="28"/>
        <w:szCs w:val="28"/>
        <w:highlight w:val="magenta"/>
        <w:lang w:eastAsia="zh-CN"/>
      </w:rPr>
      <w:t>xxxx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AF48D3"/>
    <w:multiLevelType w:val="multilevel"/>
    <w:tmpl w:val="40AF48D3"/>
    <w:lvl w:ilvl="0" w:tentative="0">
      <w:start w:val="1"/>
      <w:numFmt w:val="bullet"/>
      <w:pStyle w:val="2"/>
      <w:lvlText w:val="−"/>
      <w:lvlJc w:val="left"/>
      <w:pPr>
        <w:ind w:left="720" w:hanging="360"/>
      </w:pPr>
      <w:rPr>
        <w:rFonts w:ascii="Noto Sans Symbols" w:hAnsi="Noto Sans Symbols" w:eastAsia="Noto Sans Symbols" w:cs="Noto Sans Symbols"/>
      </w:rPr>
    </w:lvl>
    <w:lvl w:ilvl="1" w:tentative="0">
      <w:start w:val="1"/>
      <w:numFmt w:val="bullet"/>
      <w:pStyle w:val="4"/>
      <w:lvlText w:val="o"/>
      <w:lvlJc w:val="left"/>
      <w:pPr>
        <w:ind w:left="1440" w:hanging="360"/>
      </w:pPr>
      <w:rPr>
        <w:rFonts w:ascii="Courier New" w:hAnsi="Courier New" w:eastAsia="Courier New" w:cs="Courier New"/>
      </w:rPr>
    </w:lvl>
    <w:lvl w:ilvl="2" w:tentative="0">
      <w:start w:val="1"/>
      <w:numFmt w:val="bullet"/>
      <w:lvlText w:val="▪"/>
      <w:lvlJc w:val="left"/>
      <w:pPr>
        <w:ind w:left="2160" w:hanging="360"/>
      </w:pPr>
      <w:rPr>
        <w:rFonts w:ascii="Noto Sans Symbols" w:hAnsi="Noto Sans Symbols" w:eastAsia="Noto Sans Symbols" w:cs="Noto Sans Symbols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rFonts w:ascii="Noto Sans Symbols" w:hAnsi="Noto Sans Symbols" w:eastAsia="Noto Sans Symbols" w:cs="Noto Sans Symbols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ascii="Courier New" w:hAnsi="Courier New" w:eastAsia="Courier New" w:cs="Courier New"/>
      </w:rPr>
    </w:lvl>
    <w:lvl w:ilvl="5" w:tentative="0">
      <w:start w:val="1"/>
      <w:numFmt w:val="bullet"/>
      <w:lvlText w:val="▪"/>
      <w:lvlJc w:val="left"/>
      <w:pPr>
        <w:ind w:left="4320" w:hanging="360"/>
      </w:pPr>
      <w:rPr>
        <w:rFonts w:ascii="Noto Sans Symbols" w:hAnsi="Noto Sans Symbols" w:eastAsia="Noto Sans Symbols" w:cs="Noto Sans Symbols"/>
      </w:rPr>
    </w:lvl>
    <w:lvl w:ilvl="6" w:tentative="0">
      <w:start w:val="1"/>
      <w:numFmt w:val="bullet"/>
      <w:pStyle w:val="9"/>
      <w:lvlText w:val="●"/>
      <w:lvlJc w:val="left"/>
      <w:pPr>
        <w:ind w:left="5040" w:hanging="360"/>
      </w:pPr>
      <w:rPr>
        <w:rFonts w:ascii="Noto Sans Symbols" w:hAnsi="Noto Sans Symbols" w:eastAsia="Noto Sans Symbols" w:cs="Noto Sans Symbols"/>
      </w:rPr>
    </w:lvl>
    <w:lvl w:ilvl="7" w:tentative="0">
      <w:start w:val="1"/>
      <w:numFmt w:val="bullet"/>
      <w:pStyle w:val="10"/>
      <w:lvlText w:val="o"/>
      <w:lvlJc w:val="left"/>
      <w:pPr>
        <w:ind w:left="5760" w:hanging="360"/>
      </w:pPr>
      <w:rPr>
        <w:rFonts w:ascii="Courier New" w:hAnsi="Courier New" w:eastAsia="Courier New" w:cs="Courier New"/>
      </w:rPr>
    </w:lvl>
    <w:lvl w:ilvl="8" w:tentative="0">
      <w:start w:val="1"/>
      <w:numFmt w:val="bullet"/>
      <w:pStyle w:val="11"/>
      <w:lvlText w:val="▪"/>
      <w:lvlJc w:val="left"/>
      <w:pPr>
        <w:ind w:left="6480" w:hanging="360"/>
      </w:pPr>
      <w:rPr>
        <w:rFonts w:ascii="Noto Sans Symbols" w:hAnsi="Noto Sans Symbols" w:eastAsia="Noto Sans Symbols" w:cs="Noto Sans Symbols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Bo Cao (曹博)">
    <w15:presenceInfo w15:providerId="None" w15:userId="Bo Cao (曹博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ocumentProtection w:enforcement="0"/>
  <w:defaultTabStop w:val="7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0C5"/>
    <w:rsid w:val="00025274"/>
    <w:rsid w:val="00052CC7"/>
    <w:rsid w:val="00063461"/>
    <w:rsid w:val="00070537"/>
    <w:rsid w:val="000A33B4"/>
    <w:rsid w:val="000A54E1"/>
    <w:rsid w:val="000D41F7"/>
    <w:rsid w:val="001043A2"/>
    <w:rsid w:val="0013041D"/>
    <w:rsid w:val="00156954"/>
    <w:rsid w:val="00161A40"/>
    <w:rsid w:val="00172A27"/>
    <w:rsid w:val="0018038F"/>
    <w:rsid w:val="001C6513"/>
    <w:rsid w:val="001D76FD"/>
    <w:rsid w:val="00204FF3"/>
    <w:rsid w:val="00211C15"/>
    <w:rsid w:val="00213CBE"/>
    <w:rsid w:val="00245D12"/>
    <w:rsid w:val="002463D5"/>
    <w:rsid w:val="00262467"/>
    <w:rsid w:val="00271C9E"/>
    <w:rsid w:val="002726EF"/>
    <w:rsid w:val="00274F78"/>
    <w:rsid w:val="0027701A"/>
    <w:rsid w:val="002A79B4"/>
    <w:rsid w:val="002B3924"/>
    <w:rsid w:val="002C1A8A"/>
    <w:rsid w:val="002C1EDC"/>
    <w:rsid w:val="002C6BC2"/>
    <w:rsid w:val="002D06DC"/>
    <w:rsid w:val="002D5629"/>
    <w:rsid w:val="002E6DA8"/>
    <w:rsid w:val="002F47DE"/>
    <w:rsid w:val="0031777F"/>
    <w:rsid w:val="00341E3A"/>
    <w:rsid w:val="00385779"/>
    <w:rsid w:val="00394A12"/>
    <w:rsid w:val="003A17E5"/>
    <w:rsid w:val="003A2408"/>
    <w:rsid w:val="003A5B20"/>
    <w:rsid w:val="003B3B1F"/>
    <w:rsid w:val="003B775F"/>
    <w:rsid w:val="003C43BF"/>
    <w:rsid w:val="003D33F3"/>
    <w:rsid w:val="003E54AC"/>
    <w:rsid w:val="003F338E"/>
    <w:rsid w:val="00412F71"/>
    <w:rsid w:val="00421A30"/>
    <w:rsid w:val="00455D82"/>
    <w:rsid w:val="004722FD"/>
    <w:rsid w:val="004839D5"/>
    <w:rsid w:val="00493329"/>
    <w:rsid w:val="00494BC7"/>
    <w:rsid w:val="004A0232"/>
    <w:rsid w:val="004A7846"/>
    <w:rsid w:val="004B100B"/>
    <w:rsid w:val="004E6ADB"/>
    <w:rsid w:val="004E7F0F"/>
    <w:rsid w:val="004F4D86"/>
    <w:rsid w:val="00526878"/>
    <w:rsid w:val="0055750B"/>
    <w:rsid w:val="0058522B"/>
    <w:rsid w:val="00586D07"/>
    <w:rsid w:val="00594162"/>
    <w:rsid w:val="005C38E5"/>
    <w:rsid w:val="005D23D6"/>
    <w:rsid w:val="006039E1"/>
    <w:rsid w:val="00614E5D"/>
    <w:rsid w:val="00636E63"/>
    <w:rsid w:val="006461E8"/>
    <w:rsid w:val="00676EB0"/>
    <w:rsid w:val="006801A7"/>
    <w:rsid w:val="00684984"/>
    <w:rsid w:val="00685B1F"/>
    <w:rsid w:val="006878DE"/>
    <w:rsid w:val="006969B6"/>
    <w:rsid w:val="006C3CDA"/>
    <w:rsid w:val="006E042F"/>
    <w:rsid w:val="00702A0B"/>
    <w:rsid w:val="00724C5F"/>
    <w:rsid w:val="00755BD2"/>
    <w:rsid w:val="00760C37"/>
    <w:rsid w:val="007B028B"/>
    <w:rsid w:val="007B5C08"/>
    <w:rsid w:val="007B7264"/>
    <w:rsid w:val="007C1BF1"/>
    <w:rsid w:val="007C3CE1"/>
    <w:rsid w:val="007E5C1F"/>
    <w:rsid w:val="00800887"/>
    <w:rsid w:val="008051F8"/>
    <w:rsid w:val="00832A5F"/>
    <w:rsid w:val="0083416E"/>
    <w:rsid w:val="0085269C"/>
    <w:rsid w:val="00854D98"/>
    <w:rsid w:val="00862BAA"/>
    <w:rsid w:val="0087666F"/>
    <w:rsid w:val="0088239C"/>
    <w:rsid w:val="008939C3"/>
    <w:rsid w:val="008943B1"/>
    <w:rsid w:val="008A3B66"/>
    <w:rsid w:val="008B5684"/>
    <w:rsid w:val="008D6999"/>
    <w:rsid w:val="00901A09"/>
    <w:rsid w:val="00936DF2"/>
    <w:rsid w:val="00991952"/>
    <w:rsid w:val="00994EAD"/>
    <w:rsid w:val="009C45F8"/>
    <w:rsid w:val="009D4683"/>
    <w:rsid w:val="009E76BC"/>
    <w:rsid w:val="009F1FAF"/>
    <w:rsid w:val="009F2F0C"/>
    <w:rsid w:val="00A015BF"/>
    <w:rsid w:val="00A23051"/>
    <w:rsid w:val="00A269A2"/>
    <w:rsid w:val="00A53A08"/>
    <w:rsid w:val="00A65FA0"/>
    <w:rsid w:val="00A72CD9"/>
    <w:rsid w:val="00A82B3A"/>
    <w:rsid w:val="00AA3FF9"/>
    <w:rsid w:val="00AA6AE4"/>
    <w:rsid w:val="00AA7A2F"/>
    <w:rsid w:val="00AC355E"/>
    <w:rsid w:val="00AE1E37"/>
    <w:rsid w:val="00AF605A"/>
    <w:rsid w:val="00AF7005"/>
    <w:rsid w:val="00B4242C"/>
    <w:rsid w:val="00B43865"/>
    <w:rsid w:val="00B44B35"/>
    <w:rsid w:val="00B53EF6"/>
    <w:rsid w:val="00B66134"/>
    <w:rsid w:val="00B7319C"/>
    <w:rsid w:val="00B85ADB"/>
    <w:rsid w:val="00BA4305"/>
    <w:rsid w:val="00BB1B67"/>
    <w:rsid w:val="00BC6A79"/>
    <w:rsid w:val="00BD2437"/>
    <w:rsid w:val="00BF3463"/>
    <w:rsid w:val="00C1223A"/>
    <w:rsid w:val="00C14B6C"/>
    <w:rsid w:val="00C17AFE"/>
    <w:rsid w:val="00C52789"/>
    <w:rsid w:val="00C54494"/>
    <w:rsid w:val="00C625B3"/>
    <w:rsid w:val="00C70725"/>
    <w:rsid w:val="00C83732"/>
    <w:rsid w:val="00C900D5"/>
    <w:rsid w:val="00CD79FC"/>
    <w:rsid w:val="00CF7774"/>
    <w:rsid w:val="00D01A01"/>
    <w:rsid w:val="00D12A6A"/>
    <w:rsid w:val="00D35632"/>
    <w:rsid w:val="00D35E75"/>
    <w:rsid w:val="00D37195"/>
    <w:rsid w:val="00D46EA2"/>
    <w:rsid w:val="00D4705B"/>
    <w:rsid w:val="00D55E07"/>
    <w:rsid w:val="00D75FEA"/>
    <w:rsid w:val="00DA1E36"/>
    <w:rsid w:val="00DA2D60"/>
    <w:rsid w:val="00DA306C"/>
    <w:rsid w:val="00DA3863"/>
    <w:rsid w:val="00DA411B"/>
    <w:rsid w:val="00DE0D6D"/>
    <w:rsid w:val="00DF37CC"/>
    <w:rsid w:val="00E046FD"/>
    <w:rsid w:val="00E30399"/>
    <w:rsid w:val="00E31AE7"/>
    <w:rsid w:val="00E35195"/>
    <w:rsid w:val="00E4315F"/>
    <w:rsid w:val="00E67851"/>
    <w:rsid w:val="00E72BCE"/>
    <w:rsid w:val="00E72C8A"/>
    <w:rsid w:val="00E9264F"/>
    <w:rsid w:val="00E9329F"/>
    <w:rsid w:val="00EC61BE"/>
    <w:rsid w:val="00ED653C"/>
    <w:rsid w:val="00EE4070"/>
    <w:rsid w:val="00EE72C2"/>
    <w:rsid w:val="00EF06F2"/>
    <w:rsid w:val="00EF33A1"/>
    <w:rsid w:val="00F312F7"/>
    <w:rsid w:val="00F429D8"/>
    <w:rsid w:val="00F438FE"/>
    <w:rsid w:val="00F456E5"/>
    <w:rsid w:val="00F5068B"/>
    <w:rsid w:val="00F50F03"/>
    <w:rsid w:val="00F64D78"/>
    <w:rsid w:val="00F977D7"/>
    <w:rsid w:val="00FA76C0"/>
    <w:rsid w:val="00FC6F0D"/>
    <w:rsid w:val="02B83B9F"/>
    <w:rsid w:val="03F00BD1"/>
    <w:rsid w:val="044D3E1F"/>
    <w:rsid w:val="077D65ED"/>
    <w:rsid w:val="0792797C"/>
    <w:rsid w:val="08E67E98"/>
    <w:rsid w:val="0A4E0416"/>
    <w:rsid w:val="0A6F27A5"/>
    <w:rsid w:val="0CC654CC"/>
    <w:rsid w:val="0D786450"/>
    <w:rsid w:val="0DDA64D8"/>
    <w:rsid w:val="0FF425C2"/>
    <w:rsid w:val="11790D7D"/>
    <w:rsid w:val="119C2F09"/>
    <w:rsid w:val="128937B7"/>
    <w:rsid w:val="159808B1"/>
    <w:rsid w:val="15E84611"/>
    <w:rsid w:val="16420F86"/>
    <w:rsid w:val="166548F5"/>
    <w:rsid w:val="180C45EE"/>
    <w:rsid w:val="1AC2058B"/>
    <w:rsid w:val="1AD00E1F"/>
    <w:rsid w:val="1B0018B5"/>
    <w:rsid w:val="1B5A7DC5"/>
    <w:rsid w:val="1B7EEA0B"/>
    <w:rsid w:val="1C9B1AE5"/>
    <w:rsid w:val="1CE0160A"/>
    <w:rsid w:val="1D3A09D7"/>
    <w:rsid w:val="1D40501D"/>
    <w:rsid w:val="1DF276AF"/>
    <w:rsid w:val="1EC15AB7"/>
    <w:rsid w:val="21250106"/>
    <w:rsid w:val="22520922"/>
    <w:rsid w:val="225C0343"/>
    <w:rsid w:val="24E6153B"/>
    <w:rsid w:val="2BF122DB"/>
    <w:rsid w:val="2D68439A"/>
    <w:rsid w:val="2E326639"/>
    <w:rsid w:val="2EF00011"/>
    <w:rsid w:val="2F8C02A1"/>
    <w:rsid w:val="302A7990"/>
    <w:rsid w:val="31FA6607"/>
    <w:rsid w:val="34EA4B5E"/>
    <w:rsid w:val="351D1EE7"/>
    <w:rsid w:val="35563C27"/>
    <w:rsid w:val="358858B6"/>
    <w:rsid w:val="35C30B90"/>
    <w:rsid w:val="36E71201"/>
    <w:rsid w:val="36FF68B8"/>
    <w:rsid w:val="3A292B5E"/>
    <w:rsid w:val="3A41144F"/>
    <w:rsid w:val="3AB67F9D"/>
    <w:rsid w:val="3C6B6C2F"/>
    <w:rsid w:val="3DA87964"/>
    <w:rsid w:val="3F7DE3AA"/>
    <w:rsid w:val="3F7F2322"/>
    <w:rsid w:val="3FF5439C"/>
    <w:rsid w:val="418B4F87"/>
    <w:rsid w:val="42D80AB4"/>
    <w:rsid w:val="43150A2F"/>
    <w:rsid w:val="4402361D"/>
    <w:rsid w:val="458A0186"/>
    <w:rsid w:val="45996A3C"/>
    <w:rsid w:val="45EA4DD2"/>
    <w:rsid w:val="47E7414D"/>
    <w:rsid w:val="4A842971"/>
    <w:rsid w:val="4B961525"/>
    <w:rsid w:val="4BCF0908"/>
    <w:rsid w:val="4C434C92"/>
    <w:rsid w:val="4D5013B0"/>
    <w:rsid w:val="4DBB08AE"/>
    <w:rsid w:val="4DCE4C22"/>
    <w:rsid w:val="4E141324"/>
    <w:rsid w:val="4E151C74"/>
    <w:rsid w:val="4E9203A2"/>
    <w:rsid w:val="4E9B1108"/>
    <w:rsid w:val="4FD150FC"/>
    <w:rsid w:val="50014DDC"/>
    <w:rsid w:val="50ED0DFA"/>
    <w:rsid w:val="516B53AD"/>
    <w:rsid w:val="52292701"/>
    <w:rsid w:val="53E60295"/>
    <w:rsid w:val="54B41106"/>
    <w:rsid w:val="55064D33"/>
    <w:rsid w:val="554510E8"/>
    <w:rsid w:val="57BE3616"/>
    <w:rsid w:val="5869B287"/>
    <w:rsid w:val="5A227610"/>
    <w:rsid w:val="5A746C80"/>
    <w:rsid w:val="5AFD3144"/>
    <w:rsid w:val="5B03130D"/>
    <w:rsid w:val="5D017084"/>
    <w:rsid w:val="5DD53E58"/>
    <w:rsid w:val="5E67EF77"/>
    <w:rsid w:val="5F741A75"/>
    <w:rsid w:val="5FF90D1A"/>
    <w:rsid w:val="6129563A"/>
    <w:rsid w:val="621872D6"/>
    <w:rsid w:val="63473DF3"/>
    <w:rsid w:val="641678DD"/>
    <w:rsid w:val="66EF417F"/>
    <w:rsid w:val="679B09E9"/>
    <w:rsid w:val="67DFC35E"/>
    <w:rsid w:val="68984AA1"/>
    <w:rsid w:val="69B1570F"/>
    <w:rsid w:val="6A216F45"/>
    <w:rsid w:val="6A612788"/>
    <w:rsid w:val="6BDF23EB"/>
    <w:rsid w:val="6C381942"/>
    <w:rsid w:val="6C666E4F"/>
    <w:rsid w:val="6CC427B2"/>
    <w:rsid w:val="6CF1455C"/>
    <w:rsid w:val="6DBB694D"/>
    <w:rsid w:val="6DCC5B54"/>
    <w:rsid w:val="6FDF1660"/>
    <w:rsid w:val="71533ADF"/>
    <w:rsid w:val="71817D25"/>
    <w:rsid w:val="72CA54A2"/>
    <w:rsid w:val="73A245CA"/>
    <w:rsid w:val="741F2880"/>
    <w:rsid w:val="756958C4"/>
    <w:rsid w:val="75D44119"/>
    <w:rsid w:val="77C67F00"/>
    <w:rsid w:val="79EF26F4"/>
    <w:rsid w:val="7BFF13AD"/>
    <w:rsid w:val="7C2C4F0C"/>
    <w:rsid w:val="7CD45237"/>
    <w:rsid w:val="7CEDC676"/>
    <w:rsid w:val="7D4B7464"/>
    <w:rsid w:val="7DAE8A02"/>
    <w:rsid w:val="7E552104"/>
    <w:rsid w:val="7EB078F0"/>
    <w:rsid w:val="7EFBF30B"/>
    <w:rsid w:val="7F0A6614"/>
    <w:rsid w:val="7F9D5DA0"/>
    <w:rsid w:val="93BDDFC0"/>
    <w:rsid w:val="9F5FB690"/>
    <w:rsid w:val="ABFCBDDE"/>
    <w:rsid w:val="BED7AD1B"/>
    <w:rsid w:val="E95DA89C"/>
    <w:rsid w:val="EFF7503A"/>
    <w:rsid w:val="F6EFEBCC"/>
    <w:rsid w:val="FAEE68D3"/>
    <w:rsid w:val="FBFBF0FB"/>
    <w:rsid w:val="FEF7ABC6"/>
    <w:rsid w:val="FF4B3233"/>
    <w:rsid w:val="FF7EF31D"/>
    <w:rsid w:val="FFFE4AA7"/>
    <w:rsid w:val="FFFF8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 w:eastAsia="en-US" w:bidi="ar-SA"/>
    </w:rPr>
  </w:style>
  <w:style w:type="paragraph" w:styleId="2">
    <w:name w:val="heading 1"/>
    <w:basedOn w:val="1"/>
    <w:next w:val="3"/>
    <w:link w:val="130"/>
    <w:qFormat/>
    <w:uiPriority w:val="9"/>
    <w:pPr>
      <w:keepNext/>
      <w:keepLines/>
      <w:numPr>
        <w:ilvl w:val="0"/>
        <w:numId w:val="1"/>
      </w:numPr>
      <w:spacing w:before="320" w:after="0" w:line="240" w:lineRule="auto"/>
      <w:outlineLvl w:val="0"/>
    </w:pPr>
    <w:rPr>
      <w:rFonts w:eastAsia="Batang" w:cs="Times New Roman" w:asciiTheme="majorHAnsi" w:hAnsiTheme="majorHAnsi"/>
      <w:b/>
      <w:sz w:val="32"/>
      <w:szCs w:val="20"/>
      <w:lang w:val="en-GB"/>
    </w:rPr>
  </w:style>
  <w:style w:type="paragraph" w:styleId="4">
    <w:name w:val="heading 2"/>
    <w:basedOn w:val="2"/>
    <w:next w:val="3"/>
    <w:link w:val="131"/>
    <w:semiHidden/>
    <w:unhideWhenUsed/>
    <w:qFormat/>
    <w:uiPriority w:val="9"/>
    <w:pPr>
      <w:numPr>
        <w:ilvl w:val="1"/>
      </w:numPr>
      <w:spacing w:before="280"/>
      <w:outlineLvl w:val="1"/>
    </w:pPr>
    <w:rPr>
      <w:sz w:val="28"/>
    </w:rPr>
  </w:style>
  <w:style w:type="paragraph" w:styleId="5">
    <w:name w:val="heading 3"/>
    <w:basedOn w:val="1"/>
    <w:next w:val="1"/>
    <w:link w:val="132"/>
    <w:semiHidden/>
    <w:unhideWhenUsed/>
    <w:qFormat/>
    <w:uiPriority w:val="9"/>
    <w:pPr>
      <w:spacing w:before="240" w:after="60"/>
      <w:outlineLvl w:val="2"/>
    </w:pPr>
    <w:rPr>
      <w:sz w:val="24"/>
    </w:rPr>
  </w:style>
  <w:style w:type="paragraph" w:styleId="6">
    <w:name w:val="heading 4"/>
    <w:basedOn w:val="1"/>
    <w:next w:val="1"/>
    <w:link w:val="133"/>
    <w:semiHidden/>
    <w:unhideWhenUsed/>
    <w:qFormat/>
    <w:uiPriority w:val="9"/>
    <w:pPr>
      <w:spacing w:before="40"/>
      <w:outlineLvl w:val="3"/>
    </w:pPr>
    <w:rPr>
      <w:rFonts w:eastAsiaTheme="majorEastAsia" w:cstheme="majorBidi"/>
      <w:iCs/>
    </w:rPr>
  </w:style>
  <w:style w:type="paragraph" w:styleId="7">
    <w:name w:val="heading 5"/>
    <w:basedOn w:val="6"/>
    <w:next w:val="3"/>
    <w:link w:val="134"/>
    <w:semiHidden/>
    <w:unhideWhenUsed/>
    <w:qFormat/>
    <w:uiPriority w:val="9"/>
    <w:pPr>
      <w:outlineLvl w:val="4"/>
    </w:pPr>
  </w:style>
  <w:style w:type="paragraph" w:styleId="8">
    <w:name w:val="heading 6"/>
    <w:basedOn w:val="7"/>
    <w:next w:val="3"/>
    <w:link w:val="135"/>
    <w:semiHidden/>
    <w:unhideWhenUsed/>
    <w:qFormat/>
    <w:uiPriority w:val="9"/>
    <w:pPr>
      <w:outlineLvl w:val="5"/>
    </w:pPr>
  </w:style>
  <w:style w:type="paragraph" w:styleId="9">
    <w:name w:val="heading 7"/>
    <w:basedOn w:val="1"/>
    <w:next w:val="1"/>
    <w:link w:val="136"/>
    <w:semiHidden/>
    <w:unhideWhenUsed/>
    <w:qFormat/>
    <w:uiPriority w:val="0"/>
    <w:pPr>
      <w:keepNext/>
      <w:keepLines/>
      <w:numPr>
        <w:ilvl w:val="6"/>
        <w:numId w:val="1"/>
      </w:numPr>
      <w:spacing w:before="40" w:after="0" w:line="240" w:lineRule="auto"/>
      <w:outlineLvl w:val="6"/>
    </w:pPr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paragraph" w:styleId="10">
    <w:name w:val="heading 8"/>
    <w:basedOn w:val="1"/>
    <w:next w:val="1"/>
    <w:link w:val="137"/>
    <w:semiHidden/>
    <w:unhideWhenUsed/>
    <w:qFormat/>
    <w:uiPriority w:val="0"/>
    <w:pPr>
      <w:keepNext/>
      <w:keepLines/>
      <w:numPr>
        <w:ilvl w:val="7"/>
        <w:numId w:val="1"/>
      </w:numPr>
      <w:spacing w:before="40" w:after="0" w:line="240" w:lineRule="auto"/>
      <w:outlineLvl w:val="7"/>
    </w:pPr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1">
    <w:name w:val="heading 9"/>
    <w:basedOn w:val="1"/>
    <w:next w:val="1"/>
    <w:link w:val="138"/>
    <w:semiHidden/>
    <w:unhideWhenUsed/>
    <w:qFormat/>
    <w:uiPriority w:val="0"/>
    <w:pPr>
      <w:keepNext/>
      <w:keepLines/>
      <w:numPr>
        <w:ilvl w:val="8"/>
        <w:numId w:val="1"/>
      </w:numPr>
      <w:spacing w:before="40" w:after="0" w:line="240" w:lineRule="auto"/>
      <w:outlineLvl w:val="8"/>
    </w:pPr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25">
    <w:name w:val="Default Paragraph Font"/>
    <w:semiHidden/>
    <w:unhideWhenUsed/>
    <w:qFormat/>
    <w:uiPriority w:val="1"/>
  </w:style>
  <w:style w:type="table" w:default="1" w:styleId="2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BodyText"/>
    <w:basedOn w:val="1"/>
    <w:qFormat/>
    <w:uiPriority w:val="0"/>
    <w:pPr>
      <w:spacing w:before="120" w:after="120" w:line="240" w:lineRule="auto"/>
      <w:jc w:val="both"/>
    </w:pPr>
    <w:rPr>
      <w:rFonts w:ascii="Times New Roman" w:hAnsi="Times New Roman" w:eastAsia="Batang" w:cs="Times New Roman"/>
      <w:szCs w:val="20"/>
      <w:lang w:val="en-GB"/>
    </w:rPr>
  </w:style>
  <w:style w:type="paragraph" w:styleId="12">
    <w:name w:val="caption"/>
    <w:basedOn w:val="1"/>
    <w:next w:val="1"/>
    <w:link w:val="141"/>
    <w:unhideWhenUsed/>
    <w:qFormat/>
    <w:uiPriority w:val="0"/>
    <w:pPr>
      <w:spacing w:before="120" w:after="200" w:line="240" w:lineRule="auto"/>
      <w:jc w:val="center"/>
    </w:pPr>
    <w:rPr>
      <w:rFonts w:ascii="Arial" w:hAnsi="Arial" w:eastAsia="Batang" w:cs="Times New Roman"/>
      <w:b/>
      <w:iCs/>
      <w:sz w:val="18"/>
      <w:szCs w:val="18"/>
      <w:lang w:val="en-GB"/>
    </w:rPr>
  </w:style>
  <w:style w:type="paragraph" w:styleId="13">
    <w:name w:val="annotation text"/>
    <w:basedOn w:val="1"/>
    <w:link w:val="139"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14">
    <w:name w:val="Body Text"/>
    <w:basedOn w:val="1"/>
    <w:link w:val="151"/>
    <w:unhideWhenUsed/>
    <w:qFormat/>
    <w:uiPriority w:val="0"/>
    <w:pPr>
      <w:spacing w:after="120" w:line="240" w:lineRule="auto"/>
    </w:pPr>
    <w:rPr>
      <w:rFonts w:ascii="Times New Roman" w:hAnsi="Times New Roman" w:eastAsia="Malgun Gothic" w:cs="Times New Roman"/>
      <w:szCs w:val="20"/>
      <w:lang w:val="en-GB"/>
    </w:rPr>
  </w:style>
  <w:style w:type="paragraph" w:styleId="15">
    <w:name w:val="Balloon Text"/>
    <w:basedOn w:val="1"/>
    <w:link w:val="3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16">
    <w:name w:val="footer"/>
    <w:basedOn w:val="1"/>
    <w:link w:val="73"/>
    <w:qFormat/>
    <w:uiPriority w:val="0"/>
    <w:pPr>
      <w:autoSpaceDE w:val="0"/>
      <w:autoSpaceDN w:val="0"/>
      <w:adjustRightInd w:val="0"/>
      <w:spacing w:after="0" w:line="240" w:lineRule="atLeast"/>
      <w:jc w:val="center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styleId="17">
    <w:name w:val="header"/>
    <w:basedOn w:val="1"/>
    <w:link w:val="86"/>
    <w:qFormat/>
    <w:uiPriority w:val="0"/>
    <w:pPr>
      <w:widowControl w:val="0"/>
      <w:tabs>
        <w:tab w:val="right" w:pos="8640"/>
      </w:tabs>
      <w:suppressAutoHyphens/>
      <w:autoSpaceDE w:val="0"/>
      <w:autoSpaceDN w:val="0"/>
      <w:adjustRightInd w:val="0"/>
      <w:spacing w:after="0" w:line="180" w:lineRule="atLeast"/>
      <w:jc w:val="both"/>
    </w:pPr>
    <w:rPr>
      <w:rFonts w:ascii="Arial" w:hAnsi="Arial" w:cs="Arial"/>
      <w:color w:val="000000"/>
      <w:w w:val="0"/>
      <w:sz w:val="16"/>
      <w:szCs w:val="16"/>
    </w:rPr>
  </w:style>
  <w:style w:type="paragraph" w:styleId="18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9">
    <w:name w:val="footnote text"/>
    <w:basedOn w:val="1"/>
    <w:link w:val="148"/>
    <w:semiHidden/>
    <w:unhideWhenUsed/>
    <w:qFormat/>
    <w:uiPriority w:val="99"/>
    <w:pPr>
      <w:spacing w:after="0" w:line="240" w:lineRule="auto"/>
    </w:pPr>
    <w:rPr>
      <w:sz w:val="20"/>
      <w:szCs w:val="20"/>
    </w:rPr>
  </w:style>
  <w:style w:type="paragraph" w:styleId="20">
    <w:name w:val="Title"/>
    <w:basedOn w:val="1"/>
    <w:next w:val="21"/>
    <w:link w:val="113"/>
    <w:qFormat/>
    <w:uiPriority w:val="10"/>
    <w:pPr>
      <w:keepNext/>
      <w:widowControl w:val="0"/>
      <w:suppressAutoHyphens/>
      <w:autoSpaceDE w:val="0"/>
      <w:autoSpaceDN w:val="0"/>
      <w:adjustRightInd w:val="0"/>
      <w:spacing w:after="1440" w:line="520" w:lineRule="atLeast"/>
    </w:pPr>
    <w:rPr>
      <w:rFonts w:ascii="Arial" w:hAnsi="Arial" w:cs="Arial"/>
      <w:b/>
      <w:bCs/>
      <w:color w:val="000000"/>
      <w:w w:val="0"/>
      <w:sz w:val="48"/>
      <w:szCs w:val="48"/>
    </w:rPr>
  </w:style>
  <w:style w:type="paragraph" w:customStyle="1" w:styleId="21">
    <w:name w:val="Body"/>
    <w:qFormat/>
    <w:uiPriority w:val="0"/>
    <w:pPr>
      <w:widowControl w:val="0"/>
      <w:autoSpaceDE w:val="0"/>
      <w:autoSpaceDN w:val="0"/>
      <w:adjustRightInd w:val="0"/>
      <w:spacing w:before="48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styleId="22">
    <w:name w:val="annotation subject"/>
    <w:basedOn w:val="13"/>
    <w:next w:val="13"/>
    <w:link w:val="140"/>
    <w:semiHidden/>
    <w:unhideWhenUsed/>
    <w:qFormat/>
    <w:uiPriority w:val="99"/>
    <w:rPr>
      <w:b/>
      <w:bCs/>
    </w:rPr>
  </w:style>
  <w:style w:type="table" w:styleId="24">
    <w:name w:val="Table Grid"/>
    <w:basedOn w:val="2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6">
    <w:name w:val="FollowedHyperlink"/>
    <w:basedOn w:val="25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27">
    <w:name w:val="Emphasis"/>
    <w:basedOn w:val="25"/>
    <w:qFormat/>
    <w:uiPriority w:val="99"/>
    <w:rPr>
      <w:i/>
      <w:iCs/>
    </w:rPr>
  </w:style>
  <w:style w:type="character" w:styleId="28">
    <w:name w:val="Hyperlink"/>
    <w:basedOn w:val="2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29">
    <w:name w:val="annotation reference"/>
    <w:basedOn w:val="25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5"/>
    <w:semiHidden/>
    <w:unhideWhenUsed/>
    <w:qFormat/>
    <w:uiPriority w:val="99"/>
    <w:rPr>
      <w:vertAlign w:val="superscript"/>
    </w:rPr>
  </w:style>
  <w:style w:type="character" w:customStyle="1" w:styleId="31">
    <w:name w:val="批注框文本 字符"/>
    <w:basedOn w:val="25"/>
    <w:link w:val="15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32">
    <w:name w:val="A1FigTitle"/>
    <w:next w:val="33"/>
    <w:qFormat/>
    <w:uiPriority w:val="0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3">
    <w:name w:val="T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14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34">
    <w:name w:val="A1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5">
    <w:name w:val="Ab"/>
    <w:qFormat/>
    <w:uiPriority w:val="99"/>
    <w:pPr>
      <w:widowControl w:val="0"/>
      <w:autoSpaceDE w:val="0"/>
      <w:autoSpaceDN w:val="0"/>
      <w:adjustRightInd w:val="0"/>
      <w:spacing w:before="720" w:line="240" w:lineRule="atLeast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36">
    <w:name w:val="A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37">
    <w:name w:val="A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38">
    <w:name w:val="AH2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39">
    <w:name w:val="AH3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0">
    <w:name w:val="AH4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1">
    <w:name w:val="AH5"/>
    <w:next w:val="3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42">
    <w:name w:val="AI"/>
    <w:next w:val="4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3">
    <w:name w:val="I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4">
    <w:name w:val="AT"/>
    <w:next w:val="33"/>
    <w:qFormat/>
    <w:uiPriority w:val="99"/>
    <w:pPr>
      <w:keepNext/>
      <w:autoSpaceDE w:val="0"/>
      <w:autoSpaceDN w:val="0"/>
      <w:adjustRightInd w:val="0"/>
      <w:spacing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5">
    <w:name w:val="AN"/>
    <w:next w:val="46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6">
    <w:name w:val="Nor"/>
    <w:next w:val="44"/>
    <w:qFormat/>
    <w:uiPriority w:val="99"/>
    <w:pPr>
      <w:keepNext/>
      <w:autoSpaceDE w:val="0"/>
      <w:autoSpaceDN w:val="0"/>
      <w:adjustRightInd w:val="0"/>
      <w:spacing w:before="240" w:after="360" w:line="280" w:lineRule="atLeast"/>
    </w:pPr>
    <w:rPr>
      <w:rFonts w:ascii="Arial" w:hAnsi="Arial" w:eastAsia="Calibri" w:cs="Arial"/>
      <w:color w:val="000000"/>
      <w:w w:val="0"/>
      <w:sz w:val="24"/>
      <w:szCs w:val="24"/>
      <w:lang w:val="en-US" w:eastAsia="en-US" w:bidi="ar-SA"/>
    </w:rPr>
  </w:style>
  <w:style w:type="paragraph" w:customStyle="1" w:styleId="47">
    <w:name w:val="Annexes"/>
    <w:next w:val="33"/>
    <w:qFormat/>
    <w:uiPriority w:val="99"/>
    <w:pPr>
      <w:keepNext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48">
    <w:name w:val="AP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ind w:firstLine="600"/>
      <w:jc w:val="both"/>
    </w:pPr>
    <w:rPr>
      <w:rFonts w:ascii="Arial" w:hAnsi="Arial" w:eastAsia="Calibri" w:cs="Arial"/>
      <w:color w:val="000000"/>
      <w:w w:val="0"/>
      <w:lang w:val="en-US" w:eastAsia="en-US" w:bidi="ar-SA"/>
    </w:rPr>
  </w:style>
  <w:style w:type="paragraph" w:customStyle="1" w:styleId="49">
    <w:name w:val="ATableTitle"/>
    <w:next w:val="33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50">
    <w:name w:val="AU"/>
    <w:qFormat/>
    <w:uiPriority w:val="99"/>
    <w:pPr>
      <w:keepNext/>
      <w:autoSpaceDE w:val="0"/>
      <w:autoSpaceDN w:val="0"/>
      <w:adjustRightInd w:val="0"/>
      <w:spacing w:before="480" w:after="32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1">
    <w:name w:val="书目1"/>
    <w:basedOn w:val="1"/>
    <w:next w:val="1"/>
    <w:qFormat/>
    <w:uiPriority w:val="99"/>
    <w:pPr>
      <w:autoSpaceDE w:val="0"/>
      <w:autoSpaceDN w:val="0"/>
      <w:adjustRightInd w:val="0"/>
      <w:spacing w:before="240" w:after="0" w:line="240" w:lineRule="atLeast"/>
      <w:jc w:val="both"/>
    </w:pPr>
    <w:rPr>
      <w:rFonts w:ascii="Times New Roman" w:hAnsi="Times New Roman" w:cs="Times New Roman"/>
      <w:color w:val="000000"/>
      <w:w w:val="0"/>
      <w:sz w:val="20"/>
      <w:szCs w:val="20"/>
    </w:rPr>
  </w:style>
  <w:style w:type="paragraph" w:customStyle="1" w:styleId="52">
    <w:name w:val="CellBody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3">
    <w:name w:val="CellHeading"/>
    <w:qFormat/>
    <w:uiPriority w:val="99"/>
    <w:pPr>
      <w:widowControl w:val="0"/>
      <w:suppressAutoHyphens/>
      <w:autoSpaceDE w:val="0"/>
      <w:autoSpaceDN w:val="0"/>
      <w:adjustRightInd w:val="0"/>
      <w:spacing w:line="20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sz w:val="18"/>
      <w:szCs w:val="18"/>
      <w:lang w:val="en-US" w:eastAsia="en-US" w:bidi="ar-SA"/>
    </w:rPr>
  </w:style>
  <w:style w:type="paragraph" w:customStyle="1" w:styleId="54">
    <w:name w:val="Ch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5">
    <w:name w:val="Committee"/>
    <w:qFormat/>
    <w:uiPriority w:val="99"/>
    <w:pPr>
      <w:widowControl w:val="0"/>
      <w:autoSpaceDE w:val="0"/>
      <w:autoSpaceDN w:val="0"/>
      <w:adjustRightInd w:val="0"/>
      <w:spacing w:before="120" w:line="260" w:lineRule="atLeast"/>
      <w:jc w:val="both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56">
    <w:name w:val="CommitteeList"/>
    <w:qFormat/>
    <w:uiPriority w:val="99"/>
    <w:pPr>
      <w:tabs>
        <w:tab w:val="left" w:pos="3640"/>
        <w:tab w:val="left" w:pos="6660"/>
      </w:tabs>
      <w:autoSpaceDE w:val="0"/>
      <w:autoSpaceDN w:val="0"/>
      <w:adjustRightInd w:val="0"/>
      <w:spacing w:line="200" w:lineRule="atLeast"/>
      <w:ind w:left="54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57">
    <w:name w:val="Contents"/>
    <w:qFormat/>
    <w:uiPriority w:val="99"/>
    <w:pPr>
      <w:tabs>
        <w:tab w:val="right" w:pos="300"/>
        <w:tab w:val="left" w:pos="600"/>
        <w:tab w:val="left" w:pos="1000"/>
        <w:tab w:val="left" w:pos="1600"/>
        <w:tab w:val="right" w:leader="dot" w:pos="936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58">
    <w:name w:val="contheader"/>
    <w:qFormat/>
    <w:uiPriority w:val="99"/>
    <w:pPr>
      <w:keepNext/>
      <w:pageBreakBefore/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59">
    <w:name w:val="CT"/>
    <w:qFormat/>
    <w:uiPriority w:val="99"/>
    <w:pPr>
      <w:keepNext/>
      <w:autoSpaceDE w:val="0"/>
      <w:autoSpaceDN w:val="0"/>
      <w:adjustRightInd w:val="0"/>
      <w:spacing w:line="320" w:lineRule="atLeast"/>
      <w:ind w:firstLine="200"/>
      <w:jc w:val="center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60">
    <w:name w:val="D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0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1">
    <w:name w:val="D2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2">
    <w:name w:val="D3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3">
    <w:name w:val="D4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4">
    <w:name w:val="D5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5">
    <w:name w:val="Definitions1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6">
    <w:name w:val="Designation"/>
    <w:next w:val="21"/>
    <w:qFormat/>
    <w:uiPriority w:val="99"/>
    <w:pPr>
      <w:keepNext/>
      <w:widowControl w:val="0"/>
      <w:suppressAutoHyphens/>
      <w:autoSpaceDE w:val="0"/>
      <w:autoSpaceDN w:val="0"/>
      <w:adjustRightInd w:val="0"/>
      <w:spacing w:before="480" w:after="1200" w:line="240" w:lineRule="atLeast"/>
      <w:jc w:val="righ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67">
    <w:name w:val="DL"/>
    <w:qFormat/>
    <w:uiPriority w:val="99"/>
    <w:pPr>
      <w:tabs>
        <w:tab w:val="left" w:pos="60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8">
    <w:name w:val="Equation"/>
    <w:qFormat/>
    <w:uiPriority w:val="99"/>
    <w:pPr>
      <w:suppressAutoHyphens/>
      <w:autoSpaceDE w:val="0"/>
      <w:autoSpaceDN w:val="0"/>
      <w:adjustRightInd w:val="0"/>
      <w:spacing w:before="240" w:after="240" w:line="20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69">
    <w:name w:val="EU"/>
    <w:qFormat/>
    <w:uiPriority w:val="99"/>
    <w:pPr>
      <w:suppressAutoHyphens/>
      <w:autoSpaceDE w:val="0"/>
      <w:autoSpaceDN w:val="0"/>
      <w:adjustRightInd w:val="0"/>
      <w:spacing w:before="240" w:after="240" w:line="240" w:lineRule="atLeast"/>
      <w:ind w:firstLine="200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0">
    <w:name w:val="FigCaption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1">
    <w:name w:val="FigTitle"/>
    <w:qFormat/>
    <w:uiPriority w:val="99"/>
    <w:pPr>
      <w:widowControl w:val="0"/>
      <w:autoSpaceDE w:val="0"/>
      <w:autoSpaceDN w:val="0"/>
      <w:adjustRightInd w:val="0"/>
      <w:spacing w:before="240"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72">
    <w:name w:val="FL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00" w:lineRule="atLeast"/>
      <w:jc w:val="both"/>
    </w:pPr>
    <w:rPr>
      <w:rFonts w:ascii="Arial" w:hAnsi="Arial" w:eastAsia="Calibri" w:cs="Arial"/>
      <w:i/>
      <w:iCs/>
      <w:color w:val="000000"/>
      <w:w w:val="0"/>
      <w:sz w:val="18"/>
      <w:szCs w:val="18"/>
      <w:lang w:val="en-US" w:eastAsia="en-US" w:bidi="ar-SA"/>
    </w:rPr>
  </w:style>
  <w:style w:type="character" w:customStyle="1" w:styleId="73">
    <w:name w:val="页脚 字符"/>
    <w:basedOn w:val="25"/>
    <w:link w:val="16"/>
    <w:semiHidden/>
    <w:qFormat/>
    <w:uiPriority w:val="99"/>
  </w:style>
  <w:style w:type="paragraph" w:customStyle="1" w:styleId="74">
    <w:name w:val="Footnote"/>
    <w:qFormat/>
    <w:uiPriority w:val="99"/>
    <w:pPr>
      <w:widowControl w:val="0"/>
      <w:tabs>
        <w:tab w:val="right" w:pos="8640"/>
      </w:tabs>
      <w:autoSpaceDE w:val="0"/>
      <w:autoSpaceDN w:val="0"/>
      <w:adjustRightInd w:val="0"/>
      <w:spacing w:after="40" w:line="180" w:lineRule="atLeast"/>
    </w:pPr>
    <w:rPr>
      <w:rFonts w:ascii="Times New Roman" w:hAnsi="Times New Roman" w:eastAsia="Calibri" w:cs="Times New Roman"/>
      <w:color w:val="000000"/>
      <w:w w:val="0"/>
      <w:sz w:val="16"/>
      <w:szCs w:val="16"/>
      <w:lang w:val="en-US" w:eastAsia="en-US" w:bidi="ar-SA"/>
    </w:rPr>
  </w:style>
  <w:style w:type="paragraph" w:customStyle="1" w:styleId="75">
    <w:name w:val="Foreword"/>
    <w:next w:val="76"/>
    <w:qFormat/>
    <w:uiPriority w:val="99"/>
    <w:pPr>
      <w:keepNext/>
      <w:widowControl w:val="0"/>
      <w:autoSpaceDE w:val="0"/>
      <w:autoSpaceDN w:val="0"/>
      <w:adjustRightInd w:val="0"/>
      <w:spacing w:after="240" w:line="280" w:lineRule="atLeast"/>
      <w:jc w:val="center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76">
    <w:name w:val="Foreword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77">
    <w:name w:val="Glossary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78">
    <w:name w:val="H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79">
    <w:name w:val="H6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0">
    <w:name w:val="H1"/>
    <w:next w:val="33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81">
    <w:name w:val="H2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82">
    <w:name w:val="H3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3">
    <w:name w:val="H31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FF0000"/>
      <w:w w:val="0"/>
      <w:lang w:val="en-US" w:eastAsia="en-US" w:bidi="ar-SA"/>
    </w:rPr>
  </w:style>
  <w:style w:type="paragraph" w:customStyle="1" w:styleId="84">
    <w:name w:val="H4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paragraph" w:customStyle="1" w:styleId="85">
    <w:name w:val="H5"/>
    <w:next w:val="33"/>
    <w:qFormat/>
    <w:uiPriority w:val="99"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240" w:after="240" w:line="240" w:lineRule="atLeast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86">
    <w:name w:val="页眉 字符"/>
    <w:basedOn w:val="25"/>
    <w:link w:val="17"/>
    <w:semiHidden/>
    <w:qFormat/>
    <w:uiPriority w:val="99"/>
  </w:style>
  <w:style w:type="paragraph" w:customStyle="1" w:styleId="87">
    <w:name w:val="Hh"/>
    <w:qFormat/>
    <w:uiPriority w:val="99"/>
    <w:pPr>
      <w:tabs>
        <w:tab w:val="left" w:pos="620"/>
      </w:tabs>
      <w:autoSpaceDE w:val="0"/>
      <w:autoSpaceDN w:val="0"/>
      <w:adjustRightInd w:val="0"/>
      <w:spacing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88">
    <w:name w:val="INT"/>
    <w:qFormat/>
    <w:uiPriority w:val="99"/>
    <w:pPr>
      <w:keepNext/>
      <w:pageBreakBefore/>
      <w:widowControl w:val="0"/>
      <w:autoSpaceDE w:val="0"/>
      <w:autoSpaceDN w:val="0"/>
      <w:adjustRightInd w:val="0"/>
      <w:spacing w:before="480" w:after="240" w:line="320" w:lineRule="atLeast"/>
    </w:pPr>
    <w:rPr>
      <w:rFonts w:ascii="Arial" w:hAnsi="Arial" w:eastAsia="Calibri" w:cs="Arial"/>
      <w:b/>
      <w:bCs/>
      <w:color w:val="000000"/>
      <w:w w:val="0"/>
      <w:sz w:val="28"/>
      <w:szCs w:val="28"/>
      <w:lang w:val="en-US" w:eastAsia="en-US" w:bidi="ar-SA"/>
    </w:rPr>
  </w:style>
  <w:style w:type="paragraph" w:customStyle="1" w:styleId="89">
    <w:name w:val="Int2"/>
    <w:qFormat/>
    <w:uiPriority w:val="99"/>
    <w:pPr>
      <w:pageBreakBefore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before="360" w:after="240" w:line="260" w:lineRule="atLeast"/>
    </w:pPr>
    <w:rPr>
      <w:rFonts w:ascii="Arial" w:hAnsi="Arial" w:eastAsia="Calibri" w:cs="Arial"/>
      <w:b/>
      <w:bCs/>
      <w:color w:val="000000"/>
      <w:w w:val="0"/>
      <w:sz w:val="22"/>
      <w:szCs w:val="22"/>
      <w:lang w:val="en-US" w:eastAsia="en-US" w:bidi="ar-SA"/>
    </w:rPr>
  </w:style>
  <w:style w:type="paragraph" w:customStyle="1" w:styleId="90">
    <w:name w:val="IntDisclaim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24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91">
    <w:name w:val="Introduction1"/>
    <w:qFormat/>
    <w:uiPriority w:val="99"/>
    <w:pPr>
      <w:keepNext/>
      <w:widowControl w:val="0"/>
      <w:autoSpaceDE w:val="0"/>
      <w:autoSpaceDN w:val="0"/>
      <w:adjustRightInd w:val="0"/>
      <w:spacing w:before="480" w:after="240" w:line="280" w:lineRule="atLeast"/>
    </w:pPr>
    <w:rPr>
      <w:rFonts w:ascii="Arial" w:hAnsi="Arial" w:eastAsia="Calibri" w:cs="Arial"/>
      <w:b/>
      <w:bCs/>
      <w:color w:val="000000"/>
      <w:w w:val="0"/>
      <w:sz w:val="24"/>
      <w:szCs w:val="24"/>
      <w:lang w:val="en-US" w:eastAsia="en-US" w:bidi="ar-SA"/>
    </w:rPr>
  </w:style>
  <w:style w:type="paragraph" w:customStyle="1" w:styleId="92">
    <w:name w:val="L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3">
    <w:name w:val="L2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4">
    <w:name w:val="L1"/>
    <w:next w:val="92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5">
    <w:name w:val="L11"/>
    <w:next w:val="93"/>
    <w:qFormat/>
    <w:uiPriority w:val="99"/>
    <w:pPr>
      <w:tabs>
        <w:tab w:val="left" w:pos="620"/>
      </w:tabs>
      <w:autoSpaceDE w:val="0"/>
      <w:autoSpaceDN w:val="0"/>
      <w:adjustRightInd w:val="0"/>
      <w:spacing w:before="60" w:after="60" w:line="240" w:lineRule="atLeast"/>
      <w:ind w:left="640" w:hanging="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6">
    <w:name w:val="Letter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7">
    <w:name w:val="Ll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8">
    <w:name w:val="Ll1"/>
    <w:qFormat/>
    <w:uiPriority w:val="99"/>
    <w:pPr>
      <w:tabs>
        <w:tab w:val="left" w:pos="1040"/>
      </w:tabs>
      <w:autoSpaceDE w:val="0"/>
      <w:autoSpaceDN w:val="0"/>
      <w:adjustRightInd w:val="0"/>
      <w:spacing w:before="60" w:after="60" w:line="240" w:lineRule="atLeast"/>
      <w:ind w:left="10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99">
    <w:name w:val="Lll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0">
    <w:name w:val="Lll1"/>
    <w:qFormat/>
    <w:uiPriority w:val="99"/>
    <w:pPr>
      <w:tabs>
        <w:tab w:val="left" w:pos="1440"/>
      </w:tabs>
      <w:autoSpaceDE w:val="0"/>
      <w:autoSpaceDN w:val="0"/>
      <w:adjustRightInd w:val="0"/>
      <w:spacing w:before="60" w:after="60" w:line="240" w:lineRule="atLeast"/>
      <w:ind w:left="1440" w:hanging="40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1">
    <w:name w:val="LP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6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2">
    <w:name w:val="LP2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0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3">
    <w:name w:val="LP3"/>
    <w:next w:val="93"/>
    <w:qFormat/>
    <w:uiPriority w:val="99"/>
    <w:pPr>
      <w:tabs>
        <w:tab w:val="left" w:pos="640"/>
      </w:tabs>
      <w:autoSpaceDE w:val="0"/>
      <w:autoSpaceDN w:val="0"/>
      <w:adjustRightInd w:val="0"/>
      <w:spacing w:before="60" w:after="60" w:line="240" w:lineRule="atLeast"/>
      <w:ind w:left="144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4">
    <w:name w:val="L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5">
    <w:name w:val="Note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after="120" w:line="200" w:lineRule="atLeast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06">
    <w:name w:val="References"/>
    <w:qFormat/>
    <w:uiPriority w:val="99"/>
    <w:pPr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paragraph" w:customStyle="1" w:styleId="107">
    <w:name w:val="Revisionline"/>
    <w:qFormat/>
    <w:uiPriority w:val="99"/>
    <w:pPr>
      <w:widowControl w:val="0"/>
      <w:autoSpaceDE w:val="0"/>
      <w:autoSpaceDN w:val="0"/>
      <w:adjustRightInd w:val="0"/>
      <w:spacing w:after="1440" w:line="200" w:lineRule="atLeast"/>
      <w:jc w:val="righ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8">
    <w:name w:val="RPageNumber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line="200" w:lineRule="atLeast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09">
    <w:name w:val="TableCaption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hAnsi="Times New Roman" w:eastAsia="Calibri" w:cs="Times New Roman"/>
      <w:b/>
      <w:bCs/>
      <w:color w:val="000000"/>
      <w:w w:val="0"/>
      <w:lang w:val="en-US" w:eastAsia="en-US" w:bidi="ar-SA"/>
    </w:rPr>
  </w:style>
  <w:style w:type="paragraph" w:customStyle="1" w:styleId="110">
    <w:name w:val="TableFootnote"/>
    <w:qFormat/>
    <w:uiPriority w:val="99"/>
    <w:pPr>
      <w:widowControl w:val="0"/>
      <w:autoSpaceDE w:val="0"/>
      <w:autoSpaceDN w:val="0"/>
      <w:adjustRightInd w:val="0"/>
      <w:spacing w:line="200" w:lineRule="atLeast"/>
      <w:ind w:left="200" w:right="200" w:hanging="200"/>
      <w:jc w:val="both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1">
    <w:name w:val="TableText"/>
    <w:qFormat/>
    <w:uiPriority w:val="99"/>
    <w:pPr>
      <w:widowControl w:val="0"/>
      <w:autoSpaceDE w:val="0"/>
      <w:autoSpaceDN w:val="0"/>
      <w:adjustRightInd w:val="0"/>
      <w:spacing w:line="20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2">
    <w:name w:val="TableTitle"/>
    <w:next w:val="109"/>
    <w:qFormat/>
    <w:uiPriority w:val="99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Arial" w:hAnsi="Arial" w:eastAsia="Calibri" w:cs="Arial"/>
      <w:b/>
      <w:bCs/>
      <w:color w:val="000000"/>
      <w:w w:val="0"/>
      <w:lang w:val="en-US" w:eastAsia="en-US" w:bidi="ar-SA"/>
    </w:rPr>
  </w:style>
  <w:style w:type="character" w:customStyle="1" w:styleId="113">
    <w:name w:val="标题 字符"/>
    <w:basedOn w:val="25"/>
    <w:link w:val="20"/>
    <w:qFormat/>
    <w:uiPriority w:val="10"/>
    <w:rPr>
      <w:rFonts w:asciiTheme="majorHAnsi" w:hAnsiTheme="majorHAnsi" w:eastAsiaTheme="majorEastAsia" w:cstheme="majorBidi"/>
      <w:b/>
      <w:bCs/>
      <w:kern w:val="28"/>
      <w:sz w:val="32"/>
      <w:szCs w:val="32"/>
    </w:rPr>
  </w:style>
  <w:style w:type="paragraph" w:customStyle="1" w:styleId="114">
    <w:name w:val="TOCline"/>
    <w:qFormat/>
    <w:uiPriority w:val="99"/>
    <w:pPr>
      <w:widowControl w:val="0"/>
      <w:tabs>
        <w:tab w:val="right" w:pos="8640"/>
      </w:tabs>
      <w:suppressAutoHyphens/>
      <w:autoSpaceDE w:val="0"/>
      <w:autoSpaceDN w:val="0"/>
      <w:adjustRightInd w:val="0"/>
      <w:spacing w:before="240" w:after="240" w:line="220" w:lineRule="atLeast"/>
    </w:pPr>
    <w:rPr>
      <w:rFonts w:ascii="Times New Roman" w:hAnsi="Times New Roman" w:eastAsia="Calibri" w:cs="Times New Roman"/>
      <w:color w:val="000000"/>
      <w:w w:val="0"/>
      <w:sz w:val="18"/>
      <w:szCs w:val="18"/>
      <w:lang w:val="en-US" w:eastAsia="en-US" w:bidi="ar-SA"/>
    </w:rPr>
  </w:style>
  <w:style w:type="paragraph" w:customStyle="1" w:styleId="115">
    <w:name w:val="VariableList"/>
    <w:qFormat/>
    <w:uiPriority w:val="99"/>
    <w:pPr>
      <w:tabs>
        <w:tab w:val="left" w:pos="760"/>
        <w:tab w:val="left" w:pos="108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  <w:spacing w:line="240" w:lineRule="atLeast"/>
      <w:ind w:left="1080" w:hanging="880"/>
      <w:jc w:val="both"/>
    </w:pPr>
    <w:rPr>
      <w:rFonts w:ascii="Times New Roman" w:hAnsi="Times New Roman" w:eastAsia="Calibri" w:cs="Times New Roman"/>
      <w:color w:val="000000"/>
      <w:w w:val="0"/>
      <w:lang w:val="en-US" w:eastAsia="en-US" w:bidi="ar-SA"/>
    </w:rPr>
  </w:style>
  <w:style w:type="character" w:customStyle="1" w:styleId="116">
    <w:name w:val="definition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7">
    <w:name w:val="EquationVariables"/>
    <w:qFormat/>
    <w:uiPriority w:val="99"/>
    <w:rPr>
      <w:i/>
      <w:iCs/>
    </w:rPr>
  </w:style>
  <w:style w:type="character" w:customStyle="1" w:styleId="118">
    <w:name w:val="New_text"/>
    <w:qFormat/>
    <w:uiPriority w:val="99"/>
    <w:rPr>
      <w:rFonts w:ascii="Times New Roman" w:hAnsi="Times New Roman" w:cs="Times New Roman"/>
      <w:color w:val="FF0000"/>
      <w:spacing w:val="0"/>
      <w:w w:val="100"/>
      <w:sz w:val="20"/>
      <w:szCs w:val="20"/>
      <w:u w:val="none"/>
      <w:vertAlign w:val="baseline"/>
      <w:lang w:val="en-US"/>
    </w:rPr>
  </w:style>
  <w:style w:type="character" w:customStyle="1" w:styleId="119">
    <w:name w:val="P2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0">
    <w:name w:val="P3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1">
    <w:name w:val="P4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2">
    <w:name w:val="P5"/>
    <w:qFormat/>
    <w:uiPriority w:val="99"/>
    <w:rPr>
      <w:rFonts w:ascii="Times New Roman" w:hAnsi="Times New Roman" w:cs="Times New Roman"/>
      <w:b/>
      <w:bCs/>
      <w:color w:val="000000"/>
      <w:spacing w:val="0"/>
      <w:sz w:val="20"/>
      <w:szCs w:val="20"/>
      <w:vertAlign w:val="baseline"/>
    </w:rPr>
  </w:style>
  <w:style w:type="character" w:customStyle="1" w:styleId="123">
    <w:name w:val="Reference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4">
    <w:name w:val="references"/>
    <w:qFormat/>
    <w:uiPriority w:val="99"/>
    <w:rPr>
      <w:rFonts w:ascii="Times New Roman" w:hAnsi="Times New Roman" w:cs="Times New Roman"/>
      <w:color w:val="000000"/>
      <w:spacing w:val="0"/>
      <w:sz w:val="20"/>
      <w:szCs w:val="20"/>
      <w:vertAlign w:val="baseline"/>
    </w:rPr>
  </w:style>
  <w:style w:type="character" w:customStyle="1" w:styleId="125">
    <w:name w:val="Subscript"/>
    <w:qFormat/>
    <w:uiPriority w:val="99"/>
    <w:rPr>
      <w:vertAlign w:val="subscript"/>
    </w:rPr>
  </w:style>
  <w:style w:type="character" w:customStyle="1" w:styleId="126">
    <w:name w:val="Superscript"/>
    <w:qFormat/>
    <w:uiPriority w:val="99"/>
    <w:rPr>
      <w:vertAlign w:val="superscript"/>
    </w:rPr>
  </w:style>
  <w:style w:type="paragraph" w:customStyle="1" w:styleId="127">
    <w:name w:val="T1"/>
    <w:basedOn w:val="1"/>
    <w:qFormat/>
    <w:uiPriority w:val="0"/>
    <w:pPr>
      <w:spacing w:after="0" w:line="240" w:lineRule="auto"/>
      <w:jc w:val="center"/>
    </w:pPr>
    <w:rPr>
      <w:rFonts w:ascii="Times New Roman" w:hAnsi="Times New Roman" w:eastAsia="MS Mincho" w:cs="Times New Roman"/>
      <w:b/>
      <w:sz w:val="28"/>
      <w:szCs w:val="20"/>
    </w:rPr>
  </w:style>
  <w:style w:type="paragraph" w:customStyle="1" w:styleId="128">
    <w:name w:val="T2"/>
    <w:basedOn w:val="127"/>
    <w:qFormat/>
    <w:uiPriority w:val="0"/>
    <w:pPr>
      <w:spacing w:after="240"/>
      <w:ind w:left="720" w:right="720"/>
    </w:pPr>
  </w:style>
  <w:style w:type="paragraph" w:styleId="129">
    <w:name w:val="List Paragraph"/>
    <w:basedOn w:val="1"/>
    <w:qFormat/>
    <w:uiPriority w:val="1"/>
    <w:pPr>
      <w:ind w:left="720"/>
      <w:contextualSpacing/>
    </w:pPr>
  </w:style>
  <w:style w:type="character" w:customStyle="1" w:styleId="130">
    <w:name w:val="标题 1 字符"/>
    <w:basedOn w:val="25"/>
    <w:link w:val="2"/>
    <w:qFormat/>
    <w:uiPriority w:val="0"/>
    <w:rPr>
      <w:rFonts w:eastAsia="Batang" w:cs="Times New Roman" w:asciiTheme="majorHAnsi" w:hAnsiTheme="majorHAnsi"/>
      <w:b/>
      <w:sz w:val="32"/>
      <w:szCs w:val="20"/>
      <w:lang w:val="en-GB"/>
    </w:rPr>
  </w:style>
  <w:style w:type="character" w:customStyle="1" w:styleId="131">
    <w:name w:val="标题 2 字符"/>
    <w:basedOn w:val="25"/>
    <w:link w:val="4"/>
    <w:qFormat/>
    <w:uiPriority w:val="0"/>
    <w:rPr>
      <w:rFonts w:eastAsia="Batang" w:cs="Times New Roman" w:asciiTheme="majorHAnsi" w:hAnsiTheme="majorHAnsi"/>
      <w:b/>
      <w:sz w:val="28"/>
      <w:szCs w:val="20"/>
      <w:lang w:val="en-GB"/>
    </w:rPr>
  </w:style>
  <w:style w:type="character" w:customStyle="1" w:styleId="132">
    <w:name w:val="标题 3 字符"/>
    <w:basedOn w:val="25"/>
    <w:link w:val="5"/>
    <w:qFormat/>
    <w:uiPriority w:val="0"/>
    <w:rPr>
      <w:rFonts w:eastAsia="Batang" w:cs="Times New Roman" w:asciiTheme="majorHAnsi" w:hAnsiTheme="majorHAnsi"/>
      <w:b/>
      <w:sz w:val="24"/>
      <w:szCs w:val="20"/>
      <w:lang w:val="en-GB"/>
    </w:rPr>
  </w:style>
  <w:style w:type="character" w:customStyle="1" w:styleId="133">
    <w:name w:val="标题 4 字符"/>
    <w:basedOn w:val="25"/>
    <w:link w:val="6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4">
    <w:name w:val="标题 5 字符"/>
    <w:basedOn w:val="25"/>
    <w:link w:val="7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5">
    <w:name w:val="标题 6 字符"/>
    <w:basedOn w:val="25"/>
    <w:link w:val="8"/>
    <w:qFormat/>
    <w:uiPriority w:val="0"/>
    <w:rPr>
      <w:rFonts w:asciiTheme="majorHAnsi" w:hAnsiTheme="majorHAnsi" w:eastAsiaTheme="majorEastAsia" w:cstheme="majorBidi"/>
      <w:b/>
      <w:iCs/>
      <w:sz w:val="24"/>
      <w:szCs w:val="20"/>
      <w:lang w:val="en-GB"/>
    </w:rPr>
  </w:style>
  <w:style w:type="character" w:customStyle="1" w:styleId="136">
    <w:name w:val="标题 7 字符"/>
    <w:basedOn w:val="25"/>
    <w:link w:val="9"/>
    <w:semiHidden/>
    <w:qFormat/>
    <w:uiPriority w:val="0"/>
    <w:rPr>
      <w:rFonts w:asciiTheme="majorHAnsi" w:hAnsiTheme="majorHAnsi" w:eastAsiaTheme="majorEastAsia" w:cstheme="majorBidi"/>
      <w:i/>
      <w:iCs/>
      <w:color w:val="1F4E79" w:themeColor="accent1" w:themeShade="80"/>
      <w:szCs w:val="20"/>
      <w:lang w:val="en-GB"/>
    </w:rPr>
  </w:style>
  <w:style w:type="character" w:customStyle="1" w:styleId="137">
    <w:name w:val="标题 8 字符"/>
    <w:basedOn w:val="25"/>
    <w:link w:val="10"/>
    <w:semiHidden/>
    <w:qFormat/>
    <w:uiPriority w:val="0"/>
    <w:rPr>
      <w:rFonts w:asciiTheme="majorHAnsi" w:hAnsiTheme="majorHAnsi" w:eastAsiaTheme="majorEastAsia" w:cstheme="majorBidi"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8">
    <w:name w:val="标题 9 字符"/>
    <w:basedOn w:val="25"/>
    <w:link w:val="11"/>
    <w:semiHidden/>
    <w:qFormat/>
    <w:uiPriority w:val="0"/>
    <w:rPr>
      <w:rFonts w:asciiTheme="majorHAnsi" w:hAnsiTheme="majorHAnsi" w:eastAsiaTheme="majorEastAsia" w:cstheme="majorBidi"/>
      <w:i/>
      <w:iCs/>
      <w:color w:val="262626" w:themeColor="text1" w:themeTint="D9"/>
      <w:sz w:val="21"/>
      <w:szCs w:val="21"/>
      <w:lang w:val="en-GB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139">
    <w:name w:val="批注文字 字符"/>
    <w:basedOn w:val="25"/>
    <w:link w:val="13"/>
    <w:qFormat/>
    <w:uiPriority w:val="99"/>
    <w:rPr>
      <w:sz w:val="20"/>
      <w:szCs w:val="20"/>
    </w:rPr>
  </w:style>
  <w:style w:type="character" w:customStyle="1" w:styleId="140">
    <w:name w:val="批注主题 字符"/>
    <w:basedOn w:val="139"/>
    <w:link w:val="22"/>
    <w:semiHidden/>
    <w:qFormat/>
    <w:uiPriority w:val="99"/>
    <w:rPr>
      <w:b/>
      <w:bCs/>
      <w:sz w:val="20"/>
      <w:szCs w:val="20"/>
    </w:rPr>
  </w:style>
  <w:style w:type="character" w:customStyle="1" w:styleId="141">
    <w:name w:val="题注 字符"/>
    <w:basedOn w:val="25"/>
    <w:link w:val="12"/>
    <w:qFormat/>
    <w:uiPriority w:val="0"/>
    <w:rPr>
      <w:rFonts w:ascii="Arial" w:hAnsi="Arial" w:eastAsia="Batang" w:cs="Times New Roman"/>
      <w:b/>
      <w:iCs/>
      <w:sz w:val="18"/>
      <w:szCs w:val="18"/>
      <w:lang w:val="en-GB"/>
    </w:rPr>
  </w:style>
  <w:style w:type="paragraph" w:customStyle="1" w:styleId="142">
    <w:name w:val="figure text"/>
    <w:qFormat/>
    <w:uiPriority w:val="99"/>
    <w:pPr>
      <w:widowControl w:val="0"/>
      <w:suppressAutoHyphens/>
      <w:autoSpaceDE w:val="0"/>
      <w:autoSpaceDN w:val="0"/>
      <w:adjustRightInd w:val="0"/>
      <w:spacing w:line="160" w:lineRule="atLeast"/>
      <w:jc w:val="center"/>
    </w:pPr>
    <w:rPr>
      <w:rFonts w:ascii="Arial" w:hAnsi="Arial" w:eastAsia="Calibri" w:cs="Arial"/>
      <w:color w:val="000000"/>
      <w:w w:val="0"/>
      <w:sz w:val="16"/>
      <w:szCs w:val="16"/>
      <w:lang w:val="en-US" w:eastAsia="en-US" w:bidi="ar-SA"/>
    </w:rPr>
  </w:style>
  <w:style w:type="paragraph" w:customStyle="1" w:styleId="143">
    <w:name w:val="Editiing Instruction"/>
    <w:qFormat/>
    <w:uiPriority w:val="99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uppressAutoHyphens/>
      <w:autoSpaceDE w:val="0"/>
      <w:autoSpaceDN w:val="0"/>
      <w:adjustRightInd w:val="0"/>
      <w:spacing w:before="240" w:line="240" w:lineRule="atLeast"/>
      <w:jc w:val="both"/>
    </w:pPr>
    <w:rPr>
      <w:rFonts w:ascii="Times New Roman" w:hAnsi="Times New Roman" w:eastAsia="Calibri" w:cs="Times New Roman"/>
      <w:b/>
      <w:bCs/>
      <w:i/>
      <w:iCs/>
      <w:color w:val="000000"/>
      <w:w w:val="1"/>
      <w:lang w:val="en-US" w:eastAsia="en-US" w:bidi="ar-SA"/>
    </w:rPr>
  </w:style>
  <w:style w:type="paragraph" w:customStyle="1" w:styleId="144">
    <w:name w:val="Prim2"/>
    <w:qFormat/>
    <w:uiPriority w:val="0"/>
    <w:pPr>
      <w:autoSpaceDE w:val="0"/>
      <w:autoSpaceDN w:val="0"/>
      <w:adjustRightInd w:val="0"/>
      <w:spacing w:line="240" w:lineRule="atLeast"/>
      <w:ind w:left="3280"/>
      <w:jc w:val="both"/>
    </w:pPr>
    <w:rPr>
      <w:rFonts w:ascii="Times New Roman" w:hAnsi="Times New Roman" w:eastAsia="Calibri" w:cs="Times New Roman"/>
      <w:color w:val="000000"/>
      <w:w w:val="1"/>
      <w:lang w:val="en-US" w:eastAsia="en-US" w:bidi="ar-SA"/>
    </w:rPr>
  </w:style>
  <w:style w:type="paragraph" w:customStyle="1" w:styleId="145">
    <w:name w:val="Bulleted"/>
    <w:qFormat/>
    <w:uiPriority w:val="0"/>
    <w:pPr>
      <w:tabs>
        <w:tab w:val="left" w:pos="360"/>
      </w:tabs>
      <w:autoSpaceDE w:val="0"/>
      <w:autoSpaceDN w:val="0"/>
      <w:adjustRightInd w:val="0"/>
      <w:spacing w:line="280" w:lineRule="atLeast"/>
      <w:ind w:left="360" w:hanging="360"/>
    </w:pPr>
    <w:rPr>
      <w:rFonts w:ascii="Times New Roman" w:hAnsi="Times New Roman" w:eastAsia="Calibri" w:cs="Times New Roman"/>
      <w:color w:val="000000"/>
      <w:w w:val="0"/>
      <w:sz w:val="24"/>
      <w:szCs w:val="24"/>
      <w:lang w:val="en-US" w:eastAsia="en-US" w:bidi="ar-SA"/>
    </w:rPr>
  </w:style>
  <w:style w:type="character" w:styleId="146">
    <w:name w:val="Placeholder Text"/>
    <w:basedOn w:val="25"/>
    <w:semiHidden/>
    <w:qFormat/>
    <w:uiPriority w:val="99"/>
    <w:rPr>
      <w:color w:val="808080"/>
    </w:rPr>
  </w:style>
  <w:style w:type="character" w:customStyle="1" w:styleId="147">
    <w:name w:val="Unresolved Mention1"/>
    <w:basedOn w:val="25"/>
    <w:unhideWhenUsed/>
    <w:qFormat/>
    <w:uiPriority w:val="99"/>
    <w:rPr>
      <w:color w:val="808080"/>
      <w:shd w:val="clear" w:color="auto" w:fill="E6E6E6"/>
    </w:rPr>
  </w:style>
  <w:style w:type="character" w:customStyle="1" w:styleId="148">
    <w:name w:val="脚注文本 字符"/>
    <w:basedOn w:val="25"/>
    <w:link w:val="19"/>
    <w:semiHidden/>
    <w:qFormat/>
    <w:uiPriority w:val="99"/>
    <w:rPr>
      <w:sz w:val="20"/>
      <w:szCs w:val="20"/>
    </w:rPr>
  </w:style>
  <w:style w:type="paragraph" w:customStyle="1" w:styleId="149">
    <w:name w:val="Code"/>
    <w:qFormat/>
    <w:uiPriority w:val="99"/>
    <w:pPr>
      <w:widowControl w:val="0"/>
      <w:tabs>
        <w:tab w:val="left" w:pos="360"/>
        <w:tab w:val="left" w:pos="720"/>
        <w:tab w:val="left" w:pos="6600"/>
        <w:tab w:val="left" w:pos="7920"/>
        <w:tab w:val="left" w:pos="8640"/>
        <w:tab w:val="left" w:pos="9360"/>
      </w:tabs>
      <w:autoSpaceDE w:val="0"/>
      <w:autoSpaceDN w:val="0"/>
      <w:adjustRightInd w:val="0"/>
      <w:spacing w:line="200" w:lineRule="atLeast"/>
      <w:ind w:left="720" w:hanging="720"/>
    </w:pPr>
    <w:rPr>
      <w:rFonts w:ascii="Courier New" w:hAnsi="Courier New" w:eastAsia="Calibri" w:cs="Courier New"/>
      <w:color w:val="000000"/>
      <w:w w:val="0"/>
      <w:sz w:val="18"/>
      <w:szCs w:val="18"/>
      <w:lang w:val="en-US" w:eastAsia="en-US" w:bidi="ar-SA"/>
    </w:rPr>
  </w:style>
  <w:style w:type="character" w:customStyle="1" w:styleId="150">
    <w:name w:val="gmail-m_-40806126431867309sc1681990"/>
    <w:basedOn w:val="25"/>
    <w:qFormat/>
    <w:uiPriority w:val="0"/>
  </w:style>
  <w:style w:type="character" w:customStyle="1" w:styleId="151">
    <w:name w:val="正文文本 字符"/>
    <w:basedOn w:val="25"/>
    <w:link w:val="14"/>
    <w:qFormat/>
    <w:uiPriority w:val="0"/>
    <w:rPr>
      <w:rFonts w:ascii="Times New Roman" w:hAnsi="Times New Roman" w:eastAsia="Malgun Gothic" w:cs="Times New Roman"/>
      <w:szCs w:val="20"/>
      <w:lang w:val="en-GB"/>
    </w:rPr>
  </w:style>
  <w:style w:type="paragraph" w:customStyle="1" w:styleId="152">
    <w:name w:val="Table Paragraph"/>
    <w:basedOn w:val="1"/>
    <w:qFormat/>
    <w:uiPriority w:val="1"/>
    <w:pPr>
      <w:widowControl w:val="0"/>
      <w:autoSpaceDE w:val="0"/>
      <w:autoSpaceDN w:val="0"/>
      <w:adjustRightInd w:val="0"/>
      <w:spacing w:after="0" w:line="240" w:lineRule="auto"/>
      <w:ind w:left="129"/>
    </w:pPr>
    <w:rPr>
      <w:rFonts w:ascii="Times New Roman" w:hAnsi="Times New Roman" w:cs="Times New Roman"/>
      <w:sz w:val="24"/>
      <w:szCs w:val="24"/>
      <w:u w:val="single"/>
    </w:rPr>
  </w:style>
  <w:style w:type="character" w:customStyle="1" w:styleId="153">
    <w:name w:val="SC.9.319501"/>
    <w:qFormat/>
    <w:uiPriority w:val="99"/>
    <w:rPr>
      <w:b/>
      <w:bCs/>
      <w:color w:val="000000"/>
      <w:sz w:val="20"/>
      <w:szCs w:val="20"/>
    </w:rPr>
  </w:style>
  <w:style w:type="paragraph" w:customStyle="1" w:styleId="154">
    <w:name w:val="修订1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55">
    <w:name w:val="SP.15.303498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6">
    <w:name w:val="SP.15.303509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57">
    <w:name w:val="SP.15.303120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58">
    <w:name w:val="SC.15.323589"/>
    <w:qFormat/>
    <w:uiPriority w:val="99"/>
    <w:rPr>
      <w:color w:val="000000"/>
      <w:sz w:val="20"/>
      <w:szCs w:val="20"/>
    </w:rPr>
  </w:style>
  <w:style w:type="paragraph" w:customStyle="1" w:styleId="159">
    <w:name w:val="SP.15.30347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0">
    <w:name w:val="SC.15.323592"/>
    <w:qFormat/>
    <w:uiPriority w:val="99"/>
    <w:rPr>
      <w:color w:val="000000"/>
      <w:sz w:val="18"/>
      <w:szCs w:val="18"/>
    </w:rPr>
  </w:style>
  <w:style w:type="paragraph" w:customStyle="1" w:styleId="161">
    <w:name w:val="SP.15.30346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2">
    <w:name w:val="SP.10.290946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3">
    <w:name w:val="SP.10.291115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164">
    <w:name w:val="SP.10.291093"/>
    <w:basedOn w:val="1"/>
    <w:next w:val="1"/>
    <w:qFormat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65">
    <w:name w:val="SC.10.319501"/>
    <w:qFormat/>
    <w:uiPriority w:val="99"/>
    <w:rPr>
      <w:color w:val="000000"/>
      <w:sz w:val="20"/>
      <w:szCs w:val="20"/>
    </w:rPr>
  </w:style>
  <w:style w:type="character" w:customStyle="1" w:styleId="166">
    <w:name w:val="Mention1"/>
    <w:basedOn w:val="25"/>
    <w:unhideWhenUsed/>
    <w:qFormat/>
    <w:uiPriority w:val="99"/>
    <w:rPr>
      <w:color w:val="2B579A"/>
      <w:shd w:val="clear" w:color="auto" w:fill="E1DFDD"/>
    </w:rPr>
  </w:style>
  <w:style w:type="table" w:customStyle="1" w:styleId="167">
    <w:name w:val="_Style 166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8">
    <w:name w:val="_Style 167"/>
    <w:basedOn w:val="23"/>
    <w:qFormat/>
    <w:uiPriority w:val="0"/>
    <w:tblPr>
      <w:tblCellMar>
        <w:left w:w="115" w:type="dxa"/>
        <w:right w:w="115" w:type="dxa"/>
      </w:tblCellMar>
    </w:tblPr>
  </w:style>
  <w:style w:type="table" w:customStyle="1" w:styleId="169">
    <w:name w:val="_Style 168"/>
    <w:basedOn w:val="23"/>
    <w:qFormat/>
    <w:uiPriority w:val="0"/>
    <w:tblPr>
      <w:tblCellMar>
        <w:left w:w="0" w:type="dxa"/>
        <w:right w:w="0" w:type="dxa"/>
      </w:tblCellMar>
    </w:tblPr>
  </w:style>
  <w:style w:type="table" w:customStyle="1" w:styleId="170">
    <w:name w:val="_Style 169"/>
    <w:basedOn w:val="23"/>
    <w:qFormat/>
    <w:uiPriority w:val="0"/>
    <w:tblPr>
      <w:tblCellMar>
        <w:left w:w="115" w:type="dxa"/>
        <w:right w:w="115" w:type="dxa"/>
      </w:tblCellMar>
    </w:tblPr>
  </w:style>
  <w:style w:type="paragraph" w:customStyle="1" w:styleId="171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Times New Roman" w:hAnsi="Times New Roman" w:eastAsia="Times New Roman" w:cs="Calibri"/>
      <w:color w:val="000000"/>
      <w:sz w:val="24"/>
      <w:szCs w:val="24"/>
      <w:lang w:val="en-US" w:eastAsia="zh-CN" w:bidi="ar-SA"/>
    </w:rPr>
  </w:style>
  <w:style w:type="paragraph" w:customStyle="1" w:styleId="172">
    <w:name w:val="SP.11.290909"/>
    <w:basedOn w:val="171"/>
    <w:next w:val="171"/>
    <w:unhideWhenUsed/>
    <w:qFormat/>
    <w:uiPriority w:val="99"/>
    <w:rPr>
      <w:rFonts w:hint="default"/>
    </w:rPr>
  </w:style>
  <w:style w:type="paragraph" w:customStyle="1" w:styleId="173">
    <w:name w:val="SP.11.291000"/>
    <w:basedOn w:val="171"/>
    <w:next w:val="171"/>
    <w:unhideWhenUsed/>
    <w:qFormat/>
    <w:uiPriority w:val="99"/>
    <w:rPr>
      <w:rFonts w:hint="default"/>
    </w:rPr>
  </w:style>
  <w:style w:type="paragraph" w:customStyle="1" w:styleId="174">
    <w:name w:val="SP.11.290948"/>
    <w:basedOn w:val="171"/>
    <w:next w:val="171"/>
    <w:unhideWhenUsed/>
    <w:qFormat/>
    <w:uiPriority w:val="99"/>
    <w:rPr>
      <w:rFonts w:hint="default"/>
    </w:rPr>
  </w:style>
  <w:style w:type="paragraph" w:customStyle="1" w:styleId="175">
    <w:name w:val="SP.11.290826"/>
    <w:basedOn w:val="171"/>
    <w:next w:val="171"/>
    <w:unhideWhenUsed/>
    <w:qFormat/>
    <w:uiPriority w:val="99"/>
    <w:rPr>
      <w:rFonts w:hint="default"/>
    </w:rPr>
  </w:style>
  <w:style w:type="character" w:customStyle="1" w:styleId="176">
    <w:name w:val="SC.11.319505"/>
    <w:unhideWhenUsed/>
    <w:qFormat/>
    <w:uiPriority w:val="99"/>
    <w:rPr>
      <w:rFonts w:hint="eastAsia"/>
      <w:b/>
      <w:i/>
      <w:sz w:val="22"/>
      <w:szCs w:val="24"/>
    </w:rPr>
  </w:style>
  <w:style w:type="paragraph" w:customStyle="1" w:styleId="177">
    <w:name w:val="SP.11.290924"/>
    <w:basedOn w:val="171"/>
    <w:next w:val="171"/>
    <w:unhideWhenUsed/>
    <w:qFormat/>
    <w:uiPriority w:val="99"/>
    <w:rPr>
      <w:rFonts w:hint="default"/>
    </w:rPr>
  </w:style>
  <w:style w:type="character" w:customStyle="1" w:styleId="178">
    <w:name w:val="SC.11.319538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79">
    <w:name w:val="SP.11.290906"/>
    <w:basedOn w:val="171"/>
    <w:next w:val="171"/>
    <w:unhideWhenUsed/>
    <w:qFormat/>
    <w:uiPriority w:val="99"/>
    <w:rPr>
      <w:rFonts w:hint="default"/>
    </w:rPr>
  </w:style>
  <w:style w:type="character" w:customStyle="1" w:styleId="180">
    <w:name w:val="SC.11.319496"/>
    <w:unhideWhenUsed/>
    <w:qFormat/>
    <w:uiPriority w:val="99"/>
    <w:rPr>
      <w:rFonts w:hint="eastAsia"/>
      <w:b/>
      <w:sz w:val="18"/>
      <w:szCs w:val="24"/>
    </w:rPr>
  </w:style>
  <w:style w:type="paragraph" w:customStyle="1" w:styleId="181">
    <w:name w:val="SP.14.82050"/>
    <w:basedOn w:val="171"/>
    <w:next w:val="171"/>
    <w:unhideWhenUsed/>
    <w:qFormat/>
    <w:uiPriority w:val="99"/>
    <w:rPr>
      <w:rFonts w:hint="default"/>
    </w:rPr>
  </w:style>
  <w:style w:type="paragraph" w:customStyle="1" w:styleId="182">
    <w:name w:val="SP.14.82207"/>
    <w:basedOn w:val="171"/>
    <w:next w:val="171"/>
    <w:unhideWhenUsed/>
    <w:qFormat/>
    <w:uiPriority w:val="99"/>
    <w:rPr>
      <w:rFonts w:hint="default"/>
    </w:rPr>
  </w:style>
  <w:style w:type="paragraph" w:customStyle="1" w:styleId="183">
    <w:name w:val="SP.14.82197"/>
    <w:basedOn w:val="171"/>
    <w:next w:val="171"/>
    <w:unhideWhenUsed/>
    <w:qFormat/>
    <w:uiPriority w:val="99"/>
    <w:rPr>
      <w:rFonts w:hint="default"/>
    </w:rPr>
  </w:style>
  <w:style w:type="paragraph" w:customStyle="1" w:styleId="184">
    <w:name w:val="SP.14.82058"/>
    <w:basedOn w:val="171"/>
    <w:next w:val="171"/>
    <w:unhideWhenUsed/>
    <w:qFormat/>
    <w:uiPriority w:val="99"/>
    <w:rPr>
      <w:rFonts w:hint="default"/>
    </w:rPr>
  </w:style>
  <w:style w:type="paragraph" w:customStyle="1" w:styleId="185">
    <w:name w:val="SP.14.82191"/>
    <w:basedOn w:val="171"/>
    <w:next w:val="171"/>
    <w:unhideWhenUsed/>
    <w:qFormat/>
    <w:uiPriority w:val="99"/>
    <w:rPr>
      <w:rFonts w:hint="default"/>
    </w:rPr>
  </w:style>
  <w:style w:type="character" w:customStyle="1" w:styleId="186">
    <w:name w:val="SC.14.319559"/>
    <w:unhideWhenUsed/>
    <w:qFormat/>
    <w:uiPriority w:val="99"/>
    <w:rPr>
      <w:rFonts w:hint="eastAsia"/>
      <w:sz w:val="18"/>
      <w:szCs w:val="24"/>
      <w:u w:val="single"/>
    </w:rPr>
  </w:style>
  <w:style w:type="paragraph" w:customStyle="1" w:styleId="187">
    <w:name w:val="SP.11.290998"/>
    <w:basedOn w:val="171"/>
    <w:next w:val="171"/>
    <w:unhideWhenUsed/>
    <w:qFormat/>
    <w:uiPriority w:val="99"/>
    <w:rPr>
      <w:rFonts w:hint="default"/>
    </w:rPr>
  </w:style>
  <w:style w:type="paragraph" w:customStyle="1" w:styleId="188">
    <w:name w:val="SP.11.290871"/>
    <w:basedOn w:val="171"/>
    <w:next w:val="171"/>
    <w:unhideWhenUsed/>
    <w:qFormat/>
    <w:uiPriority w:val="99"/>
    <w:rPr>
      <w:rFonts w:hint="default"/>
    </w:rPr>
  </w:style>
  <w:style w:type="character" w:customStyle="1" w:styleId="189">
    <w:name w:val="SC.11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0">
    <w:name w:val="SP.11.266250"/>
    <w:basedOn w:val="171"/>
    <w:next w:val="171"/>
    <w:unhideWhenUsed/>
    <w:qFormat/>
    <w:uiPriority w:val="99"/>
    <w:rPr>
      <w:rFonts w:hint="default"/>
    </w:rPr>
  </w:style>
  <w:style w:type="character" w:customStyle="1" w:styleId="191">
    <w:name w:val="SC.11.319537"/>
    <w:unhideWhenUsed/>
    <w:qFormat/>
    <w:uiPriority w:val="99"/>
    <w:rPr>
      <w:rFonts w:hint="eastAsia"/>
      <w:sz w:val="20"/>
      <w:szCs w:val="24"/>
      <w:u w:val="single"/>
    </w:rPr>
  </w:style>
  <w:style w:type="character" w:customStyle="1" w:styleId="192">
    <w:name w:val="SC.14.319501"/>
    <w:unhideWhenUsed/>
    <w:qFormat/>
    <w:uiPriority w:val="99"/>
    <w:rPr>
      <w:rFonts w:hint="eastAsia"/>
      <w:b/>
      <w:sz w:val="20"/>
      <w:szCs w:val="24"/>
    </w:rPr>
  </w:style>
  <w:style w:type="paragraph" w:customStyle="1" w:styleId="193">
    <w:name w:val="SP.14.82012"/>
    <w:basedOn w:val="171"/>
    <w:next w:val="171"/>
    <w:unhideWhenUsed/>
    <w:qFormat/>
    <w:uiPriority w:val="99"/>
    <w:rPr>
      <w:rFonts w:hint="default"/>
    </w:rPr>
  </w:style>
  <w:style w:type="paragraph" w:customStyle="1" w:styleId="194">
    <w:name w:val="SP.21.127370"/>
    <w:basedOn w:val="171"/>
    <w:next w:val="171"/>
    <w:unhideWhenUsed/>
    <w:qFormat/>
    <w:uiPriority w:val="99"/>
    <w:rPr>
      <w:rFonts w:hint="default"/>
    </w:rPr>
  </w:style>
  <w:style w:type="paragraph" w:customStyle="1" w:styleId="195">
    <w:name w:val="SP.21.127381"/>
    <w:basedOn w:val="171"/>
    <w:next w:val="171"/>
    <w:unhideWhenUsed/>
    <w:qFormat/>
    <w:uiPriority w:val="99"/>
    <w:rPr>
      <w:rFonts w:hint="default"/>
    </w:rPr>
  </w:style>
  <w:style w:type="paragraph" w:customStyle="1" w:styleId="196">
    <w:name w:val="SP.21.126992"/>
    <w:basedOn w:val="171"/>
    <w:next w:val="171"/>
    <w:unhideWhenUsed/>
    <w:qFormat/>
    <w:uiPriority w:val="99"/>
    <w:rPr>
      <w:rFonts w:hint="default"/>
    </w:rPr>
  </w:style>
  <w:style w:type="character" w:customStyle="1" w:styleId="197">
    <w:name w:val="SC.21.323589"/>
    <w:unhideWhenUsed/>
    <w:qFormat/>
    <w:uiPriority w:val="99"/>
    <w:rPr>
      <w:rFonts w:hint="eastAsia"/>
      <w:b/>
      <w:sz w:val="20"/>
      <w:szCs w:val="24"/>
    </w:rPr>
  </w:style>
  <w:style w:type="paragraph" w:customStyle="1" w:styleId="198">
    <w:name w:val="Revision1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199">
    <w:name w:val="Revision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0">
    <w:name w:val="Revision3"/>
    <w:hidden/>
    <w:semiHidden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1">
    <w:name w:val="Revision4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2">
    <w:name w:val="Revision5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3">
    <w:name w:val="Revision6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4">
    <w:name w:val="修订2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  <w:style w:type="paragraph" w:customStyle="1" w:styleId="205">
    <w:name w:val="Revision"/>
    <w:hidden/>
    <w:unhideWhenUsed/>
    <w:qFormat/>
    <w:uiPriority w:val="99"/>
    <w:rPr>
      <w:rFonts w:ascii="Calibri" w:hAnsi="Calibri" w:eastAsia="Calibri" w:cs="Calibr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Huawei Technologies Co., Ltd.</Company>
  <Pages>5</Pages>
  <Words>1332</Words>
  <Characters>7599</Characters>
  <Lines>63</Lines>
  <Paragraphs>17</Paragraphs>
  <TotalTime>9</TotalTime>
  <ScaleCrop>false</ScaleCrop>
  <LinksUpToDate>false</LinksUpToDate>
  <CharactersWithSpaces>8914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2024-06-29T23:45:00Z</dcterms:created>
  <dc:creator>appatil@qti.qualcomm.com</dc:creator>
  <cp:lastModifiedBy>Bo Cao (曹博)</cp:lastModifiedBy>
  <dcterms:modified xsi:type="dcterms:W3CDTF">2025-04-07T19:54:56Z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0x010100273E1DB365A6BC4B9BD82CCA668C813B</vt:lpwstr>
  </property>
  <property fmtid="{D5CDD505-2E9C-101B-9397-08002B2CF9AE}" pid="3" name="_dlc_DocIdItemGuid">
    <vt:lpwstr>f5eb0c5b-f65f-452e-9ae1-8962f603eacf</vt:lpwstr>
  </property>
  <property fmtid="{D5CDD505-2E9C-101B-9397-08002B2CF9AE}" pid="4" name="_NewReviewCycle">
    <vt:lpwstr/>
  </property>
  <property fmtid="{D5CDD505-2E9C-101B-9397-08002B2CF9AE}" pid="5" name="KSOProductBuildVer">
    <vt:lpwstr>2052-11.8.2.12065</vt:lpwstr>
  </property>
  <property fmtid="{D5CDD505-2E9C-101B-9397-08002B2CF9AE}" pid="6" name="ICV">
    <vt:lpwstr>91D98D908291466CB9C4BB170E6C4CB8</vt:lpwstr>
  </property>
  <property fmtid="{D5CDD505-2E9C-101B-9397-08002B2CF9AE}" pid="7" name="_2015_ms_pID_725343">
    <vt:lpwstr>(3)6XhDhSSBjB3MmmhcvgRKZTLJ8gEFTJ6g+N1lAQw1utfVZdooIxsf8yCSoo5QHuXLq6x3O9Lu
uzMUWHHgWlEH8cC0M5/h94kaZp1hG/lxOI9XMk0XaG3JfD3q/TMUa0vhz8qizlFEkjvXwAHp
BQOw6F4eyZugtsG2Of8QPyCXJwslT1HCwrna9TsEyTgVo5N4UpPd44p1VonlAIiwdYvNS+fz
e6TDRh/8grXXjKN5CD</vt:lpwstr>
  </property>
  <property fmtid="{D5CDD505-2E9C-101B-9397-08002B2CF9AE}" pid="8" name="_2015_ms_pID_7253431">
    <vt:lpwstr>ygB8TyzCvDqjiidwOiaZhtVG0ZvlVStwXWH4YBi24xAHfWS45G5gE5
et/E9OpQ/Wb7XC1rZQhjDBdYMz9tjqtW4Vf1FSWwK0d2CHU8G8twSFl95biQTC9rSfMre4Lh
ONyGUONnCVQkdrJQpTeQNbkS5BCjHsTt5aDkIWdiZSUohi54wFtTCC5zOxg+jAJsvtFxPeIY
lLzXYRRlav6yg9dmRBf5TYVrnB6b633pJxOS</vt:lpwstr>
  </property>
  <property fmtid="{D5CDD505-2E9C-101B-9397-08002B2CF9AE}" pid="9" name="_2015_ms_pID_7253432">
    <vt:lpwstr>Eyv0jHjdZYIYyf6Mv5HNHdo=</vt:lpwstr>
  </property>
  <property fmtid="{D5CDD505-2E9C-101B-9397-08002B2CF9AE}" pid="10" name="_readonly">
    <vt:lpwstr/>
  </property>
  <property fmtid="{D5CDD505-2E9C-101B-9397-08002B2CF9AE}" pid="11" name="_change">
    <vt:lpwstr/>
  </property>
  <property fmtid="{D5CDD505-2E9C-101B-9397-08002B2CF9AE}" pid="12" name="_full-control">
    <vt:lpwstr/>
  </property>
  <property fmtid="{D5CDD505-2E9C-101B-9397-08002B2CF9AE}" pid="13" name="sflag">
    <vt:lpwstr>1713843465</vt:lpwstr>
  </property>
  <property fmtid="{D5CDD505-2E9C-101B-9397-08002B2CF9AE}" pid="14" name="MSIP_Label_c8f49a32-fde3-48a5-9266-b5b0972a22dc_Enabled">
    <vt:lpwstr>true</vt:lpwstr>
  </property>
  <property fmtid="{D5CDD505-2E9C-101B-9397-08002B2CF9AE}" pid="15" name="MSIP_Label_c8f49a32-fde3-48a5-9266-b5b0972a22dc_SetDate">
    <vt:lpwstr>2024-06-25T15:45:24Z</vt:lpwstr>
  </property>
  <property fmtid="{D5CDD505-2E9C-101B-9397-08002B2CF9AE}" pid="16" name="MSIP_Label_c8f49a32-fde3-48a5-9266-b5b0972a22dc_Method">
    <vt:lpwstr>Standard</vt:lpwstr>
  </property>
  <property fmtid="{D5CDD505-2E9C-101B-9397-08002B2CF9AE}" pid="17" name="MSIP_Label_c8f49a32-fde3-48a5-9266-b5b0972a22dc_Name">
    <vt:lpwstr>Cisco Confidential</vt:lpwstr>
  </property>
  <property fmtid="{D5CDD505-2E9C-101B-9397-08002B2CF9AE}" pid="18" name="MSIP_Label_c8f49a32-fde3-48a5-9266-b5b0972a22dc_SiteId">
    <vt:lpwstr>5ae1af62-9505-4097-a69a-c1553ef7840e</vt:lpwstr>
  </property>
  <property fmtid="{D5CDD505-2E9C-101B-9397-08002B2CF9AE}" pid="19" name="MSIP_Label_c8f49a32-fde3-48a5-9266-b5b0972a22dc_ActionId">
    <vt:lpwstr>259cc3ef-df6a-4485-a9aa-5d82dff42cbc</vt:lpwstr>
  </property>
  <property fmtid="{D5CDD505-2E9C-101B-9397-08002B2CF9AE}" pid="20" name="MSIP_Label_c8f49a32-fde3-48a5-9266-b5b0972a22dc_ContentBits">
    <vt:lpwstr>2</vt:lpwstr>
  </property>
</Properties>
</file>