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398508" w14:textId="2BFF6A89" w:rsidR="00CD5F56" w:rsidRDefault="00ED4F7C" w:rsidP="00CD5F56">
            <w:pPr>
              <w:jc w:val="center"/>
              <w:rPr>
                <w:b/>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3A327C">
              <w:rPr>
                <w:b/>
                <w:sz w:val="28"/>
                <w:szCs w:val="28"/>
                <w:lang w:val="en-US"/>
              </w:rPr>
              <w:t xml:space="preserve"> </w:t>
            </w:r>
            <w:r w:rsidR="003A327C">
              <w:rPr>
                <w:rFonts w:hint="eastAsia"/>
                <w:b/>
                <w:sz w:val="28"/>
                <w:szCs w:val="28"/>
                <w:lang w:val="en-US" w:eastAsia="ko-KR"/>
              </w:rPr>
              <w:t>f</w:t>
            </w:r>
            <w:r w:rsidR="003A327C">
              <w:rPr>
                <w:b/>
                <w:sz w:val="28"/>
                <w:szCs w:val="28"/>
                <w:lang w:val="en-US" w:eastAsia="ko-KR"/>
              </w:rPr>
              <w:t>or</w:t>
            </w:r>
          </w:p>
          <w:p w14:paraId="3A8EE7E2" w14:textId="518D5869" w:rsidR="00BD6FB0" w:rsidRPr="00CD5F56" w:rsidRDefault="00ED4F7C" w:rsidP="00680339">
            <w:pPr>
              <w:jc w:val="center"/>
              <w:rPr>
                <w:b/>
                <w:bCs/>
                <w:color w:val="000000"/>
                <w:sz w:val="28"/>
                <w:szCs w:val="28"/>
                <w:lang w:val="en-US" w:eastAsia="ko-KR"/>
              </w:rPr>
            </w:pPr>
            <w:r>
              <w:rPr>
                <w:b/>
                <w:sz w:val="28"/>
                <w:szCs w:val="28"/>
                <w:lang w:val="en-US" w:eastAsia="ko-KR"/>
              </w:rPr>
              <w:t>38</w:t>
            </w:r>
            <w:r w:rsidR="001E5538">
              <w:rPr>
                <w:b/>
                <w:sz w:val="28"/>
                <w:szCs w:val="28"/>
                <w:lang w:val="en-US" w:eastAsia="ko-KR"/>
              </w:rPr>
              <w:t>.3.</w:t>
            </w:r>
            <w:r w:rsidR="00745F9E">
              <w:rPr>
                <w:b/>
                <w:sz w:val="28"/>
                <w:szCs w:val="28"/>
                <w:lang w:val="en-US" w:eastAsia="ko-KR"/>
              </w:rPr>
              <w:t>15.</w:t>
            </w:r>
            <w:r w:rsidR="00680339">
              <w:rPr>
                <w:b/>
                <w:sz w:val="28"/>
                <w:szCs w:val="28"/>
                <w:lang w:val="en-US" w:eastAsia="ko-KR"/>
              </w:rPr>
              <w:t>10</w:t>
            </w:r>
            <w:r w:rsidR="00745F9E">
              <w:rPr>
                <w:b/>
                <w:sz w:val="28"/>
                <w:szCs w:val="28"/>
                <w:lang w:val="en-US" w:eastAsia="ko-KR"/>
              </w:rPr>
              <w:t>.</w:t>
            </w:r>
            <w:r w:rsidR="00680339">
              <w:rPr>
                <w:b/>
                <w:sz w:val="28"/>
                <w:szCs w:val="28"/>
                <w:lang w:val="en-US" w:eastAsia="ko-KR"/>
              </w:rPr>
              <w:t>1</w:t>
            </w:r>
            <w:r w:rsidR="003A327C">
              <w:rPr>
                <w:b/>
                <w:sz w:val="28"/>
                <w:szCs w:val="28"/>
                <w:lang w:val="en-US" w:eastAsia="ko-KR"/>
              </w:rPr>
              <w:t xml:space="preserve"> </w:t>
            </w:r>
            <w:r w:rsidR="003A327C" w:rsidRPr="003A327C">
              <w:rPr>
                <w:b/>
                <w:sz w:val="28"/>
                <w:szCs w:val="28"/>
                <w:lang w:val="en-US" w:eastAsia="ko-KR"/>
              </w:rPr>
              <w:t>UHR-STF for RRUs</w:t>
            </w:r>
            <w:r w:rsidR="00745F9E">
              <w:rPr>
                <w:b/>
                <w:sz w:val="28"/>
                <w:szCs w:val="28"/>
                <w:lang w:val="en-US" w:eastAsia="ko-KR"/>
              </w:rPr>
              <w:t xml:space="preserve"> </w:t>
            </w:r>
            <w:r w:rsidR="00680339">
              <w:rPr>
                <w:rFonts w:hint="eastAsia"/>
                <w:b/>
                <w:sz w:val="28"/>
                <w:szCs w:val="28"/>
                <w:lang w:val="en-US" w:eastAsia="ko-KR"/>
              </w:rPr>
              <w:t>and 38.3.15.10.5</w:t>
            </w:r>
            <w:r w:rsidR="003A327C">
              <w:rPr>
                <w:b/>
                <w:sz w:val="28"/>
                <w:szCs w:val="28"/>
                <w:lang w:val="en-US" w:eastAsia="ko-KR"/>
              </w:rPr>
              <w:t xml:space="preserve"> </w:t>
            </w:r>
            <w:r w:rsidR="003A327C" w:rsidRPr="003A327C">
              <w:rPr>
                <w:b/>
                <w:sz w:val="28"/>
                <w:szCs w:val="28"/>
                <w:lang w:val="en-US" w:eastAsia="ko-KR"/>
              </w:rPr>
              <w:t>UHR-STF for ELR PPDU</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63F26CDC"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ED4F7C">
              <w:t>04</w:t>
            </w:r>
            <w:r w:rsidR="00361A7D">
              <w:t>-</w:t>
            </w:r>
            <w:r w:rsidR="00600DB4">
              <w:t>03</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555"/>
        <w:gridCol w:w="1275"/>
        <w:gridCol w:w="3261"/>
        <w:gridCol w:w="992"/>
        <w:gridCol w:w="2267"/>
      </w:tblGrid>
      <w:tr w:rsidR="00BA63A2" w:rsidRPr="0019516D" w14:paraId="799029CC" w14:textId="77777777" w:rsidTr="00FB1C8F">
        <w:trPr>
          <w:trHeight w:val="144"/>
        </w:trPr>
        <w:tc>
          <w:tcPr>
            <w:tcW w:w="1555"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275"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FB1C8F" w:rsidRPr="0019516D" w14:paraId="65D6378A" w14:textId="77777777" w:rsidTr="00FB1C8F">
        <w:trPr>
          <w:trHeight w:val="294"/>
        </w:trPr>
        <w:tc>
          <w:tcPr>
            <w:tcW w:w="1555" w:type="dxa"/>
            <w:shd w:val="clear" w:color="auto" w:fill="FFFFFF"/>
            <w:tcMar>
              <w:top w:w="15" w:type="dxa"/>
              <w:left w:w="108" w:type="dxa"/>
              <w:bottom w:w="0" w:type="dxa"/>
              <w:right w:w="108" w:type="dxa"/>
            </w:tcMar>
            <w:vAlign w:val="center"/>
            <w:hideMark/>
          </w:tcPr>
          <w:p w14:paraId="5BE16EBB" w14:textId="4ECE71ED" w:rsidR="00FB1C8F" w:rsidRPr="0019516D" w:rsidRDefault="00FB1C8F" w:rsidP="003D66D1">
            <w:pPr>
              <w:rPr>
                <w:lang w:eastAsia="ko-KR"/>
              </w:rPr>
            </w:pPr>
            <w:proofErr w:type="spellStart"/>
            <w:r>
              <w:rPr>
                <w:rFonts w:hint="eastAsia"/>
                <w:lang w:eastAsia="ko-KR"/>
              </w:rPr>
              <w:t>Eunsung</w:t>
            </w:r>
            <w:proofErr w:type="spellEnd"/>
            <w:r>
              <w:rPr>
                <w:rFonts w:hint="eastAsia"/>
                <w:lang w:eastAsia="ko-KR"/>
              </w:rPr>
              <w:t xml:space="preserve"> Park</w:t>
            </w:r>
          </w:p>
        </w:tc>
        <w:tc>
          <w:tcPr>
            <w:tcW w:w="1275" w:type="dxa"/>
            <w:vMerge w:val="restart"/>
            <w:shd w:val="clear" w:color="auto" w:fill="FFFFFF"/>
            <w:vAlign w:val="center"/>
            <w:hideMark/>
          </w:tcPr>
          <w:p w14:paraId="7261EF65" w14:textId="53061F54" w:rsidR="00FB1C8F" w:rsidRPr="0019516D" w:rsidRDefault="00FB1C8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FB1C8F" w:rsidRPr="00CA3569" w:rsidRDefault="00FB1C8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FB1C8F" w:rsidRPr="00855146" w:rsidRDefault="00FB1C8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18EE4E8E" w:rsidR="00FB1C8F" w:rsidRPr="0019516D" w:rsidRDefault="00FB1C8F" w:rsidP="00E631FB">
            <w:pPr>
              <w:rPr>
                <w:sz w:val="18"/>
              </w:rPr>
            </w:pPr>
            <w:r>
              <w:rPr>
                <w:rFonts w:hint="eastAsia"/>
                <w:sz w:val="18"/>
                <w:lang w:eastAsia="ko-KR"/>
              </w:rPr>
              <w:t>esung.park</w:t>
            </w:r>
            <w:r w:rsidRPr="0019516D">
              <w:rPr>
                <w:sz w:val="18"/>
              </w:rPr>
              <w:t>@</w:t>
            </w:r>
            <w:r>
              <w:rPr>
                <w:rFonts w:hint="eastAsia"/>
                <w:sz w:val="18"/>
                <w:lang w:eastAsia="ko-KR"/>
              </w:rPr>
              <w:t>lge.</w:t>
            </w:r>
            <w:r w:rsidRPr="0019516D">
              <w:rPr>
                <w:sz w:val="18"/>
              </w:rPr>
              <w:t>com</w:t>
            </w:r>
          </w:p>
        </w:tc>
      </w:tr>
      <w:tr w:rsidR="00700311" w:rsidRPr="0019516D" w14:paraId="1DCB8FF2" w14:textId="77777777" w:rsidTr="00FB1C8F">
        <w:trPr>
          <w:trHeight w:val="294"/>
        </w:trPr>
        <w:tc>
          <w:tcPr>
            <w:tcW w:w="1555" w:type="dxa"/>
            <w:shd w:val="clear" w:color="auto" w:fill="FFFFFF"/>
            <w:tcMar>
              <w:top w:w="15" w:type="dxa"/>
              <w:left w:w="108" w:type="dxa"/>
              <w:bottom w:w="0" w:type="dxa"/>
              <w:right w:w="108" w:type="dxa"/>
            </w:tcMar>
            <w:vAlign w:val="center"/>
          </w:tcPr>
          <w:p w14:paraId="08919CA6" w14:textId="52ADAD19" w:rsidR="00700311" w:rsidRDefault="00700311" w:rsidP="003D66D1">
            <w:pPr>
              <w:rPr>
                <w:lang w:eastAsia="ko-KR"/>
              </w:rPr>
            </w:pPr>
            <w:proofErr w:type="spellStart"/>
            <w:r>
              <w:rPr>
                <w:rFonts w:hint="eastAsia"/>
                <w:lang w:eastAsia="ko-KR"/>
              </w:rPr>
              <w:t>Dongguk</w:t>
            </w:r>
            <w:proofErr w:type="spellEnd"/>
            <w:r>
              <w:rPr>
                <w:rFonts w:hint="eastAsia"/>
                <w:lang w:eastAsia="ko-KR"/>
              </w:rPr>
              <w:t xml:space="preserve"> Lim</w:t>
            </w:r>
          </w:p>
        </w:tc>
        <w:tc>
          <w:tcPr>
            <w:tcW w:w="1275" w:type="dxa"/>
            <w:vMerge/>
            <w:shd w:val="clear" w:color="auto" w:fill="FFFFFF"/>
            <w:vAlign w:val="center"/>
          </w:tcPr>
          <w:p w14:paraId="553341CD"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30CD73F4"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2604016F" w:rsidR="00700311" w:rsidRDefault="00700311" w:rsidP="00E631FB">
            <w:pPr>
              <w:rPr>
                <w:sz w:val="18"/>
                <w:lang w:eastAsia="ko-KR"/>
              </w:rPr>
            </w:pPr>
            <w:r>
              <w:rPr>
                <w:rFonts w:hint="eastAsia"/>
                <w:sz w:val="18"/>
                <w:lang w:eastAsia="ko-KR"/>
              </w:rPr>
              <w:t>dongguk.</w:t>
            </w:r>
            <w:r>
              <w:rPr>
                <w:sz w:val="18"/>
                <w:lang w:eastAsia="ko-KR"/>
              </w:rPr>
              <w:t>lim@lge.com</w:t>
            </w:r>
          </w:p>
        </w:tc>
      </w:tr>
      <w:tr w:rsidR="00700311" w:rsidRPr="0019516D" w14:paraId="2E8580DF" w14:textId="77777777" w:rsidTr="00FB1C8F">
        <w:trPr>
          <w:trHeight w:val="294"/>
        </w:trPr>
        <w:tc>
          <w:tcPr>
            <w:tcW w:w="1555" w:type="dxa"/>
            <w:shd w:val="clear" w:color="auto" w:fill="FFFFFF"/>
            <w:tcMar>
              <w:top w:w="15" w:type="dxa"/>
              <w:left w:w="108" w:type="dxa"/>
              <w:bottom w:w="0" w:type="dxa"/>
              <w:right w:w="108" w:type="dxa"/>
            </w:tcMar>
            <w:vAlign w:val="center"/>
          </w:tcPr>
          <w:p w14:paraId="6D636EC6" w14:textId="1ACCA26E" w:rsidR="00700311" w:rsidRDefault="00ED4F7C" w:rsidP="003D66D1">
            <w:pPr>
              <w:rPr>
                <w:lang w:eastAsia="ko-KR"/>
              </w:rPr>
            </w:pPr>
            <w:r>
              <w:rPr>
                <w:lang w:eastAsia="ko-KR"/>
              </w:rPr>
              <w:t>Insik Jung</w:t>
            </w:r>
          </w:p>
        </w:tc>
        <w:tc>
          <w:tcPr>
            <w:tcW w:w="1275" w:type="dxa"/>
            <w:vMerge/>
            <w:shd w:val="clear" w:color="auto" w:fill="FFFFFF"/>
            <w:vAlign w:val="center"/>
          </w:tcPr>
          <w:p w14:paraId="1A9D8A9B" w14:textId="77777777" w:rsidR="00700311" w:rsidRDefault="00700311"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00311" w:rsidRPr="00CA3569" w:rsidRDefault="00700311" w:rsidP="00CA3569"/>
        </w:tc>
        <w:tc>
          <w:tcPr>
            <w:tcW w:w="992" w:type="dxa"/>
            <w:shd w:val="clear" w:color="auto" w:fill="FFFFFF"/>
            <w:tcMar>
              <w:top w:w="15" w:type="dxa"/>
              <w:left w:w="108" w:type="dxa"/>
              <w:bottom w:w="0" w:type="dxa"/>
              <w:right w:w="108" w:type="dxa"/>
            </w:tcMar>
            <w:vAlign w:val="center"/>
          </w:tcPr>
          <w:p w14:paraId="7B4EF1C5" w14:textId="77777777" w:rsidR="00700311" w:rsidRPr="00855146" w:rsidRDefault="00700311"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1DA90933" w:rsidR="00700311" w:rsidRDefault="00ED4F7C" w:rsidP="00E631FB">
            <w:pPr>
              <w:rPr>
                <w:sz w:val="18"/>
                <w:lang w:eastAsia="ko-KR"/>
              </w:rPr>
            </w:pPr>
            <w:r w:rsidRPr="00ED4F7C">
              <w:rPr>
                <w:sz w:val="18"/>
                <w:lang w:eastAsia="ko-KR"/>
              </w:rPr>
              <w:t>insik0618.jung@lge.com</w:t>
            </w:r>
          </w:p>
        </w:tc>
      </w:tr>
      <w:tr w:rsidR="00A412EA" w:rsidRPr="0019516D" w14:paraId="479A8B3C" w14:textId="77777777" w:rsidTr="00FB1C8F">
        <w:trPr>
          <w:trHeight w:val="284"/>
        </w:trPr>
        <w:tc>
          <w:tcPr>
            <w:tcW w:w="1555" w:type="dxa"/>
            <w:shd w:val="clear" w:color="auto" w:fill="FFFFFF"/>
            <w:tcMar>
              <w:top w:w="15" w:type="dxa"/>
              <w:left w:w="108" w:type="dxa"/>
              <w:bottom w:w="0" w:type="dxa"/>
              <w:right w:w="108" w:type="dxa"/>
            </w:tcMar>
            <w:vAlign w:val="center"/>
          </w:tcPr>
          <w:p w14:paraId="269E7B84" w14:textId="0E29E184" w:rsidR="00A412EA" w:rsidRDefault="00C01846"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275" w:type="dxa"/>
            <w:vMerge/>
            <w:shd w:val="clear" w:color="auto" w:fill="FFFFFF"/>
            <w:vAlign w:val="center"/>
          </w:tcPr>
          <w:p w14:paraId="28F5452E" w14:textId="77777777" w:rsidR="00A412EA" w:rsidRDefault="00A412EA"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A412EA" w:rsidRPr="0019516D" w:rsidRDefault="00A412EA" w:rsidP="003D66D1"/>
        </w:tc>
        <w:tc>
          <w:tcPr>
            <w:tcW w:w="992" w:type="dxa"/>
            <w:shd w:val="clear" w:color="auto" w:fill="FFFFFF"/>
            <w:tcMar>
              <w:top w:w="15" w:type="dxa"/>
              <w:left w:w="108" w:type="dxa"/>
              <w:bottom w:w="0" w:type="dxa"/>
              <w:right w:w="108" w:type="dxa"/>
            </w:tcMar>
            <w:vAlign w:val="center"/>
          </w:tcPr>
          <w:p w14:paraId="14E9BE36" w14:textId="77777777" w:rsidR="00A412EA" w:rsidRPr="00855146" w:rsidRDefault="00A412EA"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64847874" w:rsidR="00A412EA" w:rsidRDefault="00C01846" w:rsidP="00E631FB">
            <w:pPr>
              <w:rPr>
                <w:sz w:val="18"/>
                <w:lang w:eastAsia="ko-KR"/>
              </w:rPr>
            </w:pPr>
            <w:r>
              <w:rPr>
                <w:rFonts w:hint="eastAsia"/>
                <w:sz w:val="18"/>
                <w:lang w:eastAsia="ko-KR"/>
              </w:rPr>
              <w:t>js.choi@lge.com</w:t>
            </w: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3CF614B1"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8E7A1B">
        <w:rPr>
          <w:lang w:eastAsia="ko-KR"/>
        </w:rPr>
        <w:t>2</w:t>
      </w:r>
      <w:r>
        <w:rPr>
          <w:lang w:eastAsia="ko-KR"/>
        </w:rPr>
        <w:t xml:space="preserve"> with the following </w:t>
      </w:r>
      <w:r w:rsidR="007F172F">
        <w:rPr>
          <w:lang w:eastAsia="ko-KR"/>
        </w:rPr>
        <w:t>14</w:t>
      </w:r>
      <w:r w:rsidR="00CD5F56">
        <w:rPr>
          <w:lang w:eastAsia="ko-KR"/>
        </w:rPr>
        <w:t xml:space="preserve"> </w:t>
      </w:r>
      <w:r w:rsidR="00745F9E">
        <w:rPr>
          <w:lang w:eastAsia="ko-KR"/>
        </w:rPr>
        <w:t>CID</w:t>
      </w:r>
      <w:r w:rsidR="00EC2322">
        <w:rPr>
          <w:lang w:eastAsia="ko-KR"/>
        </w:rPr>
        <w:t>s</w:t>
      </w:r>
      <w:r>
        <w:rPr>
          <w:lang w:eastAsia="ko-KR"/>
        </w:rPr>
        <w:t>:</w:t>
      </w:r>
    </w:p>
    <w:p w14:paraId="5347F084" w14:textId="5A542102" w:rsidR="00DF3C0B" w:rsidRDefault="00EC2322" w:rsidP="00DF3C0B">
      <w:pPr>
        <w:jc w:val="both"/>
        <w:rPr>
          <w:lang w:eastAsia="ko-KR"/>
        </w:rPr>
      </w:pPr>
      <w:r>
        <w:rPr>
          <w:rFonts w:hint="eastAsia"/>
          <w:lang w:eastAsia="ko-KR"/>
        </w:rPr>
        <w:t>3</w:t>
      </w:r>
      <w:r>
        <w:rPr>
          <w:lang w:eastAsia="ko-KR"/>
        </w:rPr>
        <w:t>36</w:t>
      </w:r>
      <w:r w:rsidR="00713047">
        <w:rPr>
          <w:lang w:eastAsia="ko-KR"/>
        </w:rPr>
        <w:t xml:space="preserve"> 340 591 596 1171 1173 2299 230</w:t>
      </w:r>
      <w:r w:rsidR="007F172F">
        <w:rPr>
          <w:lang w:eastAsia="ko-KR"/>
        </w:rPr>
        <w:t xml:space="preserve">5 2307 2777 2778 </w:t>
      </w:r>
      <w:r w:rsidR="00713047">
        <w:rPr>
          <w:lang w:eastAsia="ko-KR"/>
        </w:rPr>
        <w:t>3524 3525 3559</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5432599C" w14:textId="2B604E4F" w:rsidR="00A412EA" w:rsidRPr="004F3AF6" w:rsidRDefault="00A412EA" w:rsidP="00A412EA">
      <w:r w:rsidRPr="004F3AF6">
        <w:lastRenderedPageBreak/>
        <w:t>Interpretation of a Motion to Adopt</w:t>
      </w:r>
    </w:p>
    <w:p w14:paraId="2AA49236" w14:textId="77777777" w:rsidR="00A412EA" w:rsidRPr="004C0F0A" w:rsidRDefault="00A412EA" w:rsidP="00A412EA">
      <w:pPr>
        <w:rPr>
          <w:lang w:eastAsia="ko-KR"/>
        </w:rPr>
      </w:pPr>
    </w:p>
    <w:p w14:paraId="0689E19C" w14:textId="042BD8A5" w:rsidR="00A412EA" w:rsidRPr="004F3AF6" w:rsidRDefault="00A412EA" w:rsidP="00A412E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C01846">
        <w:rPr>
          <w:lang w:eastAsia="ko-KR"/>
        </w:rPr>
        <w:t>b</w:t>
      </w:r>
      <w:r w:rsidR="00ED4F7C">
        <w:rPr>
          <w:lang w:eastAsia="ko-KR"/>
        </w:rPr>
        <w:t>n</w:t>
      </w:r>
      <w:proofErr w:type="spellEnd"/>
      <w:r w:rsidR="008A4A5E">
        <w:rPr>
          <w:lang w:eastAsia="ko-KR"/>
        </w:rPr>
        <w:t xml:space="preserve"> D</w:t>
      </w:r>
      <w:r w:rsidR="001E5538">
        <w:rPr>
          <w:lang w:eastAsia="ko-KR"/>
        </w:rPr>
        <w:t>0.</w:t>
      </w:r>
      <w:r w:rsidR="008E7A1B">
        <w:rPr>
          <w:lang w:eastAsia="ko-KR"/>
        </w:rPr>
        <w:t>2</w:t>
      </w:r>
      <w:r w:rsidRPr="004F3AF6">
        <w:rPr>
          <w:lang w:eastAsia="ko-KR"/>
        </w:rPr>
        <w:t xml:space="preserve"> Draft.  This introduction is not part of the adopted material.</w:t>
      </w:r>
    </w:p>
    <w:p w14:paraId="72A0D5CA" w14:textId="77777777" w:rsidR="00A412EA" w:rsidRPr="004F3AF6" w:rsidRDefault="00A412EA" w:rsidP="00A412EA">
      <w:pPr>
        <w:rPr>
          <w:lang w:eastAsia="ko-KR"/>
        </w:rPr>
      </w:pPr>
    </w:p>
    <w:p w14:paraId="1F36A876" w14:textId="51773E0B" w:rsidR="00A412EA" w:rsidRPr="004F3AF6" w:rsidRDefault="00A412EA" w:rsidP="00A412E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8E7A1B">
        <w:rPr>
          <w:b/>
          <w:bCs/>
          <w:i/>
          <w:iCs/>
          <w:lang w:eastAsia="ko-KR"/>
        </w:rPr>
        <w:t>2</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390A2A04"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35BB5">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0BC41B70"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EC2322">
        <w:rPr>
          <w:i/>
          <w:sz w:val="22"/>
          <w:szCs w:val="22"/>
          <w:lang w:eastAsia="ko-KR"/>
        </w:rPr>
        <w:t>336</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7BC6C850" w:rsidR="008A4A5E" w:rsidRPr="00CD5F56" w:rsidRDefault="00EC2322" w:rsidP="008A4A5E">
            <w:pPr>
              <w:jc w:val="right"/>
              <w:rPr>
                <w:rFonts w:ascii="Arial" w:hAnsi="Arial" w:cs="Arial"/>
                <w:color w:val="000000" w:themeColor="text1"/>
                <w:sz w:val="20"/>
                <w:lang w:eastAsia="ko-KR"/>
              </w:rPr>
            </w:pPr>
            <w:r>
              <w:rPr>
                <w:rFonts w:ascii="Arial" w:hAnsi="Arial" w:cs="Arial"/>
                <w:color w:val="000000" w:themeColor="text1"/>
                <w:sz w:val="20"/>
                <w:lang w:eastAsia="ko-KR"/>
              </w:rPr>
              <w:t>336</w:t>
            </w:r>
          </w:p>
        </w:tc>
        <w:tc>
          <w:tcPr>
            <w:tcW w:w="1133" w:type="dxa"/>
            <w:shd w:val="clear" w:color="auto" w:fill="auto"/>
          </w:tcPr>
          <w:p w14:paraId="522C2A34" w14:textId="796F1D30" w:rsidR="008A4A5E" w:rsidRPr="00CD5F56" w:rsidRDefault="00CD5F56" w:rsidP="00B16F40">
            <w:pPr>
              <w:rPr>
                <w:rFonts w:ascii="Arial" w:hAnsi="Arial" w:cs="Arial"/>
                <w:color w:val="000000" w:themeColor="text1"/>
                <w:sz w:val="20"/>
                <w:lang w:eastAsia="ko-KR"/>
              </w:rPr>
            </w:pPr>
            <w:r w:rsidRPr="00CD5F56">
              <w:rPr>
                <w:rFonts w:ascii="Arial" w:hAnsi="Arial" w:cs="Arial"/>
                <w:sz w:val="20"/>
              </w:rPr>
              <w:t>3</w:t>
            </w:r>
            <w:r w:rsidR="00B16F40">
              <w:rPr>
                <w:rFonts w:ascii="Arial" w:hAnsi="Arial" w:cs="Arial"/>
                <w:sz w:val="20"/>
              </w:rPr>
              <w:t>8</w:t>
            </w:r>
            <w:r w:rsidRPr="00CD5F56">
              <w:rPr>
                <w:rFonts w:ascii="Arial" w:hAnsi="Arial" w:cs="Arial"/>
                <w:sz w:val="20"/>
              </w:rPr>
              <w:t>.3.</w:t>
            </w:r>
            <w:r w:rsidR="00EC2322">
              <w:rPr>
                <w:rFonts w:ascii="Arial" w:hAnsi="Arial" w:cs="Arial"/>
                <w:sz w:val="20"/>
              </w:rPr>
              <w:t>15.10</w:t>
            </w:r>
            <w:r w:rsidR="00745F9E">
              <w:rPr>
                <w:rFonts w:ascii="Arial" w:hAnsi="Arial" w:cs="Arial"/>
                <w:sz w:val="20"/>
              </w:rPr>
              <w:t>.</w:t>
            </w:r>
            <w:r w:rsidR="00EC2322">
              <w:rPr>
                <w:rFonts w:ascii="Arial" w:hAnsi="Arial" w:cs="Arial"/>
                <w:sz w:val="20"/>
              </w:rPr>
              <w:t>1</w:t>
            </w:r>
          </w:p>
        </w:tc>
        <w:tc>
          <w:tcPr>
            <w:tcW w:w="850" w:type="dxa"/>
            <w:shd w:val="clear" w:color="auto" w:fill="auto"/>
          </w:tcPr>
          <w:p w14:paraId="035BF904" w14:textId="7AAF4439" w:rsidR="008A4A5E" w:rsidRPr="009217A9" w:rsidRDefault="008E7A1B" w:rsidP="001E5538">
            <w:pPr>
              <w:jc w:val="right"/>
              <w:rPr>
                <w:rFonts w:ascii="Arial" w:hAnsi="Arial" w:cs="Arial"/>
                <w:color w:val="000000" w:themeColor="text1"/>
                <w:sz w:val="20"/>
                <w:lang w:eastAsia="ko-KR"/>
              </w:rPr>
            </w:pPr>
            <w:r>
              <w:rPr>
                <w:rFonts w:ascii="Arial" w:hAnsi="Arial" w:cs="Arial"/>
                <w:color w:val="000000" w:themeColor="text1"/>
                <w:sz w:val="20"/>
                <w:lang w:eastAsia="ko-KR"/>
              </w:rPr>
              <w:t>18</w:t>
            </w:r>
            <w:r w:rsidR="00EC2322">
              <w:rPr>
                <w:rFonts w:ascii="Arial" w:hAnsi="Arial" w:cs="Arial"/>
                <w:color w:val="000000" w:themeColor="text1"/>
                <w:sz w:val="20"/>
                <w:lang w:eastAsia="ko-KR"/>
              </w:rPr>
              <w:t>8.55</w:t>
            </w:r>
          </w:p>
        </w:tc>
        <w:tc>
          <w:tcPr>
            <w:tcW w:w="2410" w:type="dxa"/>
            <w:shd w:val="clear" w:color="auto" w:fill="auto"/>
          </w:tcPr>
          <w:p w14:paraId="7A6CC60C" w14:textId="402A73B7" w:rsidR="008A4A5E" w:rsidRPr="009217A9" w:rsidRDefault="00EC2322" w:rsidP="008A4A5E">
            <w:pPr>
              <w:rPr>
                <w:rFonts w:ascii="Arial" w:hAnsi="Arial" w:cs="Arial"/>
                <w:color w:val="000000" w:themeColor="text1"/>
                <w:sz w:val="20"/>
              </w:rPr>
            </w:pPr>
            <w:r w:rsidRPr="00EC2322">
              <w:rPr>
                <w:rFonts w:ascii="Arial" w:hAnsi="Arial" w:cs="Arial"/>
                <w:sz w:val="20"/>
              </w:rPr>
              <w:t xml:space="preserve">"38.3.15.10.1 UHR-STF for RRUs" may be largely identical to 36.3.12.9.  Avoid </w:t>
            </w:r>
            <w:proofErr w:type="spellStart"/>
            <w:r w:rsidRPr="00EC2322">
              <w:rPr>
                <w:rFonts w:ascii="Arial" w:hAnsi="Arial" w:cs="Arial"/>
                <w:sz w:val="20"/>
              </w:rPr>
              <w:t>duplictaion</w:t>
            </w:r>
            <w:proofErr w:type="spellEnd"/>
            <w:r w:rsidRPr="00EC2322">
              <w:rPr>
                <w:rFonts w:ascii="Arial" w:hAnsi="Arial" w:cs="Arial"/>
                <w:sz w:val="20"/>
              </w:rPr>
              <w:t xml:space="preserve"> where possible.</w:t>
            </w:r>
          </w:p>
        </w:tc>
        <w:tc>
          <w:tcPr>
            <w:tcW w:w="2215" w:type="dxa"/>
            <w:shd w:val="clear" w:color="auto" w:fill="auto"/>
          </w:tcPr>
          <w:p w14:paraId="39F6B205" w14:textId="58ED699D" w:rsidR="008A4A5E" w:rsidRPr="009217A9" w:rsidRDefault="00EC2322" w:rsidP="001E5538">
            <w:pPr>
              <w:rPr>
                <w:rFonts w:ascii="Arial" w:hAnsi="Arial" w:cs="Arial"/>
                <w:color w:val="000000" w:themeColor="text1"/>
                <w:sz w:val="20"/>
                <w:lang w:val="en-US"/>
              </w:rPr>
            </w:pPr>
            <w:r w:rsidRPr="00EC2322">
              <w:rPr>
                <w:rFonts w:ascii="Arial" w:hAnsi="Arial" w:cs="Arial"/>
                <w:sz w:val="20"/>
              </w:rPr>
              <w:t>See comment</w:t>
            </w:r>
          </w:p>
        </w:tc>
        <w:tc>
          <w:tcPr>
            <w:tcW w:w="2693" w:type="dxa"/>
            <w:shd w:val="clear" w:color="auto" w:fill="auto"/>
          </w:tcPr>
          <w:p w14:paraId="22386F9E" w14:textId="028D3629" w:rsidR="00C328F2" w:rsidRDefault="00EC2322" w:rsidP="00E3727D">
            <w:pPr>
              <w:rPr>
                <w:rFonts w:ascii="Arial" w:hAnsi="Arial" w:cs="Arial"/>
                <w:color w:val="000000" w:themeColor="text1"/>
                <w:sz w:val="20"/>
                <w:lang w:eastAsia="ko-KR"/>
              </w:rPr>
            </w:pPr>
            <w:r>
              <w:rPr>
                <w:rFonts w:ascii="Arial" w:hAnsi="Arial" w:cs="Arial"/>
                <w:color w:val="000000" w:themeColor="text1"/>
                <w:sz w:val="20"/>
                <w:lang w:eastAsia="ko-KR"/>
              </w:rPr>
              <w:t>Rejected</w:t>
            </w:r>
            <w:r w:rsidR="00B16F40">
              <w:rPr>
                <w:rFonts w:ascii="Arial" w:hAnsi="Arial" w:cs="Arial"/>
                <w:color w:val="000000" w:themeColor="text1"/>
                <w:sz w:val="20"/>
                <w:lang w:eastAsia="ko-KR"/>
              </w:rPr>
              <w:t>.</w:t>
            </w:r>
          </w:p>
          <w:p w14:paraId="5E086930" w14:textId="77777777" w:rsidR="00B16F40" w:rsidRDefault="00B16F40" w:rsidP="00E3727D">
            <w:pPr>
              <w:rPr>
                <w:rFonts w:ascii="Arial" w:hAnsi="Arial" w:cs="Arial"/>
                <w:color w:val="000000" w:themeColor="text1"/>
                <w:sz w:val="20"/>
                <w:lang w:eastAsia="ko-KR"/>
              </w:rPr>
            </w:pPr>
          </w:p>
          <w:p w14:paraId="5EBF785A" w14:textId="6BAB38CA" w:rsidR="0003314C" w:rsidRPr="00EC2322" w:rsidRDefault="00EC2322" w:rsidP="006E4842">
            <w:pPr>
              <w:rPr>
                <w:rFonts w:ascii="Arial" w:hAnsi="Arial" w:cs="Arial"/>
                <w:color w:val="000000" w:themeColor="text1"/>
                <w:sz w:val="20"/>
                <w:lang w:eastAsia="ko-KR"/>
              </w:rPr>
            </w:pPr>
            <w:r>
              <w:rPr>
                <w:rFonts w:ascii="Arial" w:hAnsi="Arial" w:cs="Arial" w:hint="eastAsia"/>
                <w:color w:val="000000" w:themeColor="text1"/>
                <w:sz w:val="20"/>
                <w:lang w:eastAsia="ko-KR"/>
              </w:rPr>
              <w:t xml:space="preserve">Equations </w:t>
            </w:r>
            <w:r>
              <w:rPr>
                <w:rFonts w:ascii="Arial" w:hAnsi="Arial" w:cs="Arial"/>
                <w:color w:val="000000" w:themeColor="text1"/>
                <w:sz w:val="20"/>
                <w:lang w:eastAsia="ko-KR"/>
              </w:rPr>
              <w:t xml:space="preserve">in 36.3.12.9 </w:t>
            </w:r>
            <w:r w:rsidR="005558C5">
              <w:rPr>
                <w:rFonts w:ascii="Arial" w:hAnsi="Arial" w:cs="Arial"/>
                <w:color w:val="000000" w:themeColor="text1"/>
                <w:sz w:val="20"/>
                <w:lang w:eastAsia="ko-KR"/>
              </w:rPr>
              <w:t>have</w:t>
            </w:r>
            <w:r w:rsidR="008A0B6A">
              <w:rPr>
                <w:rFonts w:ascii="Arial" w:hAnsi="Arial" w:cs="Arial"/>
                <w:color w:val="000000" w:themeColor="text1"/>
                <w:sz w:val="20"/>
                <w:lang w:eastAsia="ko-KR"/>
              </w:rPr>
              <w:t xml:space="preserve"> already </w:t>
            </w:r>
            <w:r w:rsidR="005558C5">
              <w:rPr>
                <w:rFonts w:ascii="Arial" w:hAnsi="Arial" w:cs="Arial"/>
                <w:color w:val="000000" w:themeColor="text1"/>
                <w:sz w:val="20"/>
                <w:lang w:eastAsia="ko-KR"/>
              </w:rPr>
              <w:t xml:space="preserve">been </w:t>
            </w:r>
            <w:r w:rsidR="008A0B6A">
              <w:rPr>
                <w:rFonts w:ascii="Arial" w:hAnsi="Arial" w:cs="Arial"/>
                <w:color w:val="000000" w:themeColor="text1"/>
                <w:sz w:val="20"/>
                <w:lang w:eastAsia="ko-KR"/>
              </w:rPr>
              <w:t>used as references</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 xml:space="preserve">in order to avoid duplication. </w:t>
            </w:r>
            <w:r>
              <w:rPr>
                <w:rFonts w:ascii="Arial" w:hAnsi="Arial" w:cs="Arial"/>
                <w:color w:val="000000" w:themeColor="text1"/>
                <w:sz w:val="20"/>
                <w:lang w:eastAsia="ko-KR"/>
              </w:rPr>
              <w:t xml:space="preserve">Other </w:t>
            </w:r>
            <w:r w:rsidR="006E4842">
              <w:rPr>
                <w:rFonts w:ascii="Arial" w:hAnsi="Arial" w:cs="Arial"/>
                <w:color w:val="000000" w:themeColor="text1"/>
                <w:sz w:val="20"/>
                <w:lang w:eastAsia="ko-KR"/>
              </w:rPr>
              <w:t>texts</w:t>
            </w:r>
            <w:r>
              <w:rPr>
                <w:rFonts w:ascii="Arial" w:hAnsi="Arial" w:cs="Arial"/>
                <w:color w:val="000000" w:themeColor="text1"/>
                <w:sz w:val="20"/>
                <w:lang w:eastAsia="ko-KR"/>
              </w:rPr>
              <w:t xml:space="preserve"> are</w:t>
            </w:r>
            <w:r w:rsidR="006E4842">
              <w:rPr>
                <w:rFonts w:ascii="Arial" w:hAnsi="Arial" w:cs="Arial"/>
                <w:color w:val="000000" w:themeColor="text1"/>
                <w:sz w:val="20"/>
                <w:lang w:eastAsia="ko-KR"/>
              </w:rPr>
              <w:t xml:space="preserve"> still</w:t>
            </w:r>
            <w:r>
              <w:rPr>
                <w:rFonts w:ascii="Arial" w:hAnsi="Arial" w:cs="Arial"/>
                <w:color w:val="000000" w:themeColor="text1"/>
                <w:sz w:val="20"/>
                <w:lang w:eastAsia="ko-KR"/>
              </w:rPr>
              <w:t xml:space="preserve"> necessary in order to explain the UHR-STF for ELR PPDU as well as MU PPDU and TB PPDU.</w:t>
            </w:r>
          </w:p>
        </w:tc>
      </w:tr>
    </w:tbl>
    <w:p w14:paraId="1B38EB94" w14:textId="06482F24" w:rsidR="00F05A57" w:rsidRDefault="00F05A57" w:rsidP="00485746">
      <w:pPr>
        <w:autoSpaceDE w:val="0"/>
        <w:autoSpaceDN w:val="0"/>
        <w:adjustRightInd w:val="0"/>
        <w:jc w:val="both"/>
        <w:rPr>
          <w:b/>
          <w:sz w:val="24"/>
          <w:szCs w:val="24"/>
          <w:lang w:eastAsia="ko-KR"/>
        </w:rPr>
      </w:pPr>
    </w:p>
    <w:p w14:paraId="39FDD6A8" w14:textId="4C82F134" w:rsidR="008A0B6A" w:rsidRPr="004B1506" w:rsidRDefault="008A0B6A" w:rsidP="008A0B6A">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Pr>
          <w:i/>
          <w:sz w:val="22"/>
          <w:szCs w:val="22"/>
          <w:lang w:eastAsia="ko-KR"/>
        </w:rPr>
        <w:t>596, 1173</w:t>
      </w:r>
      <w:r w:rsidR="006E4842">
        <w:rPr>
          <w:i/>
          <w:sz w:val="22"/>
          <w:szCs w:val="22"/>
          <w:lang w:eastAsia="ko-KR"/>
        </w:rPr>
        <w:t>, 2035, 2778</w:t>
      </w:r>
      <w:r w:rsidR="00F66E81">
        <w:rPr>
          <w:i/>
          <w:sz w:val="22"/>
          <w:szCs w:val="22"/>
          <w:lang w:eastAsia="ko-KR"/>
        </w:rPr>
        <w:t>, 3559</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A0B6A" w14:paraId="0DD67CAB" w14:textId="77777777" w:rsidTr="0088147B">
        <w:trPr>
          <w:trHeight w:val="386"/>
        </w:trPr>
        <w:tc>
          <w:tcPr>
            <w:tcW w:w="735" w:type="dxa"/>
            <w:shd w:val="clear" w:color="auto" w:fill="auto"/>
            <w:hideMark/>
          </w:tcPr>
          <w:p w14:paraId="5A20B0F0" w14:textId="77777777" w:rsidR="008A0B6A" w:rsidRDefault="008A0B6A" w:rsidP="0088147B">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3330D316" w14:textId="77777777" w:rsidR="008A0B6A" w:rsidRDefault="008A0B6A" w:rsidP="0088147B">
            <w:pPr>
              <w:rPr>
                <w:rFonts w:ascii="Arial" w:hAnsi="Arial" w:cs="Arial"/>
                <w:b/>
                <w:bCs/>
                <w:sz w:val="20"/>
              </w:rPr>
            </w:pPr>
            <w:r>
              <w:rPr>
                <w:rFonts w:ascii="Arial" w:hAnsi="Arial" w:cs="Arial"/>
                <w:b/>
                <w:bCs/>
                <w:sz w:val="20"/>
              </w:rPr>
              <w:t>Clause</w:t>
            </w:r>
          </w:p>
        </w:tc>
        <w:tc>
          <w:tcPr>
            <w:tcW w:w="850" w:type="dxa"/>
            <w:shd w:val="clear" w:color="auto" w:fill="auto"/>
            <w:hideMark/>
          </w:tcPr>
          <w:p w14:paraId="731EBC0B" w14:textId="77777777" w:rsidR="008A0B6A" w:rsidRDefault="008A0B6A" w:rsidP="0088147B">
            <w:pPr>
              <w:rPr>
                <w:rFonts w:ascii="Arial" w:hAnsi="Arial" w:cs="Arial"/>
                <w:b/>
                <w:bCs/>
                <w:sz w:val="20"/>
              </w:rPr>
            </w:pPr>
            <w:r>
              <w:rPr>
                <w:rFonts w:ascii="Arial" w:hAnsi="Arial" w:cs="Arial"/>
                <w:b/>
                <w:bCs/>
                <w:sz w:val="20"/>
              </w:rPr>
              <w:t>PP.LL</w:t>
            </w:r>
          </w:p>
        </w:tc>
        <w:tc>
          <w:tcPr>
            <w:tcW w:w="2410" w:type="dxa"/>
            <w:shd w:val="clear" w:color="auto" w:fill="auto"/>
            <w:hideMark/>
          </w:tcPr>
          <w:p w14:paraId="7D20F604" w14:textId="77777777" w:rsidR="008A0B6A" w:rsidRDefault="008A0B6A" w:rsidP="0088147B">
            <w:pPr>
              <w:rPr>
                <w:rFonts w:ascii="Arial" w:hAnsi="Arial" w:cs="Arial"/>
                <w:b/>
                <w:bCs/>
                <w:sz w:val="20"/>
              </w:rPr>
            </w:pPr>
            <w:r>
              <w:rPr>
                <w:rFonts w:ascii="Arial" w:hAnsi="Arial" w:cs="Arial"/>
                <w:b/>
                <w:bCs/>
                <w:sz w:val="20"/>
              </w:rPr>
              <w:t>Comment</w:t>
            </w:r>
          </w:p>
        </w:tc>
        <w:tc>
          <w:tcPr>
            <w:tcW w:w="2215" w:type="dxa"/>
            <w:shd w:val="clear" w:color="auto" w:fill="auto"/>
            <w:hideMark/>
          </w:tcPr>
          <w:p w14:paraId="748AF9C0" w14:textId="77777777" w:rsidR="008A0B6A" w:rsidRDefault="008A0B6A" w:rsidP="0088147B">
            <w:pPr>
              <w:rPr>
                <w:rFonts w:ascii="Arial" w:hAnsi="Arial" w:cs="Arial"/>
                <w:b/>
                <w:bCs/>
                <w:sz w:val="20"/>
              </w:rPr>
            </w:pPr>
            <w:r>
              <w:rPr>
                <w:rFonts w:ascii="Arial" w:hAnsi="Arial" w:cs="Arial"/>
                <w:b/>
                <w:bCs/>
                <w:sz w:val="20"/>
              </w:rPr>
              <w:t>Proposed Change</w:t>
            </w:r>
          </w:p>
        </w:tc>
        <w:tc>
          <w:tcPr>
            <w:tcW w:w="2693" w:type="dxa"/>
            <w:shd w:val="clear" w:color="auto" w:fill="auto"/>
            <w:hideMark/>
          </w:tcPr>
          <w:p w14:paraId="129C3629" w14:textId="77777777" w:rsidR="008A0B6A" w:rsidRDefault="008A0B6A" w:rsidP="0088147B">
            <w:pPr>
              <w:rPr>
                <w:rFonts w:ascii="Arial" w:hAnsi="Arial" w:cs="Arial"/>
                <w:b/>
                <w:bCs/>
                <w:sz w:val="20"/>
              </w:rPr>
            </w:pPr>
            <w:r>
              <w:rPr>
                <w:rFonts w:ascii="Arial" w:hAnsi="Arial" w:cs="Arial"/>
                <w:b/>
                <w:bCs/>
                <w:sz w:val="20"/>
              </w:rPr>
              <w:t>Resolution</w:t>
            </w:r>
          </w:p>
        </w:tc>
      </w:tr>
      <w:tr w:rsidR="008A0B6A" w:rsidRPr="00821890" w14:paraId="283E31BA" w14:textId="77777777" w:rsidTr="0088147B">
        <w:trPr>
          <w:trHeight w:val="734"/>
        </w:trPr>
        <w:tc>
          <w:tcPr>
            <w:tcW w:w="735" w:type="dxa"/>
            <w:shd w:val="clear" w:color="auto" w:fill="auto"/>
          </w:tcPr>
          <w:p w14:paraId="60F6F10D" w14:textId="1072D1EE" w:rsidR="008A0B6A" w:rsidRDefault="008A0B6A"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596</w:t>
            </w:r>
          </w:p>
        </w:tc>
        <w:tc>
          <w:tcPr>
            <w:tcW w:w="1133" w:type="dxa"/>
            <w:shd w:val="clear" w:color="auto" w:fill="auto"/>
          </w:tcPr>
          <w:p w14:paraId="7C8A6D6A" w14:textId="660BB141" w:rsidR="008A0B6A" w:rsidRPr="00CD5F56" w:rsidRDefault="008A0B6A" w:rsidP="0088147B">
            <w:pPr>
              <w:rPr>
                <w:rFonts w:ascii="Arial" w:hAnsi="Arial" w:cs="Arial"/>
                <w:sz w:val="20"/>
                <w:lang w:eastAsia="ko-KR"/>
              </w:rPr>
            </w:pPr>
            <w:r>
              <w:rPr>
                <w:rFonts w:ascii="Arial" w:hAnsi="Arial" w:cs="Arial" w:hint="eastAsia"/>
                <w:sz w:val="20"/>
                <w:lang w:eastAsia="ko-KR"/>
              </w:rPr>
              <w:t>38.3.15.10.5</w:t>
            </w:r>
          </w:p>
        </w:tc>
        <w:tc>
          <w:tcPr>
            <w:tcW w:w="850" w:type="dxa"/>
            <w:shd w:val="clear" w:color="auto" w:fill="auto"/>
          </w:tcPr>
          <w:p w14:paraId="659478B6" w14:textId="1590A271" w:rsidR="008A0B6A" w:rsidRDefault="008E7A1B"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w:t>
            </w:r>
            <w:r w:rsidR="008A0B6A">
              <w:rPr>
                <w:rFonts w:ascii="Arial" w:hAnsi="Arial" w:cs="Arial" w:hint="eastAsia"/>
                <w:color w:val="000000" w:themeColor="text1"/>
                <w:sz w:val="20"/>
                <w:lang w:eastAsia="ko-KR"/>
              </w:rPr>
              <w:t>4.16</w:t>
            </w:r>
          </w:p>
        </w:tc>
        <w:tc>
          <w:tcPr>
            <w:tcW w:w="2410" w:type="dxa"/>
            <w:shd w:val="clear" w:color="auto" w:fill="auto"/>
          </w:tcPr>
          <w:p w14:paraId="0BE7CC0A" w14:textId="53A5844F" w:rsidR="008A0B6A" w:rsidRPr="00EC2322" w:rsidRDefault="008A0B6A" w:rsidP="0088147B">
            <w:pPr>
              <w:rPr>
                <w:rFonts w:ascii="Arial" w:hAnsi="Arial" w:cs="Arial"/>
                <w:sz w:val="20"/>
              </w:rPr>
            </w:pPr>
            <w:r w:rsidRPr="008A0B6A">
              <w:rPr>
                <w:rFonts w:ascii="Arial" w:hAnsi="Arial" w:cs="Arial"/>
                <w:sz w:val="20"/>
              </w:rPr>
              <w:t>UHR-STF for ELR PPDU is described in 38.3.15.10.1. Delete 38.3.15.10.5.</w:t>
            </w:r>
          </w:p>
        </w:tc>
        <w:tc>
          <w:tcPr>
            <w:tcW w:w="2215" w:type="dxa"/>
            <w:shd w:val="clear" w:color="auto" w:fill="auto"/>
          </w:tcPr>
          <w:p w14:paraId="568B6104" w14:textId="28571168" w:rsidR="008A0B6A" w:rsidRPr="00EC2322" w:rsidRDefault="008A0B6A" w:rsidP="0088147B">
            <w:pPr>
              <w:rPr>
                <w:rFonts w:ascii="Arial" w:hAnsi="Arial" w:cs="Arial"/>
                <w:sz w:val="20"/>
              </w:rPr>
            </w:pPr>
            <w:r w:rsidRPr="008A0B6A">
              <w:rPr>
                <w:rFonts w:ascii="Arial" w:hAnsi="Arial" w:cs="Arial"/>
                <w:sz w:val="20"/>
              </w:rPr>
              <w:t>See the comment.</w:t>
            </w:r>
          </w:p>
        </w:tc>
        <w:tc>
          <w:tcPr>
            <w:tcW w:w="2693" w:type="dxa"/>
            <w:shd w:val="clear" w:color="auto" w:fill="auto"/>
          </w:tcPr>
          <w:p w14:paraId="3C15B7EF" w14:textId="61C43F42" w:rsidR="008A0B6A" w:rsidRDefault="008A0B6A" w:rsidP="0088147B">
            <w:pPr>
              <w:rPr>
                <w:rFonts w:ascii="Arial" w:hAnsi="Arial" w:cs="Arial"/>
                <w:color w:val="000000" w:themeColor="text1"/>
                <w:sz w:val="20"/>
                <w:lang w:eastAsia="ko-KR"/>
              </w:rPr>
            </w:pPr>
            <w:r>
              <w:rPr>
                <w:rFonts w:ascii="Arial" w:hAnsi="Arial" w:cs="Arial"/>
                <w:color w:val="000000" w:themeColor="text1"/>
                <w:sz w:val="20"/>
                <w:lang w:eastAsia="ko-KR"/>
              </w:rPr>
              <w:t>A</w:t>
            </w:r>
            <w:r>
              <w:rPr>
                <w:rFonts w:ascii="Arial" w:hAnsi="Arial" w:cs="Arial" w:hint="eastAsia"/>
                <w:color w:val="000000" w:themeColor="text1"/>
                <w:sz w:val="20"/>
                <w:lang w:eastAsia="ko-KR"/>
              </w:rPr>
              <w:t>ccepted</w:t>
            </w:r>
            <w:r>
              <w:rPr>
                <w:rFonts w:ascii="Arial" w:hAnsi="Arial" w:cs="Arial"/>
                <w:color w:val="000000" w:themeColor="text1"/>
                <w:sz w:val="20"/>
                <w:lang w:eastAsia="ko-KR"/>
              </w:rPr>
              <w:t>.</w:t>
            </w:r>
          </w:p>
        </w:tc>
      </w:tr>
      <w:tr w:rsidR="008A0B6A" w:rsidRPr="00821890" w14:paraId="5FB5E3FB" w14:textId="77777777" w:rsidTr="0088147B">
        <w:trPr>
          <w:trHeight w:val="734"/>
        </w:trPr>
        <w:tc>
          <w:tcPr>
            <w:tcW w:w="735" w:type="dxa"/>
            <w:shd w:val="clear" w:color="auto" w:fill="auto"/>
          </w:tcPr>
          <w:p w14:paraId="2C4D4CD4" w14:textId="42640C9D" w:rsidR="008A0B6A" w:rsidRDefault="008A0B6A"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1173</w:t>
            </w:r>
          </w:p>
        </w:tc>
        <w:tc>
          <w:tcPr>
            <w:tcW w:w="1133" w:type="dxa"/>
            <w:shd w:val="clear" w:color="auto" w:fill="auto"/>
          </w:tcPr>
          <w:p w14:paraId="2C891AA3" w14:textId="1DA80E04" w:rsidR="008A0B6A" w:rsidRPr="00CD5F56" w:rsidRDefault="008A0B6A" w:rsidP="008A0B6A">
            <w:pPr>
              <w:rPr>
                <w:rFonts w:ascii="Arial" w:hAnsi="Arial" w:cs="Arial"/>
                <w:sz w:val="20"/>
              </w:rPr>
            </w:pPr>
            <w:r>
              <w:rPr>
                <w:rFonts w:ascii="Arial" w:hAnsi="Arial" w:cs="Arial" w:hint="eastAsia"/>
                <w:sz w:val="20"/>
                <w:lang w:eastAsia="ko-KR"/>
              </w:rPr>
              <w:t>38.3.15.10.5</w:t>
            </w:r>
          </w:p>
        </w:tc>
        <w:tc>
          <w:tcPr>
            <w:tcW w:w="850" w:type="dxa"/>
            <w:shd w:val="clear" w:color="auto" w:fill="auto"/>
          </w:tcPr>
          <w:p w14:paraId="22CFACD8" w14:textId="2312C77B" w:rsidR="008A0B6A" w:rsidRDefault="008E7A1B" w:rsidP="0088147B">
            <w:pPr>
              <w:jc w:val="right"/>
              <w:rPr>
                <w:rFonts w:ascii="Arial" w:hAnsi="Arial" w:cs="Arial"/>
                <w:color w:val="000000" w:themeColor="text1"/>
                <w:sz w:val="20"/>
                <w:lang w:eastAsia="ko-KR"/>
              </w:rPr>
            </w:pPr>
            <w:r>
              <w:rPr>
                <w:rFonts w:ascii="Arial" w:hAnsi="Arial" w:cs="Arial"/>
                <w:sz w:val="20"/>
                <w:lang w:eastAsia="ko-KR"/>
              </w:rPr>
              <w:t>19</w:t>
            </w:r>
            <w:r w:rsidR="008A0B6A">
              <w:rPr>
                <w:rFonts w:ascii="Arial" w:hAnsi="Arial" w:cs="Arial"/>
                <w:sz w:val="20"/>
                <w:lang w:eastAsia="ko-KR"/>
              </w:rPr>
              <w:t>4.26</w:t>
            </w:r>
          </w:p>
        </w:tc>
        <w:tc>
          <w:tcPr>
            <w:tcW w:w="2410" w:type="dxa"/>
            <w:shd w:val="clear" w:color="auto" w:fill="auto"/>
          </w:tcPr>
          <w:p w14:paraId="142694D7" w14:textId="6B3D11A9" w:rsidR="008A0B6A" w:rsidRPr="00EC2322" w:rsidRDefault="008A0B6A" w:rsidP="0088147B">
            <w:pPr>
              <w:rPr>
                <w:rFonts w:ascii="Arial" w:hAnsi="Arial" w:cs="Arial"/>
                <w:sz w:val="20"/>
              </w:rPr>
            </w:pPr>
            <w:r w:rsidRPr="008A0B6A">
              <w:rPr>
                <w:rFonts w:ascii="Arial" w:hAnsi="Arial" w:cs="Arial"/>
                <w:sz w:val="20"/>
              </w:rPr>
              <w:t>The text from line 26 to line 29 is not needed because it is already described in the previous clause. It is redundant. Delete it.</w:t>
            </w:r>
          </w:p>
        </w:tc>
        <w:tc>
          <w:tcPr>
            <w:tcW w:w="2215" w:type="dxa"/>
            <w:shd w:val="clear" w:color="auto" w:fill="auto"/>
          </w:tcPr>
          <w:p w14:paraId="2728C2B1" w14:textId="537C1B96" w:rsidR="008A0B6A" w:rsidRPr="00EC2322" w:rsidRDefault="008A0B6A" w:rsidP="0088147B">
            <w:pPr>
              <w:rPr>
                <w:rFonts w:ascii="Arial" w:hAnsi="Arial" w:cs="Arial"/>
                <w:sz w:val="20"/>
              </w:rPr>
            </w:pPr>
            <w:r w:rsidRPr="008A0B6A">
              <w:rPr>
                <w:rFonts w:ascii="Arial" w:hAnsi="Arial" w:cs="Arial"/>
                <w:sz w:val="20"/>
              </w:rPr>
              <w:t>As the comment.</w:t>
            </w:r>
          </w:p>
        </w:tc>
        <w:tc>
          <w:tcPr>
            <w:tcW w:w="2693" w:type="dxa"/>
            <w:shd w:val="clear" w:color="auto" w:fill="auto"/>
          </w:tcPr>
          <w:p w14:paraId="09ED8C9A" w14:textId="77777777" w:rsidR="008A0B6A" w:rsidRDefault="008A0B6A" w:rsidP="0088147B">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5C567B" w14:textId="77777777" w:rsidR="008A0B6A" w:rsidRDefault="008A0B6A" w:rsidP="0088147B">
            <w:pPr>
              <w:rPr>
                <w:rFonts w:ascii="Arial" w:hAnsi="Arial" w:cs="Arial"/>
                <w:color w:val="000000" w:themeColor="text1"/>
                <w:sz w:val="20"/>
                <w:lang w:eastAsia="ko-KR"/>
              </w:rPr>
            </w:pPr>
          </w:p>
          <w:p w14:paraId="34884960" w14:textId="3CBCE1CE" w:rsidR="008A0B6A" w:rsidRDefault="008A0B6A" w:rsidP="0088147B">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F0103A">
              <w:rPr>
                <w:rFonts w:ascii="Arial" w:hAnsi="Arial" w:cs="Arial"/>
                <w:color w:val="000000" w:themeColor="text1"/>
                <w:sz w:val="20"/>
                <w:lang w:eastAsia="ko-KR"/>
              </w:rPr>
              <w:t xml:space="preserve">Since </w:t>
            </w:r>
            <w:r w:rsidR="006E4842">
              <w:rPr>
                <w:rFonts w:ascii="Arial" w:hAnsi="Arial" w:cs="Arial"/>
                <w:color w:val="000000" w:themeColor="text1"/>
                <w:sz w:val="20"/>
                <w:lang w:eastAsia="ko-KR"/>
              </w:rPr>
              <w:t>38.3.15.10.1 already describes the UHR-STF for ELR PPDU, suggest to remove 38.3.15.10.5</w:t>
            </w:r>
            <w:r w:rsidR="00F66E81">
              <w:rPr>
                <w:rFonts w:ascii="Arial" w:hAnsi="Arial" w:cs="Arial"/>
                <w:color w:val="000000" w:themeColor="text1"/>
                <w:sz w:val="20"/>
                <w:lang w:eastAsia="ko-KR"/>
              </w:rPr>
              <w:t>.</w:t>
            </w:r>
          </w:p>
          <w:p w14:paraId="6BC4541E" w14:textId="77777777" w:rsidR="006E4842" w:rsidRDefault="006E4842" w:rsidP="0088147B">
            <w:pPr>
              <w:rPr>
                <w:rFonts w:ascii="Arial" w:hAnsi="Arial" w:cs="Arial"/>
                <w:color w:val="000000" w:themeColor="text1"/>
                <w:sz w:val="20"/>
                <w:lang w:eastAsia="ko-KR"/>
              </w:rPr>
            </w:pPr>
          </w:p>
          <w:p w14:paraId="61C1B7D2" w14:textId="18970EF0" w:rsidR="006E4842" w:rsidRDefault="006E4842" w:rsidP="00174EE0">
            <w:pPr>
              <w:rPr>
                <w:rFonts w:ascii="Arial" w:hAnsi="Arial" w:cs="Arial"/>
                <w:color w:val="000000" w:themeColor="text1"/>
                <w:sz w:val="20"/>
                <w:lang w:eastAsia="ko-KR"/>
              </w:rPr>
            </w:pPr>
            <w:proofErr w:type="spellStart"/>
            <w:r w:rsidRPr="008175E6">
              <w:rPr>
                <w:rFonts w:ascii="Arial" w:hAnsi="Arial" w:cs="Arial"/>
                <w:color w:val="000000" w:themeColor="text1"/>
                <w:sz w:val="20"/>
                <w:highlight w:val="yellow"/>
                <w:lang w:eastAsia="ko-KR"/>
              </w:rPr>
              <w:t>TGbn</w:t>
            </w:r>
            <w:proofErr w:type="spellEnd"/>
            <w:r w:rsidRPr="008175E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w:t>
            </w:r>
            <w:r w:rsidRPr="009217A9">
              <w:rPr>
                <w:rFonts w:ascii="Arial" w:hAnsi="Arial" w:cs="Arial"/>
                <w:color w:val="000000" w:themeColor="text1"/>
                <w:sz w:val="20"/>
                <w:lang w:eastAsia="ko-KR"/>
              </w:rPr>
              <w:t xml:space="preserve"> </w:t>
            </w:r>
            <w:r w:rsidR="000F765C">
              <w:rPr>
                <w:rFonts w:ascii="Arial" w:hAnsi="Arial" w:cs="Arial"/>
                <w:color w:val="000000" w:themeColor="text1"/>
                <w:sz w:val="20"/>
                <w:lang w:eastAsia="ko-KR"/>
              </w:rPr>
              <w:t>Resolution is the same as CID 596 in 25/0525r0.</w:t>
            </w:r>
          </w:p>
        </w:tc>
      </w:tr>
      <w:tr w:rsidR="008A0B6A" w:rsidRPr="00821890" w14:paraId="43833D09" w14:textId="77777777" w:rsidTr="0088147B">
        <w:trPr>
          <w:trHeight w:val="734"/>
        </w:trPr>
        <w:tc>
          <w:tcPr>
            <w:tcW w:w="735" w:type="dxa"/>
            <w:shd w:val="clear" w:color="auto" w:fill="auto"/>
          </w:tcPr>
          <w:p w14:paraId="0E8635C9" w14:textId="4FFB8449" w:rsidR="008A0B6A" w:rsidRDefault="006E4842"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2035</w:t>
            </w:r>
          </w:p>
        </w:tc>
        <w:tc>
          <w:tcPr>
            <w:tcW w:w="1133" w:type="dxa"/>
            <w:shd w:val="clear" w:color="auto" w:fill="auto"/>
          </w:tcPr>
          <w:p w14:paraId="4DCA0E53" w14:textId="6B0571A3" w:rsidR="008A0B6A" w:rsidRPr="00CD5F56" w:rsidRDefault="006E4842" w:rsidP="0088147B">
            <w:pPr>
              <w:rPr>
                <w:rFonts w:ascii="Arial" w:hAnsi="Arial" w:cs="Arial"/>
                <w:sz w:val="20"/>
              </w:rPr>
            </w:pPr>
            <w:r>
              <w:rPr>
                <w:rFonts w:ascii="Arial" w:hAnsi="Arial" w:cs="Arial" w:hint="eastAsia"/>
                <w:sz w:val="20"/>
                <w:lang w:eastAsia="ko-KR"/>
              </w:rPr>
              <w:t>38.3.15.10.5</w:t>
            </w:r>
          </w:p>
        </w:tc>
        <w:tc>
          <w:tcPr>
            <w:tcW w:w="850" w:type="dxa"/>
            <w:shd w:val="clear" w:color="auto" w:fill="auto"/>
          </w:tcPr>
          <w:p w14:paraId="5B9469BB" w14:textId="0C0A725E" w:rsidR="008A0B6A" w:rsidRDefault="008E7A1B" w:rsidP="0088147B">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w:t>
            </w:r>
            <w:r w:rsidR="006E4842">
              <w:rPr>
                <w:rFonts w:ascii="Arial" w:hAnsi="Arial" w:cs="Arial" w:hint="eastAsia"/>
                <w:color w:val="000000" w:themeColor="text1"/>
                <w:sz w:val="20"/>
                <w:lang w:eastAsia="ko-KR"/>
              </w:rPr>
              <w:t>4.16</w:t>
            </w:r>
          </w:p>
        </w:tc>
        <w:tc>
          <w:tcPr>
            <w:tcW w:w="2410" w:type="dxa"/>
            <w:shd w:val="clear" w:color="auto" w:fill="auto"/>
          </w:tcPr>
          <w:p w14:paraId="67A91421" w14:textId="198440E6" w:rsidR="008A0B6A" w:rsidRPr="00EC2322" w:rsidRDefault="006E4842" w:rsidP="0088147B">
            <w:pPr>
              <w:rPr>
                <w:rFonts w:ascii="Arial" w:hAnsi="Arial" w:cs="Arial"/>
                <w:sz w:val="20"/>
              </w:rPr>
            </w:pPr>
            <w:r w:rsidRPr="006E4842">
              <w:rPr>
                <w:rFonts w:ascii="Arial" w:hAnsi="Arial" w:cs="Arial"/>
                <w:sz w:val="20"/>
              </w:rPr>
              <w:t xml:space="preserve">Why we need the separate </w:t>
            </w:r>
            <w:proofErr w:type="spellStart"/>
            <w:r w:rsidRPr="006E4842">
              <w:rPr>
                <w:rFonts w:ascii="Arial" w:hAnsi="Arial" w:cs="Arial"/>
                <w:sz w:val="20"/>
              </w:rPr>
              <w:t>subclause</w:t>
            </w:r>
            <w:proofErr w:type="spellEnd"/>
            <w:r w:rsidRPr="006E4842">
              <w:rPr>
                <w:rFonts w:ascii="Arial" w:hAnsi="Arial" w:cs="Arial"/>
                <w:sz w:val="20"/>
              </w:rPr>
              <w:t xml:space="preserve"> for UHR-STF for UHR ELR PPDU, 38.3.15.10.1 already includes the descriptions for UHR ELR PPDU on page 179 one 5. All the other texts are just repeat of the texts in 38.3.15.10.1. Please remove this </w:t>
            </w:r>
            <w:proofErr w:type="spellStart"/>
            <w:r w:rsidRPr="006E4842">
              <w:rPr>
                <w:rFonts w:ascii="Arial" w:hAnsi="Arial" w:cs="Arial"/>
                <w:sz w:val="20"/>
              </w:rPr>
              <w:t>subclause</w:t>
            </w:r>
            <w:proofErr w:type="spellEnd"/>
            <w:r w:rsidRPr="006E4842">
              <w:rPr>
                <w:rFonts w:ascii="Arial" w:hAnsi="Arial" w:cs="Arial"/>
                <w:sz w:val="20"/>
              </w:rPr>
              <w:t>.</w:t>
            </w:r>
          </w:p>
        </w:tc>
        <w:tc>
          <w:tcPr>
            <w:tcW w:w="2215" w:type="dxa"/>
            <w:shd w:val="clear" w:color="auto" w:fill="auto"/>
          </w:tcPr>
          <w:p w14:paraId="5C763717" w14:textId="499613DD" w:rsidR="008A0B6A" w:rsidRPr="00EC2322" w:rsidRDefault="006E4842" w:rsidP="0088147B">
            <w:pPr>
              <w:rPr>
                <w:rFonts w:ascii="Arial" w:hAnsi="Arial" w:cs="Arial"/>
                <w:sz w:val="20"/>
              </w:rPr>
            </w:pPr>
            <w:r w:rsidRPr="006E4842">
              <w:rPr>
                <w:rFonts w:ascii="Arial" w:hAnsi="Arial" w:cs="Arial"/>
                <w:sz w:val="20"/>
              </w:rPr>
              <w:t>As in comment</w:t>
            </w:r>
          </w:p>
        </w:tc>
        <w:tc>
          <w:tcPr>
            <w:tcW w:w="2693" w:type="dxa"/>
            <w:shd w:val="clear" w:color="auto" w:fill="auto"/>
          </w:tcPr>
          <w:p w14:paraId="41BE32EE" w14:textId="77777777" w:rsidR="008A0B6A" w:rsidRDefault="006E4842" w:rsidP="0088147B">
            <w:pPr>
              <w:rPr>
                <w:rFonts w:ascii="Arial" w:hAnsi="Arial" w:cs="Arial"/>
                <w:color w:val="000000" w:themeColor="text1"/>
                <w:sz w:val="20"/>
                <w:lang w:eastAsia="ko-KR"/>
              </w:rPr>
            </w:pPr>
            <w:r>
              <w:rPr>
                <w:rFonts w:ascii="Arial" w:hAnsi="Arial" w:cs="Arial"/>
                <w:color w:val="000000" w:themeColor="text1"/>
                <w:sz w:val="20"/>
                <w:lang w:eastAsia="ko-KR"/>
              </w:rPr>
              <w:t>A</w:t>
            </w:r>
            <w:r>
              <w:rPr>
                <w:rFonts w:ascii="Arial" w:hAnsi="Arial" w:cs="Arial" w:hint="eastAsia"/>
                <w:color w:val="000000" w:themeColor="text1"/>
                <w:sz w:val="20"/>
                <w:lang w:eastAsia="ko-KR"/>
              </w:rPr>
              <w:t>ccepted</w:t>
            </w:r>
            <w:r>
              <w:rPr>
                <w:rFonts w:ascii="Arial" w:hAnsi="Arial" w:cs="Arial"/>
                <w:color w:val="000000" w:themeColor="text1"/>
                <w:sz w:val="20"/>
                <w:lang w:eastAsia="ko-KR"/>
              </w:rPr>
              <w:t>.</w:t>
            </w:r>
          </w:p>
          <w:p w14:paraId="541EA1B1" w14:textId="77777777" w:rsidR="000F765C" w:rsidRDefault="000F765C" w:rsidP="0088147B">
            <w:pPr>
              <w:rPr>
                <w:rFonts w:ascii="Arial" w:hAnsi="Arial" w:cs="Arial"/>
                <w:color w:val="000000" w:themeColor="text1"/>
                <w:sz w:val="20"/>
                <w:lang w:eastAsia="ko-KR"/>
              </w:rPr>
            </w:pPr>
          </w:p>
          <w:p w14:paraId="3E2C45EC" w14:textId="2DF53CED" w:rsidR="000F765C" w:rsidRDefault="000F765C" w:rsidP="000F765C">
            <w:pPr>
              <w:rPr>
                <w:rFonts w:ascii="Arial" w:hAnsi="Arial" w:cs="Arial"/>
                <w:color w:val="000000" w:themeColor="text1"/>
                <w:sz w:val="20"/>
                <w:lang w:eastAsia="ko-KR"/>
              </w:rPr>
            </w:pPr>
            <w:proofErr w:type="spellStart"/>
            <w:r w:rsidRPr="008175E6">
              <w:rPr>
                <w:rFonts w:ascii="Arial" w:hAnsi="Arial" w:cs="Arial"/>
                <w:color w:val="000000" w:themeColor="text1"/>
                <w:sz w:val="20"/>
                <w:highlight w:val="yellow"/>
                <w:lang w:eastAsia="ko-KR"/>
              </w:rPr>
              <w:t>TGbn</w:t>
            </w:r>
            <w:proofErr w:type="spellEnd"/>
            <w:r w:rsidRPr="008175E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w:t>
            </w:r>
            <w:r w:rsidRPr="009217A9">
              <w:rPr>
                <w:rFonts w:ascii="Arial" w:hAnsi="Arial" w:cs="Arial"/>
                <w:color w:val="000000" w:themeColor="text1"/>
                <w:sz w:val="20"/>
                <w:lang w:eastAsia="ko-KR"/>
              </w:rPr>
              <w:t xml:space="preserve"> </w:t>
            </w:r>
            <w:r>
              <w:rPr>
                <w:rFonts w:ascii="Arial" w:hAnsi="Arial" w:cs="Arial"/>
                <w:color w:val="000000" w:themeColor="text1"/>
                <w:sz w:val="20"/>
                <w:lang w:eastAsia="ko-KR"/>
              </w:rPr>
              <w:t>Resolution is the same as CID 596 in 25/0525r0.</w:t>
            </w:r>
          </w:p>
        </w:tc>
      </w:tr>
      <w:tr w:rsidR="006E4842" w:rsidRPr="00821890" w14:paraId="08E32304" w14:textId="77777777" w:rsidTr="0088147B">
        <w:trPr>
          <w:trHeight w:val="734"/>
        </w:trPr>
        <w:tc>
          <w:tcPr>
            <w:tcW w:w="735" w:type="dxa"/>
            <w:shd w:val="clear" w:color="auto" w:fill="auto"/>
          </w:tcPr>
          <w:p w14:paraId="58EB8A93" w14:textId="57A6E663" w:rsidR="006E4842" w:rsidRDefault="006E4842" w:rsidP="006E4842">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2778</w:t>
            </w:r>
          </w:p>
        </w:tc>
        <w:tc>
          <w:tcPr>
            <w:tcW w:w="1133" w:type="dxa"/>
            <w:shd w:val="clear" w:color="auto" w:fill="auto"/>
          </w:tcPr>
          <w:p w14:paraId="5F300929" w14:textId="6FA5284D" w:rsidR="006E4842" w:rsidRPr="00CD5F56" w:rsidRDefault="006E4842" w:rsidP="006E4842">
            <w:pPr>
              <w:rPr>
                <w:rFonts w:ascii="Arial" w:hAnsi="Arial" w:cs="Arial"/>
                <w:sz w:val="20"/>
              </w:rPr>
            </w:pPr>
            <w:r>
              <w:rPr>
                <w:rFonts w:ascii="Arial" w:hAnsi="Arial" w:cs="Arial" w:hint="eastAsia"/>
                <w:sz w:val="20"/>
                <w:lang w:eastAsia="ko-KR"/>
              </w:rPr>
              <w:t>38.3.15.10.5</w:t>
            </w:r>
          </w:p>
        </w:tc>
        <w:tc>
          <w:tcPr>
            <w:tcW w:w="850" w:type="dxa"/>
            <w:shd w:val="clear" w:color="auto" w:fill="auto"/>
          </w:tcPr>
          <w:p w14:paraId="50DC48FA" w14:textId="1EBBC8C2" w:rsidR="006E4842" w:rsidRDefault="008E7A1B" w:rsidP="006E4842">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w:t>
            </w:r>
            <w:r w:rsidR="006E4842">
              <w:rPr>
                <w:rFonts w:ascii="Arial" w:hAnsi="Arial" w:cs="Arial" w:hint="eastAsia"/>
                <w:color w:val="000000" w:themeColor="text1"/>
                <w:sz w:val="20"/>
                <w:lang w:eastAsia="ko-KR"/>
              </w:rPr>
              <w:t>4.15</w:t>
            </w:r>
          </w:p>
        </w:tc>
        <w:tc>
          <w:tcPr>
            <w:tcW w:w="2410" w:type="dxa"/>
            <w:shd w:val="clear" w:color="auto" w:fill="auto"/>
          </w:tcPr>
          <w:p w14:paraId="2DE88BEB" w14:textId="22AA1C8A" w:rsidR="006E4842" w:rsidRPr="00EC2322" w:rsidRDefault="006E4842" w:rsidP="006E4842">
            <w:pPr>
              <w:rPr>
                <w:rFonts w:ascii="Arial" w:hAnsi="Arial" w:cs="Arial"/>
                <w:sz w:val="20"/>
              </w:rPr>
            </w:pPr>
            <w:r w:rsidRPr="006E4842">
              <w:rPr>
                <w:rFonts w:ascii="Arial" w:hAnsi="Arial" w:cs="Arial"/>
                <w:sz w:val="20"/>
              </w:rPr>
              <w:t>Section 38.3.15.10.5 may be merged with 38.3.15.10.1</w:t>
            </w:r>
          </w:p>
        </w:tc>
        <w:tc>
          <w:tcPr>
            <w:tcW w:w="2215" w:type="dxa"/>
            <w:shd w:val="clear" w:color="auto" w:fill="auto"/>
          </w:tcPr>
          <w:p w14:paraId="4D4C7BD4" w14:textId="74730FF8" w:rsidR="006E4842" w:rsidRPr="00EC2322" w:rsidRDefault="006E4842" w:rsidP="006E4842">
            <w:pPr>
              <w:rPr>
                <w:rFonts w:ascii="Arial" w:hAnsi="Arial" w:cs="Arial"/>
                <w:sz w:val="20"/>
              </w:rPr>
            </w:pPr>
            <w:r w:rsidRPr="006E4842">
              <w:rPr>
                <w:rFonts w:ascii="Arial" w:hAnsi="Arial" w:cs="Arial"/>
                <w:sz w:val="20"/>
              </w:rPr>
              <w:t>see comments</w:t>
            </w:r>
          </w:p>
        </w:tc>
        <w:tc>
          <w:tcPr>
            <w:tcW w:w="2693" w:type="dxa"/>
            <w:shd w:val="clear" w:color="auto" w:fill="auto"/>
          </w:tcPr>
          <w:p w14:paraId="6954B991" w14:textId="77777777" w:rsidR="006E4842" w:rsidRDefault="006E4842" w:rsidP="006E4842">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25FE95B" w14:textId="77777777" w:rsidR="006E4842" w:rsidRDefault="006E4842" w:rsidP="006E4842">
            <w:pPr>
              <w:rPr>
                <w:rFonts w:ascii="Arial" w:hAnsi="Arial" w:cs="Arial"/>
                <w:color w:val="000000" w:themeColor="text1"/>
                <w:sz w:val="20"/>
                <w:lang w:eastAsia="ko-KR"/>
              </w:rPr>
            </w:pPr>
          </w:p>
          <w:p w14:paraId="648847A9" w14:textId="69FAA8C6" w:rsidR="006E4842" w:rsidRDefault="006E4842" w:rsidP="006E4842">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w:t>
            </w:r>
            <w:r w:rsidR="00F0103A">
              <w:rPr>
                <w:rFonts w:ascii="Arial" w:hAnsi="Arial" w:cs="Arial"/>
                <w:color w:val="000000" w:themeColor="text1"/>
                <w:sz w:val="20"/>
                <w:lang w:eastAsia="ko-KR"/>
              </w:rPr>
              <w:t xml:space="preserve">Since </w:t>
            </w:r>
            <w:r>
              <w:rPr>
                <w:rFonts w:ascii="Arial" w:hAnsi="Arial" w:cs="Arial"/>
                <w:color w:val="000000" w:themeColor="text1"/>
                <w:sz w:val="20"/>
                <w:lang w:eastAsia="ko-KR"/>
              </w:rPr>
              <w:t>38.3.15.10.1 already describes the UHR-STF for ELR PPDU, suggest to remove 38.3.15.10.5</w:t>
            </w:r>
            <w:r w:rsidR="00F66E81">
              <w:rPr>
                <w:rFonts w:ascii="Arial" w:hAnsi="Arial" w:cs="Arial"/>
                <w:color w:val="000000" w:themeColor="text1"/>
                <w:sz w:val="20"/>
                <w:lang w:eastAsia="ko-KR"/>
              </w:rPr>
              <w:t>.</w:t>
            </w:r>
          </w:p>
          <w:p w14:paraId="5B32051F" w14:textId="77777777" w:rsidR="006E4842" w:rsidRDefault="006E4842" w:rsidP="006E4842">
            <w:pPr>
              <w:rPr>
                <w:rFonts w:ascii="Arial" w:hAnsi="Arial" w:cs="Arial"/>
                <w:color w:val="000000" w:themeColor="text1"/>
                <w:sz w:val="20"/>
                <w:lang w:eastAsia="ko-KR"/>
              </w:rPr>
            </w:pPr>
          </w:p>
          <w:p w14:paraId="0A375C78" w14:textId="1D327FD2" w:rsidR="006E4842" w:rsidRDefault="00E7781B" w:rsidP="003B59C0">
            <w:pPr>
              <w:rPr>
                <w:rFonts w:ascii="Arial" w:hAnsi="Arial" w:cs="Arial"/>
                <w:color w:val="000000" w:themeColor="text1"/>
                <w:sz w:val="20"/>
                <w:lang w:eastAsia="ko-KR"/>
              </w:rPr>
            </w:pPr>
            <w:proofErr w:type="spellStart"/>
            <w:r w:rsidRPr="008175E6">
              <w:rPr>
                <w:rFonts w:ascii="Arial" w:hAnsi="Arial" w:cs="Arial"/>
                <w:color w:val="000000" w:themeColor="text1"/>
                <w:sz w:val="20"/>
                <w:highlight w:val="yellow"/>
                <w:lang w:eastAsia="ko-KR"/>
              </w:rPr>
              <w:t>TGbn</w:t>
            </w:r>
            <w:proofErr w:type="spellEnd"/>
            <w:r w:rsidRPr="008175E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w:t>
            </w:r>
            <w:r w:rsidRPr="009217A9">
              <w:rPr>
                <w:rFonts w:ascii="Arial" w:hAnsi="Arial" w:cs="Arial"/>
                <w:color w:val="000000" w:themeColor="text1"/>
                <w:sz w:val="20"/>
                <w:lang w:eastAsia="ko-KR"/>
              </w:rPr>
              <w:t xml:space="preserve"> </w:t>
            </w:r>
            <w:r>
              <w:rPr>
                <w:rFonts w:ascii="Arial" w:hAnsi="Arial" w:cs="Arial"/>
                <w:color w:val="000000" w:themeColor="text1"/>
                <w:sz w:val="20"/>
                <w:lang w:eastAsia="ko-KR"/>
              </w:rPr>
              <w:t>Resolution is the same as CID 596 in 25/0525r0.</w:t>
            </w:r>
          </w:p>
        </w:tc>
      </w:tr>
      <w:tr w:rsidR="00F66E81" w:rsidRPr="00821890" w14:paraId="17AFF7A0" w14:textId="77777777" w:rsidTr="0088147B">
        <w:trPr>
          <w:trHeight w:val="734"/>
        </w:trPr>
        <w:tc>
          <w:tcPr>
            <w:tcW w:w="735" w:type="dxa"/>
            <w:shd w:val="clear" w:color="auto" w:fill="auto"/>
          </w:tcPr>
          <w:p w14:paraId="0CC30581" w14:textId="235EF697" w:rsidR="00F66E81" w:rsidRDefault="00F66E81" w:rsidP="00F66E81">
            <w:pPr>
              <w:jc w:val="right"/>
              <w:rPr>
                <w:rFonts w:ascii="Arial" w:hAnsi="Arial" w:cs="Arial"/>
                <w:color w:val="000000" w:themeColor="text1"/>
                <w:sz w:val="20"/>
                <w:lang w:eastAsia="ko-KR"/>
              </w:rPr>
            </w:pPr>
            <w:r>
              <w:rPr>
                <w:rFonts w:ascii="Arial" w:hAnsi="Arial" w:cs="Arial" w:hint="eastAsia"/>
                <w:color w:val="000000" w:themeColor="text1"/>
                <w:sz w:val="20"/>
                <w:lang w:eastAsia="ko-KR"/>
              </w:rPr>
              <w:t>3559</w:t>
            </w:r>
          </w:p>
        </w:tc>
        <w:tc>
          <w:tcPr>
            <w:tcW w:w="1133" w:type="dxa"/>
            <w:shd w:val="clear" w:color="auto" w:fill="auto"/>
          </w:tcPr>
          <w:p w14:paraId="30B6F06B" w14:textId="07C9FED9" w:rsidR="00F66E81" w:rsidRPr="00CD5F56" w:rsidRDefault="00F66E81" w:rsidP="00F66E81">
            <w:pPr>
              <w:rPr>
                <w:rFonts w:ascii="Arial" w:hAnsi="Arial" w:cs="Arial"/>
                <w:sz w:val="20"/>
              </w:rPr>
            </w:pPr>
            <w:r>
              <w:rPr>
                <w:rFonts w:ascii="Arial" w:hAnsi="Arial" w:cs="Arial" w:hint="eastAsia"/>
                <w:sz w:val="20"/>
                <w:lang w:eastAsia="ko-KR"/>
              </w:rPr>
              <w:t>38.3.15.10.5</w:t>
            </w:r>
          </w:p>
        </w:tc>
        <w:tc>
          <w:tcPr>
            <w:tcW w:w="850" w:type="dxa"/>
            <w:shd w:val="clear" w:color="auto" w:fill="auto"/>
          </w:tcPr>
          <w:p w14:paraId="75320871" w14:textId="2F3AF62F" w:rsidR="00F66E81" w:rsidRDefault="008E7A1B" w:rsidP="00F66E81">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w:t>
            </w:r>
            <w:r w:rsidR="00F66E81">
              <w:rPr>
                <w:rFonts w:ascii="Arial" w:hAnsi="Arial" w:cs="Arial" w:hint="eastAsia"/>
                <w:color w:val="000000" w:themeColor="text1"/>
                <w:sz w:val="20"/>
                <w:lang w:eastAsia="ko-KR"/>
              </w:rPr>
              <w:t>4.18</w:t>
            </w:r>
          </w:p>
        </w:tc>
        <w:tc>
          <w:tcPr>
            <w:tcW w:w="2410" w:type="dxa"/>
            <w:shd w:val="clear" w:color="auto" w:fill="auto"/>
          </w:tcPr>
          <w:p w14:paraId="1B7AD382" w14:textId="5AADA596" w:rsidR="00F66E81" w:rsidRPr="00EC2322" w:rsidRDefault="00F66E81" w:rsidP="00F66E81">
            <w:pPr>
              <w:rPr>
                <w:rFonts w:ascii="Arial" w:hAnsi="Arial" w:cs="Arial"/>
                <w:sz w:val="20"/>
              </w:rPr>
            </w:pPr>
            <w:r w:rsidRPr="00F66E81">
              <w:rPr>
                <w:rFonts w:ascii="Arial" w:hAnsi="Arial" w:cs="Arial"/>
                <w:sz w:val="20"/>
              </w:rPr>
              <w:t>Missing Info</w:t>
            </w:r>
          </w:p>
        </w:tc>
        <w:tc>
          <w:tcPr>
            <w:tcW w:w="2215" w:type="dxa"/>
            <w:shd w:val="clear" w:color="auto" w:fill="auto"/>
          </w:tcPr>
          <w:p w14:paraId="5210F0D3" w14:textId="5DF16F28" w:rsidR="00F66E81" w:rsidRPr="00EC2322" w:rsidRDefault="00F66E81" w:rsidP="00F66E81">
            <w:pPr>
              <w:rPr>
                <w:rFonts w:ascii="Arial" w:hAnsi="Arial" w:cs="Arial"/>
                <w:sz w:val="20"/>
              </w:rPr>
            </w:pPr>
            <w:r w:rsidRPr="00F66E81">
              <w:rPr>
                <w:rFonts w:ascii="Arial" w:hAnsi="Arial" w:cs="Arial"/>
                <w:sz w:val="20"/>
              </w:rPr>
              <w:t>3 dB boost spec for ELR UHR-STF is missing (mentioned in equation 38-24, but should also be mentioned here, same as it is done for ELR UHR-LTF)</w:t>
            </w:r>
          </w:p>
        </w:tc>
        <w:tc>
          <w:tcPr>
            <w:tcW w:w="2693" w:type="dxa"/>
            <w:shd w:val="clear" w:color="auto" w:fill="auto"/>
          </w:tcPr>
          <w:p w14:paraId="62A3A685" w14:textId="77777777" w:rsidR="00F66E81" w:rsidRDefault="00F66E81" w:rsidP="00F66E81">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3B3820F2" w14:textId="77777777" w:rsidR="00F66E81" w:rsidRDefault="00F66E81" w:rsidP="00F66E81">
            <w:pPr>
              <w:rPr>
                <w:rFonts w:ascii="Arial" w:hAnsi="Arial" w:cs="Arial"/>
                <w:color w:val="000000" w:themeColor="text1"/>
                <w:sz w:val="20"/>
                <w:lang w:eastAsia="ko-KR"/>
              </w:rPr>
            </w:pPr>
          </w:p>
          <w:p w14:paraId="7354BB94" w14:textId="64055ABF" w:rsidR="00F66E81" w:rsidRDefault="00F66E81" w:rsidP="00F66E81">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Since 38.3.15.10.1 already describes the UHR-STF for ELR PPDU including power boost, suggest to remove 38.3.15.10.5.</w:t>
            </w:r>
          </w:p>
          <w:p w14:paraId="14AD0A8A" w14:textId="77777777" w:rsidR="00F66E81" w:rsidRDefault="00F66E81" w:rsidP="00F66E81">
            <w:pPr>
              <w:rPr>
                <w:rFonts w:ascii="Arial" w:hAnsi="Arial" w:cs="Arial"/>
                <w:color w:val="000000" w:themeColor="text1"/>
                <w:sz w:val="20"/>
                <w:lang w:eastAsia="ko-KR"/>
              </w:rPr>
            </w:pPr>
          </w:p>
          <w:p w14:paraId="6EF3BD3E" w14:textId="21C0D53D" w:rsidR="00F66E81" w:rsidRDefault="00E7781B" w:rsidP="003B59C0">
            <w:pPr>
              <w:rPr>
                <w:rFonts w:ascii="Arial" w:hAnsi="Arial" w:cs="Arial"/>
                <w:color w:val="000000" w:themeColor="text1"/>
                <w:sz w:val="20"/>
                <w:lang w:eastAsia="ko-KR"/>
              </w:rPr>
            </w:pPr>
            <w:proofErr w:type="spellStart"/>
            <w:r w:rsidRPr="008175E6">
              <w:rPr>
                <w:rFonts w:ascii="Arial" w:hAnsi="Arial" w:cs="Arial"/>
                <w:color w:val="000000" w:themeColor="text1"/>
                <w:sz w:val="20"/>
                <w:highlight w:val="yellow"/>
                <w:lang w:eastAsia="ko-KR"/>
              </w:rPr>
              <w:t>TGbn</w:t>
            </w:r>
            <w:proofErr w:type="spellEnd"/>
            <w:r w:rsidRPr="008175E6">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w:t>
            </w:r>
            <w:r w:rsidRPr="009217A9">
              <w:rPr>
                <w:rFonts w:ascii="Arial" w:hAnsi="Arial" w:cs="Arial"/>
                <w:color w:val="000000" w:themeColor="text1"/>
                <w:sz w:val="20"/>
                <w:lang w:eastAsia="ko-KR"/>
              </w:rPr>
              <w:t xml:space="preserve"> </w:t>
            </w:r>
            <w:r>
              <w:rPr>
                <w:rFonts w:ascii="Arial" w:hAnsi="Arial" w:cs="Arial"/>
                <w:color w:val="000000" w:themeColor="text1"/>
                <w:sz w:val="20"/>
                <w:lang w:eastAsia="ko-KR"/>
              </w:rPr>
              <w:t>Resolution is the same as CID 596 in 25/0525r0.</w:t>
            </w:r>
          </w:p>
        </w:tc>
      </w:tr>
    </w:tbl>
    <w:p w14:paraId="695C0DD1" w14:textId="0F01D31F" w:rsidR="008A0B6A" w:rsidRDefault="008A0B6A" w:rsidP="00485746">
      <w:pPr>
        <w:autoSpaceDE w:val="0"/>
        <w:autoSpaceDN w:val="0"/>
        <w:adjustRightInd w:val="0"/>
        <w:jc w:val="both"/>
        <w:rPr>
          <w:b/>
          <w:sz w:val="24"/>
          <w:szCs w:val="24"/>
          <w:lang w:eastAsia="ko-KR"/>
        </w:rPr>
      </w:pPr>
    </w:p>
    <w:p w14:paraId="63DB2DB0" w14:textId="20AC2F44" w:rsidR="008A0B6A" w:rsidRPr="004B1506" w:rsidRDefault="008A0B6A" w:rsidP="008A0B6A">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5C6048">
        <w:rPr>
          <w:i/>
          <w:sz w:val="22"/>
          <w:szCs w:val="22"/>
          <w:lang w:eastAsia="ko-KR"/>
        </w:rPr>
        <w:t>3524</w:t>
      </w:r>
      <w:r w:rsidR="005C6048">
        <w:rPr>
          <w:i/>
          <w:sz w:val="22"/>
          <w:szCs w:val="22"/>
          <w:lang w:eastAsia="ko-KR"/>
        </w:rPr>
        <w:t xml:space="preserve">, </w:t>
      </w:r>
      <w:r>
        <w:rPr>
          <w:i/>
          <w:sz w:val="22"/>
          <w:szCs w:val="22"/>
          <w:lang w:eastAsia="ko-KR"/>
        </w:rPr>
        <w:t>340</w:t>
      </w:r>
      <w:r w:rsidR="00BC0F63">
        <w:rPr>
          <w:i/>
          <w:sz w:val="22"/>
          <w:szCs w:val="22"/>
          <w:lang w:eastAsia="ko-KR"/>
        </w:rPr>
        <w:t>, 2307</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A0B6A" w14:paraId="0B403676" w14:textId="77777777" w:rsidTr="0088147B">
        <w:trPr>
          <w:trHeight w:val="386"/>
        </w:trPr>
        <w:tc>
          <w:tcPr>
            <w:tcW w:w="735" w:type="dxa"/>
            <w:shd w:val="clear" w:color="auto" w:fill="auto"/>
            <w:hideMark/>
          </w:tcPr>
          <w:p w14:paraId="6A74A68E" w14:textId="77777777" w:rsidR="008A0B6A" w:rsidRDefault="008A0B6A" w:rsidP="0088147B">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18268BD3" w14:textId="77777777" w:rsidR="008A0B6A" w:rsidRDefault="008A0B6A" w:rsidP="0088147B">
            <w:pPr>
              <w:rPr>
                <w:rFonts w:ascii="Arial" w:hAnsi="Arial" w:cs="Arial"/>
                <w:b/>
                <w:bCs/>
                <w:sz w:val="20"/>
              </w:rPr>
            </w:pPr>
            <w:r>
              <w:rPr>
                <w:rFonts w:ascii="Arial" w:hAnsi="Arial" w:cs="Arial"/>
                <w:b/>
                <w:bCs/>
                <w:sz w:val="20"/>
              </w:rPr>
              <w:t>Clause</w:t>
            </w:r>
          </w:p>
        </w:tc>
        <w:tc>
          <w:tcPr>
            <w:tcW w:w="850" w:type="dxa"/>
            <w:shd w:val="clear" w:color="auto" w:fill="auto"/>
            <w:hideMark/>
          </w:tcPr>
          <w:p w14:paraId="19CEE942" w14:textId="77777777" w:rsidR="008A0B6A" w:rsidRDefault="008A0B6A" w:rsidP="0088147B">
            <w:pPr>
              <w:rPr>
                <w:rFonts w:ascii="Arial" w:hAnsi="Arial" w:cs="Arial"/>
                <w:b/>
                <w:bCs/>
                <w:sz w:val="20"/>
              </w:rPr>
            </w:pPr>
            <w:r>
              <w:rPr>
                <w:rFonts w:ascii="Arial" w:hAnsi="Arial" w:cs="Arial"/>
                <w:b/>
                <w:bCs/>
                <w:sz w:val="20"/>
              </w:rPr>
              <w:t>PP.LL</w:t>
            </w:r>
          </w:p>
        </w:tc>
        <w:tc>
          <w:tcPr>
            <w:tcW w:w="2410" w:type="dxa"/>
            <w:shd w:val="clear" w:color="auto" w:fill="auto"/>
            <w:hideMark/>
          </w:tcPr>
          <w:p w14:paraId="31D74705" w14:textId="77777777" w:rsidR="008A0B6A" w:rsidRDefault="008A0B6A" w:rsidP="0088147B">
            <w:pPr>
              <w:rPr>
                <w:rFonts w:ascii="Arial" w:hAnsi="Arial" w:cs="Arial"/>
                <w:b/>
                <w:bCs/>
                <w:sz w:val="20"/>
              </w:rPr>
            </w:pPr>
            <w:r>
              <w:rPr>
                <w:rFonts w:ascii="Arial" w:hAnsi="Arial" w:cs="Arial"/>
                <w:b/>
                <w:bCs/>
                <w:sz w:val="20"/>
              </w:rPr>
              <w:t>Comment</w:t>
            </w:r>
          </w:p>
        </w:tc>
        <w:tc>
          <w:tcPr>
            <w:tcW w:w="2215" w:type="dxa"/>
            <w:shd w:val="clear" w:color="auto" w:fill="auto"/>
            <w:hideMark/>
          </w:tcPr>
          <w:p w14:paraId="2ACC4D94" w14:textId="77777777" w:rsidR="008A0B6A" w:rsidRDefault="008A0B6A" w:rsidP="0088147B">
            <w:pPr>
              <w:rPr>
                <w:rFonts w:ascii="Arial" w:hAnsi="Arial" w:cs="Arial"/>
                <w:b/>
                <w:bCs/>
                <w:sz w:val="20"/>
              </w:rPr>
            </w:pPr>
            <w:r>
              <w:rPr>
                <w:rFonts w:ascii="Arial" w:hAnsi="Arial" w:cs="Arial"/>
                <w:b/>
                <w:bCs/>
                <w:sz w:val="20"/>
              </w:rPr>
              <w:t>Proposed Change</w:t>
            </w:r>
          </w:p>
        </w:tc>
        <w:tc>
          <w:tcPr>
            <w:tcW w:w="2693" w:type="dxa"/>
            <w:shd w:val="clear" w:color="auto" w:fill="auto"/>
            <w:hideMark/>
          </w:tcPr>
          <w:p w14:paraId="7AC8FA88" w14:textId="77777777" w:rsidR="008A0B6A" w:rsidRDefault="008A0B6A" w:rsidP="0088147B">
            <w:pPr>
              <w:rPr>
                <w:rFonts w:ascii="Arial" w:hAnsi="Arial" w:cs="Arial"/>
                <w:b/>
                <w:bCs/>
                <w:sz w:val="20"/>
              </w:rPr>
            </w:pPr>
            <w:r>
              <w:rPr>
                <w:rFonts w:ascii="Arial" w:hAnsi="Arial" w:cs="Arial"/>
                <w:b/>
                <w:bCs/>
                <w:sz w:val="20"/>
              </w:rPr>
              <w:t>Resolution</w:t>
            </w:r>
          </w:p>
        </w:tc>
      </w:tr>
      <w:tr w:rsidR="005C6048" w:rsidRPr="00821890" w14:paraId="09A21952" w14:textId="77777777" w:rsidTr="0088147B">
        <w:trPr>
          <w:trHeight w:val="734"/>
        </w:trPr>
        <w:tc>
          <w:tcPr>
            <w:tcW w:w="735" w:type="dxa"/>
            <w:shd w:val="clear" w:color="auto" w:fill="auto"/>
          </w:tcPr>
          <w:p w14:paraId="0AEB5C3C" w14:textId="73432169" w:rsidR="005C6048" w:rsidRDefault="005C6048" w:rsidP="005C6048">
            <w:pPr>
              <w:jc w:val="right"/>
              <w:rPr>
                <w:rFonts w:ascii="Arial" w:hAnsi="Arial" w:cs="Arial"/>
                <w:color w:val="000000" w:themeColor="text1"/>
                <w:sz w:val="20"/>
                <w:lang w:eastAsia="ko-KR"/>
              </w:rPr>
            </w:pPr>
            <w:r>
              <w:rPr>
                <w:rFonts w:ascii="Arial" w:hAnsi="Arial" w:cs="Arial" w:hint="eastAsia"/>
                <w:color w:val="000000" w:themeColor="text1"/>
                <w:sz w:val="20"/>
                <w:lang w:eastAsia="ko-KR"/>
              </w:rPr>
              <w:t>3524</w:t>
            </w:r>
          </w:p>
        </w:tc>
        <w:tc>
          <w:tcPr>
            <w:tcW w:w="1133" w:type="dxa"/>
            <w:shd w:val="clear" w:color="auto" w:fill="auto"/>
          </w:tcPr>
          <w:p w14:paraId="023E1602" w14:textId="7165A364" w:rsidR="005C6048" w:rsidRPr="00CD5F56" w:rsidRDefault="005C6048" w:rsidP="005C6048">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15.10.5</w:t>
            </w:r>
          </w:p>
        </w:tc>
        <w:tc>
          <w:tcPr>
            <w:tcW w:w="850" w:type="dxa"/>
            <w:shd w:val="clear" w:color="auto" w:fill="auto"/>
          </w:tcPr>
          <w:p w14:paraId="22DF04A6" w14:textId="633A230B" w:rsidR="005C6048" w:rsidRDefault="005C6048" w:rsidP="005C604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194.33</w:t>
            </w:r>
          </w:p>
        </w:tc>
        <w:tc>
          <w:tcPr>
            <w:tcW w:w="2410" w:type="dxa"/>
            <w:shd w:val="clear" w:color="auto" w:fill="auto"/>
          </w:tcPr>
          <w:p w14:paraId="60C21771" w14:textId="485F569B" w:rsidR="005C6048" w:rsidRPr="008A0B6A" w:rsidRDefault="005C6048" w:rsidP="005C6048">
            <w:pPr>
              <w:rPr>
                <w:rFonts w:ascii="Arial" w:hAnsi="Arial" w:cs="Arial"/>
                <w:sz w:val="20"/>
              </w:rPr>
            </w:pPr>
            <w:r w:rsidRPr="00F0103A">
              <w:rPr>
                <w:rFonts w:ascii="Arial" w:hAnsi="Arial" w:cs="Arial"/>
                <w:sz w:val="20"/>
              </w:rPr>
              <w:t xml:space="preserve">ELR packet is </w:t>
            </w:r>
            <w:proofErr w:type="spellStart"/>
            <w:r w:rsidRPr="00F0103A">
              <w:rPr>
                <w:rFonts w:ascii="Arial" w:hAnsi="Arial" w:cs="Arial"/>
                <w:sz w:val="20"/>
              </w:rPr>
              <w:t>non_OFDMA</w:t>
            </w:r>
            <w:proofErr w:type="spellEnd"/>
            <w:r w:rsidRPr="00F0103A">
              <w:rPr>
                <w:rFonts w:ascii="Arial" w:hAnsi="Arial" w:cs="Arial"/>
                <w:sz w:val="20"/>
              </w:rPr>
              <w:t xml:space="preserve"> without puncture. STF tones -16 and 16 (Null subcarriers) and 0 (DC subcarrier) remain unmodulated</w:t>
            </w:r>
          </w:p>
        </w:tc>
        <w:tc>
          <w:tcPr>
            <w:tcW w:w="2215" w:type="dxa"/>
            <w:shd w:val="clear" w:color="auto" w:fill="auto"/>
          </w:tcPr>
          <w:p w14:paraId="110A314E" w14:textId="0C8A4A95" w:rsidR="005C6048" w:rsidRPr="008A0B6A" w:rsidRDefault="005C6048" w:rsidP="005C6048">
            <w:pPr>
              <w:rPr>
                <w:rFonts w:ascii="Arial" w:hAnsi="Arial" w:cs="Arial"/>
                <w:sz w:val="20"/>
              </w:rPr>
            </w:pPr>
            <w:r w:rsidRPr="00F0103A">
              <w:rPr>
                <w:rFonts w:ascii="Arial" w:hAnsi="Arial" w:cs="Arial"/>
                <w:sz w:val="20"/>
              </w:rPr>
              <w:t>not modulated in the Data field, such as Null or DC subcarriers.</w:t>
            </w:r>
          </w:p>
        </w:tc>
        <w:tc>
          <w:tcPr>
            <w:tcW w:w="2693" w:type="dxa"/>
            <w:shd w:val="clear" w:color="auto" w:fill="auto"/>
          </w:tcPr>
          <w:p w14:paraId="305BFA8A" w14:textId="77777777" w:rsidR="005C6048" w:rsidRDefault="005C6048" w:rsidP="005C604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53A753C0" w14:textId="77777777" w:rsidR="005C6048" w:rsidRDefault="005C6048" w:rsidP="005C6048">
            <w:pPr>
              <w:rPr>
                <w:rFonts w:ascii="Arial" w:hAnsi="Arial" w:cs="Arial"/>
                <w:color w:val="000000" w:themeColor="text1"/>
                <w:sz w:val="20"/>
                <w:lang w:eastAsia="ko-KR"/>
              </w:rPr>
            </w:pPr>
          </w:p>
          <w:p w14:paraId="5544E1DD" w14:textId="77777777" w:rsidR="005C6048" w:rsidRDefault="005C6048" w:rsidP="005C6048">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Since 38.3.15.10.1 already describes the UHR-STF for ELR PPDU, suggest to modify the relevant text in 38.3.15.10.1 considering ELR-PPDU.</w:t>
            </w:r>
          </w:p>
          <w:p w14:paraId="4E99B174" w14:textId="77777777" w:rsidR="005C6048" w:rsidRDefault="005C6048" w:rsidP="005C6048">
            <w:pPr>
              <w:rPr>
                <w:rFonts w:ascii="Arial" w:hAnsi="Arial" w:cs="Arial"/>
                <w:color w:val="000000" w:themeColor="text1"/>
                <w:sz w:val="20"/>
                <w:lang w:eastAsia="ko-KR"/>
              </w:rPr>
            </w:pPr>
          </w:p>
          <w:p w14:paraId="4F123C5A" w14:textId="7CE84FF0" w:rsidR="005C6048" w:rsidRDefault="005C6048" w:rsidP="005C6048">
            <w:pPr>
              <w:rPr>
                <w:rFonts w:ascii="Arial" w:hAnsi="Arial" w:cs="Arial" w:hint="eastAsia"/>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Pr>
                <w:rFonts w:ascii="Arial" w:hAnsi="Arial" w:cs="Arial"/>
                <w:color w:val="000000" w:themeColor="text1"/>
                <w:sz w:val="20"/>
                <w:lang w:eastAsia="ko-KR"/>
              </w:rPr>
              <w:t>0525r0</w:t>
            </w:r>
            <w:r w:rsidRPr="009217A9">
              <w:rPr>
                <w:rFonts w:ascii="Arial" w:hAnsi="Arial" w:cs="Arial"/>
                <w:color w:val="000000" w:themeColor="text1"/>
                <w:sz w:val="20"/>
                <w:lang w:eastAsia="ko-KR"/>
              </w:rPr>
              <w:t>.</w:t>
            </w:r>
          </w:p>
        </w:tc>
      </w:tr>
      <w:tr w:rsidR="005C6048" w:rsidRPr="00821890" w14:paraId="2DD481FD" w14:textId="77777777" w:rsidTr="0088147B">
        <w:trPr>
          <w:trHeight w:val="734"/>
        </w:trPr>
        <w:tc>
          <w:tcPr>
            <w:tcW w:w="735" w:type="dxa"/>
            <w:shd w:val="clear" w:color="auto" w:fill="auto"/>
          </w:tcPr>
          <w:p w14:paraId="3975F481" w14:textId="77777777" w:rsidR="005C6048" w:rsidRPr="00CD5F56" w:rsidRDefault="005C6048" w:rsidP="005C6048">
            <w:pPr>
              <w:jc w:val="right"/>
              <w:rPr>
                <w:rFonts w:ascii="Arial" w:hAnsi="Arial" w:cs="Arial"/>
                <w:color w:val="000000" w:themeColor="text1"/>
                <w:sz w:val="20"/>
                <w:lang w:eastAsia="ko-KR"/>
              </w:rPr>
            </w:pPr>
            <w:r>
              <w:rPr>
                <w:rFonts w:ascii="Arial" w:hAnsi="Arial" w:cs="Arial"/>
                <w:color w:val="000000" w:themeColor="text1"/>
                <w:sz w:val="20"/>
                <w:lang w:eastAsia="ko-KR"/>
              </w:rPr>
              <w:t>340</w:t>
            </w:r>
          </w:p>
        </w:tc>
        <w:tc>
          <w:tcPr>
            <w:tcW w:w="1133" w:type="dxa"/>
            <w:shd w:val="clear" w:color="auto" w:fill="auto"/>
          </w:tcPr>
          <w:p w14:paraId="7D31D612" w14:textId="77777777" w:rsidR="005C6048" w:rsidRPr="00CD5F56" w:rsidRDefault="005C6048" w:rsidP="005C6048">
            <w:pPr>
              <w:rPr>
                <w:rFonts w:ascii="Arial" w:hAnsi="Arial" w:cs="Arial"/>
                <w:color w:val="000000" w:themeColor="text1"/>
                <w:sz w:val="20"/>
                <w:lang w:eastAsia="ko-KR"/>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15.10.5</w:t>
            </w:r>
          </w:p>
        </w:tc>
        <w:tc>
          <w:tcPr>
            <w:tcW w:w="850" w:type="dxa"/>
            <w:shd w:val="clear" w:color="auto" w:fill="auto"/>
          </w:tcPr>
          <w:p w14:paraId="7BEE6F3D" w14:textId="389D1904" w:rsidR="005C6048" w:rsidRPr="009217A9" w:rsidRDefault="005C6048" w:rsidP="005C6048">
            <w:pPr>
              <w:jc w:val="right"/>
              <w:rPr>
                <w:rFonts w:ascii="Arial" w:hAnsi="Arial" w:cs="Arial"/>
                <w:color w:val="000000" w:themeColor="text1"/>
                <w:sz w:val="20"/>
                <w:lang w:eastAsia="ko-KR"/>
              </w:rPr>
            </w:pPr>
            <w:r>
              <w:rPr>
                <w:rFonts w:ascii="Arial" w:hAnsi="Arial" w:cs="Arial"/>
                <w:color w:val="000000" w:themeColor="text1"/>
                <w:sz w:val="20"/>
                <w:lang w:eastAsia="ko-KR"/>
              </w:rPr>
              <w:t>194.31</w:t>
            </w:r>
          </w:p>
        </w:tc>
        <w:tc>
          <w:tcPr>
            <w:tcW w:w="2410" w:type="dxa"/>
            <w:shd w:val="clear" w:color="auto" w:fill="auto"/>
          </w:tcPr>
          <w:p w14:paraId="052E7D5C" w14:textId="77777777" w:rsidR="005C6048" w:rsidRPr="009217A9" w:rsidRDefault="005C6048" w:rsidP="005C6048">
            <w:pPr>
              <w:rPr>
                <w:rFonts w:ascii="Arial" w:hAnsi="Arial" w:cs="Arial"/>
                <w:color w:val="000000" w:themeColor="text1"/>
                <w:sz w:val="20"/>
              </w:rPr>
            </w:pPr>
            <w:r w:rsidRPr="008A0B6A">
              <w:rPr>
                <w:rFonts w:ascii="Arial" w:hAnsi="Arial" w:cs="Arial"/>
                <w:sz w:val="20"/>
              </w:rPr>
              <w:t>This paragraph applies in general, not just for ELR. Why does this have to be stated in this section?</w:t>
            </w:r>
          </w:p>
        </w:tc>
        <w:tc>
          <w:tcPr>
            <w:tcW w:w="2215" w:type="dxa"/>
            <w:shd w:val="clear" w:color="auto" w:fill="auto"/>
          </w:tcPr>
          <w:p w14:paraId="638BF22F" w14:textId="77777777" w:rsidR="005C6048" w:rsidRPr="009217A9" w:rsidRDefault="005C6048" w:rsidP="005C6048">
            <w:pPr>
              <w:rPr>
                <w:rFonts w:ascii="Arial" w:hAnsi="Arial" w:cs="Arial"/>
                <w:color w:val="000000" w:themeColor="text1"/>
                <w:sz w:val="20"/>
                <w:lang w:val="en-US"/>
              </w:rPr>
            </w:pPr>
            <w:r w:rsidRPr="008A0B6A">
              <w:rPr>
                <w:rFonts w:ascii="Arial" w:hAnsi="Arial" w:cs="Arial"/>
                <w:sz w:val="20"/>
              </w:rPr>
              <w:t>Clarify</w:t>
            </w:r>
          </w:p>
        </w:tc>
        <w:tc>
          <w:tcPr>
            <w:tcW w:w="2693" w:type="dxa"/>
            <w:shd w:val="clear" w:color="auto" w:fill="auto"/>
          </w:tcPr>
          <w:p w14:paraId="335DB836" w14:textId="77777777" w:rsidR="005C6048" w:rsidRDefault="005C6048" w:rsidP="005C604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2D70CACE" w14:textId="77777777" w:rsidR="005C6048" w:rsidRDefault="005C6048" w:rsidP="005C6048">
            <w:pPr>
              <w:rPr>
                <w:rFonts w:ascii="Arial" w:hAnsi="Arial" w:cs="Arial"/>
                <w:color w:val="000000" w:themeColor="text1"/>
                <w:sz w:val="20"/>
                <w:lang w:eastAsia="ko-KR"/>
              </w:rPr>
            </w:pPr>
          </w:p>
          <w:p w14:paraId="5B211CD9" w14:textId="527EE21B" w:rsidR="005C6048" w:rsidRDefault="005C6048" w:rsidP="005C6048">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Since 38.3.15.10.1 already describes the UHR-STF for ELR PPDU, suggest to modify the relevant text in 38.3.15.10.1 considering ELR-PPDU.</w:t>
            </w:r>
          </w:p>
          <w:p w14:paraId="03948A3D" w14:textId="25B08DDF" w:rsidR="005C6048" w:rsidRDefault="005C6048" w:rsidP="005C6048">
            <w:pPr>
              <w:rPr>
                <w:rFonts w:ascii="Arial" w:hAnsi="Arial" w:cs="Arial"/>
                <w:color w:val="000000" w:themeColor="text1"/>
                <w:sz w:val="20"/>
                <w:lang w:eastAsia="ko-KR"/>
              </w:rPr>
            </w:pPr>
          </w:p>
          <w:p w14:paraId="74F9CA58" w14:textId="08FA1C69" w:rsidR="005C6048" w:rsidRPr="008175E6" w:rsidRDefault="005C6048" w:rsidP="005C6048">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Resolution is the same</w:t>
            </w:r>
            <w:r>
              <w:rPr>
                <w:rFonts w:ascii="Arial" w:hAnsi="Arial" w:cs="Arial"/>
                <w:color w:val="000000" w:themeColor="text1"/>
                <w:sz w:val="20"/>
                <w:lang w:eastAsia="ko-KR"/>
              </w:rPr>
              <w:t xml:space="preserve"> as CID 3</w:t>
            </w:r>
            <w:r>
              <w:rPr>
                <w:rFonts w:ascii="Arial" w:hAnsi="Arial" w:cs="Arial"/>
                <w:color w:val="000000" w:themeColor="text1"/>
                <w:sz w:val="20"/>
                <w:lang w:eastAsia="ko-KR"/>
              </w:rPr>
              <w:t>52</w:t>
            </w:r>
            <w:r>
              <w:rPr>
                <w:rFonts w:ascii="Arial" w:hAnsi="Arial" w:cs="Arial"/>
                <w:color w:val="000000" w:themeColor="text1"/>
                <w:sz w:val="20"/>
                <w:lang w:eastAsia="ko-KR"/>
              </w:rPr>
              <w:t>4 in 11-25/0525r0.</w:t>
            </w:r>
          </w:p>
        </w:tc>
      </w:tr>
      <w:tr w:rsidR="005C6048" w:rsidRPr="00821890" w14:paraId="7D5977A6" w14:textId="77777777" w:rsidTr="0088147B">
        <w:trPr>
          <w:trHeight w:val="734"/>
        </w:trPr>
        <w:tc>
          <w:tcPr>
            <w:tcW w:w="735" w:type="dxa"/>
            <w:shd w:val="clear" w:color="auto" w:fill="auto"/>
          </w:tcPr>
          <w:p w14:paraId="4C8B8FAA" w14:textId="277490CE" w:rsidR="005C6048" w:rsidRDefault="005C6048" w:rsidP="005C6048">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2307</w:t>
            </w:r>
          </w:p>
        </w:tc>
        <w:tc>
          <w:tcPr>
            <w:tcW w:w="1133" w:type="dxa"/>
            <w:shd w:val="clear" w:color="auto" w:fill="auto"/>
          </w:tcPr>
          <w:p w14:paraId="211354E9" w14:textId="05C56B59" w:rsidR="005C6048" w:rsidRPr="00CD5F56" w:rsidRDefault="005C6048" w:rsidP="005C6048">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15.10.5</w:t>
            </w:r>
          </w:p>
        </w:tc>
        <w:tc>
          <w:tcPr>
            <w:tcW w:w="850" w:type="dxa"/>
            <w:shd w:val="clear" w:color="auto" w:fill="auto"/>
          </w:tcPr>
          <w:p w14:paraId="7DAD348D" w14:textId="3597E58E" w:rsidR="005C6048" w:rsidRDefault="005C6048" w:rsidP="005C604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194.33</w:t>
            </w:r>
          </w:p>
        </w:tc>
        <w:tc>
          <w:tcPr>
            <w:tcW w:w="2410" w:type="dxa"/>
            <w:shd w:val="clear" w:color="auto" w:fill="auto"/>
          </w:tcPr>
          <w:p w14:paraId="78C5F11E" w14:textId="0C579B2B" w:rsidR="005C6048" w:rsidRPr="00EC2322" w:rsidRDefault="005C6048" w:rsidP="005C6048">
            <w:pPr>
              <w:rPr>
                <w:rFonts w:ascii="Arial" w:hAnsi="Arial" w:cs="Arial"/>
                <w:sz w:val="20"/>
              </w:rPr>
            </w:pPr>
            <w:r w:rsidRPr="008175E6">
              <w:rPr>
                <w:rFonts w:ascii="Arial" w:hAnsi="Arial" w:cs="Arial"/>
                <w:sz w:val="20"/>
              </w:rPr>
              <w:t>"such as subcarriers falling within RUs that have no users assigned to them in OFDMA or subcarriers that are punctured." This sentence does not apply to UHR ELR PPDU, please remove it.</w:t>
            </w:r>
          </w:p>
        </w:tc>
        <w:tc>
          <w:tcPr>
            <w:tcW w:w="2215" w:type="dxa"/>
            <w:shd w:val="clear" w:color="auto" w:fill="auto"/>
          </w:tcPr>
          <w:p w14:paraId="5CBFFB51" w14:textId="16B57F95" w:rsidR="005C6048" w:rsidRPr="00EC2322" w:rsidRDefault="005C6048" w:rsidP="005C6048">
            <w:pPr>
              <w:rPr>
                <w:rFonts w:ascii="Arial" w:hAnsi="Arial" w:cs="Arial"/>
                <w:sz w:val="20"/>
              </w:rPr>
            </w:pPr>
            <w:r w:rsidRPr="008175E6">
              <w:rPr>
                <w:rFonts w:ascii="Arial" w:hAnsi="Arial" w:cs="Arial"/>
                <w:sz w:val="20"/>
              </w:rPr>
              <w:t>As in comment</w:t>
            </w:r>
          </w:p>
        </w:tc>
        <w:tc>
          <w:tcPr>
            <w:tcW w:w="2693" w:type="dxa"/>
            <w:shd w:val="clear" w:color="auto" w:fill="auto"/>
          </w:tcPr>
          <w:p w14:paraId="5D9301A9" w14:textId="77777777" w:rsidR="005C6048" w:rsidRDefault="005C6048" w:rsidP="005C6048">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BB3A00A" w14:textId="77777777" w:rsidR="005C6048" w:rsidRDefault="005C6048" w:rsidP="005C6048">
            <w:pPr>
              <w:rPr>
                <w:rFonts w:ascii="Arial" w:hAnsi="Arial" w:cs="Arial"/>
                <w:color w:val="000000" w:themeColor="text1"/>
                <w:sz w:val="20"/>
                <w:lang w:eastAsia="ko-KR"/>
              </w:rPr>
            </w:pPr>
          </w:p>
          <w:p w14:paraId="650F82D6" w14:textId="77777777" w:rsidR="005C6048" w:rsidRDefault="005C6048" w:rsidP="005C6048">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Since 38.3.15.10.1 already describes the UHR-STF for ELR PPDU, suggest to modify the relevant text in 38.3.15.10.1 considering ELR-PPDU.</w:t>
            </w:r>
          </w:p>
          <w:p w14:paraId="1F1B3877" w14:textId="77777777" w:rsidR="005C6048" w:rsidRDefault="005C6048" w:rsidP="005C6048">
            <w:pPr>
              <w:rPr>
                <w:rFonts w:ascii="Arial" w:hAnsi="Arial" w:cs="Arial"/>
                <w:color w:val="000000" w:themeColor="text1"/>
                <w:sz w:val="20"/>
                <w:lang w:eastAsia="ko-KR"/>
              </w:rPr>
            </w:pPr>
          </w:p>
          <w:p w14:paraId="4C193029" w14:textId="0A3E79DE" w:rsidR="005C6048" w:rsidRPr="00820359" w:rsidRDefault="005C6048" w:rsidP="000A53B4">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Pr>
                <w:rFonts w:ascii="Arial" w:hAnsi="Arial" w:cs="Arial" w:hint="eastAsia"/>
                <w:color w:val="000000" w:themeColor="text1"/>
                <w:sz w:val="20"/>
                <w:lang w:eastAsia="ko-KR"/>
              </w:rPr>
              <w:t>Resolution is the same</w:t>
            </w:r>
            <w:r>
              <w:rPr>
                <w:rFonts w:ascii="Arial" w:hAnsi="Arial" w:cs="Arial"/>
                <w:color w:val="000000" w:themeColor="text1"/>
                <w:sz w:val="20"/>
                <w:lang w:eastAsia="ko-KR"/>
              </w:rPr>
              <w:t xml:space="preserve"> as CID 3</w:t>
            </w:r>
            <w:r w:rsidR="000A53B4">
              <w:rPr>
                <w:rFonts w:ascii="Arial" w:hAnsi="Arial" w:cs="Arial"/>
                <w:color w:val="000000" w:themeColor="text1"/>
                <w:sz w:val="20"/>
                <w:lang w:eastAsia="ko-KR"/>
              </w:rPr>
              <w:t>52</w:t>
            </w:r>
            <w:r>
              <w:rPr>
                <w:rFonts w:ascii="Arial" w:hAnsi="Arial" w:cs="Arial"/>
                <w:color w:val="000000" w:themeColor="text1"/>
                <w:sz w:val="20"/>
                <w:lang w:eastAsia="ko-KR"/>
              </w:rPr>
              <w:t>4 in 11-25/0525r0.</w:t>
            </w:r>
          </w:p>
        </w:tc>
      </w:tr>
    </w:tbl>
    <w:p w14:paraId="1D2CA481" w14:textId="09515BED" w:rsidR="008A0B6A" w:rsidRDefault="008A0B6A" w:rsidP="00485746">
      <w:pPr>
        <w:autoSpaceDE w:val="0"/>
        <w:autoSpaceDN w:val="0"/>
        <w:adjustRightInd w:val="0"/>
        <w:jc w:val="both"/>
        <w:rPr>
          <w:b/>
          <w:sz w:val="24"/>
          <w:szCs w:val="24"/>
          <w:lang w:eastAsia="ko-KR"/>
        </w:rPr>
      </w:pPr>
    </w:p>
    <w:p w14:paraId="33C479D9" w14:textId="70552E2F" w:rsidR="00A25807" w:rsidRDefault="00A25807" w:rsidP="00A25807">
      <w:pPr>
        <w:autoSpaceDE w:val="0"/>
        <w:autoSpaceDN w:val="0"/>
        <w:adjustRightInd w:val="0"/>
        <w:jc w:val="both"/>
        <w:rPr>
          <w:i/>
          <w:szCs w:val="22"/>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38.3.</w:t>
      </w:r>
      <w:r>
        <w:rPr>
          <w:i/>
          <w:szCs w:val="22"/>
          <w:highlight w:val="yellow"/>
          <w:lang w:eastAsia="ko-KR"/>
        </w:rPr>
        <w:t>15.10.1</w:t>
      </w:r>
      <w:r>
        <w:rPr>
          <w:rFonts w:hint="eastAsia"/>
          <w:i/>
          <w:szCs w:val="22"/>
          <w:highlight w:val="yellow"/>
          <w:lang w:eastAsia="ko-KR"/>
        </w:rPr>
        <w:t xml:space="preserve"> </w:t>
      </w:r>
      <w:r>
        <w:rPr>
          <w:i/>
          <w:szCs w:val="22"/>
          <w:highlight w:val="yellow"/>
        </w:rPr>
        <w:t>of D0.</w:t>
      </w:r>
      <w:r w:rsidR="008E7A1B">
        <w:rPr>
          <w:i/>
          <w:szCs w:val="22"/>
          <w:highlight w:val="yellow"/>
        </w:rPr>
        <w:t>2</w:t>
      </w:r>
      <w:r w:rsidRPr="00DC2DF7">
        <w:rPr>
          <w:i/>
          <w:szCs w:val="22"/>
          <w:highlight w:val="yellow"/>
        </w:rPr>
        <w:t>:</w:t>
      </w:r>
    </w:p>
    <w:p w14:paraId="13834FA1" w14:textId="77777777" w:rsidR="00A25807" w:rsidRDefault="00A25807" w:rsidP="00A25807">
      <w:pPr>
        <w:autoSpaceDE w:val="0"/>
        <w:autoSpaceDN w:val="0"/>
        <w:adjustRightInd w:val="0"/>
        <w:jc w:val="both"/>
        <w:rPr>
          <w:rFonts w:ascii="Arial" w:hAnsi="Arial" w:cs="Arial"/>
          <w:b/>
          <w:bCs/>
          <w:color w:val="000000"/>
          <w:sz w:val="20"/>
        </w:rPr>
      </w:pPr>
    </w:p>
    <w:p w14:paraId="26A35D20" w14:textId="69FE6A94" w:rsidR="00A25807" w:rsidRPr="0003314C" w:rsidRDefault="00A25807" w:rsidP="00A25807">
      <w:pPr>
        <w:widowControl w:val="0"/>
        <w:autoSpaceDE w:val="0"/>
        <w:autoSpaceDN w:val="0"/>
        <w:adjustRightInd w:val="0"/>
        <w:rPr>
          <w:rFonts w:eastAsia="TimesNewRoman"/>
          <w:sz w:val="20"/>
          <w:lang w:val="en-US"/>
        </w:rPr>
      </w:pPr>
      <w:r w:rsidRPr="00A25807">
        <w:rPr>
          <w:rFonts w:asciiTheme="minorHAnsi" w:eastAsia="Arial,Bold" w:hAnsiTheme="minorHAnsi" w:cstheme="minorHAnsi"/>
          <w:b/>
          <w:bCs/>
          <w:sz w:val="20"/>
          <w:lang w:val="en-US"/>
        </w:rPr>
        <w:t>38.3.15.10.1 UHR-STF for RRUs</w:t>
      </w:r>
    </w:p>
    <w:p w14:paraId="2052201C" w14:textId="3FF8061E" w:rsidR="00A25807" w:rsidRDefault="00A25807" w:rsidP="00A25807">
      <w:pPr>
        <w:widowControl w:val="0"/>
        <w:autoSpaceDE w:val="0"/>
        <w:autoSpaceDN w:val="0"/>
        <w:adjustRightInd w:val="0"/>
        <w:jc w:val="both"/>
        <w:rPr>
          <w:rFonts w:eastAsia="TimesNewRoman"/>
          <w:sz w:val="20"/>
          <w:lang w:val="en-US"/>
        </w:rPr>
      </w:pPr>
    </w:p>
    <w:p w14:paraId="290F8D55" w14:textId="0AC50A00" w:rsidR="00A25807" w:rsidRDefault="00A25807" w:rsidP="00A25807">
      <w:pPr>
        <w:widowControl w:val="0"/>
        <w:autoSpaceDE w:val="0"/>
        <w:autoSpaceDN w:val="0"/>
        <w:adjustRightInd w:val="0"/>
        <w:jc w:val="both"/>
        <w:rPr>
          <w:rFonts w:eastAsia="TimesNewRoman"/>
          <w:sz w:val="20"/>
          <w:lang w:val="en-US" w:eastAsia="ko-KR"/>
        </w:rPr>
      </w:pPr>
      <w:r>
        <w:rPr>
          <w:rFonts w:eastAsia="TimesNewRoman"/>
          <w:sz w:val="20"/>
          <w:lang w:val="en-US" w:eastAsia="ko-KR"/>
        </w:rPr>
        <w:t>…..</w:t>
      </w:r>
    </w:p>
    <w:p w14:paraId="25E1B71D" w14:textId="77777777" w:rsidR="00A25807" w:rsidRDefault="00A25807" w:rsidP="00A25807">
      <w:pPr>
        <w:widowControl w:val="0"/>
        <w:autoSpaceDE w:val="0"/>
        <w:autoSpaceDN w:val="0"/>
        <w:adjustRightInd w:val="0"/>
        <w:jc w:val="both"/>
        <w:rPr>
          <w:rFonts w:eastAsia="TimesNewRoman"/>
          <w:sz w:val="20"/>
          <w:lang w:val="en-US"/>
        </w:rPr>
      </w:pPr>
    </w:p>
    <w:p w14:paraId="41C4FD56" w14:textId="0B4FBB20" w:rsidR="00A25807" w:rsidRDefault="00A25807" w:rsidP="00A25807">
      <w:pPr>
        <w:widowControl w:val="0"/>
        <w:autoSpaceDE w:val="0"/>
        <w:autoSpaceDN w:val="0"/>
        <w:adjustRightInd w:val="0"/>
        <w:jc w:val="both"/>
        <w:rPr>
          <w:rFonts w:eastAsia="TimesNewRoman"/>
          <w:sz w:val="20"/>
          <w:lang w:val="en-US"/>
        </w:rPr>
      </w:pPr>
      <w:r w:rsidRPr="00A25807">
        <w:rPr>
          <w:rFonts w:eastAsia="TimesNewRoman"/>
          <w:sz w:val="20"/>
          <w:lang w:val="en-US"/>
        </w:rPr>
        <w:t>The coefficients in Equation (38-14) to Equation (38-23) are set to zero if those values are corresponding to</w:t>
      </w:r>
      <w:r w:rsidR="005C72E1">
        <w:rPr>
          <w:rFonts w:eastAsia="TimesNewRoman"/>
          <w:sz w:val="20"/>
          <w:lang w:val="en-US"/>
        </w:rPr>
        <w:t xml:space="preserve"> </w:t>
      </w:r>
      <w:r w:rsidRPr="00A25807">
        <w:rPr>
          <w:rFonts w:eastAsia="TimesNewRoman"/>
          <w:sz w:val="20"/>
          <w:lang w:val="en-US"/>
        </w:rPr>
        <w:t>subcarrier indices that are not modulated in the Data field, such as subcarriers falling within RUs that have</w:t>
      </w:r>
      <w:r w:rsidR="005C72E1">
        <w:rPr>
          <w:rFonts w:eastAsia="TimesNewRoman"/>
          <w:sz w:val="20"/>
          <w:lang w:val="en-US"/>
        </w:rPr>
        <w:t xml:space="preserve"> </w:t>
      </w:r>
      <w:r w:rsidRPr="00A25807">
        <w:rPr>
          <w:rFonts w:eastAsia="TimesNewRoman"/>
          <w:sz w:val="20"/>
          <w:lang w:val="en-US"/>
        </w:rPr>
        <w:t>no users assigned to them in OFDMA</w:t>
      </w:r>
      <w:del w:id="0" w:author="admin" w:date="2025-03-24T09:05:00Z">
        <w:r w:rsidRPr="00A25807" w:rsidDel="00A25807">
          <w:rPr>
            <w:rFonts w:eastAsia="TimesNewRoman"/>
            <w:sz w:val="20"/>
            <w:lang w:val="en-US"/>
          </w:rPr>
          <w:delText xml:space="preserve"> or</w:delText>
        </w:r>
      </w:del>
      <w:ins w:id="1" w:author="admin" w:date="2025-03-24T09:05:00Z">
        <w:r>
          <w:rPr>
            <w:rFonts w:eastAsia="TimesNewRoman"/>
            <w:sz w:val="20"/>
            <w:lang w:val="en-US"/>
          </w:rPr>
          <w:t>,</w:t>
        </w:r>
      </w:ins>
      <w:r w:rsidRPr="00A25807">
        <w:rPr>
          <w:rFonts w:eastAsia="TimesNewRoman"/>
          <w:sz w:val="20"/>
          <w:lang w:val="en-US"/>
        </w:rPr>
        <w:t xml:space="preserve"> subcarriers that are punctured</w:t>
      </w:r>
      <w:ins w:id="2" w:author="admin" w:date="2025-03-24T09:05:00Z">
        <w:r>
          <w:rPr>
            <w:rFonts w:eastAsia="TimesNewRoman"/>
            <w:sz w:val="20"/>
            <w:lang w:val="en-US"/>
          </w:rPr>
          <w:t xml:space="preserve">, </w:t>
        </w:r>
      </w:ins>
      <w:ins w:id="3" w:author="admin" w:date="2025-03-24T09:06:00Z">
        <w:r>
          <w:rPr>
            <w:rFonts w:eastAsia="TimesNewRoman"/>
            <w:sz w:val="20"/>
            <w:lang w:val="en-US"/>
          </w:rPr>
          <w:t xml:space="preserve">or </w:t>
        </w:r>
      </w:ins>
      <w:ins w:id="4" w:author="admin" w:date="2025-03-25T13:59:00Z">
        <w:r w:rsidR="005C72E1">
          <w:rPr>
            <w:rFonts w:eastAsia="TimesNewRoman"/>
            <w:sz w:val="20"/>
            <w:lang w:val="en-US"/>
          </w:rPr>
          <w:t>n</w:t>
        </w:r>
      </w:ins>
      <w:ins w:id="5" w:author="admin" w:date="2025-03-24T09:06:00Z">
        <w:r>
          <w:rPr>
            <w:rFonts w:eastAsia="TimesNewRoman"/>
            <w:sz w:val="20"/>
            <w:lang w:val="en-US"/>
          </w:rPr>
          <w:t>ull or DC</w:t>
        </w:r>
      </w:ins>
      <w:ins w:id="6" w:author="admin" w:date="2025-03-24T09:05:00Z">
        <w:r>
          <w:rPr>
            <w:rFonts w:eastAsia="TimesNewRoman"/>
            <w:sz w:val="20"/>
            <w:lang w:val="en-US"/>
          </w:rPr>
          <w:t xml:space="preserve"> subcarriers</w:t>
        </w:r>
      </w:ins>
      <w:r w:rsidRPr="00A25807">
        <w:rPr>
          <w:rFonts w:eastAsia="TimesNewRoman"/>
          <w:sz w:val="20"/>
          <w:lang w:val="en-US"/>
        </w:rPr>
        <w:t>.</w:t>
      </w:r>
      <w:ins w:id="7" w:author="admin" w:date="2025-03-24T09:14:00Z">
        <w:r w:rsidR="0084709E">
          <w:rPr>
            <w:rFonts w:eastAsia="TimesNewRoman"/>
            <w:sz w:val="20"/>
            <w:lang w:val="en-US"/>
          </w:rPr>
          <w:t>(#340)(#</w:t>
        </w:r>
      </w:ins>
      <w:ins w:id="8" w:author="admin" w:date="2025-03-24T09:15:00Z">
        <w:r w:rsidR="0084709E">
          <w:rPr>
            <w:rFonts w:eastAsia="TimesNewRoman"/>
            <w:sz w:val="20"/>
            <w:lang w:val="en-US"/>
          </w:rPr>
          <w:t>2307</w:t>
        </w:r>
      </w:ins>
      <w:ins w:id="9" w:author="admin" w:date="2025-03-24T09:14:00Z">
        <w:r w:rsidR="0084709E">
          <w:rPr>
            <w:rFonts w:eastAsia="TimesNewRoman"/>
            <w:sz w:val="20"/>
            <w:lang w:val="en-US"/>
          </w:rPr>
          <w:t>)(#3524)</w:t>
        </w:r>
      </w:ins>
    </w:p>
    <w:p w14:paraId="1140453A" w14:textId="32FF52D9" w:rsidR="00A25807" w:rsidRDefault="00A25807" w:rsidP="00485746">
      <w:pPr>
        <w:autoSpaceDE w:val="0"/>
        <w:autoSpaceDN w:val="0"/>
        <w:adjustRightInd w:val="0"/>
        <w:jc w:val="both"/>
        <w:rPr>
          <w:b/>
          <w:sz w:val="24"/>
          <w:szCs w:val="24"/>
          <w:lang w:val="en-US" w:eastAsia="ko-KR"/>
        </w:rPr>
      </w:pPr>
    </w:p>
    <w:p w14:paraId="081A1AE3" w14:textId="77777777" w:rsidR="00916164" w:rsidRPr="00A25807" w:rsidRDefault="00916164" w:rsidP="00485746">
      <w:pPr>
        <w:autoSpaceDE w:val="0"/>
        <w:autoSpaceDN w:val="0"/>
        <w:adjustRightInd w:val="0"/>
        <w:jc w:val="both"/>
        <w:rPr>
          <w:b/>
          <w:sz w:val="24"/>
          <w:szCs w:val="24"/>
          <w:lang w:val="en-US" w:eastAsia="ko-KR"/>
        </w:rPr>
      </w:pPr>
    </w:p>
    <w:p w14:paraId="7067C4B1" w14:textId="638F1F5F" w:rsidR="0084709E" w:rsidRPr="004B1506" w:rsidRDefault="0084709E" w:rsidP="0084709E">
      <w:pPr>
        <w:pStyle w:val="4"/>
        <w:numPr>
          <w:ilvl w:val="0"/>
          <w:numId w:val="0"/>
        </w:numPr>
        <w:ind w:left="360" w:hanging="360"/>
        <w:rPr>
          <w:i/>
          <w:sz w:val="22"/>
          <w:szCs w:val="22"/>
        </w:rPr>
      </w:pPr>
      <w:r w:rsidRPr="004B1506">
        <w:rPr>
          <w:rFonts w:hint="eastAsia"/>
          <w:i/>
          <w:sz w:val="22"/>
          <w:szCs w:val="22"/>
          <w:lang w:eastAsia="ko-KR"/>
        </w:rPr>
        <w:t>CID</w:t>
      </w:r>
      <w:r>
        <w:rPr>
          <w:i/>
          <w:sz w:val="22"/>
          <w:szCs w:val="22"/>
          <w:lang w:eastAsia="ko-KR"/>
        </w:rPr>
        <w:t>s</w:t>
      </w:r>
      <w:r w:rsidRPr="004B1506">
        <w:rPr>
          <w:rFonts w:hint="eastAsia"/>
          <w:i/>
          <w:sz w:val="22"/>
          <w:szCs w:val="22"/>
          <w:lang w:eastAsia="ko-KR"/>
        </w:rPr>
        <w:t xml:space="preserve"> </w:t>
      </w:r>
      <w:r w:rsidR="00B932C3">
        <w:rPr>
          <w:i/>
          <w:sz w:val="22"/>
          <w:szCs w:val="22"/>
          <w:lang w:eastAsia="ko-KR"/>
        </w:rPr>
        <w:t xml:space="preserve">3525, </w:t>
      </w:r>
      <w:r w:rsidR="00916164">
        <w:rPr>
          <w:i/>
          <w:sz w:val="22"/>
          <w:szCs w:val="22"/>
          <w:lang w:eastAsia="ko-KR"/>
        </w:rPr>
        <w:t>1171, 2299</w:t>
      </w:r>
      <w:r w:rsidR="00B03BA3">
        <w:rPr>
          <w:i/>
          <w:sz w:val="22"/>
          <w:szCs w:val="22"/>
          <w:lang w:eastAsia="ko-KR"/>
        </w:rPr>
        <w:t xml:space="preserve">, </w:t>
      </w:r>
      <w:r w:rsidR="00366A45">
        <w:rPr>
          <w:i/>
          <w:sz w:val="22"/>
          <w:szCs w:val="22"/>
          <w:lang w:eastAsia="ko-KR"/>
        </w:rPr>
        <w:t>2777, 591</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84709E" w14:paraId="4686E417" w14:textId="77777777" w:rsidTr="0088147B">
        <w:trPr>
          <w:trHeight w:val="386"/>
        </w:trPr>
        <w:tc>
          <w:tcPr>
            <w:tcW w:w="735" w:type="dxa"/>
            <w:shd w:val="clear" w:color="auto" w:fill="auto"/>
            <w:hideMark/>
          </w:tcPr>
          <w:p w14:paraId="57F1A885" w14:textId="77777777" w:rsidR="0084709E" w:rsidRDefault="0084709E" w:rsidP="0088147B">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CDAD7A5" w14:textId="77777777" w:rsidR="0084709E" w:rsidRDefault="0084709E" w:rsidP="0088147B">
            <w:pPr>
              <w:rPr>
                <w:rFonts w:ascii="Arial" w:hAnsi="Arial" w:cs="Arial"/>
                <w:b/>
                <w:bCs/>
                <w:sz w:val="20"/>
              </w:rPr>
            </w:pPr>
            <w:r>
              <w:rPr>
                <w:rFonts w:ascii="Arial" w:hAnsi="Arial" w:cs="Arial"/>
                <w:b/>
                <w:bCs/>
                <w:sz w:val="20"/>
              </w:rPr>
              <w:t>Clause</w:t>
            </w:r>
          </w:p>
        </w:tc>
        <w:tc>
          <w:tcPr>
            <w:tcW w:w="850" w:type="dxa"/>
            <w:shd w:val="clear" w:color="auto" w:fill="auto"/>
            <w:hideMark/>
          </w:tcPr>
          <w:p w14:paraId="228FD346" w14:textId="77777777" w:rsidR="0084709E" w:rsidRDefault="0084709E" w:rsidP="0088147B">
            <w:pPr>
              <w:rPr>
                <w:rFonts w:ascii="Arial" w:hAnsi="Arial" w:cs="Arial"/>
                <w:b/>
                <w:bCs/>
                <w:sz w:val="20"/>
              </w:rPr>
            </w:pPr>
            <w:r>
              <w:rPr>
                <w:rFonts w:ascii="Arial" w:hAnsi="Arial" w:cs="Arial"/>
                <w:b/>
                <w:bCs/>
                <w:sz w:val="20"/>
              </w:rPr>
              <w:t>PP.LL</w:t>
            </w:r>
          </w:p>
        </w:tc>
        <w:tc>
          <w:tcPr>
            <w:tcW w:w="2410" w:type="dxa"/>
            <w:shd w:val="clear" w:color="auto" w:fill="auto"/>
            <w:hideMark/>
          </w:tcPr>
          <w:p w14:paraId="02A8E180" w14:textId="77777777" w:rsidR="0084709E" w:rsidRDefault="0084709E" w:rsidP="0088147B">
            <w:pPr>
              <w:rPr>
                <w:rFonts w:ascii="Arial" w:hAnsi="Arial" w:cs="Arial"/>
                <w:b/>
                <w:bCs/>
                <w:sz w:val="20"/>
              </w:rPr>
            </w:pPr>
            <w:r>
              <w:rPr>
                <w:rFonts w:ascii="Arial" w:hAnsi="Arial" w:cs="Arial"/>
                <w:b/>
                <w:bCs/>
                <w:sz w:val="20"/>
              </w:rPr>
              <w:t>Comment</w:t>
            </w:r>
          </w:p>
        </w:tc>
        <w:tc>
          <w:tcPr>
            <w:tcW w:w="2215" w:type="dxa"/>
            <w:shd w:val="clear" w:color="auto" w:fill="auto"/>
            <w:hideMark/>
          </w:tcPr>
          <w:p w14:paraId="23DFA067" w14:textId="77777777" w:rsidR="0084709E" w:rsidRDefault="0084709E" w:rsidP="0088147B">
            <w:pPr>
              <w:rPr>
                <w:rFonts w:ascii="Arial" w:hAnsi="Arial" w:cs="Arial"/>
                <w:b/>
                <w:bCs/>
                <w:sz w:val="20"/>
              </w:rPr>
            </w:pPr>
            <w:r>
              <w:rPr>
                <w:rFonts w:ascii="Arial" w:hAnsi="Arial" w:cs="Arial"/>
                <w:b/>
                <w:bCs/>
                <w:sz w:val="20"/>
              </w:rPr>
              <w:t>Proposed Change</w:t>
            </w:r>
          </w:p>
        </w:tc>
        <w:tc>
          <w:tcPr>
            <w:tcW w:w="2693" w:type="dxa"/>
            <w:shd w:val="clear" w:color="auto" w:fill="auto"/>
            <w:hideMark/>
          </w:tcPr>
          <w:p w14:paraId="55194C09" w14:textId="77777777" w:rsidR="0084709E" w:rsidRDefault="0084709E" w:rsidP="0088147B">
            <w:pPr>
              <w:rPr>
                <w:rFonts w:ascii="Arial" w:hAnsi="Arial" w:cs="Arial"/>
                <w:b/>
                <w:bCs/>
                <w:sz w:val="20"/>
              </w:rPr>
            </w:pPr>
            <w:r>
              <w:rPr>
                <w:rFonts w:ascii="Arial" w:hAnsi="Arial" w:cs="Arial"/>
                <w:b/>
                <w:bCs/>
                <w:sz w:val="20"/>
              </w:rPr>
              <w:t>Resolution</w:t>
            </w:r>
          </w:p>
        </w:tc>
      </w:tr>
      <w:tr w:rsidR="00B932C3" w:rsidRPr="00821890" w14:paraId="1BADC502" w14:textId="77777777" w:rsidTr="0088147B">
        <w:trPr>
          <w:trHeight w:val="734"/>
        </w:trPr>
        <w:tc>
          <w:tcPr>
            <w:tcW w:w="735" w:type="dxa"/>
            <w:shd w:val="clear" w:color="auto" w:fill="auto"/>
          </w:tcPr>
          <w:p w14:paraId="31091E78" w14:textId="3CE7C340"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3525</w:t>
            </w:r>
          </w:p>
        </w:tc>
        <w:tc>
          <w:tcPr>
            <w:tcW w:w="1133" w:type="dxa"/>
            <w:shd w:val="clear" w:color="auto" w:fill="auto"/>
          </w:tcPr>
          <w:p w14:paraId="45E2ABEC" w14:textId="223A44B8"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15.10.5</w:t>
            </w:r>
          </w:p>
        </w:tc>
        <w:tc>
          <w:tcPr>
            <w:tcW w:w="850" w:type="dxa"/>
            <w:shd w:val="clear" w:color="auto" w:fill="auto"/>
          </w:tcPr>
          <w:p w14:paraId="23EA5DC5" w14:textId="306B11D9" w:rsidR="00B932C3" w:rsidRDefault="00B932C3" w:rsidP="00B932C3">
            <w:pPr>
              <w:jc w:val="right"/>
              <w:rPr>
                <w:rFonts w:ascii="Arial" w:hAnsi="Arial" w:cs="Arial"/>
                <w:color w:val="000000" w:themeColor="text1"/>
                <w:sz w:val="20"/>
                <w:lang w:eastAsia="ko-KR"/>
              </w:rPr>
            </w:pPr>
            <w:r>
              <w:rPr>
                <w:rFonts w:ascii="Arial" w:hAnsi="Arial" w:cs="Arial"/>
                <w:color w:val="000000" w:themeColor="text1"/>
                <w:sz w:val="20"/>
                <w:lang w:eastAsia="ko-KR"/>
              </w:rPr>
              <w:t>19</w:t>
            </w:r>
            <w:r w:rsidRPr="00F66E81">
              <w:rPr>
                <w:rFonts w:ascii="Arial" w:hAnsi="Arial" w:cs="Arial"/>
                <w:color w:val="000000" w:themeColor="text1"/>
                <w:sz w:val="20"/>
                <w:lang w:eastAsia="ko-KR"/>
              </w:rPr>
              <w:t>4.41</w:t>
            </w:r>
          </w:p>
        </w:tc>
        <w:tc>
          <w:tcPr>
            <w:tcW w:w="2410" w:type="dxa"/>
            <w:shd w:val="clear" w:color="auto" w:fill="auto"/>
          </w:tcPr>
          <w:p w14:paraId="711C0AA8" w14:textId="169884DB" w:rsidR="00B932C3" w:rsidRPr="00916164" w:rsidRDefault="00B932C3" w:rsidP="00B932C3">
            <w:pPr>
              <w:rPr>
                <w:rFonts w:ascii="Arial" w:hAnsi="Arial" w:cs="Arial"/>
                <w:sz w:val="20"/>
              </w:rPr>
            </w:pPr>
            <w:r w:rsidRPr="00F66E81">
              <w:rPr>
                <w:rFonts w:ascii="Arial" w:hAnsi="Arial" w:cs="Arial"/>
                <w:sz w:val="20"/>
              </w:rPr>
              <w:t xml:space="preserve">Add equation specific for single-user, single-stream ELR instead of reference to equation (38-24). 3 </w:t>
            </w:r>
            <w:proofErr w:type="spellStart"/>
            <w:r w:rsidRPr="00F66E81">
              <w:rPr>
                <w:rFonts w:ascii="Arial" w:hAnsi="Arial" w:cs="Arial"/>
                <w:sz w:val="20"/>
              </w:rPr>
              <w:t>sigmas</w:t>
            </w:r>
            <w:proofErr w:type="spellEnd"/>
            <w:r w:rsidRPr="00F66E81">
              <w:rPr>
                <w:rFonts w:ascii="Arial" w:hAnsi="Arial" w:cs="Arial"/>
                <w:sz w:val="20"/>
              </w:rPr>
              <w:t xml:space="preserve"> can be eliminated when applying this equation for ELR.</w:t>
            </w:r>
          </w:p>
        </w:tc>
        <w:tc>
          <w:tcPr>
            <w:tcW w:w="2215" w:type="dxa"/>
            <w:shd w:val="clear" w:color="auto" w:fill="auto"/>
          </w:tcPr>
          <w:p w14:paraId="5BD1C2CB" w14:textId="77777777" w:rsidR="00B932C3" w:rsidRPr="00916164" w:rsidRDefault="00B932C3" w:rsidP="00B932C3">
            <w:pPr>
              <w:rPr>
                <w:rFonts w:ascii="Arial" w:hAnsi="Arial" w:cs="Arial"/>
                <w:sz w:val="20"/>
              </w:rPr>
            </w:pPr>
          </w:p>
        </w:tc>
        <w:tc>
          <w:tcPr>
            <w:tcW w:w="2693" w:type="dxa"/>
            <w:shd w:val="clear" w:color="auto" w:fill="auto"/>
          </w:tcPr>
          <w:p w14:paraId="742D82EC"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1048EE0" w14:textId="77777777" w:rsidR="00B932C3" w:rsidRDefault="00B932C3" w:rsidP="00B932C3">
            <w:pPr>
              <w:rPr>
                <w:rFonts w:ascii="Arial" w:hAnsi="Arial" w:cs="Arial"/>
                <w:color w:val="000000" w:themeColor="text1"/>
                <w:sz w:val="20"/>
                <w:lang w:eastAsia="ko-KR"/>
              </w:rPr>
            </w:pPr>
          </w:p>
          <w:p w14:paraId="76E9D3A8" w14:textId="77777777" w:rsidR="00B932C3" w:rsidRDefault="00B932C3" w:rsidP="00B932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include a separate equation for ELR PPDU.</w:t>
            </w:r>
          </w:p>
          <w:p w14:paraId="0369BB49" w14:textId="77777777" w:rsidR="00B932C3" w:rsidRDefault="00B932C3" w:rsidP="00B932C3">
            <w:pPr>
              <w:rPr>
                <w:rFonts w:ascii="Arial" w:hAnsi="Arial" w:cs="Arial"/>
                <w:color w:val="000000" w:themeColor="text1"/>
                <w:sz w:val="20"/>
                <w:lang w:eastAsia="ko-KR"/>
              </w:rPr>
            </w:pPr>
          </w:p>
          <w:p w14:paraId="192AD804" w14:textId="0A429EB0" w:rsidR="00B932C3" w:rsidRDefault="00B932C3" w:rsidP="00B932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w:t>
            </w:r>
            <w:r w:rsidRPr="009217A9">
              <w:rPr>
                <w:rFonts w:ascii="Arial" w:hAnsi="Arial" w:cs="Arial"/>
                <w:color w:val="000000" w:themeColor="text1"/>
                <w:sz w:val="20"/>
                <w:lang w:eastAsia="ko-KR"/>
              </w:rPr>
              <w:t>/</w:t>
            </w:r>
            <w:r>
              <w:rPr>
                <w:rFonts w:ascii="Arial" w:hAnsi="Arial" w:cs="Arial"/>
                <w:color w:val="000000" w:themeColor="text1"/>
                <w:sz w:val="20"/>
                <w:lang w:eastAsia="ko-KR"/>
              </w:rPr>
              <w:t>0525r0</w:t>
            </w:r>
            <w:r w:rsidRPr="009217A9">
              <w:rPr>
                <w:rFonts w:ascii="Arial" w:hAnsi="Arial" w:cs="Arial"/>
                <w:color w:val="000000" w:themeColor="text1"/>
                <w:sz w:val="20"/>
                <w:lang w:eastAsia="ko-KR"/>
              </w:rPr>
              <w:t>.</w:t>
            </w:r>
          </w:p>
        </w:tc>
      </w:tr>
      <w:tr w:rsidR="00B932C3" w:rsidRPr="00821890" w14:paraId="754BE6C2" w14:textId="77777777" w:rsidTr="0088147B">
        <w:trPr>
          <w:trHeight w:val="734"/>
        </w:trPr>
        <w:tc>
          <w:tcPr>
            <w:tcW w:w="735" w:type="dxa"/>
            <w:shd w:val="clear" w:color="auto" w:fill="auto"/>
          </w:tcPr>
          <w:p w14:paraId="1DA95227" w14:textId="7A936338"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1171</w:t>
            </w:r>
          </w:p>
        </w:tc>
        <w:tc>
          <w:tcPr>
            <w:tcW w:w="1133" w:type="dxa"/>
            <w:shd w:val="clear" w:color="auto" w:fill="auto"/>
          </w:tcPr>
          <w:p w14:paraId="03C17558" w14:textId="4EDEBD7D"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15.10.1</w:t>
            </w:r>
          </w:p>
        </w:tc>
        <w:tc>
          <w:tcPr>
            <w:tcW w:w="850" w:type="dxa"/>
            <w:shd w:val="clear" w:color="auto" w:fill="auto"/>
          </w:tcPr>
          <w:p w14:paraId="2FBF6169" w14:textId="0F6EAF80"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190.49</w:t>
            </w:r>
          </w:p>
        </w:tc>
        <w:tc>
          <w:tcPr>
            <w:tcW w:w="2410" w:type="dxa"/>
            <w:shd w:val="clear" w:color="auto" w:fill="auto"/>
          </w:tcPr>
          <w:p w14:paraId="5C08D052" w14:textId="04A45B29" w:rsidR="00B932C3" w:rsidRPr="00EC2322" w:rsidRDefault="00B932C3" w:rsidP="00B932C3">
            <w:pPr>
              <w:rPr>
                <w:rFonts w:ascii="Arial" w:hAnsi="Arial" w:cs="Arial"/>
                <w:sz w:val="20"/>
              </w:rPr>
            </w:pPr>
            <w:r w:rsidRPr="00916164">
              <w:rPr>
                <w:rFonts w:ascii="Arial" w:hAnsi="Arial" w:cs="Arial"/>
                <w:sz w:val="20"/>
              </w:rPr>
              <w:t>Equations 38-24 can be adapted to UHR ELR PPDU. So, UHR ELR PPDU should be added to the sentence of L49.</w:t>
            </w:r>
          </w:p>
        </w:tc>
        <w:tc>
          <w:tcPr>
            <w:tcW w:w="2215" w:type="dxa"/>
            <w:shd w:val="clear" w:color="auto" w:fill="auto"/>
          </w:tcPr>
          <w:p w14:paraId="592CD3CF" w14:textId="5E2A42B5" w:rsidR="00B932C3" w:rsidRPr="00EC2322" w:rsidRDefault="00B932C3" w:rsidP="00B932C3">
            <w:pPr>
              <w:rPr>
                <w:rFonts w:ascii="Arial" w:hAnsi="Arial" w:cs="Arial"/>
                <w:sz w:val="20"/>
              </w:rPr>
            </w:pPr>
            <w:r w:rsidRPr="00916164">
              <w:rPr>
                <w:rFonts w:ascii="Arial" w:hAnsi="Arial" w:cs="Arial"/>
                <w:sz w:val="20"/>
              </w:rPr>
              <w:t>Change "UHR MU PPDU " with " UHR MU PPDU and ULR ELR PPDU "</w:t>
            </w:r>
          </w:p>
        </w:tc>
        <w:tc>
          <w:tcPr>
            <w:tcW w:w="2693" w:type="dxa"/>
            <w:shd w:val="clear" w:color="auto" w:fill="auto"/>
          </w:tcPr>
          <w:p w14:paraId="2758D09D"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1547CBF0" w14:textId="77777777" w:rsidR="00B932C3" w:rsidRDefault="00B932C3" w:rsidP="00B932C3">
            <w:pPr>
              <w:rPr>
                <w:rFonts w:ascii="Arial" w:hAnsi="Arial" w:cs="Arial"/>
                <w:color w:val="000000" w:themeColor="text1"/>
                <w:sz w:val="20"/>
                <w:lang w:eastAsia="ko-KR"/>
              </w:rPr>
            </w:pPr>
          </w:p>
          <w:p w14:paraId="7E6772CD" w14:textId="3D3F9E47" w:rsidR="00B932C3" w:rsidRDefault="00B932C3" w:rsidP="00B932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include a separate equation for ELR PPDU.</w:t>
            </w:r>
          </w:p>
          <w:p w14:paraId="61AC20A6" w14:textId="77777777" w:rsidR="00B932C3" w:rsidRDefault="00B932C3" w:rsidP="00B932C3">
            <w:pPr>
              <w:rPr>
                <w:rFonts w:ascii="Arial" w:hAnsi="Arial" w:cs="Arial"/>
                <w:color w:val="000000" w:themeColor="text1"/>
                <w:sz w:val="20"/>
                <w:lang w:eastAsia="ko-KR"/>
              </w:rPr>
            </w:pPr>
          </w:p>
          <w:p w14:paraId="32F8290F" w14:textId="0D135B66" w:rsidR="00B932C3" w:rsidRDefault="00B932C3" w:rsidP="00907B84">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07B84">
              <w:rPr>
                <w:rFonts w:ascii="Arial" w:hAnsi="Arial" w:cs="Arial"/>
                <w:color w:val="000000" w:themeColor="text1"/>
                <w:sz w:val="20"/>
                <w:lang w:eastAsia="ko-KR"/>
              </w:rPr>
              <w:t>Resolution is the same as CID 3525 in 11-25/0525r0.</w:t>
            </w:r>
          </w:p>
        </w:tc>
      </w:tr>
      <w:tr w:rsidR="00B932C3" w:rsidRPr="00821890" w14:paraId="747C53B2" w14:textId="77777777" w:rsidTr="0088147B">
        <w:trPr>
          <w:trHeight w:val="734"/>
        </w:trPr>
        <w:tc>
          <w:tcPr>
            <w:tcW w:w="735" w:type="dxa"/>
            <w:shd w:val="clear" w:color="auto" w:fill="auto"/>
          </w:tcPr>
          <w:p w14:paraId="7BE09729" w14:textId="0272D08B"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2299</w:t>
            </w:r>
          </w:p>
        </w:tc>
        <w:tc>
          <w:tcPr>
            <w:tcW w:w="1133" w:type="dxa"/>
            <w:shd w:val="clear" w:color="auto" w:fill="auto"/>
          </w:tcPr>
          <w:p w14:paraId="7213F54E" w14:textId="65BC8F8B"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15.10.1</w:t>
            </w:r>
          </w:p>
        </w:tc>
        <w:tc>
          <w:tcPr>
            <w:tcW w:w="850" w:type="dxa"/>
            <w:shd w:val="clear" w:color="auto" w:fill="auto"/>
          </w:tcPr>
          <w:p w14:paraId="02B6A375" w14:textId="7EEDF2B2"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190.50</w:t>
            </w:r>
          </w:p>
        </w:tc>
        <w:tc>
          <w:tcPr>
            <w:tcW w:w="2410" w:type="dxa"/>
            <w:shd w:val="clear" w:color="auto" w:fill="auto"/>
          </w:tcPr>
          <w:p w14:paraId="33A96532" w14:textId="6EBEB616" w:rsidR="00B932C3" w:rsidRPr="00EC2322" w:rsidRDefault="00B932C3" w:rsidP="00B932C3">
            <w:pPr>
              <w:rPr>
                <w:rFonts w:ascii="Arial" w:hAnsi="Arial" w:cs="Arial"/>
                <w:sz w:val="20"/>
              </w:rPr>
            </w:pPr>
            <w:r w:rsidRPr="00B03BA3">
              <w:rPr>
                <w:rFonts w:ascii="Arial" w:hAnsi="Arial" w:cs="Arial"/>
                <w:sz w:val="20"/>
              </w:rPr>
              <w:t xml:space="preserve">UHR-STF time domain representation is missing for UHR ELR PPDU, please add it. If Equation (38-24) applies to both UHR MU PPDU and UHR ELR PPDU, please add that in the sentence on page 180, </w:t>
            </w:r>
            <w:r w:rsidRPr="00B03BA3">
              <w:rPr>
                <w:rFonts w:ascii="Arial" w:hAnsi="Arial" w:cs="Arial"/>
                <w:sz w:val="20"/>
              </w:rPr>
              <w:lastRenderedPageBreak/>
              <w:t>and in the sentence after windowing function for  ... on page 181</w:t>
            </w:r>
          </w:p>
        </w:tc>
        <w:tc>
          <w:tcPr>
            <w:tcW w:w="2215" w:type="dxa"/>
            <w:shd w:val="clear" w:color="auto" w:fill="auto"/>
          </w:tcPr>
          <w:p w14:paraId="049BF0A8" w14:textId="697C124D" w:rsidR="00B932C3" w:rsidRPr="00EC2322" w:rsidRDefault="00B932C3" w:rsidP="00B932C3">
            <w:pPr>
              <w:rPr>
                <w:rFonts w:ascii="Arial" w:hAnsi="Arial" w:cs="Arial"/>
                <w:sz w:val="20"/>
              </w:rPr>
            </w:pPr>
            <w:r w:rsidRPr="00B03BA3">
              <w:rPr>
                <w:rFonts w:ascii="Arial" w:hAnsi="Arial" w:cs="Arial"/>
                <w:sz w:val="20"/>
              </w:rPr>
              <w:lastRenderedPageBreak/>
              <w:t>As in comment</w:t>
            </w:r>
          </w:p>
        </w:tc>
        <w:tc>
          <w:tcPr>
            <w:tcW w:w="2693" w:type="dxa"/>
            <w:shd w:val="clear" w:color="auto" w:fill="auto"/>
          </w:tcPr>
          <w:p w14:paraId="207627D7"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6FE3202B" w14:textId="77777777" w:rsidR="00B932C3" w:rsidRDefault="00B932C3" w:rsidP="00B932C3">
            <w:pPr>
              <w:rPr>
                <w:rFonts w:ascii="Arial" w:hAnsi="Arial" w:cs="Arial"/>
                <w:color w:val="000000" w:themeColor="text1"/>
                <w:sz w:val="20"/>
                <w:lang w:eastAsia="ko-KR"/>
              </w:rPr>
            </w:pPr>
          </w:p>
          <w:p w14:paraId="7756133E" w14:textId="1CF341CA" w:rsidR="00B932C3" w:rsidRDefault="00B932C3" w:rsidP="00B932C3">
            <w:pPr>
              <w:rPr>
                <w:rFonts w:ascii="Arial" w:hAnsi="Arial" w:cs="Arial"/>
                <w:color w:val="000000" w:themeColor="text1"/>
                <w:sz w:val="20"/>
                <w:lang w:eastAsia="ko-KR"/>
              </w:rPr>
            </w:pPr>
            <w:r>
              <w:rPr>
                <w:rFonts w:ascii="Arial" w:hAnsi="Arial" w:cs="Arial"/>
                <w:color w:val="000000" w:themeColor="text1"/>
                <w:sz w:val="20"/>
                <w:lang w:eastAsia="ko-KR"/>
              </w:rPr>
              <w:t>Agree in principle with the commenter. Suggest to include a separate equation for ELR PPDU.</w:t>
            </w:r>
          </w:p>
          <w:p w14:paraId="3C2D3B04" w14:textId="77777777" w:rsidR="00B932C3" w:rsidRDefault="00B932C3" w:rsidP="00B932C3">
            <w:pPr>
              <w:rPr>
                <w:rFonts w:ascii="Arial" w:hAnsi="Arial" w:cs="Arial"/>
                <w:color w:val="000000" w:themeColor="text1"/>
                <w:sz w:val="20"/>
                <w:lang w:eastAsia="ko-KR"/>
              </w:rPr>
            </w:pPr>
          </w:p>
          <w:p w14:paraId="0F70C683" w14:textId="7B4B5C9F" w:rsidR="00B932C3" w:rsidRDefault="00B932C3" w:rsidP="00B932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lastRenderedPageBreak/>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07B84">
              <w:rPr>
                <w:rFonts w:ascii="Arial" w:hAnsi="Arial" w:cs="Arial"/>
                <w:color w:val="000000" w:themeColor="text1"/>
                <w:sz w:val="20"/>
                <w:lang w:eastAsia="ko-KR"/>
              </w:rPr>
              <w:t>Resolution is the same as CID 3525 in 11-25/0525r0.</w:t>
            </w:r>
          </w:p>
        </w:tc>
      </w:tr>
      <w:tr w:rsidR="00B932C3" w:rsidRPr="00821890" w14:paraId="1B259EEE" w14:textId="77777777" w:rsidTr="0088147B">
        <w:trPr>
          <w:trHeight w:val="734"/>
        </w:trPr>
        <w:tc>
          <w:tcPr>
            <w:tcW w:w="735" w:type="dxa"/>
            <w:shd w:val="clear" w:color="auto" w:fill="auto"/>
          </w:tcPr>
          <w:p w14:paraId="076FD26C" w14:textId="6D0DFEB7"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lastRenderedPageBreak/>
              <w:t>2777</w:t>
            </w:r>
          </w:p>
        </w:tc>
        <w:tc>
          <w:tcPr>
            <w:tcW w:w="1133" w:type="dxa"/>
            <w:shd w:val="clear" w:color="auto" w:fill="auto"/>
          </w:tcPr>
          <w:p w14:paraId="67E81F72" w14:textId="4CF1983C"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15.10.1</w:t>
            </w:r>
          </w:p>
        </w:tc>
        <w:tc>
          <w:tcPr>
            <w:tcW w:w="850" w:type="dxa"/>
            <w:shd w:val="clear" w:color="auto" w:fill="auto"/>
          </w:tcPr>
          <w:p w14:paraId="4F0B4AAE" w14:textId="6B6A030C" w:rsidR="00B932C3" w:rsidRDefault="00B932C3" w:rsidP="00B932C3">
            <w:pPr>
              <w:jc w:val="right"/>
              <w:rPr>
                <w:rFonts w:ascii="Arial" w:hAnsi="Arial" w:cs="Arial"/>
                <w:color w:val="000000" w:themeColor="text1"/>
                <w:sz w:val="20"/>
                <w:lang w:eastAsia="ko-KR"/>
              </w:rPr>
            </w:pPr>
            <w:r>
              <w:rPr>
                <w:rFonts w:ascii="Arial" w:hAnsi="Arial" w:cs="Arial" w:hint="eastAsia"/>
                <w:color w:val="000000" w:themeColor="text1"/>
                <w:sz w:val="20"/>
                <w:lang w:eastAsia="ko-KR"/>
              </w:rPr>
              <w:t>190.62</w:t>
            </w:r>
          </w:p>
        </w:tc>
        <w:tc>
          <w:tcPr>
            <w:tcW w:w="2410" w:type="dxa"/>
            <w:shd w:val="clear" w:color="auto" w:fill="auto"/>
          </w:tcPr>
          <w:p w14:paraId="7F3CCF1F" w14:textId="5D03C79D" w:rsidR="00B932C3" w:rsidRPr="00F66E81" w:rsidRDefault="00B932C3" w:rsidP="00B932C3">
            <w:pPr>
              <w:rPr>
                <w:rFonts w:ascii="Arial" w:hAnsi="Arial" w:cs="Arial"/>
                <w:sz w:val="20"/>
              </w:rPr>
            </w:pPr>
            <w:r w:rsidRPr="00B911C8">
              <w:rPr>
                <w:rFonts w:ascii="Arial" w:hAnsi="Arial" w:cs="Arial"/>
                <w:color w:val="000000" w:themeColor="text1"/>
                <w:sz w:val="20"/>
              </w:rPr>
              <w:t xml:space="preserve">Define symbol </w:t>
            </w:r>
            <w:proofErr w:type="spellStart"/>
            <w:r w:rsidRPr="00B911C8">
              <w:rPr>
                <w:rFonts w:ascii="Arial" w:hAnsi="Arial" w:cs="Arial"/>
                <w:color w:val="000000" w:themeColor="text1"/>
                <w:sz w:val="20"/>
              </w:rPr>
              <w:t>eta_UHR</w:t>
            </w:r>
            <w:proofErr w:type="spellEnd"/>
            <w:r w:rsidRPr="00B911C8">
              <w:rPr>
                <w:rFonts w:ascii="Arial" w:hAnsi="Arial" w:cs="Arial"/>
                <w:color w:val="000000" w:themeColor="text1"/>
                <w:sz w:val="20"/>
              </w:rPr>
              <w:t>-STF</w:t>
            </w:r>
          </w:p>
        </w:tc>
        <w:tc>
          <w:tcPr>
            <w:tcW w:w="2215" w:type="dxa"/>
            <w:shd w:val="clear" w:color="auto" w:fill="auto"/>
          </w:tcPr>
          <w:p w14:paraId="5AE2D744" w14:textId="750DAD5F" w:rsidR="00B932C3" w:rsidRPr="00EC2322" w:rsidRDefault="00B932C3" w:rsidP="00B932C3">
            <w:pPr>
              <w:rPr>
                <w:rFonts w:ascii="Arial" w:hAnsi="Arial" w:cs="Arial"/>
                <w:sz w:val="20"/>
              </w:rPr>
            </w:pPr>
            <w:r w:rsidRPr="00B911C8">
              <w:rPr>
                <w:rFonts w:ascii="Arial" w:hAnsi="Arial" w:cs="Arial"/>
                <w:color w:val="000000" w:themeColor="text1"/>
                <w:sz w:val="20"/>
                <w:lang w:val="en-US"/>
              </w:rPr>
              <w:t>see comments</w:t>
            </w:r>
          </w:p>
        </w:tc>
        <w:tc>
          <w:tcPr>
            <w:tcW w:w="2693" w:type="dxa"/>
            <w:shd w:val="clear" w:color="auto" w:fill="auto"/>
          </w:tcPr>
          <w:p w14:paraId="28C0FF76"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0F1525B7" w14:textId="77777777" w:rsidR="00B932C3" w:rsidRDefault="00B932C3" w:rsidP="00B932C3">
            <w:pPr>
              <w:rPr>
                <w:rFonts w:ascii="Arial" w:hAnsi="Arial" w:cs="Arial"/>
                <w:color w:val="000000" w:themeColor="text1"/>
                <w:sz w:val="20"/>
                <w:lang w:eastAsia="ko-KR"/>
              </w:rPr>
            </w:pPr>
          </w:p>
          <w:p w14:paraId="39549AC6" w14:textId="0D3F1F6E" w:rsidR="00B932C3" w:rsidRDefault="00B932C3" w:rsidP="00B932C3">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w:t>
            </w:r>
            <w:r w:rsidR="00A708A0">
              <w:rPr>
                <w:rFonts w:ascii="Arial" w:hAnsi="Arial" w:cs="Arial"/>
                <w:color w:val="000000" w:themeColor="text1"/>
                <w:sz w:val="20"/>
                <w:lang w:eastAsia="ko-KR"/>
              </w:rPr>
              <w:t>replace the current text with</w:t>
            </w:r>
            <w:r>
              <w:rPr>
                <w:rFonts w:ascii="Arial" w:hAnsi="Arial" w:cs="Arial"/>
                <w:color w:val="000000" w:themeColor="text1"/>
                <w:sz w:val="20"/>
                <w:lang w:eastAsia="ko-KR"/>
              </w:rPr>
              <w:t xml:space="preserve"> a definition for </w:t>
            </w:r>
            <w:proofErr w:type="spellStart"/>
            <w:r>
              <w:rPr>
                <w:rFonts w:ascii="Arial" w:hAnsi="Arial" w:cs="Arial"/>
                <w:color w:val="000000" w:themeColor="text1"/>
                <w:sz w:val="20"/>
                <w:lang w:eastAsia="ko-KR"/>
              </w:rPr>
              <w:t>eta_UHR</w:t>
            </w:r>
            <w:proofErr w:type="spellEnd"/>
            <w:r>
              <w:rPr>
                <w:rFonts w:ascii="Arial" w:hAnsi="Arial" w:cs="Arial"/>
                <w:color w:val="000000" w:themeColor="text1"/>
                <w:sz w:val="20"/>
                <w:lang w:eastAsia="ko-KR"/>
              </w:rPr>
              <w:t>-STF.</w:t>
            </w:r>
          </w:p>
          <w:p w14:paraId="7DC267BB" w14:textId="77777777" w:rsidR="00B932C3" w:rsidRDefault="00B932C3" w:rsidP="00B932C3">
            <w:pPr>
              <w:rPr>
                <w:rFonts w:ascii="Arial" w:hAnsi="Arial" w:cs="Arial"/>
                <w:color w:val="000000" w:themeColor="text1"/>
                <w:sz w:val="20"/>
                <w:lang w:eastAsia="ko-KR"/>
              </w:rPr>
            </w:pPr>
          </w:p>
          <w:p w14:paraId="4B69210C" w14:textId="26126DEA" w:rsidR="00B932C3" w:rsidRDefault="00B932C3" w:rsidP="00B932C3">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Please</w:t>
            </w:r>
            <w:r w:rsidRPr="009217A9">
              <w:rPr>
                <w:rFonts w:ascii="Arial" w:hAnsi="Arial" w:cs="Arial"/>
                <w:color w:val="000000" w:themeColor="text1"/>
                <w:sz w:val="20"/>
                <w:lang w:eastAsia="ko-KR"/>
              </w:rPr>
              <w:t xml:space="preserve"> make the changes shown in 11-</w:t>
            </w:r>
            <w:r>
              <w:rPr>
                <w:rFonts w:ascii="Arial" w:hAnsi="Arial" w:cs="Arial"/>
                <w:color w:val="000000" w:themeColor="text1"/>
                <w:sz w:val="20"/>
                <w:lang w:eastAsia="ko-KR"/>
              </w:rPr>
              <w:t>25/0525r0</w:t>
            </w:r>
            <w:r w:rsidRPr="009217A9">
              <w:rPr>
                <w:rFonts w:ascii="Arial" w:hAnsi="Arial" w:cs="Arial"/>
                <w:color w:val="000000" w:themeColor="text1"/>
                <w:sz w:val="20"/>
                <w:lang w:eastAsia="ko-KR"/>
              </w:rPr>
              <w:t>.</w:t>
            </w:r>
          </w:p>
        </w:tc>
      </w:tr>
      <w:tr w:rsidR="00B932C3" w:rsidRPr="00821890" w14:paraId="1D23084D" w14:textId="77777777" w:rsidTr="0088147B">
        <w:trPr>
          <w:trHeight w:val="734"/>
        </w:trPr>
        <w:tc>
          <w:tcPr>
            <w:tcW w:w="735" w:type="dxa"/>
            <w:shd w:val="clear" w:color="auto" w:fill="auto"/>
          </w:tcPr>
          <w:p w14:paraId="448309FA" w14:textId="58018BF4" w:rsidR="00B932C3" w:rsidRDefault="00B932C3" w:rsidP="00B932C3">
            <w:pPr>
              <w:jc w:val="right"/>
              <w:rPr>
                <w:rFonts w:ascii="Arial" w:hAnsi="Arial" w:cs="Arial"/>
                <w:color w:val="000000" w:themeColor="text1"/>
                <w:sz w:val="20"/>
                <w:lang w:eastAsia="ko-KR"/>
              </w:rPr>
            </w:pPr>
            <w:r>
              <w:rPr>
                <w:rFonts w:ascii="Arial" w:hAnsi="Arial" w:cs="Arial"/>
                <w:color w:val="000000" w:themeColor="text1"/>
                <w:sz w:val="20"/>
                <w:lang w:eastAsia="ko-KR"/>
              </w:rPr>
              <w:t>591</w:t>
            </w:r>
          </w:p>
        </w:tc>
        <w:tc>
          <w:tcPr>
            <w:tcW w:w="1133" w:type="dxa"/>
            <w:shd w:val="clear" w:color="auto" w:fill="auto"/>
          </w:tcPr>
          <w:p w14:paraId="7222A52B" w14:textId="4E62F325" w:rsidR="00B932C3" w:rsidRPr="00CD5F56" w:rsidRDefault="00B932C3" w:rsidP="00B932C3">
            <w:pPr>
              <w:rPr>
                <w:rFonts w:ascii="Arial" w:hAnsi="Arial" w:cs="Arial"/>
                <w:sz w:val="20"/>
              </w:rPr>
            </w:pPr>
            <w:r w:rsidRPr="00CD5F56">
              <w:rPr>
                <w:rFonts w:ascii="Arial" w:hAnsi="Arial" w:cs="Arial"/>
                <w:sz w:val="20"/>
              </w:rPr>
              <w:t>3</w:t>
            </w:r>
            <w:r>
              <w:rPr>
                <w:rFonts w:ascii="Arial" w:hAnsi="Arial" w:cs="Arial"/>
                <w:sz w:val="20"/>
              </w:rPr>
              <w:t>8</w:t>
            </w:r>
            <w:r w:rsidRPr="00CD5F56">
              <w:rPr>
                <w:rFonts w:ascii="Arial" w:hAnsi="Arial" w:cs="Arial"/>
                <w:sz w:val="20"/>
              </w:rPr>
              <w:t>.3.</w:t>
            </w:r>
            <w:r>
              <w:rPr>
                <w:rFonts w:ascii="Arial" w:hAnsi="Arial" w:cs="Arial"/>
                <w:sz w:val="20"/>
              </w:rPr>
              <w:t>15.10.1</w:t>
            </w:r>
          </w:p>
        </w:tc>
        <w:tc>
          <w:tcPr>
            <w:tcW w:w="850" w:type="dxa"/>
            <w:shd w:val="clear" w:color="auto" w:fill="auto"/>
          </w:tcPr>
          <w:p w14:paraId="36274B4C" w14:textId="4516B4AC" w:rsidR="00B932C3" w:rsidRDefault="00B932C3" w:rsidP="00B932C3">
            <w:pPr>
              <w:jc w:val="right"/>
              <w:rPr>
                <w:rFonts w:ascii="Arial" w:hAnsi="Arial" w:cs="Arial"/>
                <w:color w:val="000000" w:themeColor="text1"/>
                <w:sz w:val="20"/>
                <w:lang w:eastAsia="ko-KR"/>
              </w:rPr>
            </w:pPr>
            <w:r>
              <w:rPr>
                <w:rFonts w:ascii="Arial" w:hAnsi="Arial" w:cs="Arial"/>
                <w:color w:val="000000" w:themeColor="text1"/>
                <w:sz w:val="20"/>
                <w:lang w:eastAsia="ko-KR"/>
              </w:rPr>
              <w:t>191.13</w:t>
            </w:r>
          </w:p>
        </w:tc>
        <w:tc>
          <w:tcPr>
            <w:tcW w:w="2410" w:type="dxa"/>
            <w:shd w:val="clear" w:color="auto" w:fill="auto"/>
          </w:tcPr>
          <w:p w14:paraId="1C807303" w14:textId="131E0959" w:rsidR="00B932C3" w:rsidRPr="00F66E81" w:rsidRDefault="00B932C3" w:rsidP="00B932C3">
            <w:pPr>
              <w:rPr>
                <w:rFonts w:ascii="Arial" w:hAnsi="Arial" w:cs="Arial"/>
                <w:sz w:val="20"/>
              </w:rPr>
            </w:pPr>
            <w:r w:rsidRPr="00916164">
              <w:rPr>
                <w:rFonts w:ascii="Arial" w:hAnsi="Arial" w:cs="Arial"/>
                <w:sz w:val="20"/>
              </w:rPr>
              <w:t>Add "," after "</w:t>
            </w:r>
            <w:proofErr w:type="spellStart"/>
            <w:r w:rsidRPr="00916164">
              <w:rPr>
                <w:rFonts w:ascii="Arial" w:hAnsi="Arial" w:cs="Arial"/>
                <w:sz w:val="20"/>
              </w:rPr>
              <w:t>sqrt</w:t>
            </w:r>
            <w:proofErr w:type="spellEnd"/>
            <w:r w:rsidRPr="00916164">
              <w:rPr>
                <w:rFonts w:ascii="Arial" w:hAnsi="Arial" w:cs="Arial"/>
                <w:sz w:val="20"/>
              </w:rPr>
              <w:t>(2)" and "1" and delete "," after "for UHR ELR PPDU" and "for UHR MU PPDU"</w:t>
            </w:r>
          </w:p>
        </w:tc>
        <w:tc>
          <w:tcPr>
            <w:tcW w:w="2215" w:type="dxa"/>
            <w:shd w:val="clear" w:color="auto" w:fill="auto"/>
          </w:tcPr>
          <w:p w14:paraId="06C8E9C0" w14:textId="02594D2A" w:rsidR="00B932C3" w:rsidRPr="00EC2322" w:rsidRDefault="00B932C3" w:rsidP="00B932C3">
            <w:pPr>
              <w:rPr>
                <w:rFonts w:ascii="Arial" w:hAnsi="Arial" w:cs="Arial"/>
                <w:sz w:val="20"/>
              </w:rPr>
            </w:pPr>
            <w:r w:rsidRPr="00916164">
              <w:rPr>
                <w:rFonts w:ascii="Arial" w:hAnsi="Arial" w:cs="Arial"/>
                <w:sz w:val="20"/>
              </w:rPr>
              <w:t>See the comment.</w:t>
            </w:r>
          </w:p>
        </w:tc>
        <w:tc>
          <w:tcPr>
            <w:tcW w:w="2693" w:type="dxa"/>
            <w:shd w:val="clear" w:color="auto" w:fill="auto"/>
          </w:tcPr>
          <w:p w14:paraId="36F1EFB8" w14:textId="77777777" w:rsidR="00B932C3" w:rsidRDefault="00B932C3" w:rsidP="00B932C3">
            <w:pPr>
              <w:rPr>
                <w:rFonts w:ascii="Arial" w:hAnsi="Arial" w:cs="Arial"/>
                <w:color w:val="000000" w:themeColor="text1"/>
                <w:sz w:val="20"/>
                <w:lang w:eastAsia="ko-KR"/>
              </w:rPr>
            </w:pPr>
            <w:r>
              <w:rPr>
                <w:rFonts w:ascii="Arial" w:hAnsi="Arial" w:cs="Arial" w:hint="eastAsia"/>
                <w:color w:val="000000" w:themeColor="text1"/>
                <w:sz w:val="20"/>
                <w:lang w:eastAsia="ko-KR"/>
              </w:rPr>
              <w:t>Revised.</w:t>
            </w:r>
          </w:p>
          <w:p w14:paraId="7A8626CE" w14:textId="77777777" w:rsidR="00B932C3" w:rsidRDefault="00B932C3" w:rsidP="00B932C3">
            <w:pPr>
              <w:rPr>
                <w:rFonts w:ascii="Arial" w:hAnsi="Arial" w:cs="Arial"/>
                <w:color w:val="000000" w:themeColor="text1"/>
                <w:sz w:val="20"/>
                <w:lang w:eastAsia="ko-KR"/>
              </w:rPr>
            </w:pPr>
          </w:p>
          <w:p w14:paraId="49E5DDC3" w14:textId="77777777" w:rsidR="00A708A0" w:rsidRDefault="00A708A0" w:rsidP="00A708A0">
            <w:pPr>
              <w:rPr>
                <w:rFonts w:ascii="Arial" w:hAnsi="Arial" w:cs="Arial"/>
                <w:color w:val="000000" w:themeColor="text1"/>
                <w:sz w:val="20"/>
                <w:lang w:eastAsia="ko-KR"/>
              </w:rPr>
            </w:pPr>
            <w:r>
              <w:rPr>
                <w:rFonts w:ascii="Arial" w:hAnsi="Arial" w:cs="Arial"/>
                <w:color w:val="000000" w:themeColor="text1"/>
                <w:sz w:val="20"/>
                <w:lang w:eastAsia="ko-KR"/>
              </w:rPr>
              <w:t xml:space="preserve">Agree in principle with the commenter. Suggest to replace the current text with a definition for </w:t>
            </w:r>
            <w:proofErr w:type="spellStart"/>
            <w:r>
              <w:rPr>
                <w:rFonts w:ascii="Arial" w:hAnsi="Arial" w:cs="Arial"/>
                <w:color w:val="000000" w:themeColor="text1"/>
                <w:sz w:val="20"/>
                <w:lang w:eastAsia="ko-KR"/>
              </w:rPr>
              <w:t>eta_UHR</w:t>
            </w:r>
            <w:proofErr w:type="spellEnd"/>
            <w:r>
              <w:rPr>
                <w:rFonts w:ascii="Arial" w:hAnsi="Arial" w:cs="Arial"/>
                <w:color w:val="000000" w:themeColor="text1"/>
                <w:sz w:val="20"/>
                <w:lang w:eastAsia="ko-KR"/>
              </w:rPr>
              <w:t>-STF.</w:t>
            </w:r>
          </w:p>
          <w:p w14:paraId="14F2E4F3" w14:textId="77777777" w:rsidR="00B932C3" w:rsidRPr="00A708A0" w:rsidRDefault="00B932C3" w:rsidP="00B932C3">
            <w:pPr>
              <w:rPr>
                <w:rFonts w:ascii="Arial" w:hAnsi="Arial" w:cs="Arial"/>
                <w:color w:val="000000" w:themeColor="text1"/>
                <w:sz w:val="20"/>
                <w:lang w:eastAsia="ko-KR"/>
              </w:rPr>
            </w:pPr>
            <w:bookmarkStart w:id="10" w:name="_GoBack"/>
            <w:bookmarkEnd w:id="10"/>
          </w:p>
          <w:p w14:paraId="64BC0BF1" w14:textId="6E88BDC7" w:rsidR="00B932C3" w:rsidRDefault="00B932C3" w:rsidP="00907B84">
            <w:pPr>
              <w:rPr>
                <w:rFonts w:ascii="Arial" w:hAnsi="Arial" w:cs="Arial"/>
                <w:color w:val="000000" w:themeColor="text1"/>
                <w:sz w:val="20"/>
                <w:lang w:eastAsia="ko-KR"/>
              </w:rPr>
            </w:pPr>
            <w:proofErr w:type="spellStart"/>
            <w:r w:rsidRPr="00ED134E">
              <w:rPr>
                <w:rFonts w:ascii="Arial" w:hAnsi="Arial" w:cs="Arial"/>
                <w:color w:val="000000" w:themeColor="text1"/>
                <w:sz w:val="20"/>
                <w:highlight w:val="yellow"/>
                <w:lang w:eastAsia="ko-KR"/>
              </w:rPr>
              <w:t>TGbn</w:t>
            </w:r>
            <w:proofErr w:type="spellEnd"/>
            <w:r w:rsidRPr="00ED134E">
              <w:rPr>
                <w:rFonts w:ascii="Arial" w:hAnsi="Arial" w:cs="Arial"/>
                <w:color w:val="000000" w:themeColor="text1"/>
                <w:sz w:val="20"/>
                <w:highlight w:val="yellow"/>
                <w:lang w:eastAsia="ko-KR"/>
              </w:rPr>
              <w:t xml:space="preserve"> editor</w:t>
            </w:r>
            <w:r>
              <w:rPr>
                <w:rFonts w:ascii="Arial" w:hAnsi="Arial" w:cs="Arial"/>
                <w:color w:val="000000" w:themeColor="text1"/>
                <w:sz w:val="20"/>
                <w:lang w:eastAsia="ko-KR"/>
              </w:rPr>
              <w:t xml:space="preserve">: </w:t>
            </w:r>
            <w:r w:rsidR="00907B84">
              <w:rPr>
                <w:rFonts w:ascii="Arial" w:hAnsi="Arial" w:cs="Arial"/>
                <w:color w:val="000000" w:themeColor="text1"/>
                <w:sz w:val="20"/>
                <w:lang w:eastAsia="ko-KR"/>
              </w:rPr>
              <w:t>Resolution is the same as CID 2777 in 11-25/0525r0.</w:t>
            </w:r>
          </w:p>
        </w:tc>
      </w:tr>
    </w:tbl>
    <w:p w14:paraId="2222EE98" w14:textId="6E44249D" w:rsidR="00A25807" w:rsidRPr="0084709E" w:rsidRDefault="00A25807" w:rsidP="00485746">
      <w:pPr>
        <w:autoSpaceDE w:val="0"/>
        <w:autoSpaceDN w:val="0"/>
        <w:adjustRightInd w:val="0"/>
        <w:jc w:val="both"/>
        <w:rPr>
          <w:b/>
          <w:sz w:val="24"/>
          <w:szCs w:val="24"/>
          <w:lang w:eastAsia="ko-KR"/>
        </w:rPr>
      </w:pPr>
    </w:p>
    <w:p w14:paraId="0E88D4AA" w14:textId="42B07DA0" w:rsidR="00144352" w:rsidRDefault="00144352" w:rsidP="00144352">
      <w:pPr>
        <w:autoSpaceDE w:val="0"/>
        <w:autoSpaceDN w:val="0"/>
        <w:adjustRightInd w:val="0"/>
        <w:jc w:val="both"/>
        <w:rPr>
          <w:i/>
          <w:szCs w:val="22"/>
        </w:rPr>
      </w:pPr>
      <w:proofErr w:type="spellStart"/>
      <w:r w:rsidRPr="00DC2DF7">
        <w:rPr>
          <w:i/>
          <w:szCs w:val="22"/>
          <w:highlight w:val="yellow"/>
        </w:rPr>
        <w:t>TG</w:t>
      </w:r>
      <w:r>
        <w:rPr>
          <w:i/>
          <w:szCs w:val="22"/>
          <w:highlight w:val="yellow"/>
        </w:rPr>
        <w:t>bn</w:t>
      </w:r>
      <w:proofErr w:type="spellEnd"/>
      <w:r w:rsidRPr="00DC2DF7">
        <w:rPr>
          <w:i/>
          <w:szCs w:val="22"/>
          <w:highlight w:val="yellow"/>
        </w:rPr>
        <w:t xml:space="preserve"> Editor: Pl</w:t>
      </w:r>
      <w:r>
        <w:rPr>
          <w:rFonts w:hint="eastAsia"/>
          <w:i/>
          <w:szCs w:val="22"/>
          <w:highlight w:val="yellow"/>
          <w:lang w:eastAsia="ko-KR"/>
        </w:rPr>
        <w:t>ea</w:t>
      </w:r>
      <w:r w:rsidRPr="00DC2DF7">
        <w:rPr>
          <w:i/>
          <w:szCs w:val="22"/>
          <w:highlight w:val="yellow"/>
        </w:rPr>
        <w:t>s</w:t>
      </w:r>
      <w:r>
        <w:rPr>
          <w:rFonts w:hint="eastAsia"/>
          <w:i/>
          <w:szCs w:val="22"/>
          <w:highlight w:val="yellow"/>
          <w:lang w:eastAsia="ko-KR"/>
        </w:rPr>
        <w:t>e</w:t>
      </w:r>
      <w:r>
        <w:rPr>
          <w:i/>
          <w:szCs w:val="22"/>
          <w:highlight w:val="yellow"/>
        </w:rPr>
        <w:t xml:space="preserve"> make the following changes </w:t>
      </w:r>
      <w:r>
        <w:rPr>
          <w:rFonts w:hint="eastAsia"/>
          <w:i/>
          <w:szCs w:val="22"/>
          <w:highlight w:val="yellow"/>
          <w:lang w:eastAsia="ko-KR"/>
        </w:rPr>
        <w:t xml:space="preserve">in </w:t>
      </w:r>
      <w:r>
        <w:rPr>
          <w:i/>
          <w:szCs w:val="22"/>
          <w:highlight w:val="yellow"/>
          <w:lang w:eastAsia="ko-KR"/>
        </w:rPr>
        <w:t xml:space="preserve">Section </w:t>
      </w:r>
      <w:r>
        <w:rPr>
          <w:rFonts w:hint="eastAsia"/>
          <w:i/>
          <w:szCs w:val="22"/>
          <w:highlight w:val="yellow"/>
          <w:lang w:eastAsia="ko-KR"/>
        </w:rPr>
        <w:t>38.3.</w:t>
      </w:r>
      <w:r>
        <w:rPr>
          <w:i/>
          <w:szCs w:val="22"/>
          <w:highlight w:val="yellow"/>
          <w:lang w:eastAsia="ko-KR"/>
        </w:rPr>
        <w:t>15.10.1</w:t>
      </w:r>
      <w:r>
        <w:rPr>
          <w:rFonts w:hint="eastAsia"/>
          <w:i/>
          <w:szCs w:val="22"/>
          <w:highlight w:val="yellow"/>
          <w:lang w:eastAsia="ko-KR"/>
        </w:rPr>
        <w:t xml:space="preserve"> </w:t>
      </w:r>
      <w:r>
        <w:rPr>
          <w:i/>
          <w:szCs w:val="22"/>
          <w:highlight w:val="yellow"/>
        </w:rPr>
        <w:t>of D0.</w:t>
      </w:r>
      <w:r w:rsidR="008E7A1B">
        <w:rPr>
          <w:i/>
          <w:szCs w:val="22"/>
          <w:highlight w:val="yellow"/>
        </w:rPr>
        <w:t>2</w:t>
      </w:r>
      <w:r w:rsidRPr="00DC2DF7">
        <w:rPr>
          <w:i/>
          <w:szCs w:val="22"/>
          <w:highlight w:val="yellow"/>
        </w:rPr>
        <w:t>:</w:t>
      </w:r>
    </w:p>
    <w:p w14:paraId="32533CEC" w14:textId="77777777" w:rsidR="00144352" w:rsidRDefault="00144352" w:rsidP="00144352">
      <w:pPr>
        <w:autoSpaceDE w:val="0"/>
        <w:autoSpaceDN w:val="0"/>
        <w:adjustRightInd w:val="0"/>
        <w:jc w:val="both"/>
        <w:rPr>
          <w:rFonts w:ascii="Arial" w:hAnsi="Arial" w:cs="Arial"/>
          <w:b/>
          <w:bCs/>
          <w:color w:val="000000"/>
          <w:sz w:val="20"/>
        </w:rPr>
      </w:pPr>
    </w:p>
    <w:p w14:paraId="3E55084B" w14:textId="77777777" w:rsidR="00144352" w:rsidRPr="0003314C" w:rsidRDefault="00144352" w:rsidP="00144352">
      <w:pPr>
        <w:widowControl w:val="0"/>
        <w:autoSpaceDE w:val="0"/>
        <w:autoSpaceDN w:val="0"/>
        <w:adjustRightInd w:val="0"/>
        <w:rPr>
          <w:rFonts w:eastAsia="TimesNewRoman"/>
          <w:sz w:val="20"/>
          <w:lang w:val="en-US"/>
        </w:rPr>
      </w:pPr>
      <w:r w:rsidRPr="00A25807">
        <w:rPr>
          <w:rFonts w:asciiTheme="minorHAnsi" w:eastAsia="Arial,Bold" w:hAnsiTheme="minorHAnsi" w:cstheme="minorHAnsi"/>
          <w:b/>
          <w:bCs/>
          <w:sz w:val="20"/>
          <w:lang w:val="en-US"/>
        </w:rPr>
        <w:t>38.3.15.10.1 UHR-STF for RRUs</w:t>
      </w:r>
    </w:p>
    <w:p w14:paraId="5F2C07ED" w14:textId="77777777" w:rsidR="00144352" w:rsidRDefault="00144352" w:rsidP="00144352">
      <w:pPr>
        <w:widowControl w:val="0"/>
        <w:autoSpaceDE w:val="0"/>
        <w:autoSpaceDN w:val="0"/>
        <w:adjustRightInd w:val="0"/>
        <w:jc w:val="both"/>
        <w:rPr>
          <w:rFonts w:eastAsia="TimesNewRoman"/>
          <w:sz w:val="20"/>
          <w:lang w:val="en-US"/>
        </w:rPr>
      </w:pPr>
    </w:p>
    <w:p w14:paraId="3738F168" w14:textId="77777777" w:rsidR="00144352" w:rsidRDefault="00144352" w:rsidP="00144352">
      <w:pPr>
        <w:widowControl w:val="0"/>
        <w:autoSpaceDE w:val="0"/>
        <w:autoSpaceDN w:val="0"/>
        <w:adjustRightInd w:val="0"/>
        <w:jc w:val="both"/>
        <w:rPr>
          <w:rFonts w:eastAsia="TimesNewRoman"/>
          <w:sz w:val="20"/>
          <w:lang w:val="en-US" w:eastAsia="ko-KR"/>
        </w:rPr>
      </w:pPr>
      <w:r>
        <w:rPr>
          <w:rFonts w:eastAsia="TimesNewRoman"/>
          <w:sz w:val="20"/>
          <w:lang w:val="en-US" w:eastAsia="ko-KR"/>
        </w:rPr>
        <w:t>…..</w:t>
      </w:r>
    </w:p>
    <w:p w14:paraId="0C454906" w14:textId="740A2073" w:rsidR="00144352" w:rsidRDefault="00144352" w:rsidP="00144352">
      <w:pPr>
        <w:pStyle w:val="T"/>
      </w:pPr>
      <w:r>
        <w:t xml:space="preserve">The time domain representation of the signal for a UHR MU PPDU on transmit chain </w:t>
      </w:r>
      <w:proofErr w:type="spellStart"/>
      <w:r>
        <w:rPr>
          <w:i/>
          <w:iCs/>
        </w:rPr>
        <w:t>i</w:t>
      </w:r>
      <w:r w:rsidRPr="00D10053">
        <w:rPr>
          <w:i/>
          <w:iCs/>
          <w:sz w:val="16"/>
          <w:szCs w:val="16"/>
          <w:vertAlign w:val="subscript"/>
        </w:rPr>
        <w:t>TX</w:t>
      </w:r>
      <w:proofErr w:type="spellEnd"/>
      <w:r>
        <w:rPr>
          <w:i/>
          <w:iCs/>
          <w:sz w:val="16"/>
          <w:szCs w:val="16"/>
        </w:rPr>
        <w:t xml:space="preserve"> </w:t>
      </w:r>
      <w:r>
        <w:t>shall be as specified in Equation (38-24).</w:t>
      </w:r>
    </w:p>
    <w:p w14:paraId="1E91E23F" w14:textId="3DDB2333" w:rsidR="00144352" w:rsidRDefault="00144352" w:rsidP="00144352">
      <w:pPr>
        <w:widowControl w:val="0"/>
        <w:autoSpaceDE w:val="0"/>
        <w:autoSpaceDN w:val="0"/>
        <w:adjustRightInd w:val="0"/>
        <w:jc w:val="both"/>
        <w:rPr>
          <w:rFonts w:eastAsia="TimesNewRoman"/>
          <w:sz w:val="20"/>
          <w:lang w:val="en-US"/>
        </w:rPr>
      </w:pPr>
    </w:p>
    <w:p w14:paraId="7BB9289A" w14:textId="7140BE8D" w:rsidR="00144352" w:rsidRPr="00151F98" w:rsidRDefault="00B50DF6" w:rsidP="00144352">
      <w:pPr>
        <w:pStyle w:val="T"/>
        <w:ind w:firstLineChars="100" w:firstLine="200"/>
        <w:rPr>
          <w:lang w:eastAsia="ko-KR"/>
        </w:rPr>
      </w:pPr>
      <m:oMathPara>
        <m:oMath>
          <m:sSubSup>
            <m:sSubSupPr>
              <m:ctrlPr>
                <w:rPr>
                  <w:rFonts w:ascii="Cambria Math" w:hAnsi="Cambria Math"/>
                  <w:i/>
                  <w:lang w:eastAsia="ko-KR"/>
                </w:rPr>
              </m:ctrlPr>
            </m:sSubSupPr>
            <m:e>
              <m:r>
                <w:rPr>
                  <w:rFonts w:ascii="Cambria Math" w:hAnsi="Cambria Math"/>
                  <w:lang w:eastAsia="ko-KR"/>
                </w:rPr>
                <m:t>r</m:t>
              </m:r>
            </m:e>
            <m:sub>
              <m:r>
                <m:rPr>
                  <m:nor/>
                </m:rPr>
                <w:rPr>
                  <w:rFonts w:ascii="Cambria Math" w:hAnsi="Cambria Math"/>
                  <w:lang w:eastAsia="ko-KR"/>
                </w:rPr>
                <m:t>UHR-STF</m:t>
              </m:r>
              <m:ctrlPr>
                <w:rPr>
                  <w:rFonts w:ascii="Cambria Math" w:hAnsi="Cambria Math"/>
                  <w:lang w:eastAsia="ko-KR"/>
                </w:rPr>
              </m:ctrlPr>
            </m:sub>
            <m:sup>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TX</m:t>
                      </m:r>
                    </m:sub>
                  </m:sSub>
                </m:e>
              </m:d>
            </m:sup>
          </m:sSubSup>
          <m:d>
            <m:dPr>
              <m:ctrlPr>
                <w:rPr>
                  <w:rFonts w:ascii="Cambria Math" w:hAnsi="Cambria Math"/>
                  <w:i/>
                  <w:lang w:eastAsia="ko-KR"/>
                </w:rPr>
              </m:ctrlPr>
            </m:dPr>
            <m:e>
              <m:r>
                <w:rPr>
                  <w:rFonts w:ascii="Cambria Math" w:hAnsi="Cambria Math"/>
                  <w:lang w:eastAsia="ko-KR"/>
                </w:rPr>
                <m:t>t</m:t>
              </m:r>
            </m:e>
          </m:d>
          <m:r>
            <w:rPr>
              <w:rFonts w:ascii="Cambria Math" w:hAnsi="Cambria Math"/>
              <w:lang w:eastAsia="ko-KR"/>
            </w:rPr>
            <m:t>=</m:t>
          </m:r>
          <m:sSub>
            <m:sSubPr>
              <m:ctrlPr>
                <w:rPr>
                  <w:rFonts w:ascii="Cambria Math" w:hAnsi="Cambria Math"/>
                  <w:i/>
                  <w:lang w:eastAsia="ko-KR"/>
                </w:rPr>
              </m:ctrlPr>
            </m:sSubPr>
            <m:e>
              <m:r>
                <w:rPr>
                  <w:rFonts w:ascii="Cambria Math" w:hAnsi="Cambria Math"/>
                  <w:lang w:eastAsia="ko-KR"/>
                </w:rPr>
                <m:t>w</m:t>
              </m:r>
            </m:e>
            <m:sub>
              <m:sSub>
                <m:sSubPr>
                  <m:ctrlPr>
                    <w:rPr>
                      <w:rFonts w:ascii="Cambria Math" w:hAnsi="Cambria Math"/>
                      <w:i/>
                      <w:lang w:eastAsia="ko-KR"/>
                    </w:rPr>
                  </m:ctrlPr>
                </m:sSubPr>
                <m:e>
                  <m:r>
                    <w:rPr>
                      <w:rFonts w:ascii="Cambria Math" w:hAnsi="Cambria Math"/>
                      <w:lang w:eastAsia="ko-KR"/>
                    </w:rPr>
                    <m:t>T</m:t>
                  </m:r>
                </m:e>
                <m:sub>
                  <m:r>
                    <m:rPr>
                      <m:nor/>
                    </m:rPr>
                    <w:rPr>
                      <w:rFonts w:ascii="Cambria Math" w:hAnsi="Cambria Math"/>
                      <w:lang w:eastAsia="ko-KR"/>
                    </w:rPr>
                    <m:t>UHR-STF-NT</m:t>
                  </m:r>
                </m:sub>
              </m:sSub>
            </m:sub>
          </m:sSub>
          <m:d>
            <m:dPr>
              <m:ctrlPr>
                <w:rPr>
                  <w:rFonts w:ascii="Cambria Math" w:hAnsi="Cambria Math"/>
                  <w:i/>
                  <w:lang w:eastAsia="ko-KR"/>
                </w:rPr>
              </m:ctrlPr>
            </m:dPr>
            <m:e>
              <m:r>
                <w:rPr>
                  <w:rFonts w:ascii="Cambria Math" w:hAnsi="Cambria Math"/>
                  <w:lang w:eastAsia="ko-KR"/>
                </w:rPr>
                <m:t>t</m:t>
              </m:r>
            </m:e>
          </m:d>
          <m:nary>
            <m:naryPr>
              <m:chr m:val="∑"/>
              <m:limLoc m:val="undOvr"/>
              <m:ctrlPr>
                <w:rPr>
                  <w:rFonts w:ascii="Cambria Math" w:hAnsi="Cambria Math"/>
                  <w:lang w:eastAsia="ko-KR"/>
                </w:rPr>
              </m:ctrlPr>
            </m:naryPr>
            <m:sub>
              <m:r>
                <w:rPr>
                  <w:rFonts w:ascii="Cambria Math" w:hAnsi="Cambria Math"/>
                  <w:lang w:eastAsia="ko-KR"/>
                </w:rPr>
                <m:t>r=0</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RU</m:t>
                  </m:r>
                </m:sub>
              </m:sSub>
              <m:r>
                <w:rPr>
                  <w:rFonts w:ascii="Cambria Math" w:hAnsi="Cambria Math"/>
                  <w:lang w:eastAsia="ko-KR"/>
                </w:rPr>
                <m:t>-1</m:t>
              </m:r>
            </m:sup>
            <m:e>
              <m:f>
                <m:fPr>
                  <m:ctrlPr>
                    <w:rPr>
                      <w:rFonts w:ascii="Cambria Math" w:hAnsi="Cambria Math"/>
                      <w:i/>
                      <w:lang w:eastAsia="ko-KR"/>
                    </w:rPr>
                  </m:ctrlPr>
                </m:fPr>
                <m:num>
                  <m:sSub>
                    <m:sSubPr>
                      <m:ctrlPr>
                        <w:rPr>
                          <w:rFonts w:ascii="Cambria Math" w:hAnsi="Cambria Math"/>
                          <w:i/>
                          <w:lang w:eastAsia="ko-KR"/>
                        </w:rPr>
                      </m:ctrlPr>
                    </m:sSubPr>
                    <m:e>
                      <m:sSub>
                        <m:sSubPr>
                          <m:ctrlPr>
                            <w:rPr>
                              <w:rFonts w:ascii="Cambria Math" w:hAnsi="Cambria Math"/>
                              <w:i/>
                              <w:lang w:eastAsia="ko-KR"/>
                            </w:rPr>
                          </m:ctrlPr>
                        </m:sSubPr>
                        <m:e>
                          <m:r>
                            <w:rPr>
                              <w:rFonts w:ascii="Cambria Math" w:hAnsi="Cambria Math"/>
                              <w:lang w:eastAsia="ko-KR"/>
                            </w:rPr>
                            <m:t>α</m:t>
                          </m:r>
                        </m:e>
                        <m:sub>
                          <m:r>
                            <w:rPr>
                              <w:rFonts w:ascii="Cambria Math" w:hAnsi="Cambria Math"/>
                              <w:lang w:eastAsia="ko-KR"/>
                            </w:rPr>
                            <m:t>r</m:t>
                          </m:r>
                        </m:sub>
                      </m:sSub>
                      <m:r>
                        <w:rPr>
                          <w:rFonts w:ascii="Cambria Math" w:hAnsi="Cambria Math"/>
                          <w:lang w:eastAsia="ko-KR"/>
                        </w:rPr>
                        <m:t>β</m:t>
                      </m:r>
                    </m:e>
                    <m:sub>
                      <m:r>
                        <w:rPr>
                          <w:rFonts w:ascii="Cambria Math" w:hAnsi="Cambria Math"/>
                          <w:lang w:eastAsia="ko-KR"/>
                        </w:rPr>
                        <m:t>r</m:t>
                      </m:r>
                    </m:sub>
                  </m:sSub>
                </m:num>
                <m:den>
                  <m:rad>
                    <m:radPr>
                      <m:degHide m:val="1"/>
                      <m:ctrlPr>
                        <w:rPr>
                          <w:rFonts w:ascii="Cambria Math" w:hAnsi="Cambria Math"/>
                          <w:i/>
                          <w:lang w:eastAsia="ko-KR"/>
                        </w:rPr>
                      </m:ctrlPr>
                    </m:radPr>
                    <m:deg/>
                    <m:e>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SS,r,total</m:t>
                          </m:r>
                        </m:sub>
                      </m:sSub>
                    </m:e>
                  </m:rad>
                </m:den>
              </m:f>
            </m:e>
          </m:nary>
          <m:sSub>
            <m:sSubPr>
              <m:ctrlPr>
                <w:rPr>
                  <w:rFonts w:ascii="Cambria Math" w:hAnsi="Cambria Math"/>
                  <w:lang w:eastAsia="ko-KR"/>
                </w:rPr>
              </m:ctrlPr>
            </m:sSubPr>
            <m:e>
              <m:r>
                <w:rPr>
                  <w:rFonts w:ascii="Cambria Math" w:hAnsi="Cambria Math"/>
                  <w:lang w:eastAsia="ko-KR"/>
                </w:rPr>
                <m:t>η</m:t>
              </m:r>
            </m:e>
            <m:sub>
              <m:r>
                <m:rPr>
                  <m:sty m:val="p"/>
                </m:rPr>
                <w:rPr>
                  <w:rFonts w:ascii="Cambria Math" w:hAnsi="Cambria Math"/>
                  <w:lang w:eastAsia="ko-KR"/>
                </w:rPr>
                <m:t>UHR-STF</m:t>
              </m:r>
            </m:sub>
          </m:sSub>
          <m:r>
            <m:rPr>
              <m:sty m:val="p"/>
            </m:rPr>
            <w:rPr>
              <w:rFonts w:ascii="Cambria Math" w:hAnsi="Cambria Math"/>
              <w:lang w:eastAsia="ko-KR"/>
            </w:rPr>
            <m:t xml:space="preserve">                                                                                                              </m:t>
          </m:r>
          <m:r>
            <m:rPr>
              <m:sty m:val="p"/>
            </m:rPr>
            <w:rPr>
              <w:rFonts w:ascii="Cambria Math" w:hAnsi="Cambria Math"/>
            </w:rPr>
            <m:t>(38</m:t>
          </m:r>
          <m:r>
            <m:rPr>
              <m:nor/>
            </m:rPr>
            <w:rPr>
              <w:rFonts w:ascii="Cambria Math" w:hAnsi="Cambria Math"/>
            </w:rPr>
            <m:t>-24</m:t>
          </m:r>
          <m:r>
            <m:rPr>
              <m:sty m:val="p"/>
            </m:rPr>
            <w:rPr>
              <w:rFonts w:ascii="Cambria Math" w:hAnsi="Cambria Math"/>
            </w:rPr>
            <m:t>)</m:t>
          </m:r>
        </m:oMath>
      </m:oMathPara>
    </w:p>
    <w:p w14:paraId="0957A0B9" w14:textId="77777777" w:rsidR="00144352" w:rsidRPr="00787E22" w:rsidRDefault="00B50DF6" w:rsidP="00144352">
      <w:pPr>
        <w:pStyle w:val="T"/>
        <w:rPr>
          <w:lang w:eastAsia="ko-KR"/>
        </w:rPr>
      </w:pPr>
      <m:oMathPara>
        <m:oMath>
          <m:nary>
            <m:naryPr>
              <m:chr m:val="∑"/>
              <m:limLoc m:val="undOvr"/>
              <m:supHide m:val="1"/>
              <m:ctrlPr>
                <w:rPr>
                  <w:rFonts w:ascii="Cambria Math" w:hAnsi="Cambria Math"/>
                  <w:lang w:eastAsia="ko-KR"/>
                </w:rPr>
              </m:ctrlPr>
            </m:naryPr>
            <m:sub>
              <m:r>
                <w:rPr>
                  <w:rFonts w:ascii="Cambria Math" w:hAnsi="Cambria Math"/>
                  <w:lang w:eastAsia="ko-KR"/>
                </w:rPr>
                <m:t>k∈</m:t>
              </m:r>
              <m:sSub>
                <m:sSubPr>
                  <m:ctrlPr>
                    <w:rPr>
                      <w:rFonts w:ascii="Cambria Math" w:hAnsi="Cambria Math"/>
                      <w:i/>
                      <w:lang w:eastAsia="ko-KR"/>
                    </w:rPr>
                  </m:ctrlPr>
                </m:sSubPr>
                <m:e>
                  <m:r>
                    <w:rPr>
                      <w:rFonts w:ascii="Cambria Math" w:hAnsi="Cambria Math"/>
                      <w:lang w:eastAsia="ko-KR"/>
                    </w:rPr>
                    <m:t>K</m:t>
                  </m:r>
                </m:e>
                <m:sub>
                  <m:r>
                    <w:rPr>
                      <w:rFonts w:ascii="Cambria Math" w:hAnsi="Cambria Math"/>
                      <w:lang w:eastAsia="ko-KR"/>
                    </w:rPr>
                    <m:t>r</m:t>
                  </m:r>
                </m:sub>
              </m:sSub>
            </m:sub>
            <m:sup/>
            <m:e>
              <m:nary>
                <m:naryPr>
                  <m:chr m:val="∑"/>
                  <m:limLoc m:val="undOvr"/>
                  <m:ctrlPr>
                    <w:rPr>
                      <w:rFonts w:ascii="Cambria Math" w:hAnsi="Cambria Math"/>
                      <w:i/>
                      <w:lang w:eastAsia="ko-KR"/>
                    </w:rPr>
                  </m:ctrlPr>
                </m:naryPr>
                <m:sub>
                  <m:r>
                    <w:rPr>
                      <w:rFonts w:ascii="Cambria Math" w:hAnsi="Cambria Math"/>
                      <w:lang w:eastAsia="ko-KR"/>
                    </w:rPr>
                    <m:t>u=0</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user,r</m:t>
                      </m:r>
                    </m:sub>
                  </m:sSub>
                  <m:r>
                    <w:rPr>
                      <w:rFonts w:ascii="Cambria Math" w:hAnsi="Cambria Math"/>
                      <w:lang w:eastAsia="ko-KR"/>
                    </w:rPr>
                    <m:t>-1</m:t>
                  </m:r>
                </m:sup>
                <m:e>
                  <m:nary>
                    <m:naryPr>
                      <m:chr m:val="∑"/>
                      <m:limLoc m:val="undOvr"/>
                      <m:ctrlPr>
                        <w:rPr>
                          <w:rFonts w:ascii="Cambria Math" w:hAnsi="Cambria Math"/>
                          <w:i/>
                          <w:lang w:eastAsia="ko-KR"/>
                        </w:rPr>
                      </m:ctrlPr>
                    </m:naryPr>
                    <m:sub>
                      <m:r>
                        <w:rPr>
                          <w:rFonts w:ascii="Cambria Math" w:hAnsi="Cambria Math"/>
                          <w:lang w:eastAsia="ko-KR"/>
                        </w:rPr>
                        <m:t>m=1</m:t>
                      </m:r>
                    </m:sub>
                    <m:sup>
                      <m:sSub>
                        <m:sSubPr>
                          <m:ctrlPr>
                            <w:rPr>
                              <w:rFonts w:ascii="Cambria Math" w:hAnsi="Cambria Math"/>
                              <w:i/>
                              <w:lang w:eastAsia="ko-KR"/>
                            </w:rPr>
                          </m:ctrlPr>
                        </m:sSubPr>
                        <m:e>
                          <m:r>
                            <w:rPr>
                              <w:rFonts w:ascii="Cambria Math" w:hAnsi="Cambria Math"/>
                              <w:lang w:eastAsia="ko-KR"/>
                            </w:rPr>
                            <m:t>N</m:t>
                          </m:r>
                        </m:e>
                        <m:sub>
                          <m:r>
                            <w:rPr>
                              <w:rFonts w:ascii="Cambria Math" w:hAnsi="Cambria Math"/>
                              <w:lang w:eastAsia="ko-KR"/>
                            </w:rPr>
                            <m:t>SS,r,u</m:t>
                          </m:r>
                        </m:sub>
                      </m:sSub>
                    </m:sup>
                    <m:e>
                      <m:d>
                        <m:dPr>
                          <m:ctrlPr>
                            <w:rPr>
                              <w:rFonts w:ascii="Cambria Math" w:hAnsi="Cambria Math"/>
                              <w:i/>
                              <w:lang w:eastAsia="ko-KR"/>
                            </w:rPr>
                          </m:ctrlPr>
                        </m:dPr>
                        <m:e>
                          <m:sSub>
                            <m:sSubPr>
                              <m:ctrlPr>
                                <w:rPr>
                                  <w:rFonts w:ascii="Cambria Math" w:hAnsi="Cambria Math"/>
                                  <w:i/>
                                  <w:lang w:eastAsia="ko-KR"/>
                                </w:rPr>
                              </m:ctrlPr>
                            </m:sSubPr>
                            <m:e>
                              <m:d>
                                <m:dPr>
                                  <m:begChr m:val="["/>
                                  <m:endChr m:val="]"/>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k,u</m:t>
                                      </m:r>
                                    </m:sub>
                                  </m:sSub>
                                </m:e>
                              </m:d>
                            </m:e>
                            <m:sub>
                              <m:sSub>
                                <m:sSubPr>
                                  <m:ctrlPr>
                                    <w:rPr>
                                      <w:rFonts w:ascii="Cambria Math" w:hAnsi="Cambria Math"/>
                                      <w:i/>
                                      <w:lang w:eastAsia="ko-KR"/>
                                    </w:rPr>
                                  </m:ctrlPr>
                                </m:sSubPr>
                                <m:e>
                                  <m:r>
                                    <w:rPr>
                                      <w:rFonts w:ascii="Cambria Math" w:hAnsi="Cambria Math"/>
                                      <w:lang w:eastAsia="ko-KR"/>
                                    </w:rPr>
                                    <m:t>i</m:t>
                                  </m:r>
                                </m:e>
                                <m:sub>
                                  <m:r>
                                    <w:rPr>
                                      <w:rFonts w:ascii="Cambria Math" w:hAnsi="Cambria Math"/>
                                      <w:lang w:eastAsia="ko-KR"/>
                                    </w:rPr>
                                    <m:t>TX</m:t>
                                  </m:r>
                                </m:sub>
                              </m:sSub>
                              <m:r>
                                <w:rPr>
                                  <w:rFonts w:ascii="Cambria Math" w:hAnsi="Cambria Math"/>
                                  <w:lang w:eastAsia="ko-KR"/>
                                </w:rPr>
                                <m:t>,m</m:t>
                              </m:r>
                            </m:sub>
                          </m:sSub>
                          <m:r>
                            <w:rPr>
                              <w:rFonts w:ascii="Cambria Math" w:hAnsi="Cambria Math"/>
                              <w:lang w:eastAsia="ko-KR"/>
                            </w:rPr>
                            <m:t>UHR</m:t>
                          </m:r>
                          <m:sSub>
                            <m:sSubPr>
                              <m:ctrlPr>
                                <w:rPr>
                                  <w:rFonts w:ascii="Cambria Math" w:hAnsi="Cambria Math"/>
                                  <w:i/>
                                  <w:lang w:eastAsia="ko-KR"/>
                                </w:rPr>
                              </m:ctrlPr>
                            </m:sSubPr>
                            <m:e>
                              <m:r>
                                <w:rPr>
                                  <w:rFonts w:ascii="Cambria Math" w:hAnsi="Cambria Math"/>
                                  <w:lang w:eastAsia="ko-KR"/>
                                </w:rPr>
                                <m:t>S</m:t>
                              </m:r>
                            </m:e>
                            <m:sub>
                              <m:r>
                                <w:rPr>
                                  <w:rFonts w:ascii="Cambria Math" w:hAnsi="Cambria Math"/>
                                  <w:lang w:eastAsia="ko-KR"/>
                                </w:rPr>
                                <m:t>k</m:t>
                              </m:r>
                            </m:sub>
                          </m:sSub>
                          <m:r>
                            <w:rPr>
                              <w:rFonts w:ascii="Cambria Math" w:hAnsi="Cambria Math"/>
                              <w:lang w:eastAsia="ko-KR"/>
                            </w:rPr>
                            <m:t>∙</m:t>
                          </m:r>
                          <m:r>
                            <m:rPr>
                              <m:nor/>
                            </m:rPr>
                            <w:rPr>
                              <w:rFonts w:ascii="Cambria Math" w:hAnsi="Cambria Math"/>
                              <w:lang w:eastAsia="ko-KR"/>
                            </w:rPr>
                            <m:t>exp</m:t>
                          </m:r>
                          <m:d>
                            <m:dPr>
                              <m:ctrlPr>
                                <w:rPr>
                                  <w:rFonts w:ascii="Cambria Math" w:hAnsi="Cambria Math"/>
                                  <w:i/>
                                  <w:lang w:eastAsia="ko-KR"/>
                                </w:rPr>
                              </m:ctrlPr>
                            </m:dPr>
                            <m:e>
                              <m:r>
                                <w:rPr>
                                  <w:rFonts w:ascii="Cambria Math" w:hAnsi="Cambria Math"/>
                                  <w:lang w:eastAsia="ko-KR"/>
                                </w:rPr>
                                <m:t>j2πk</m:t>
                              </m:r>
                              <m:sSub>
                                <m:sSubPr>
                                  <m:ctrlPr>
                                    <w:rPr>
                                      <w:rFonts w:ascii="Cambria Math" w:hAnsi="Cambria Math"/>
                                      <w:i/>
                                      <w:lang w:eastAsia="ko-KR"/>
                                    </w:rPr>
                                  </m:ctrlPr>
                                </m:sSubPr>
                                <m:e>
                                  <m:r>
                                    <w:rPr>
                                      <w:rFonts w:ascii="Cambria Math" w:hAnsi="Cambria Math"/>
                                      <w:lang w:eastAsia="ko-KR"/>
                                    </w:rPr>
                                    <m:t>∆</m:t>
                                  </m:r>
                                </m:e>
                                <m:sub>
                                  <m:r>
                                    <w:rPr>
                                      <w:rFonts w:ascii="Cambria Math" w:hAnsi="Cambria Math"/>
                                      <w:lang w:eastAsia="ko-KR"/>
                                    </w:rPr>
                                    <m:t>F,</m:t>
                                  </m:r>
                                  <m:r>
                                    <m:rPr>
                                      <m:sty m:val="p"/>
                                    </m:rPr>
                                    <w:rPr>
                                      <w:rFonts w:ascii="Cambria Math" w:hAnsi="Cambria Math"/>
                                      <w:lang w:eastAsia="ko-KR"/>
                                    </w:rPr>
                                    <m:t>UHR</m:t>
                                  </m:r>
                                </m:sub>
                              </m:sSub>
                              <m:d>
                                <m:dPr>
                                  <m:ctrlPr>
                                    <w:rPr>
                                      <w:rFonts w:ascii="Cambria Math" w:hAnsi="Cambria Math"/>
                                      <w:i/>
                                      <w:lang w:eastAsia="ko-KR"/>
                                    </w:rPr>
                                  </m:ctrlPr>
                                </m:dPr>
                                <m:e>
                                  <m:r>
                                    <w:rPr>
                                      <w:rFonts w:ascii="Cambria Math" w:hAnsi="Cambria Math"/>
                                      <w:lang w:eastAsia="ko-KR"/>
                                    </w:rPr>
                                    <m:t>t-</m:t>
                                  </m:r>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CS,</m:t>
                                      </m:r>
                                      <m:r>
                                        <m:rPr>
                                          <m:sty m:val="p"/>
                                        </m:rPr>
                                        <w:rPr>
                                          <w:rFonts w:ascii="Cambria Math" w:hAnsi="Cambria Math"/>
                                          <w:lang w:eastAsia="ko-KR"/>
                                        </w:rPr>
                                        <m:t xml:space="preserve"> UHR</m:t>
                                      </m:r>
                                    </m:sub>
                                  </m:sSub>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M</m:t>
                                          </m:r>
                                        </m:e>
                                        <m:sub>
                                          <m:r>
                                            <w:rPr>
                                              <w:rFonts w:ascii="Cambria Math" w:hAnsi="Cambria Math"/>
                                              <w:lang w:eastAsia="ko-KR"/>
                                            </w:rPr>
                                            <m:t>r,u</m:t>
                                          </m:r>
                                        </m:sub>
                                      </m:sSub>
                                      <m:r>
                                        <w:rPr>
                                          <w:rFonts w:ascii="Cambria Math" w:hAnsi="Cambria Math"/>
                                          <w:lang w:eastAsia="ko-KR"/>
                                        </w:rPr>
                                        <m:t>+m</m:t>
                                      </m:r>
                                    </m:e>
                                  </m:d>
                                </m:e>
                              </m:d>
                            </m:e>
                          </m:d>
                        </m:e>
                      </m:d>
                    </m:e>
                  </m:nary>
                </m:e>
              </m:nary>
            </m:e>
          </m:nary>
        </m:oMath>
      </m:oMathPara>
    </w:p>
    <w:p w14:paraId="01BD8797" w14:textId="77777777" w:rsidR="00144352" w:rsidRPr="00247F01" w:rsidRDefault="00144352" w:rsidP="00144352">
      <w:pPr>
        <w:pStyle w:val="T"/>
        <w:rPr>
          <w:lang w:eastAsia="ko-KR"/>
        </w:rPr>
      </w:pPr>
      <w:r>
        <w:rPr>
          <w:rFonts w:hint="eastAsia"/>
          <w:lang w:eastAsia="ko-KR"/>
        </w:rPr>
        <w:t>where</w:t>
      </w:r>
    </w:p>
    <w:p w14:paraId="5F07700A" w14:textId="516C2013" w:rsidR="00144352" w:rsidRDefault="00B50DF6" w:rsidP="00144352">
      <w:pPr>
        <w:pStyle w:val="T"/>
        <w:ind w:firstLineChars="50" w:firstLine="100"/>
      </w:pPr>
      <m:oMath>
        <m:sSub>
          <m:sSubPr>
            <m:ctrlPr>
              <w:rPr>
                <w:rFonts w:ascii="Cambria Math" w:hAnsi="Cambria Math"/>
                <w:i/>
              </w:rPr>
            </m:ctrlPr>
          </m:sSubPr>
          <m:e>
            <m:r>
              <w:rPr>
                <w:rFonts w:ascii="Cambria Math" w:hAnsi="Cambria Math"/>
                <w:lang w:eastAsia="ko-KR"/>
              </w:rPr>
              <m:t>α</m:t>
            </m:r>
          </m:e>
          <m:sub>
            <m:r>
              <w:rPr>
                <w:rFonts w:ascii="Cambria Math" w:hAnsi="Cambria Math"/>
              </w:rPr>
              <m:t>r</m:t>
            </m:r>
          </m:sub>
        </m:sSub>
      </m:oMath>
      <w:r w:rsidR="00144352" w:rsidRPr="00E03D12">
        <w:rPr>
          <w:rFonts w:hint="eastAsia"/>
          <w:lang w:eastAsia="ko-KR"/>
        </w:rPr>
        <w:t xml:space="preserve"> is</w:t>
      </w:r>
      <w:r w:rsidR="00144352">
        <w:rPr>
          <w:lang w:eastAsia="ko-KR"/>
        </w:rPr>
        <w:t xml:space="preserve"> defined in 38</w:t>
      </w:r>
      <w:r w:rsidR="00144352" w:rsidRPr="00E03D12">
        <w:rPr>
          <w:lang w:eastAsia="ko-KR"/>
        </w:rPr>
        <w:t>.3.</w:t>
      </w:r>
      <w:r w:rsidR="00144352">
        <w:rPr>
          <w:lang w:eastAsia="ko-KR"/>
        </w:rPr>
        <w:t>1</w:t>
      </w:r>
      <w:r w:rsidR="00D83D36">
        <w:rPr>
          <w:lang w:eastAsia="ko-KR"/>
        </w:rPr>
        <w:t>4</w:t>
      </w:r>
      <w:r w:rsidR="00144352" w:rsidRPr="00E03D12">
        <w:rPr>
          <w:lang w:eastAsia="ko-KR"/>
        </w:rPr>
        <w:t>.</w:t>
      </w:r>
      <w:r w:rsidR="00144352">
        <w:rPr>
          <w:lang w:eastAsia="ko-KR"/>
        </w:rPr>
        <w:t>4</w:t>
      </w:r>
      <w:r w:rsidR="00144352" w:rsidRPr="00E03D12">
        <w:rPr>
          <w:lang w:eastAsia="ko-KR"/>
        </w:rPr>
        <w:t xml:space="preserve"> (Transmitted signal)</w:t>
      </w:r>
    </w:p>
    <w:p w14:paraId="3B6214B7" w14:textId="77777777" w:rsidR="00144352" w:rsidRDefault="00B50DF6" w:rsidP="00144352">
      <w:pPr>
        <w:pStyle w:val="T"/>
        <w:ind w:firstLineChars="50" w:firstLine="100"/>
      </w:pPr>
      <m:oMath>
        <m:sSub>
          <m:sSubPr>
            <m:ctrlPr>
              <w:rPr>
                <w:rFonts w:ascii="Cambria Math" w:hAnsi="Cambria Math"/>
                <w:i/>
              </w:rPr>
            </m:ctrlPr>
          </m:sSubPr>
          <m:e>
            <m:r>
              <w:rPr>
                <w:rFonts w:ascii="Cambria Math" w:hAnsi="Cambria Math"/>
              </w:rPr>
              <m:t>β</m:t>
            </m:r>
          </m:e>
          <m:sub>
            <m:r>
              <w:rPr>
                <w:rFonts w:ascii="Cambria Math" w:hAnsi="Cambria Math"/>
              </w:rPr>
              <m:t>r</m:t>
            </m:r>
          </m:sub>
        </m:sSub>
      </m:oMath>
      <w:r w:rsidR="00144352">
        <w:rPr>
          <w:rFonts w:hint="eastAsia"/>
          <w:lang w:eastAsia="ko-KR"/>
        </w:rPr>
        <w:t xml:space="preserve"> is</w:t>
      </w:r>
      <w:r w:rsidR="00144352">
        <w:rPr>
          <w:lang w:eastAsia="ko-KR"/>
        </w:rPr>
        <w:t xml:space="preserve"> the per-RU power normalization factor and defined by </w:t>
      </w:r>
      <m:oMath>
        <m:sSub>
          <m:sSubPr>
            <m:ctrlPr>
              <w:rPr>
                <w:rFonts w:ascii="Cambria Math" w:hAnsi="Cambria Math"/>
                <w:i/>
              </w:rPr>
            </m:ctrlPr>
          </m:sSubPr>
          <m:e>
            <m:r>
              <w:rPr>
                <w:rFonts w:ascii="Cambria Math" w:hAnsi="Cambria Math"/>
              </w:rPr>
              <m:t>β</m:t>
            </m:r>
          </m:e>
          <m:sub>
            <m:r>
              <w:rPr>
                <w:rFonts w:ascii="Cambria Math" w:hAnsi="Cambria Math"/>
              </w:rPr>
              <m:t>r</m:t>
            </m:r>
          </m:sub>
        </m:sSub>
        <m:r>
          <w:rPr>
            <w:rFonts w:ascii="Cambria Math" w:hAnsi="Cambria Math"/>
          </w:rPr>
          <m:t>=</m:t>
        </m:r>
        <m:f>
          <m:fPr>
            <m:type m:val="lin"/>
            <m:ctrlPr>
              <w:rPr>
                <w:rFonts w:ascii="Cambria Math" w:hAnsi="Cambria Math"/>
                <w:i/>
              </w:rPr>
            </m:ctrlPr>
          </m:fPr>
          <m:num>
            <m:d>
              <m:dPr>
                <m:ctrlPr>
                  <w:rPr>
                    <w:rFonts w:ascii="Cambria Math" w:hAnsi="Cambria Math"/>
                    <w:i/>
                  </w:rPr>
                </m:ctrlPr>
              </m:dPr>
              <m:e>
                <m:rad>
                  <m:radPr>
                    <m:degHide m:val="1"/>
                    <m:ctrlPr>
                      <w:rPr>
                        <w:rFonts w:ascii="Cambria Math" w:hAnsi="Cambria Math"/>
                        <w:i/>
                      </w:rPr>
                    </m:ctrlPr>
                  </m:radPr>
                  <m:deg/>
                  <m:e>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r</m:t>
                                </m:r>
                              </m:sub>
                            </m:sSub>
                          </m:e>
                        </m:d>
                      </m:num>
                      <m:den>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r</m:t>
                                </m:r>
                              </m:sub>
                              <m:sup>
                                <m:r>
                                  <m:rPr>
                                    <m:nor/>
                                  </m:rPr>
                                  <w:rPr>
                                    <w:rFonts w:ascii="Cambria Math" w:hAnsi="Cambria Math"/>
                                  </w:rPr>
                                  <m:t>UHR-STF</m:t>
                                </m:r>
                              </m:sup>
                            </m:sSubSup>
                          </m:e>
                        </m:d>
                      </m:den>
                    </m:f>
                  </m:e>
                </m:rad>
              </m:e>
            </m:d>
          </m:num>
          <m:den>
            <m:d>
              <m:dPr>
                <m:ctrlPr>
                  <w:rPr>
                    <w:rFonts w:ascii="Cambria Math" w:hAnsi="Cambria Math"/>
                    <w:i/>
                  </w:rPr>
                </m:ctrlPr>
              </m:dPr>
              <m:e>
                <m:rad>
                  <m:radPr>
                    <m:degHide m:val="1"/>
                    <m:ctrlPr>
                      <w:rPr>
                        <w:rFonts w:ascii="Cambria Math" w:hAnsi="Cambria Math"/>
                        <w:i/>
                      </w:rPr>
                    </m:ctrlPr>
                  </m:radPr>
                  <m:deg/>
                  <m:e>
                    <m:nary>
                      <m:naryPr>
                        <m:chr m:val="∑"/>
                        <m:limLoc m:val="undOvr"/>
                        <m:ctrlPr>
                          <w:rPr>
                            <w:rFonts w:ascii="Cambria Math" w:hAnsi="Cambria Math"/>
                            <w:i/>
                          </w:rPr>
                        </m:ctrlPr>
                      </m:naryPr>
                      <m:sub>
                        <m:r>
                          <w:rPr>
                            <w:rFonts w:ascii="Cambria Math" w:hAnsi="Cambria Math"/>
                          </w:rPr>
                          <m:t>r=0</m:t>
                        </m:r>
                      </m:sub>
                      <m:sup>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-1</m:t>
                        </m:r>
                      </m:sup>
                      <m:e>
                        <m:sSubSup>
                          <m:sSubSupPr>
                            <m:ctrlPr>
                              <w:rPr>
                                <w:rFonts w:ascii="Cambria Math" w:hAnsi="Cambria Math"/>
                                <w:i/>
                              </w:rPr>
                            </m:ctrlPr>
                          </m:sSubSupPr>
                          <m:e>
                            <m:r>
                              <w:rPr>
                                <w:rFonts w:ascii="Cambria Math" w:hAnsi="Cambria Math"/>
                              </w:rPr>
                              <m:t>α</m:t>
                            </m:r>
                          </m:e>
                          <m:sub>
                            <m:r>
                              <w:rPr>
                                <w:rFonts w:ascii="Cambria Math" w:hAnsi="Cambria Math"/>
                              </w:rPr>
                              <m:t>r</m:t>
                            </m:r>
                          </m:sub>
                          <m:sup>
                            <m:r>
                              <w:rPr>
                                <w:rFonts w:ascii="Cambria Math" w:hAnsi="Cambria Math"/>
                              </w:rPr>
                              <m:t>2</m:t>
                            </m:r>
                          </m:sup>
                        </m:sSub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r</m:t>
                                </m:r>
                              </m:sub>
                            </m:sSub>
                          </m:e>
                        </m:d>
                      </m:e>
                    </m:nary>
                  </m:e>
                </m:rad>
              </m:e>
            </m:d>
          </m:den>
        </m:f>
      </m:oMath>
    </w:p>
    <w:p w14:paraId="3CC17C3C" w14:textId="45D89360" w:rsidR="00144352" w:rsidDel="00CB4EFC" w:rsidRDefault="00B50DF6" w:rsidP="00144352">
      <w:pPr>
        <w:pStyle w:val="T"/>
        <w:ind w:firstLineChars="50" w:firstLine="100"/>
        <w:jc w:val="left"/>
        <w:rPr>
          <w:del w:id="11" w:author="admin" w:date="2025-03-24T09:44:00Z"/>
          <w:lang w:eastAsia="ko-KR"/>
        </w:rPr>
      </w:pPr>
      <m:oMath>
        <m:sSub>
          <m:sSubPr>
            <m:ctrlPr>
              <w:del w:id="12" w:author="admin" w:date="2025-03-24T09:44:00Z">
                <w:rPr>
                  <w:rFonts w:ascii="Cambria Math" w:hAnsi="Cambria Math"/>
                  <w:lang w:eastAsia="ko-KR"/>
                </w:rPr>
              </w:del>
            </m:ctrlPr>
          </m:sSubPr>
          <m:e>
            <m:r>
              <w:del w:id="13" w:author="admin" w:date="2025-03-24T09:44:00Z">
                <w:rPr>
                  <w:rFonts w:ascii="Cambria Math" w:hAnsi="Cambria Math"/>
                  <w:lang w:eastAsia="ko-KR"/>
                </w:rPr>
                <m:t>η</m:t>
              </w:del>
            </m:r>
          </m:e>
          <m:sub>
            <m:r>
              <w:del w:id="14" w:author="admin" w:date="2025-03-24T09:44:00Z">
                <m:rPr>
                  <m:sty m:val="p"/>
                </m:rPr>
                <w:rPr>
                  <w:rFonts w:ascii="Cambria Math" w:hAnsi="Cambria Math"/>
                  <w:lang w:eastAsia="ko-KR"/>
                </w:rPr>
                <m:t xml:space="preserve">UHR-STF </m:t>
              </w:del>
            </m:r>
          </m:sub>
        </m:sSub>
        <m:r>
          <w:del w:id="15" w:author="admin" w:date="2025-03-24T09:44:00Z">
            <w:rPr>
              <w:rFonts w:ascii="Cambria Math" w:hAnsi="Cambria Math"/>
              <w:lang w:eastAsia="ko-KR"/>
            </w:rPr>
            <m:t xml:space="preserve">=  </m:t>
          </w:del>
        </m:r>
        <m:d>
          <m:dPr>
            <m:begChr m:val="{"/>
            <m:endChr m:val=""/>
            <m:ctrlPr>
              <w:del w:id="16" w:author="admin" w:date="2025-03-24T09:44:00Z">
                <w:rPr>
                  <w:rFonts w:ascii="Cambria Math" w:hAnsi="Cambria Math"/>
                  <w:i/>
                  <w:lang w:eastAsia="ko-KR"/>
                </w:rPr>
              </w:del>
            </m:ctrlPr>
          </m:dPr>
          <m:e>
            <m:eqArr>
              <m:eqArrPr>
                <m:ctrlPr>
                  <w:del w:id="17" w:author="admin" w:date="2025-03-24T09:44:00Z">
                    <w:rPr>
                      <w:rFonts w:ascii="Cambria Math" w:hAnsi="Cambria Math"/>
                      <w:i/>
                      <w:lang w:eastAsia="ko-KR"/>
                    </w:rPr>
                  </w:del>
                </m:ctrlPr>
              </m:eqArrPr>
              <m:e>
                <m:rad>
                  <m:radPr>
                    <m:degHide m:val="1"/>
                    <m:ctrlPr>
                      <w:del w:id="18" w:author="admin" w:date="2025-03-24T09:44:00Z">
                        <w:rPr>
                          <w:rFonts w:ascii="Cambria Math" w:hAnsi="Cambria Math"/>
                          <w:i/>
                          <w:lang w:eastAsia="ko-KR"/>
                        </w:rPr>
                      </w:del>
                    </m:ctrlPr>
                  </m:radPr>
                  <m:deg/>
                  <m:e>
                    <m:r>
                      <w:del w:id="19" w:author="admin" w:date="2025-03-24T09:44:00Z">
                        <w:rPr>
                          <w:rFonts w:ascii="Cambria Math" w:hAnsi="Cambria Math"/>
                          <w:lang w:eastAsia="ko-KR"/>
                        </w:rPr>
                        <m:t>2</m:t>
                      </w:del>
                    </m:r>
                  </m:e>
                </m:rad>
                <m:r>
                  <w:del w:id="20" w:author="admin" w:date="2025-03-24T09:44:00Z">
                    <w:rPr>
                      <w:rFonts w:ascii="Cambria Math" w:hAnsi="Cambria Math"/>
                      <w:lang w:eastAsia="ko-KR"/>
                    </w:rPr>
                    <m:t xml:space="preserve"> </m:t>
                  </w:del>
                </m:r>
                <m:r>
                  <w:del w:id="21" w:author="admin" w:date="2025-03-24T09:44:00Z">
                    <m:rPr>
                      <m:sty m:val="p"/>
                    </m:rPr>
                    <w:rPr>
                      <w:rFonts w:ascii="Cambria Math" w:hAnsi="Cambria Math"/>
                      <w:lang w:eastAsia="ko-KR"/>
                    </w:rPr>
                    <m:t>for UHR ELR PPDU,</m:t>
                  </w:del>
                </m:r>
              </m:e>
              <m:e>
                <m:r>
                  <w:del w:id="22" w:author="admin" w:date="2025-03-24T09:44:00Z">
                    <m:rPr>
                      <m:sty m:val="p"/>
                    </m:rPr>
                    <w:rPr>
                      <w:rFonts w:ascii="Cambria Math" w:hAnsi="Cambria Math"/>
                      <w:lang w:eastAsia="ko-KR"/>
                    </w:rPr>
                    <m:t xml:space="preserve">1 for </m:t>
                  </w:del>
                </m:r>
                <m:r>
                  <w:del w:id="23" w:author="admin" w:date="2025-03-24T09:44:00Z">
                    <m:rPr>
                      <m:sty m:val="p"/>
                    </m:rPr>
                    <w:rPr>
                      <w:rFonts w:ascii="Cambria Math" w:hAnsi="Cambria Math"/>
                    </w:rPr>
                    <m:t>UHR MU PPDU,</m:t>
                  </w:del>
                </m:r>
              </m:e>
            </m:eqArr>
          </m:e>
        </m:d>
      </m:oMath>
      <w:del w:id="24" w:author="admin" w:date="2025-03-24T09:44:00Z">
        <w:r w:rsidR="00144352" w:rsidDel="00CB4EFC">
          <w:rPr>
            <w:rFonts w:hint="eastAsia"/>
            <w:lang w:eastAsia="ko-KR"/>
          </w:rPr>
          <w:delText xml:space="preserve"> </w:delText>
        </w:r>
      </w:del>
    </w:p>
    <w:p w14:paraId="702F7A59" w14:textId="06CFFBE0" w:rsidR="00CB4EFC" w:rsidRPr="00CB4EFC" w:rsidRDefault="00B50DF6" w:rsidP="00144352">
      <w:pPr>
        <w:pStyle w:val="T"/>
        <w:ind w:firstLineChars="50" w:firstLine="100"/>
        <w:jc w:val="left"/>
        <w:rPr>
          <w:lang w:eastAsia="ko-KR"/>
        </w:rPr>
      </w:pPr>
      <m:oMath>
        <m:sSub>
          <m:sSubPr>
            <m:ctrlPr>
              <w:ins w:id="25" w:author="admin" w:date="2025-03-24T09:44:00Z">
                <w:rPr>
                  <w:rFonts w:ascii="Cambria Math" w:hAnsi="Cambria Math"/>
                  <w:lang w:eastAsia="ko-KR"/>
                </w:rPr>
              </w:ins>
            </m:ctrlPr>
          </m:sSubPr>
          <m:e>
            <m:r>
              <w:ins w:id="26" w:author="admin" w:date="2025-03-24T09:44:00Z">
                <w:rPr>
                  <w:rFonts w:ascii="Cambria Math" w:hAnsi="Cambria Math"/>
                  <w:lang w:eastAsia="ko-KR"/>
                </w:rPr>
                <m:t>η</m:t>
              </w:ins>
            </m:r>
          </m:e>
          <m:sub>
            <m:r>
              <w:ins w:id="27" w:author="admin" w:date="2025-03-24T09:44:00Z">
                <m:rPr>
                  <m:sty m:val="p"/>
                </m:rPr>
                <w:rPr>
                  <w:rFonts w:ascii="Cambria Math" w:hAnsi="Cambria Math"/>
                  <w:lang w:eastAsia="ko-KR"/>
                </w:rPr>
                <m:t xml:space="preserve">UHR-STF </m:t>
              </w:ins>
            </m:r>
          </m:sub>
        </m:sSub>
      </m:oMath>
      <w:ins w:id="28" w:author="admin" w:date="2025-03-24T10:18:00Z">
        <w:r w:rsidR="00B475D2">
          <w:rPr>
            <w:rFonts w:hint="eastAsia"/>
            <w:lang w:eastAsia="ko-KR"/>
          </w:rPr>
          <w:t xml:space="preserve"> is a power scaling factor</w:t>
        </w:r>
        <w:r w:rsidR="00B475D2">
          <w:rPr>
            <w:lang w:eastAsia="ko-KR"/>
          </w:rPr>
          <w:t xml:space="preserve"> of a UHR-STF and equals 1 for </w:t>
        </w:r>
      </w:ins>
      <w:ins w:id="29" w:author="admin" w:date="2025-03-24T10:19:00Z">
        <w:r w:rsidR="00B475D2">
          <w:rPr>
            <w:lang w:eastAsia="ko-KR"/>
          </w:rPr>
          <w:t xml:space="preserve">a </w:t>
        </w:r>
      </w:ins>
      <w:ins w:id="30" w:author="admin" w:date="2025-03-24T10:18:00Z">
        <w:r w:rsidR="00B475D2">
          <w:rPr>
            <w:lang w:eastAsia="ko-KR"/>
          </w:rPr>
          <w:t xml:space="preserve">UHR MU </w:t>
        </w:r>
        <w:proofErr w:type="gramStart"/>
        <w:r w:rsidR="00B475D2">
          <w:rPr>
            <w:lang w:eastAsia="ko-KR"/>
          </w:rPr>
          <w:t>PPDU.</w:t>
        </w:r>
      </w:ins>
      <w:ins w:id="31" w:author="admin" w:date="2025-03-28T08:04:00Z">
        <w:r w:rsidR="00271E58">
          <w:rPr>
            <w:lang w:eastAsia="ko-KR"/>
          </w:rPr>
          <w:t>(</w:t>
        </w:r>
        <w:proofErr w:type="gramEnd"/>
        <w:r w:rsidR="00271E58">
          <w:rPr>
            <w:lang w:eastAsia="ko-KR"/>
          </w:rPr>
          <w:t>#591)</w:t>
        </w:r>
      </w:ins>
      <w:ins w:id="32" w:author="admin" w:date="2025-03-28T08:08:00Z">
        <w:r w:rsidR="00271E58">
          <w:rPr>
            <w:lang w:eastAsia="ko-KR"/>
          </w:rPr>
          <w:t>(#2777)</w:t>
        </w:r>
      </w:ins>
    </w:p>
    <w:p w14:paraId="65C7D5C6" w14:textId="7F192808" w:rsidR="00144352" w:rsidRDefault="00B50DF6" w:rsidP="00144352">
      <w:pPr>
        <w:pStyle w:val="T"/>
        <w:ind w:firstLineChars="50" w:firstLine="100"/>
        <w:rPr>
          <w:lang w:eastAsia="ko-KR"/>
        </w:rPr>
      </w:pP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r</m:t>
                </m:r>
              </m:sub>
            </m:sSub>
          </m:e>
        </m:d>
      </m:oMath>
      <w:r w:rsidR="00144352">
        <w:rPr>
          <w:rFonts w:hint="eastAsia"/>
          <w:lang w:eastAsia="ko-KR"/>
        </w:rPr>
        <w:t xml:space="preserve"> </w:t>
      </w:r>
      <w:r w:rsidR="00144352">
        <w:t xml:space="preserve">is the cardinality of the set of subcarriers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00144352">
        <w:rPr>
          <w:rFonts w:hint="eastAsia"/>
          <w:lang w:eastAsia="ko-KR"/>
        </w:rPr>
        <w:t xml:space="preserve">, as defined in </w:t>
      </w:r>
      <w:r w:rsidR="00144352">
        <w:rPr>
          <w:lang w:eastAsia="ko-KR"/>
        </w:rPr>
        <w:t>38</w:t>
      </w:r>
      <w:r w:rsidR="00144352">
        <w:rPr>
          <w:rFonts w:hint="eastAsia"/>
          <w:lang w:eastAsia="ko-KR"/>
        </w:rPr>
        <w:t>.</w:t>
      </w:r>
      <w:r w:rsidR="00144352">
        <w:rPr>
          <w:lang w:eastAsia="ko-KR"/>
        </w:rPr>
        <w:t>3</w:t>
      </w:r>
      <w:r w:rsidR="00144352">
        <w:rPr>
          <w:rFonts w:hint="eastAsia"/>
          <w:lang w:eastAsia="ko-KR"/>
        </w:rPr>
        <w:t>.</w:t>
      </w:r>
      <w:r w:rsidR="00144352">
        <w:rPr>
          <w:lang w:eastAsia="ko-KR"/>
        </w:rPr>
        <w:t>1</w:t>
      </w:r>
      <w:r w:rsidR="00D83D36">
        <w:rPr>
          <w:lang w:eastAsia="ko-KR"/>
        </w:rPr>
        <w:t>4</w:t>
      </w:r>
      <w:r w:rsidR="00144352">
        <w:rPr>
          <w:rFonts w:hint="eastAsia"/>
          <w:lang w:eastAsia="ko-KR"/>
        </w:rPr>
        <w:t xml:space="preserve"> (Mathematical description of signals)</w:t>
      </w:r>
    </w:p>
    <w:p w14:paraId="3E60EDD0" w14:textId="77777777" w:rsidR="00144352" w:rsidRDefault="00B50DF6" w:rsidP="00144352">
      <w:pPr>
        <w:pStyle w:val="T"/>
        <w:ind w:firstLineChars="50" w:firstLine="100"/>
        <w:rPr>
          <w:lang w:eastAsia="ko-KR"/>
        </w:rPr>
      </w:pPr>
      <m:oMath>
        <m:sSubSup>
          <m:sSubSupPr>
            <m:ctrlPr>
              <w:rPr>
                <w:rFonts w:ascii="Cambria Math" w:hAnsi="Cambria Math"/>
                <w:i/>
              </w:rPr>
            </m:ctrlPr>
          </m:sSubSupPr>
          <m:e>
            <m:r>
              <w:rPr>
                <w:rFonts w:ascii="Cambria Math" w:hAnsi="Cambria Math"/>
              </w:rPr>
              <m:t>K</m:t>
            </m:r>
          </m:e>
          <m:sub>
            <m:r>
              <w:rPr>
                <w:rFonts w:ascii="Cambria Math" w:hAnsi="Cambria Math"/>
              </w:rPr>
              <m:t>r</m:t>
            </m:r>
          </m:sub>
          <m:sup>
            <m:r>
              <m:rPr>
                <m:sty m:val="p"/>
              </m:rPr>
              <w:rPr>
                <w:rFonts w:ascii="Cambria Math" w:hAnsi="Cambria Math"/>
              </w:rPr>
              <m:t>UHR</m:t>
            </m:r>
            <m:r>
              <m:rPr>
                <m:nor/>
              </m:rPr>
              <w:rPr>
                <w:rFonts w:ascii="Cambria Math" w:hAnsi="Cambria Math"/>
              </w:rPr>
              <m:t>-STF</m:t>
            </m:r>
          </m:sup>
        </m:sSubSup>
      </m:oMath>
      <w:r w:rsidR="00144352">
        <w:rPr>
          <w:rFonts w:hint="eastAsia"/>
          <w:lang w:eastAsia="ko-KR"/>
        </w:rPr>
        <w:t xml:space="preserve"> </w:t>
      </w:r>
      <w:r w:rsidR="00144352">
        <w:t xml:space="preserve">is the set of subcarriers that have nonzero values within </w:t>
      </w:r>
      <m:oMath>
        <m:sSub>
          <m:sSubPr>
            <m:ctrlPr>
              <w:rPr>
                <w:rFonts w:ascii="Cambria Math" w:hAnsi="Cambria Math"/>
                <w:i/>
              </w:rPr>
            </m:ctrlPr>
          </m:sSubPr>
          <m:e>
            <m:r>
              <w:rPr>
                <w:rFonts w:ascii="Cambria Math" w:hAnsi="Cambria Math"/>
              </w:rPr>
              <m:t>K</m:t>
            </m:r>
          </m:e>
          <m:sub>
            <m:r>
              <w:rPr>
                <w:rFonts w:ascii="Cambria Math" w:hAnsi="Cambria Math"/>
              </w:rPr>
              <m:t>r</m:t>
            </m:r>
          </m:sub>
        </m:sSub>
      </m:oMath>
      <w:r w:rsidR="00144352">
        <w:rPr>
          <w:rFonts w:hint="eastAsia"/>
          <w:lang w:eastAsia="ko-KR"/>
        </w:rPr>
        <w:t xml:space="preserve"> in the </w:t>
      </w:r>
      <w:r w:rsidR="00144352">
        <w:rPr>
          <w:lang w:eastAsia="ko-KR"/>
        </w:rPr>
        <w:t>UHR</w:t>
      </w:r>
      <w:r w:rsidR="00144352">
        <w:rPr>
          <w:rFonts w:hint="eastAsia"/>
          <w:lang w:eastAsia="ko-KR"/>
        </w:rPr>
        <w:t>-STF field</w:t>
      </w:r>
    </w:p>
    <w:p w14:paraId="27901915" w14:textId="79117DDB" w:rsidR="00144352" w:rsidRDefault="00B50DF6" w:rsidP="00144352">
      <w:pPr>
        <w:pStyle w:val="T"/>
        <w:tabs>
          <w:tab w:val="clear" w:pos="2160"/>
        </w:tabs>
        <w:ind w:firstLineChars="50" w:firstLine="100"/>
        <w:rPr>
          <w:lang w:eastAsia="ko-KR"/>
        </w:rPr>
      </w:pP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 xml:space="preserve">CS, </m:t>
            </m:r>
            <m:r>
              <m:rPr>
                <m:nor/>
              </m:rPr>
              <w:rPr>
                <w:rFonts w:ascii="Cambria Math" w:hAnsi="Cambria Math"/>
                <w:lang w:eastAsia="ko-KR"/>
              </w:rPr>
              <m:t>UHR</m:t>
            </m:r>
          </m:sub>
        </m:sSub>
        <m:d>
          <m:dPr>
            <m:ctrlPr>
              <w:rPr>
                <w:rFonts w:ascii="Cambria Math" w:hAnsi="Cambria Math"/>
                <w:i/>
                <w:lang w:eastAsia="ko-KR"/>
              </w:rPr>
            </m:ctrlPr>
          </m:dPr>
          <m:e>
            <m:sSub>
              <m:sSubPr>
                <m:ctrlPr>
                  <w:rPr>
                    <w:rFonts w:ascii="Cambria Math" w:hAnsi="Cambria Math"/>
                    <w:i/>
                    <w:lang w:eastAsia="ko-KR"/>
                  </w:rPr>
                </m:ctrlPr>
              </m:sSubPr>
              <m:e>
                <m:r>
                  <w:rPr>
                    <w:rFonts w:ascii="Cambria Math" w:hAnsi="Cambria Math"/>
                    <w:lang w:eastAsia="ko-KR"/>
                  </w:rPr>
                  <m:t>M</m:t>
                </m:r>
              </m:e>
              <m:sub>
                <m:r>
                  <w:rPr>
                    <w:rFonts w:ascii="Cambria Math" w:hAnsi="Cambria Math"/>
                    <w:lang w:eastAsia="ko-KR"/>
                  </w:rPr>
                  <m:t>r,u</m:t>
                </m:r>
              </m:sub>
            </m:sSub>
            <m:r>
              <w:rPr>
                <w:rFonts w:ascii="Cambria Math" w:hAnsi="Cambria Math"/>
                <w:lang w:eastAsia="ko-KR"/>
              </w:rPr>
              <m:t>+m</m:t>
            </m:r>
          </m:e>
        </m:d>
      </m:oMath>
      <w:r w:rsidR="00144352">
        <w:rPr>
          <w:rFonts w:hint="eastAsia"/>
          <w:lang w:eastAsia="ko-KR"/>
        </w:rPr>
        <w:t xml:space="preserve"> </w:t>
      </w:r>
      <w:r w:rsidR="00144352">
        <w:rPr>
          <w:lang w:eastAsia="ko-KR"/>
        </w:rPr>
        <w:t xml:space="preserve">represents the cyclic shift for space-time stream </w:t>
      </w:r>
      <m:oMath>
        <m:sSub>
          <m:sSubPr>
            <m:ctrlPr>
              <w:rPr>
                <w:rFonts w:ascii="Cambria Math" w:hAnsi="Cambria Math"/>
                <w:i/>
                <w:lang w:eastAsia="ko-KR"/>
              </w:rPr>
            </m:ctrlPr>
          </m:sSubPr>
          <m:e>
            <m:r>
              <w:rPr>
                <w:rFonts w:ascii="Cambria Math" w:hAnsi="Cambria Math"/>
                <w:lang w:eastAsia="ko-KR"/>
              </w:rPr>
              <m:t>M</m:t>
            </m:r>
          </m:e>
          <m:sub>
            <m:r>
              <w:rPr>
                <w:rFonts w:ascii="Cambria Math" w:hAnsi="Cambria Math"/>
                <w:lang w:eastAsia="ko-KR"/>
              </w:rPr>
              <m:t>r,u</m:t>
            </m:r>
          </m:sub>
        </m:sSub>
        <m:r>
          <w:rPr>
            <w:rFonts w:ascii="Cambria Math" w:hAnsi="Cambria Math"/>
            <w:lang w:eastAsia="ko-KR"/>
          </w:rPr>
          <m:t>+m</m:t>
        </m:r>
      </m:oMath>
      <w:r w:rsidR="00144352">
        <w:rPr>
          <w:rFonts w:hint="eastAsia"/>
          <w:lang w:eastAsia="ko-KR"/>
        </w:rPr>
        <w:t xml:space="preserve"> as defined in </w:t>
      </w:r>
      <w:r w:rsidR="00144352">
        <w:rPr>
          <w:lang w:eastAsia="ko-KR"/>
        </w:rPr>
        <w:t>38</w:t>
      </w:r>
      <w:r w:rsidR="00144352">
        <w:rPr>
          <w:rFonts w:hint="eastAsia"/>
          <w:lang w:eastAsia="ko-KR"/>
        </w:rPr>
        <w:t>.</w:t>
      </w:r>
      <w:r w:rsidR="00144352">
        <w:rPr>
          <w:lang w:eastAsia="ko-KR"/>
        </w:rPr>
        <w:t>3</w:t>
      </w:r>
      <w:r w:rsidR="00144352">
        <w:rPr>
          <w:rFonts w:hint="eastAsia"/>
          <w:lang w:eastAsia="ko-KR"/>
        </w:rPr>
        <w:t>.</w:t>
      </w:r>
      <w:r w:rsidR="00144352">
        <w:rPr>
          <w:lang w:eastAsia="ko-KR"/>
        </w:rPr>
        <w:t>1</w:t>
      </w:r>
      <w:r w:rsidR="00D83D36">
        <w:rPr>
          <w:lang w:eastAsia="ko-KR"/>
        </w:rPr>
        <w:t>5</w:t>
      </w:r>
      <w:r w:rsidR="00144352">
        <w:rPr>
          <w:rFonts w:hint="eastAsia"/>
          <w:lang w:eastAsia="ko-KR"/>
        </w:rPr>
        <w:t>.</w:t>
      </w:r>
      <w:r w:rsidR="00144352">
        <w:rPr>
          <w:lang w:eastAsia="ko-KR"/>
        </w:rPr>
        <w:t>2</w:t>
      </w:r>
      <w:r w:rsidR="00144352">
        <w:rPr>
          <w:rFonts w:hint="eastAsia"/>
          <w:lang w:eastAsia="ko-KR"/>
        </w:rPr>
        <w:t>.</w:t>
      </w:r>
      <w:r w:rsidR="00144352">
        <w:rPr>
          <w:lang w:eastAsia="ko-KR"/>
        </w:rPr>
        <w:t>2</w:t>
      </w:r>
      <w:r w:rsidR="00144352">
        <w:rPr>
          <w:rFonts w:hint="eastAsia"/>
          <w:lang w:eastAsia="ko-KR"/>
        </w:rPr>
        <w:t xml:space="preserve"> (</w:t>
      </w:r>
      <w:r w:rsidR="00144352">
        <w:rPr>
          <w:lang w:eastAsia="ko-KR"/>
        </w:rPr>
        <w:t>Cyclic shift for UHR modulated field</w:t>
      </w:r>
      <w:r w:rsidR="00144352">
        <w:rPr>
          <w:rFonts w:hint="eastAsia"/>
          <w:lang w:eastAsia="ko-KR"/>
        </w:rPr>
        <w:t>)</w:t>
      </w:r>
    </w:p>
    <w:p w14:paraId="5E1F1045" w14:textId="7B7E5FF0" w:rsidR="00144352" w:rsidRDefault="00B50DF6" w:rsidP="00144352">
      <w:pPr>
        <w:pStyle w:val="T"/>
        <w:tabs>
          <w:tab w:val="clear" w:pos="2160"/>
        </w:tabs>
        <w:ind w:firstLineChars="50" w:firstLine="100"/>
        <w:rPr>
          <w:lang w:eastAsia="ko-KR"/>
        </w:rPr>
      </w:pPr>
      <m:oMath>
        <m:sSub>
          <m:sSubPr>
            <m:ctrlPr>
              <w:rPr>
                <w:rFonts w:ascii="Cambria Math" w:hAnsi="Cambria Math"/>
                <w:i/>
                <w:lang w:eastAsia="ko-KR"/>
              </w:rPr>
            </m:ctrlPr>
          </m:sSubPr>
          <m:e>
            <m:r>
              <w:rPr>
                <w:rFonts w:ascii="Cambria Math" w:hAnsi="Cambria Math"/>
                <w:lang w:eastAsia="ko-KR"/>
              </w:rPr>
              <m:t>Q</m:t>
            </m:r>
          </m:e>
          <m:sub>
            <m:r>
              <w:rPr>
                <w:rFonts w:ascii="Cambria Math" w:hAnsi="Cambria Math"/>
                <w:lang w:eastAsia="ko-KR"/>
              </w:rPr>
              <m:t>k,u</m:t>
            </m:r>
          </m:sub>
        </m:sSub>
      </m:oMath>
      <w:r w:rsidR="00144352">
        <w:rPr>
          <w:rFonts w:hint="eastAsia"/>
          <w:lang w:eastAsia="ko-KR"/>
        </w:rPr>
        <w:t xml:space="preserve"> </w:t>
      </w:r>
      <w:r w:rsidR="00144352">
        <w:rPr>
          <w:lang w:eastAsia="ko-KR"/>
        </w:rPr>
        <w:t>is defined in 38</w:t>
      </w:r>
      <w:r w:rsidR="00144352" w:rsidRPr="00E03D12">
        <w:rPr>
          <w:lang w:eastAsia="ko-KR"/>
        </w:rPr>
        <w:t>.3.</w:t>
      </w:r>
      <w:r w:rsidR="00144352">
        <w:rPr>
          <w:lang w:eastAsia="ko-KR"/>
        </w:rPr>
        <w:t>1</w:t>
      </w:r>
      <w:r w:rsidR="00D83D36">
        <w:rPr>
          <w:lang w:eastAsia="ko-KR"/>
        </w:rPr>
        <w:t>4</w:t>
      </w:r>
      <w:r w:rsidR="00144352" w:rsidRPr="00E03D12">
        <w:rPr>
          <w:lang w:eastAsia="ko-KR"/>
        </w:rPr>
        <w:t>.</w:t>
      </w:r>
      <w:r w:rsidR="00144352">
        <w:rPr>
          <w:lang w:eastAsia="ko-KR"/>
        </w:rPr>
        <w:t>4</w:t>
      </w:r>
      <w:r w:rsidR="00144352" w:rsidRPr="00E03D12">
        <w:rPr>
          <w:lang w:eastAsia="ko-KR"/>
        </w:rPr>
        <w:t xml:space="preserve"> (Transmitted signal)</w:t>
      </w:r>
    </w:p>
    <w:p w14:paraId="68C01881" w14:textId="77777777" w:rsidR="00144352" w:rsidRDefault="00B50DF6" w:rsidP="00144352">
      <w:pPr>
        <w:pStyle w:val="T"/>
        <w:tabs>
          <w:tab w:val="clear" w:pos="2160"/>
        </w:tabs>
        <w:ind w:firstLineChars="50" w:firstLine="100"/>
        <w:rPr>
          <w:lang w:eastAsia="ko-KR"/>
        </w:rPr>
      </w:pPr>
      <m:oMath>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T</m:t>
                </m:r>
              </m:e>
              <m:sub>
                <m:r>
                  <m:rPr>
                    <m:nor/>
                  </m:rPr>
                  <w:rPr>
                    <w:rFonts w:ascii="Cambria Math" w:hAnsi="Cambria Math"/>
                  </w:rPr>
                  <m:t>UHR-STF-NT</m:t>
                </m:r>
              </m:sub>
            </m:sSub>
          </m:sub>
        </m:sSub>
      </m:oMath>
      <w:r w:rsidR="00144352">
        <w:rPr>
          <w:rFonts w:hint="eastAsia"/>
          <w:lang w:eastAsia="ko-KR"/>
        </w:rPr>
        <w:t xml:space="preserve"> is the windowing function for </w:t>
      </w:r>
      <w:r w:rsidR="00144352">
        <w:rPr>
          <w:lang w:eastAsia="ko-KR"/>
        </w:rPr>
        <w:t>UHR</w:t>
      </w:r>
      <w:r w:rsidR="00144352">
        <w:rPr>
          <w:rFonts w:hint="eastAsia"/>
          <w:lang w:eastAsia="ko-KR"/>
        </w:rPr>
        <w:t xml:space="preserve">-STF field in the </w:t>
      </w:r>
      <w:r w:rsidR="00144352">
        <w:rPr>
          <w:lang w:eastAsia="ko-KR"/>
        </w:rPr>
        <w:t>UHR</w:t>
      </w:r>
      <w:r w:rsidR="00144352">
        <w:rPr>
          <w:rFonts w:hint="eastAsia"/>
          <w:lang w:eastAsia="ko-KR"/>
        </w:rPr>
        <w:t xml:space="preserve"> </w:t>
      </w:r>
      <w:r w:rsidR="00144352">
        <w:rPr>
          <w:lang w:eastAsia="ko-KR"/>
        </w:rPr>
        <w:t>MU</w:t>
      </w:r>
      <w:r w:rsidR="00144352">
        <w:rPr>
          <w:rFonts w:hint="eastAsia"/>
          <w:lang w:eastAsia="ko-KR"/>
        </w:rPr>
        <w:t xml:space="preserve"> </w:t>
      </w:r>
      <w:proofErr w:type="gramStart"/>
      <w:r w:rsidR="00144352">
        <w:rPr>
          <w:rFonts w:hint="eastAsia"/>
          <w:lang w:eastAsia="ko-KR"/>
        </w:rPr>
        <w:t>PPDU</w:t>
      </w:r>
      <w:proofErr w:type="gramEnd"/>
    </w:p>
    <w:p w14:paraId="2C790D38" w14:textId="77777777" w:rsidR="00144352" w:rsidRDefault="00B50DF6" w:rsidP="00144352">
      <w:pPr>
        <w:pStyle w:val="T"/>
        <w:tabs>
          <w:tab w:val="clear" w:pos="2160"/>
        </w:tabs>
        <w:ind w:firstLineChars="50" w:firstLine="100"/>
      </w:pPr>
      <m:oMath>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K</m:t>
                </m:r>
              </m:e>
              <m:sub>
                <m:r>
                  <w:rPr>
                    <w:rFonts w:ascii="Cambria Math" w:hAnsi="Cambria Math"/>
                  </w:rPr>
                  <m:t>r</m:t>
                </m:r>
              </m:sub>
              <m:sup>
                <m:r>
                  <m:rPr>
                    <m:nor/>
                  </m:rPr>
                  <w:rPr>
                    <w:rFonts w:ascii="Cambria Math" w:hAnsi="Cambria Math"/>
                  </w:rPr>
                  <m:t>UHR-STF</m:t>
                </m:r>
              </m:sup>
            </m:sSubSup>
          </m:e>
        </m:d>
      </m:oMath>
      <w:r w:rsidR="00144352">
        <w:rPr>
          <w:rFonts w:hint="eastAsia"/>
          <w:lang w:eastAsia="ko-KR"/>
        </w:rPr>
        <w:t xml:space="preserve"> is</w:t>
      </w:r>
      <w:r w:rsidR="00144352">
        <w:rPr>
          <w:lang w:eastAsia="ko-KR"/>
        </w:rPr>
        <w:t xml:space="preserve"> the cardinality of the set of subcarriers </w:t>
      </w:r>
      <m:oMath>
        <m:sSubSup>
          <m:sSubSupPr>
            <m:ctrlPr>
              <w:rPr>
                <w:rFonts w:ascii="Cambria Math" w:hAnsi="Cambria Math"/>
                <w:i/>
              </w:rPr>
            </m:ctrlPr>
          </m:sSubSupPr>
          <m:e>
            <m:r>
              <w:rPr>
                <w:rFonts w:ascii="Cambria Math" w:hAnsi="Cambria Math"/>
              </w:rPr>
              <m:t>K</m:t>
            </m:r>
          </m:e>
          <m:sub>
            <m:r>
              <w:rPr>
                <w:rFonts w:ascii="Cambria Math" w:hAnsi="Cambria Math"/>
              </w:rPr>
              <m:t>r</m:t>
            </m:r>
          </m:sub>
          <m:sup>
            <m:r>
              <w:rPr>
                <w:rFonts w:ascii="Cambria Math" w:hAnsi="Cambria Math"/>
              </w:rPr>
              <m:t>UHR</m:t>
            </m:r>
            <m:r>
              <m:rPr>
                <m:nor/>
              </m:rPr>
              <w:rPr>
                <w:rFonts w:ascii="Cambria Math" w:hAnsi="Cambria Math"/>
              </w:rPr>
              <m:t>-STF</m:t>
            </m:r>
          </m:sup>
        </m:sSubSup>
      </m:oMath>
    </w:p>
    <w:p w14:paraId="3AFCD697" w14:textId="1EAA3F4D" w:rsidR="00144352" w:rsidRPr="00AE2465" w:rsidRDefault="00B50DF6" w:rsidP="00144352">
      <w:pPr>
        <w:pStyle w:val="T"/>
        <w:tabs>
          <w:tab w:val="clear" w:pos="2160"/>
        </w:tabs>
        <w:ind w:firstLineChars="50" w:firstLine="100"/>
        <w:rPr>
          <w:lang w:eastAsia="ko-KR"/>
        </w:rPr>
      </w:pPr>
      <m:oMath>
        <m:sSub>
          <m:sSubPr>
            <m:ctrlPr>
              <w:rPr>
                <w:rFonts w:ascii="Cambria Math" w:hAnsi="Cambria Math"/>
                <w:i/>
              </w:rPr>
            </m:ctrlPr>
          </m:sSubPr>
          <m:e>
            <m:r>
              <w:rPr>
                <w:rFonts w:ascii="Cambria Math" w:hAnsi="Cambria Math"/>
              </w:rPr>
              <m:t>N</m:t>
            </m:r>
          </m:e>
          <m:sub>
            <m:r>
              <w:rPr>
                <w:rFonts w:ascii="Cambria Math" w:hAnsi="Cambria Math"/>
              </w:rPr>
              <m:t>RU</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SS,r,total</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user,r</m:t>
            </m:r>
          </m:sub>
        </m:sSub>
      </m:oMath>
      <w:r w:rsidR="00144352">
        <w:rPr>
          <w:rFonts w:hint="eastAsia"/>
          <w:lang w:eastAsia="ko-KR"/>
        </w:rPr>
        <w:t xml:space="preserve"> and </w:t>
      </w:r>
      <m:oMath>
        <m:sSub>
          <m:sSubPr>
            <m:ctrlPr>
              <w:rPr>
                <w:rFonts w:ascii="Cambria Math" w:hAnsi="Cambria Math"/>
                <w:i/>
              </w:rPr>
            </m:ctrlPr>
          </m:sSubPr>
          <m:e>
            <m:r>
              <w:rPr>
                <w:rFonts w:ascii="Cambria Math" w:hAnsi="Cambria Math"/>
              </w:rPr>
              <m:t>N</m:t>
            </m:r>
          </m:e>
          <m:sub>
            <m:r>
              <w:rPr>
                <w:rFonts w:ascii="Cambria Math" w:hAnsi="Cambria Math"/>
              </w:rPr>
              <m:t>SS,r,u</m:t>
            </m:r>
          </m:sub>
        </m:sSub>
      </m:oMath>
      <w:r w:rsidR="00144352">
        <w:rPr>
          <w:rFonts w:hint="eastAsia"/>
          <w:lang w:eastAsia="ko-KR"/>
        </w:rPr>
        <w:t xml:space="preserve"> are defined in </w:t>
      </w:r>
      <w:r w:rsidR="00144352">
        <w:rPr>
          <w:lang w:eastAsia="ko-KR"/>
        </w:rPr>
        <w:t>Table 38</w:t>
      </w:r>
      <w:r w:rsidR="00144352">
        <w:rPr>
          <w:rFonts w:hint="eastAsia"/>
          <w:lang w:eastAsia="ko-KR"/>
        </w:rPr>
        <w:t>-</w:t>
      </w:r>
      <w:r w:rsidR="00E57DD3">
        <w:rPr>
          <w:lang w:eastAsia="ko-KR"/>
        </w:rPr>
        <w:t>18</w:t>
      </w:r>
      <w:r w:rsidR="00144352">
        <w:rPr>
          <w:rFonts w:hint="eastAsia"/>
          <w:lang w:eastAsia="ko-KR"/>
        </w:rPr>
        <w:t xml:space="preserve"> (Frequently used parameters)</w:t>
      </w:r>
      <w:r w:rsidR="00144352">
        <w:rPr>
          <w:lang w:eastAsia="ko-KR"/>
        </w:rPr>
        <w:t>.</w:t>
      </w:r>
    </w:p>
    <w:p w14:paraId="1AE235A2" w14:textId="016578BB" w:rsidR="00144352" w:rsidRDefault="00144352" w:rsidP="00144352">
      <w:pPr>
        <w:widowControl w:val="0"/>
        <w:autoSpaceDE w:val="0"/>
        <w:autoSpaceDN w:val="0"/>
        <w:adjustRightInd w:val="0"/>
        <w:jc w:val="both"/>
        <w:rPr>
          <w:rFonts w:eastAsia="TimesNewRoman"/>
          <w:sz w:val="20"/>
          <w:lang w:val="en-US"/>
        </w:rPr>
      </w:pPr>
    </w:p>
    <w:p w14:paraId="377F2ACE" w14:textId="7A525A57" w:rsidR="00CB4EFC" w:rsidRDefault="00B05397" w:rsidP="00CB4EFC">
      <w:pPr>
        <w:pStyle w:val="T"/>
        <w:rPr>
          <w:ins w:id="33" w:author="admin" w:date="2025-03-24T09:44:00Z"/>
        </w:rPr>
      </w:pPr>
      <w:ins w:id="34" w:author="admin" w:date="2025-03-28T08:09:00Z">
        <w:r>
          <w:t>(#1171)(#2299)(#</w:t>
        </w:r>
        <w:r w:rsidRPr="00271E58">
          <w:t>3525</w:t>
        </w:r>
        <w:r>
          <w:t>)</w:t>
        </w:r>
      </w:ins>
      <w:ins w:id="35" w:author="admin" w:date="2025-03-24T09:44:00Z">
        <w:r w:rsidR="00CB4EFC">
          <w:t xml:space="preserve">The time domain representation of the signal for a </w:t>
        </w:r>
      </w:ins>
      <w:ins w:id="36" w:author="admin" w:date="2025-03-24T09:45:00Z">
        <w:r w:rsidR="00CB4EFC">
          <w:t>UHR ELR</w:t>
        </w:r>
      </w:ins>
      <w:ins w:id="37" w:author="admin" w:date="2025-03-24T09:44:00Z">
        <w:r w:rsidR="00CB4EFC">
          <w:t xml:space="preserve"> PPDU on transmit chain </w:t>
        </w:r>
        <w:proofErr w:type="spellStart"/>
        <w:r w:rsidR="00CB4EFC">
          <w:rPr>
            <w:i/>
            <w:iCs/>
          </w:rPr>
          <w:t>i</w:t>
        </w:r>
        <w:r w:rsidR="00CB4EFC" w:rsidRPr="00D10053">
          <w:rPr>
            <w:i/>
            <w:iCs/>
            <w:sz w:val="16"/>
            <w:szCs w:val="16"/>
            <w:vertAlign w:val="subscript"/>
          </w:rPr>
          <w:t>TX</w:t>
        </w:r>
        <w:proofErr w:type="spellEnd"/>
        <w:r w:rsidR="00CB4EFC">
          <w:rPr>
            <w:i/>
            <w:iCs/>
            <w:sz w:val="16"/>
            <w:szCs w:val="16"/>
          </w:rPr>
          <w:t xml:space="preserve"> </w:t>
        </w:r>
        <w:r w:rsidR="00CB4EFC">
          <w:t>shall be as specified in Equation (38-25).</w:t>
        </w:r>
      </w:ins>
    </w:p>
    <w:p w14:paraId="2499EC11" w14:textId="5AD78BFD" w:rsidR="00CB4EFC" w:rsidRDefault="00CB4EFC" w:rsidP="00CB4EFC">
      <w:pPr>
        <w:widowControl w:val="0"/>
        <w:autoSpaceDE w:val="0"/>
        <w:autoSpaceDN w:val="0"/>
        <w:adjustRightInd w:val="0"/>
        <w:jc w:val="both"/>
        <w:rPr>
          <w:ins w:id="38" w:author="admin" w:date="2025-03-24T10:01:00Z"/>
          <w:rFonts w:eastAsia="TimesNewRoman"/>
          <w:sz w:val="20"/>
          <w:lang w:val="en-US"/>
        </w:rPr>
      </w:pPr>
    </w:p>
    <w:p w14:paraId="1DA9CB78" w14:textId="129B7512" w:rsidR="0088147B" w:rsidRPr="00151F98" w:rsidRDefault="00B50DF6" w:rsidP="0088147B">
      <w:pPr>
        <w:pStyle w:val="T"/>
        <w:ind w:firstLineChars="100" w:firstLine="200"/>
        <w:rPr>
          <w:ins w:id="39" w:author="admin" w:date="2025-03-24T10:01:00Z"/>
          <w:lang w:eastAsia="ko-KR"/>
        </w:rPr>
      </w:pPr>
      <m:oMathPara>
        <m:oMath>
          <m:sSubSup>
            <m:sSubSupPr>
              <m:ctrlPr>
                <w:ins w:id="40" w:author="admin" w:date="2025-03-24T10:01:00Z">
                  <w:rPr>
                    <w:rFonts w:ascii="Cambria Math" w:hAnsi="Cambria Math"/>
                    <w:i/>
                    <w:lang w:eastAsia="ko-KR"/>
                  </w:rPr>
                </w:ins>
              </m:ctrlPr>
            </m:sSubSupPr>
            <m:e>
              <m:r>
                <w:ins w:id="41" w:author="admin" w:date="2025-03-24T10:01:00Z">
                  <w:rPr>
                    <w:rFonts w:ascii="Cambria Math" w:hAnsi="Cambria Math"/>
                    <w:lang w:eastAsia="ko-KR"/>
                  </w:rPr>
                  <m:t>r</m:t>
                </w:ins>
              </m:r>
            </m:e>
            <m:sub>
              <m:r>
                <w:ins w:id="42" w:author="admin" w:date="2025-03-24T10:01:00Z">
                  <m:rPr>
                    <m:nor/>
                  </m:rPr>
                  <w:rPr>
                    <w:rFonts w:ascii="Cambria Math" w:hAnsi="Cambria Math"/>
                    <w:lang w:eastAsia="ko-KR"/>
                  </w:rPr>
                  <m:t>UHR-STF</m:t>
                </w:ins>
              </m:r>
              <m:ctrlPr>
                <w:ins w:id="43" w:author="admin" w:date="2025-03-24T10:01:00Z">
                  <w:rPr>
                    <w:rFonts w:ascii="Cambria Math" w:hAnsi="Cambria Math"/>
                    <w:lang w:eastAsia="ko-KR"/>
                  </w:rPr>
                </w:ins>
              </m:ctrlPr>
            </m:sub>
            <m:sup>
              <m:d>
                <m:dPr>
                  <m:ctrlPr>
                    <w:ins w:id="44" w:author="admin" w:date="2025-03-24T10:01:00Z">
                      <w:rPr>
                        <w:rFonts w:ascii="Cambria Math" w:hAnsi="Cambria Math"/>
                        <w:i/>
                        <w:lang w:eastAsia="ko-KR"/>
                      </w:rPr>
                    </w:ins>
                  </m:ctrlPr>
                </m:dPr>
                <m:e>
                  <m:sSub>
                    <m:sSubPr>
                      <m:ctrlPr>
                        <w:ins w:id="45" w:author="admin" w:date="2025-03-24T10:01:00Z">
                          <w:rPr>
                            <w:rFonts w:ascii="Cambria Math" w:hAnsi="Cambria Math"/>
                            <w:i/>
                            <w:lang w:eastAsia="ko-KR"/>
                          </w:rPr>
                        </w:ins>
                      </m:ctrlPr>
                    </m:sSubPr>
                    <m:e>
                      <m:r>
                        <w:ins w:id="46" w:author="admin" w:date="2025-03-24T10:01:00Z">
                          <w:rPr>
                            <w:rFonts w:ascii="Cambria Math" w:hAnsi="Cambria Math"/>
                            <w:lang w:eastAsia="ko-KR"/>
                          </w:rPr>
                          <m:t>i</m:t>
                        </w:ins>
                      </m:r>
                    </m:e>
                    <m:sub>
                      <m:r>
                        <w:ins w:id="47" w:author="admin" w:date="2025-03-24T10:01:00Z">
                          <w:rPr>
                            <w:rFonts w:ascii="Cambria Math" w:hAnsi="Cambria Math"/>
                            <w:lang w:eastAsia="ko-KR"/>
                          </w:rPr>
                          <m:t>TX</m:t>
                        </w:ins>
                      </m:r>
                    </m:sub>
                  </m:sSub>
                </m:e>
              </m:d>
            </m:sup>
          </m:sSubSup>
          <m:d>
            <m:dPr>
              <m:ctrlPr>
                <w:ins w:id="48" w:author="admin" w:date="2025-03-24T10:01:00Z">
                  <w:rPr>
                    <w:rFonts w:ascii="Cambria Math" w:hAnsi="Cambria Math"/>
                    <w:i/>
                    <w:lang w:eastAsia="ko-KR"/>
                  </w:rPr>
                </w:ins>
              </m:ctrlPr>
            </m:dPr>
            <m:e>
              <m:r>
                <w:ins w:id="49" w:author="admin" w:date="2025-03-24T10:01:00Z">
                  <w:rPr>
                    <w:rFonts w:ascii="Cambria Math" w:hAnsi="Cambria Math"/>
                    <w:lang w:eastAsia="ko-KR"/>
                  </w:rPr>
                  <m:t>t</m:t>
                </w:ins>
              </m:r>
            </m:e>
          </m:d>
          <m:r>
            <w:ins w:id="50" w:author="admin" w:date="2025-03-24T10:01:00Z">
              <w:rPr>
                <w:rFonts w:ascii="Cambria Math" w:hAnsi="Cambria Math"/>
                <w:lang w:eastAsia="ko-KR"/>
              </w:rPr>
              <m:t>=</m:t>
            </w:ins>
          </m:r>
          <m:sSub>
            <m:sSubPr>
              <m:ctrlPr>
                <w:ins w:id="51" w:author="admin" w:date="2025-03-24T10:02:00Z">
                  <w:rPr>
                    <w:rFonts w:ascii="Cambria Math" w:hAnsi="Cambria Math"/>
                    <w:i/>
                    <w:lang w:eastAsia="ko-KR"/>
                  </w:rPr>
                </w:ins>
              </m:ctrlPr>
            </m:sSubPr>
            <m:e>
              <m:r>
                <w:ins w:id="52" w:author="admin" w:date="2025-03-24T10:02:00Z">
                  <w:rPr>
                    <w:rFonts w:ascii="Cambria Math" w:hAnsi="Cambria Math"/>
                    <w:lang w:eastAsia="ko-KR"/>
                  </w:rPr>
                  <m:t>w</m:t>
                </w:ins>
              </m:r>
            </m:e>
            <m:sub>
              <m:sSub>
                <m:sSubPr>
                  <m:ctrlPr>
                    <w:ins w:id="53" w:author="admin" w:date="2025-03-24T10:02:00Z">
                      <w:rPr>
                        <w:rFonts w:ascii="Cambria Math" w:hAnsi="Cambria Math"/>
                        <w:i/>
                        <w:lang w:eastAsia="ko-KR"/>
                      </w:rPr>
                    </w:ins>
                  </m:ctrlPr>
                </m:sSubPr>
                <m:e>
                  <m:r>
                    <w:ins w:id="54" w:author="admin" w:date="2025-03-24T10:02:00Z">
                      <w:rPr>
                        <w:rFonts w:ascii="Cambria Math" w:hAnsi="Cambria Math"/>
                        <w:lang w:eastAsia="ko-KR"/>
                      </w:rPr>
                      <m:t>T</m:t>
                    </w:ins>
                  </m:r>
                </m:e>
                <m:sub>
                  <m:r>
                    <w:ins w:id="55" w:author="admin" w:date="2025-03-24T10:02:00Z">
                      <m:rPr>
                        <m:sty m:val="p"/>
                      </m:rPr>
                      <w:rPr>
                        <w:rFonts w:ascii="Cambria Math" w:hAnsi="Cambria Math"/>
                        <w:lang w:eastAsia="ko-KR"/>
                      </w:rPr>
                      <m:t>UHR</m:t>
                    </w:ins>
                  </m:r>
                  <m:r>
                    <w:ins w:id="56" w:author="admin" w:date="2025-03-24T10:02:00Z">
                      <m:rPr>
                        <m:nor/>
                      </m:rPr>
                      <w:rPr>
                        <w:rFonts w:ascii="Cambria Math" w:hAnsi="Cambria Math"/>
                        <w:lang w:eastAsia="ko-KR"/>
                      </w:rPr>
                      <m:t>-STF-NT</m:t>
                    </w:ins>
                  </m:r>
                </m:sub>
              </m:sSub>
            </m:sub>
          </m:sSub>
          <m:d>
            <m:dPr>
              <m:ctrlPr>
                <w:ins w:id="57" w:author="admin" w:date="2025-03-24T10:02:00Z">
                  <w:rPr>
                    <w:rFonts w:ascii="Cambria Math" w:hAnsi="Cambria Math"/>
                    <w:i/>
                    <w:lang w:eastAsia="ko-KR"/>
                  </w:rPr>
                </w:ins>
              </m:ctrlPr>
            </m:dPr>
            <m:e>
              <m:r>
                <w:ins w:id="58" w:author="admin" w:date="2025-03-24T10:02:00Z">
                  <w:rPr>
                    <w:rFonts w:ascii="Cambria Math" w:hAnsi="Cambria Math"/>
                    <w:lang w:eastAsia="ko-KR"/>
                  </w:rPr>
                  <m:t>t</m:t>
                </w:ins>
              </m:r>
            </m:e>
          </m:d>
          <m:r>
            <w:ins w:id="59" w:author="admin" w:date="2025-03-24T10:02:00Z">
              <w:rPr>
                <w:rFonts w:ascii="Cambria Math" w:hAnsi="Cambria Math"/>
                <w:lang w:eastAsia="ko-KR"/>
              </w:rPr>
              <m:t xml:space="preserve"> </m:t>
            </w:ins>
          </m:r>
          <m:f>
            <m:fPr>
              <m:ctrlPr>
                <w:ins w:id="60" w:author="admin" w:date="2025-03-24T10:01:00Z">
                  <w:rPr>
                    <w:rFonts w:ascii="Cambria Math" w:hAnsi="Cambria Math"/>
                    <w:i/>
                    <w:lang w:eastAsia="ko-KR"/>
                  </w:rPr>
                </w:ins>
              </m:ctrlPr>
            </m:fPr>
            <m:num>
              <m:sSub>
                <m:sSubPr>
                  <m:ctrlPr>
                    <w:ins w:id="61" w:author="admin" w:date="2025-03-24T10:02:00Z">
                      <w:rPr>
                        <w:rFonts w:ascii="Cambria Math" w:hAnsi="Cambria Math"/>
                        <w:lang w:eastAsia="ko-KR"/>
                      </w:rPr>
                    </w:ins>
                  </m:ctrlPr>
                </m:sSubPr>
                <m:e>
                  <m:r>
                    <w:ins w:id="62" w:author="admin" w:date="2025-03-24T10:02:00Z">
                      <w:rPr>
                        <w:rFonts w:ascii="Cambria Math" w:hAnsi="Cambria Math"/>
                        <w:lang w:eastAsia="ko-KR"/>
                      </w:rPr>
                      <m:t>η</m:t>
                    </w:ins>
                  </m:r>
                </m:e>
                <m:sub>
                  <m:r>
                    <w:ins w:id="63" w:author="admin" w:date="2025-03-24T10:02:00Z">
                      <m:rPr>
                        <m:sty m:val="p"/>
                      </m:rPr>
                      <w:rPr>
                        <w:rFonts w:ascii="Cambria Math" w:hAnsi="Cambria Math"/>
                        <w:lang w:eastAsia="ko-KR"/>
                      </w:rPr>
                      <m:t>UHR-STF</m:t>
                    </w:ins>
                  </m:r>
                </m:sub>
              </m:sSub>
            </m:num>
            <m:den>
              <m:rad>
                <m:radPr>
                  <m:degHide m:val="1"/>
                  <m:ctrlPr>
                    <w:ins w:id="64" w:author="admin" w:date="2025-03-24T10:01:00Z">
                      <w:rPr>
                        <w:rFonts w:ascii="Cambria Math" w:hAnsi="Cambria Math"/>
                        <w:i/>
                        <w:lang w:eastAsia="ko-KR"/>
                      </w:rPr>
                    </w:ins>
                  </m:ctrlPr>
                </m:radPr>
                <m:deg/>
                <m:e>
                  <m:d>
                    <m:dPr>
                      <m:begChr m:val="|"/>
                      <m:endChr m:val="|"/>
                      <m:ctrlPr>
                        <w:ins w:id="65" w:author="admin" w:date="2025-03-24T10:01:00Z">
                          <w:rPr>
                            <w:rFonts w:ascii="Cambria Math" w:hAnsi="Cambria Math"/>
                            <w:i/>
                            <w:lang w:eastAsia="ko-KR"/>
                          </w:rPr>
                        </w:ins>
                      </m:ctrlPr>
                    </m:dPr>
                    <m:e>
                      <m:sSubSup>
                        <m:sSubSupPr>
                          <m:ctrlPr>
                            <w:ins w:id="66" w:author="admin" w:date="2025-03-24T10:01:00Z">
                              <w:rPr>
                                <w:rFonts w:ascii="Cambria Math" w:hAnsi="Cambria Math"/>
                                <w:i/>
                                <w:lang w:eastAsia="ko-KR"/>
                              </w:rPr>
                            </w:ins>
                          </m:ctrlPr>
                        </m:sSubSupPr>
                        <m:e>
                          <m:r>
                            <w:ins w:id="67" w:author="admin" w:date="2025-03-24T10:01:00Z">
                              <w:rPr>
                                <w:rFonts w:ascii="Cambria Math" w:hAnsi="Cambria Math"/>
                                <w:lang w:eastAsia="ko-KR"/>
                              </w:rPr>
                              <m:t>K</m:t>
                            </w:ins>
                          </m:r>
                        </m:e>
                        <m:sub>
                          <m:r>
                            <w:ins w:id="68" w:author="admin" w:date="2025-03-24T10:01:00Z">
                              <w:rPr>
                                <w:rFonts w:ascii="Cambria Math" w:hAnsi="Cambria Math"/>
                                <w:lang w:eastAsia="ko-KR"/>
                              </w:rPr>
                              <m:t>0</m:t>
                            </w:ins>
                          </m:r>
                        </m:sub>
                        <m:sup>
                          <m:r>
                            <w:ins w:id="69" w:author="admin" w:date="2025-03-24T10:01:00Z">
                              <m:rPr>
                                <m:sty m:val="p"/>
                              </m:rPr>
                              <w:rPr>
                                <w:rFonts w:ascii="Cambria Math" w:hAnsi="Cambria Math"/>
                                <w:lang w:eastAsia="ko-KR"/>
                              </w:rPr>
                              <m:t>UHR</m:t>
                            </w:ins>
                          </m:r>
                          <m:r>
                            <w:ins w:id="70" w:author="admin" w:date="2025-03-24T10:01:00Z">
                              <m:rPr>
                                <m:nor/>
                              </m:rPr>
                              <w:rPr>
                                <w:rFonts w:ascii="Cambria Math" w:hAnsi="Cambria Math"/>
                                <w:lang w:eastAsia="ko-KR"/>
                              </w:rPr>
                              <m:t>-STF</m:t>
                            </w:ins>
                          </m:r>
                        </m:sup>
                      </m:sSubSup>
                    </m:e>
                  </m:d>
                </m:e>
              </m:rad>
            </m:den>
          </m:f>
          <m:r>
            <w:ins w:id="71" w:author="admin" w:date="2025-03-24T10:01:00Z">
              <w:rPr>
                <w:rFonts w:ascii="Cambria Math" w:hAnsi="Cambria Math"/>
                <w:lang w:eastAsia="ko-KR"/>
              </w:rPr>
              <m:t xml:space="preserve">                                                                                               </m:t>
            </w:ins>
          </m:r>
          <m:r>
            <w:ins w:id="72" w:author="admin" w:date="2025-03-24T10:01:00Z">
              <m:rPr>
                <m:nor/>
              </m:rPr>
              <w:rPr>
                <w:rFonts w:ascii="Cambria Math" w:hAnsi="Cambria Math"/>
                <w:lang w:eastAsia="ko-KR"/>
              </w:rPr>
              <m:t>(38-25)</m:t>
            </w:ins>
          </m:r>
        </m:oMath>
      </m:oMathPara>
    </w:p>
    <w:p w14:paraId="1A224BF8" w14:textId="2F6B8B70" w:rsidR="0088147B" w:rsidRDefault="00B50DF6" w:rsidP="0088147B">
      <w:pPr>
        <w:widowControl w:val="0"/>
        <w:autoSpaceDE w:val="0"/>
        <w:autoSpaceDN w:val="0"/>
        <w:adjustRightInd w:val="0"/>
        <w:jc w:val="both"/>
        <w:rPr>
          <w:ins w:id="73" w:author="admin" w:date="2025-03-24T10:01:00Z"/>
          <w:rFonts w:eastAsia="TimesNewRoman"/>
          <w:sz w:val="20"/>
          <w:lang w:val="en-US"/>
        </w:rPr>
      </w:pPr>
      <m:oMathPara>
        <m:oMath>
          <m:nary>
            <m:naryPr>
              <m:chr m:val="∑"/>
              <m:limLoc m:val="undOvr"/>
              <m:supHide m:val="1"/>
              <m:ctrlPr>
                <w:ins w:id="74" w:author="admin" w:date="2025-03-24T10:01:00Z">
                  <w:rPr>
                    <w:rFonts w:ascii="Cambria Math" w:eastAsiaTheme="minorEastAsia" w:hAnsi="Cambria Math"/>
                    <w:lang w:eastAsia="ko-KR"/>
                  </w:rPr>
                </w:ins>
              </m:ctrlPr>
            </m:naryPr>
            <m:sub>
              <m:r>
                <w:ins w:id="75" w:author="admin" w:date="2025-03-24T10:01:00Z">
                  <w:rPr>
                    <w:rFonts w:ascii="Cambria Math" w:eastAsiaTheme="minorEastAsia" w:hAnsi="Cambria Math"/>
                    <w:lang w:eastAsia="ko-KR"/>
                  </w:rPr>
                  <m:t>k∈</m:t>
                </w:ins>
              </m:r>
              <m:sSub>
                <m:sSubPr>
                  <m:ctrlPr>
                    <w:ins w:id="76" w:author="admin" w:date="2025-03-24T10:01:00Z">
                      <w:rPr>
                        <w:rFonts w:ascii="Cambria Math" w:eastAsiaTheme="minorEastAsia" w:hAnsi="Cambria Math"/>
                        <w:i/>
                        <w:lang w:eastAsia="ko-KR"/>
                      </w:rPr>
                    </w:ins>
                  </m:ctrlPr>
                </m:sSubPr>
                <m:e>
                  <m:r>
                    <w:ins w:id="77" w:author="admin" w:date="2025-03-24T10:01:00Z">
                      <w:rPr>
                        <w:rFonts w:ascii="Cambria Math" w:eastAsiaTheme="minorEastAsia" w:hAnsi="Cambria Math"/>
                        <w:lang w:eastAsia="ko-KR"/>
                      </w:rPr>
                      <m:t>K</m:t>
                    </w:ins>
                  </m:r>
                </m:e>
                <m:sub>
                  <m:r>
                    <w:ins w:id="78" w:author="admin" w:date="2025-03-26T17:59:00Z">
                      <w:rPr>
                        <w:rFonts w:ascii="Cambria Math" w:eastAsiaTheme="minorEastAsia" w:hAnsi="Cambria Math"/>
                        <w:lang w:eastAsia="ko-KR"/>
                      </w:rPr>
                      <m:t>0</m:t>
                    </w:ins>
                  </m:r>
                </m:sub>
              </m:sSub>
            </m:sub>
            <m:sup/>
            <m:e>
              <m:d>
                <m:dPr>
                  <m:ctrlPr>
                    <w:ins w:id="79" w:author="admin" w:date="2025-03-24T10:03:00Z">
                      <w:rPr>
                        <w:rFonts w:ascii="Cambria Math" w:eastAsiaTheme="minorEastAsia" w:hAnsi="Cambria Math"/>
                        <w:i/>
                        <w:lang w:eastAsia="ko-KR"/>
                      </w:rPr>
                    </w:ins>
                  </m:ctrlPr>
                </m:dPr>
                <m:e>
                  <m:sSub>
                    <m:sSubPr>
                      <m:ctrlPr>
                        <w:ins w:id="80" w:author="admin" w:date="2025-03-24T10:03:00Z">
                          <w:rPr>
                            <w:rFonts w:ascii="Cambria Math" w:eastAsiaTheme="minorEastAsia" w:hAnsi="Cambria Math"/>
                            <w:i/>
                            <w:lang w:eastAsia="ko-KR"/>
                          </w:rPr>
                        </w:ins>
                      </m:ctrlPr>
                    </m:sSubPr>
                    <m:e>
                      <m:d>
                        <m:dPr>
                          <m:begChr m:val="["/>
                          <m:endChr m:val="]"/>
                          <m:ctrlPr>
                            <w:ins w:id="81" w:author="admin" w:date="2025-03-24T10:03:00Z">
                              <w:rPr>
                                <w:rFonts w:ascii="Cambria Math" w:eastAsiaTheme="minorEastAsia" w:hAnsi="Cambria Math"/>
                                <w:i/>
                                <w:lang w:eastAsia="ko-KR"/>
                              </w:rPr>
                            </w:ins>
                          </m:ctrlPr>
                        </m:dPr>
                        <m:e>
                          <m:sSub>
                            <m:sSubPr>
                              <m:ctrlPr>
                                <w:ins w:id="82" w:author="admin" w:date="2025-03-24T10:03:00Z">
                                  <w:rPr>
                                    <w:rFonts w:ascii="Cambria Math" w:eastAsiaTheme="minorEastAsia" w:hAnsi="Cambria Math"/>
                                    <w:i/>
                                    <w:lang w:eastAsia="ko-KR"/>
                                  </w:rPr>
                                </w:ins>
                              </m:ctrlPr>
                            </m:sSubPr>
                            <m:e>
                              <m:r>
                                <w:ins w:id="83" w:author="admin" w:date="2025-03-24T10:03:00Z">
                                  <w:rPr>
                                    <w:rFonts w:ascii="Cambria Math" w:eastAsiaTheme="minorEastAsia" w:hAnsi="Cambria Math"/>
                                    <w:lang w:eastAsia="ko-KR"/>
                                  </w:rPr>
                                  <m:t>Q</m:t>
                                </w:ins>
                              </m:r>
                            </m:e>
                            <m:sub>
                              <m:r>
                                <w:ins w:id="84" w:author="admin" w:date="2025-03-24T10:03:00Z">
                                  <w:rPr>
                                    <w:rFonts w:ascii="Cambria Math" w:eastAsiaTheme="minorEastAsia" w:hAnsi="Cambria Math"/>
                                    <w:lang w:eastAsia="ko-KR"/>
                                  </w:rPr>
                                  <m:t>k,</m:t>
                                </w:ins>
                              </m:r>
                              <m:r>
                                <w:ins w:id="85" w:author="admin" w:date="2025-03-24T10:04:00Z">
                                  <w:rPr>
                                    <w:rFonts w:ascii="Cambria Math" w:eastAsiaTheme="minorEastAsia" w:hAnsi="Cambria Math"/>
                                    <w:lang w:eastAsia="ko-KR"/>
                                  </w:rPr>
                                  <m:t>0</m:t>
                                </w:ins>
                              </m:r>
                            </m:sub>
                          </m:sSub>
                        </m:e>
                      </m:d>
                    </m:e>
                    <m:sub>
                      <m:sSub>
                        <m:sSubPr>
                          <m:ctrlPr>
                            <w:ins w:id="86" w:author="admin" w:date="2025-03-24T10:03:00Z">
                              <w:rPr>
                                <w:rFonts w:ascii="Cambria Math" w:eastAsiaTheme="minorEastAsia" w:hAnsi="Cambria Math"/>
                                <w:i/>
                                <w:lang w:eastAsia="ko-KR"/>
                              </w:rPr>
                            </w:ins>
                          </m:ctrlPr>
                        </m:sSubPr>
                        <m:e>
                          <m:r>
                            <w:ins w:id="87" w:author="admin" w:date="2025-03-24T10:03:00Z">
                              <w:rPr>
                                <w:rFonts w:ascii="Cambria Math" w:eastAsiaTheme="minorEastAsia" w:hAnsi="Cambria Math"/>
                                <w:lang w:eastAsia="ko-KR"/>
                              </w:rPr>
                              <m:t>i</m:t>
                            </w:ins>
                          </m:r>
                        </m:e>
                        <m:sub>
                          <m:r>
                            <w:ins w:id="88" w:author="admin" w:date="2025-03-24T10:03:00Z">
                              <w:rPr>
                                <w:rFonts w:ascii="Cambria Math" w:eastAsiaTheme="minorEastAsia" w:hAnsi="Cambria Math"/>
                                <w:lang w:eastAsia="ko-KR"/>
                              </w:rPr>
                              <m:t>TX</m:t>
                            </w:ins>
                          </m:r>
                        </m:sub>
                      </m:sSub>
                      <m:r>
                        <w:ins w:id="89" w:author="admin" w:date="2025-03-24T10:03:00Z">
                          <w:rPr>
                            <w:rFonts w:ascii="Cambria Math" w:eastAsiaTheme="minorEastAsia" w:hAnsi="Cambria Math"/>
                            <w:lang w:eastAsia="ko-KR"/>
                          </w:rPr>
                          <m:t>,</m:t>
                        </w:ins>
                      </m:r>
                      <m:r>
                        <w:ins w:id="90" w:author="admin" w:date="2025-03-24T10:04:00Z">
                          <w:rPr>
                            <w:rFonts w:ascii="Cambria Math" w:eastAsiaTheme="minorEastAsia" w:hAnsi="Cambria Math"/>
                            <w:lang w:eastAsia="ko-KR"/>
                          </w:rPr>
                          <m:t>1</m:t>
                        </w:ins>
                      </m:r>
                    </m:sub>
                  </m:sSub>
                  <m:r>
                    <w:ins w:id="91" w:author="admin" w:date="2025-03-24T10:03:00Z">
                      <w:rPr>
                        <w:rFonts w:ascii="Cambria Math" w:eastAsiaTheme="minorEastAsia" w:hAnsi="Cambria Math"/>
                        <w:lang w:eastAsia="ko-KR"/>
                      </w:rPr>
                      <m:t>UHR</m:t>
                    </w:ins>
                  </m:r>
                  <m:sSub>
                    <m:sSubPr>
                      <m:ctrlPr>
                        <w:ins w:id="92" w:author="admin" w:date="2025-03-24T10:03:00Z">
                          <w:rPr>
                            <w:rFonts w:ascii="Cambria Math" w:eastAsiaTheme="minorEastAsia" w:hAnsi="Cambria Math"/>
                            <w:i/>
                            <w:lang w:eastAsia="ko-KR"/>
                          </w:rPr>
                        </w:ins>
                      </m:ctrlPr>
                    </m:sSubPr>
                    <m:e>
                      <m:r>
                        <w:ins w:id="93" w:author="admin" w:date="2025-03-24T10:03:00Z">
                          <w:rPr>
                            <w:rFonts w:ascii="Cambria Math" w:eastAsiaTheme="minorEastAsia" w:hAnsi="Cambria Math"/>
                            <w:lang w:eastAsia="ko-KR"/>
                          </w:rPr>
                          <m:t>S</m:t>
                        </w:ins>
                      </m:r>
                    </m:e>
                    <m:sub>
                      <m:r>
                        <w:ins w:id="94" w:author="admin" w:date="2025-03-24T10:03:00Z">
                          <w:rPr>
                            <w:rFonts w:ascii="Cambria Math" w:eastAsiaTheme="minorEastAsia" w:hAnsi="Cambria Math"/>
                            <w:lang w:eastAsia="ko-KR"/>
                          </w:rPr>
                          <m:t>k</m:t>
                        </w:ins>
                      </m:r>
                    </m:sub>
                  </m:sSub>
                  <m:r>
                    <w:ins w:id="95" w:author="admin" w:date="2025-03-24T10:03:00Z">
                      <w:rPr>
                        <w:rFonts w:ascii="Cambria Math" w:eastAsiaTheme="minorEastAsia" w:hAnsi="Cambria Math"/>
                        <w:lang w:eastAsia="ko-KR"/>
                      </w:rPr>
                      <m:t>∙</m:t>
                    </w:ins>
                  </m:r>
                  <m:r>
                    <w:ins w:id="96" w:author="admin" w:date="2025-03-24T10:03:00Z">
                      <m:rPr>
                        <m:nor/>
                      </m:rPr>
                      <w:rPr>
                        <w:rFonts w:ascii="Cambria Math" w:eastAsiaTheme="minorEastAsia" w:hAnsi="Cambria Math"/>
                        <w:lang w:eastAsia="ko-KR"/>
                      </w:rPr>
                      <m:t>exp</m:t>
                    </w:ins>
                  </m:r>
                  <m:d>
                    <m:dPr>
                      <m:ctrlPr>
                        <w:ins w:id="97" w:author="admin" w:date="2025-03-24T10:03:00Z">
                          <w:rPr>
                            <w:rFonts w:ascii="Cambria Math" w:eastAsiaTheme="minorEastAsia" w:hAnsi="Cambria Math"/>
                            <w:i/>
                            <w:lang w:eastAsia="ko-KR"/>
                          </w:rPr>
                        </w:ins>
                      </m:ctrlPr>
                    </m:dPr>
                    <m:e>
                      <m:r>
                        <w:ins w:id="98" w:author="admin" w:date="2025-03-24T10:03:00Z">
                          <w:rPr>
                            <w:rFonts w:ascii="Cambria Math" w:eastAsiaTheme="minorEastAsia" w:hAnsi="Cambria Math"/>
                            <w:lang w:eastAsia="ko-KR"/>
                          </w:rPr>
                          <m:t>j2π</m:t>
                        </w:ins>
                      </m:r>
                      <m:sSub>
                        <m:sSubPr>
                          <m:ctrlPr>
                            <w:ins w:id="99" w:author="admin" w:date="2025-03-24T10:03:00Z">
                              <w:rPr>
                                <w:rFonts w:ascii="Cambria Math" w:eastAsiaTheme="minorEastAsia" w:hAnsi="Cambria Math"/>
                                <w:i/>
                                <w:lang w:eastAsia="ko-KR"/>
                              </w:rPr>
                            </w:ins>
                          </m:ctrlPr>
                        </m:sSubPr>
                        <m:e>
                          <m:r>
                            <w:ins w:id="100" w:author="admin" w:date="2025-03-24T10:06:00Z">
                              <w:rPr>
                                <w:rFonts w:ascii="Cambria Math" w:eastAsiaTheme="minorEastAsia" w:hAnsi="Cambria Math"/>
                                <w:lang w:eastAsia="ko-KR"/>
                              </w:rPr>
                              <m:t>k</m:t>
                            </w:ins>
                          </m:r>
                          <m:r>
                            <w:ins w:id="101" w:author="admin" w:date="2025-03-24T10:03:00Z">
                              <w:rPr>
                                <w:rFonts w:ascii="Cambria Math" w:eastAsiaTheme="minorEastAsia" w:hAnsi="Cambria Math"/>
                                <w:lang w:eastAsia="ko-KR"/>
                              </w:rPr>
                              <m:t>∆</m:t>
                            </w:ins>
                          </m:r>
                        </m:e>
                        <m:sub>
                          <m:r>
                            <w:ins w:id="102" w:author="admin" w:date="2025-03-24T10:03:00Z">
                              <w:rPr>
                                <w:rFonts w:ascii="Cambria Math" w:eastAsiaTheme="minorEastAsia" w:hAnsi="Cambria Math"/>
                                <w:lang w:eastAsia="ko-KR"/>
                              </w:rPr>
                              <m:t>F,</m:t>
                            </w:ins>
                          </m:r>
                          <m:r>
                            <w:ins w:id="103" w:author="admin" w:date="2025-03-24T10:03:00Z">
                              <m:rPr>
                                <m:sty m:val="p"/>
                              </m:rPr>
                              <w:rPr>
                                <w:rFonts w:ascii="Cambria Math" w:eastAsiaTheme="minorEastAsia" w:hAnsi="Cambria Math"/>
                                <w:lang w:eastAsia="ko-KR"/>
                              </w:rPr>
                              <m:t>UHR</m:t>
                            </w:ins>
                          </m:r>
                        </m:sub>
                      </m:sSub>
                      <m:d>
                        <m:dPr>
                          <m:ctrlPr>
                            <w:ins w:id="104" w:author="admin" w:date="2025-03-24T10:03:00Z">
                              <w:rPr>
                                <w:rFonts w:ascii="Cambria Math" w:eastAsiaTheme="minorEastAsia" w:hAnsi="Cambria Math"/>
                                <w:i/>
                                <w:lang w:eastAsia="ko-KR"/>
                              </w:rPr>
                            </w:ins>
                          </m:ctrlPr>
                        </m:dPr>
                        <m:e>
                          <m:r>
                            <w:ins w:id="105" w:author="admin" w:date="2025-03-24T10:03:00Z">
                              <w:rPr>
                                <w:rFonts w:ascii="Cambria Math" w:eastAsiaTheme="minorEastAsia" w:hAnsi="Cambria Math"/>
                                <w:lang w:eastAsia="ko-KR"/>
                              </w:rPr>
                              <m:t>t-</m:t>
                            </w:ins>
                          </m:r>
                          <m:sSub>
                            <m:sSubPr>
                              <m:ctrlPr>
                                <w:ins w:id="106" w:author="admin" w:date="2025-03-24T10:03:00Z">
                                  <w:rPr>
                                    <w:rFonts w:ascii="Cambria Math" w:eastAsiaTheme="minorEastAsia" w:hAnsi="Cambria Math"/>
                                    <w:i/>
                                    <w:lang w:eastAsia="ko-KR"/>
                                  </w:rPr>
                                </w:ins>
                              </m:ctrlPr>
                            </m:sSubPr>
                            <m:e>
                              <m:r>
                                <w:ins w:id="107" w:author="admin" w:date="2025-03-24T10:03:00Z">
                                  <w:rPr>
                                    <w:rFonts w:ascii="Cambria Math" w:eastAsiaTheme="minorEastAsia" w:hAnsi="Cambria Math"/>
                                    <w:lang w:eastAsia="ko-KR"/>
                                  </w:rPr>
                                  <m:t>T</m:t>
                                </w:ins>
                              </m:r>
                            </m:e>
                            <m:sub>
                              <m:r>
                                <w:ins w:id="108" w:author="admin" w:date="2025-03-24T10:03:00Z">
                                  <w:rPr>
                                    <w:rFonts w:ascii="Cambria Math" w:eastAsiaTheme="minorEastAsia" w:hAnsi="Cambria Math"/>
                                    <w:lang w:eastAsia="ko-KR"/>
                                  </w:rPr>
                                  <m:t xml:space="preserve">CS, </m:t>
                                </w:ins>
                              </m:r>
                              <m:r>
                                <w:ins w:id="109" w:author="admin" w:date="2025-03-24T10:03:00Z">
                                  <m:rPr>
                                    <m:nor/>
                                  </m:rPr>
                                  <w:rPr>
                                    <w:rFonts w:ascii="Cambria Math" w:eastAsiaTheme="minorEastAsia" w:hAnsi="Cambria Math"/>
                                    <w:lang w:eastAsia="ko-KR"/>
                                  </w:rPr>
                                  <m:t>UHR</m:t>
                                </w:ins>
                              </m:r>
                            </m:sub>
                          </m:sSub>
                          <m:d>
                            <m:dPr>
                              <m:ctrlPr>
                                <w:ins w:id="110" w:author="admin" w:date="2025-03-24T10:03:00Z">
                                  <w:rPr>
                                    <w:rFonts w:ascii="Cambria Math" w:eastAsiaTheme="minorEastAsia" w:hAnsi="Cambria Math"/>
                                    <w:i/>
                                    <w:lang w:eastAsia="ko-KR"/>
                                  </w:rPr>
                                </w:ins>
                              </m:ctrlPr>
                            </m:dPr>
                            <m:e>
                              <m:r>
                                <w:ins w:id="111" w:author="admin" w:date="2025-03-24T10:04:00Z">
                                  <w:rPr>
                                    <w:rFonts w:ascii="Cambria Math" w:eastAsiaTheme="minorEastAsia" w:hAnsi="Cambria Math"/>
                                    <w:lang w:eastAsia="ko-KR"/>
                                  </w:rPr>
                                  <m:t>1</m:t>
                                </w:ins>
                              </m:r>
                            </m:e>
                          </m:d>
                        </m:e>
                      </m:d>
                    </m:e>
                  </m:d>
                </m:e>
              </m:d>
            </m:e>
          </m:nary>
        </m:oMath>
      </m:oMathPara>
    </w:p>
    <w:p w14:paraId="51B8AF6B" w14:textId="2B17F4EB" w:rsidR="0088147B" w:rsidRDefault="00D721CF" w:rsidP="00CB4EFC">
      <w:pPr>
        <w:widowControl w:val="0"/>
        <w:autoSpaceDE w:val="0"/>
        <w:autoSpaceDN w:val="0"/>
        <w:adjustRightInd w:val="0"/>
        <w:jc w:val="both"/>
        <w:rPr>
          <w:ins w:id="112" w:author="admin" w:date="2025-03-26T17:56:00Z"/>
          <w:rFonts w:eastAsia="TimesNewRoman"/>
          <w:sz w:val="20"/>
          <w:lang w:val="en-US" w:eastAsia="ko-KR"/>
        </w:rPr>
      </w:pPr>
      <w:ins w:id="113" w:author="admin" w:date="2025-03-31T11:45:00Z">
        <w:r>
          <w:rPr>
            <w:rFonts w:eastAsia="TimesNewRoman" w:hint="eastAsia"/>
            <w:sz w:val="20"/>
            <w:lang w:val="en-US" w:eastAsia="ko-KR"/>
          </w:rPr>
          <w:t>w</w:t>
        </w:r>
      </w:ins>
      <w:ins w:id="114" w:author="admin" w:date="2025-03-24T10:06:00Z">
        <w:r w:rsidR="0088147B">
          <w:rPr>
            <w:rFonts w:eastAsia="TimesNewRoman" w:hint="eastAsia"/>
            <w:sz w:val="20"/>
            <w:lang w:val="en-US" w:eastAsia="ko-KR"/>
          </w:rPr>
          <w:t>here</w:t>
        </w:r>
      </w:ins>
    </w:p>
    <w:p w14:paraId="004A5E26" w14:textId="77777777" w:rsidR="00675F63" w:rsidRDefault="00675F63" w:rsidP="00CB4EFC">
      <w:pPr>
        <w:widowControl w:val="0"/>
        <w:autoSpaceDE w:val="0"/>
        <w:autoSpaceDN w:val="0"/>
        <w:adjustRightInd w:val="0"/>
        <w:jc w:val="both"/>
        <w:rPr>
          <w:ins w:id="115" w:author="admin" w:date="2025-03-24T10:01:00Z"/>
          <w:rFonts w:eastAsia="TimesNewRoman"/>
          <w:sz w:val="20"/>
          <w:lang w:val="en-US" w:eastAsia="ko-KR"/>
        </w:rPr>
      </w:pPr>
    </w:p>
    <w:p w14:paraId="58B0F7D1" w14:textId="2C2E39BA" w:rsidR="00675F63" w:rsidRDefault="00B50DF6" w:rsidP="00675F63">
      <w:pPr>
        <w:widowControl w:val="0"/>
        <w:autoSpaceDE w:val="0"/>
        <w:autoSpaceDN w:val="0"/>
        <w:adjustRightInd w:val="0"/>
        <w:ind w:firstLineChars="50" w:firstLine="100"/>
        <w:jc w:val="both"/>
        <w:rPr>
          <w:ins w:id="116" w:author="admin" w:date="2025-03-26T17:57:00Z"/>
          <w:sz w:val="20"/>
          <w:lang w:eastAsia="ko-KR"/>
        </w:rPr>
      </w:pPr>
      <m:oMath>
        <m:sSub>
          <m:sSubPr>
            <m:ctrlPr>
              <w:ins w:id="117" w:author="admin" w:date="2025-03-24T10:19:00Z">
                <w:rPr>
                  <w:rFonts w:ascii="Cambria Math" w:hAnsi="Cambria Math"/>
                  <w:sz w:val="20"/>
                  <w:lang w:eastAsia="ko-KR"/>
                </w:rPr>
              </w:ins>
            </m:ctrlPr>
          </m:sSubPr>
          <m:e>
            <m:r>
              <w:ins w:id="118" w:author="admin" w:date="2025-03-24T10:19:00Z">
                <w:rPr>
                  <w:rFonts w:ascii="Cambria Math" w:hAnsi="Cambria Math"/>
                  <w:sz w:val="20"/>
                  <w:lang w:eastAsia="ko-KR"/>
                </w:rPr>
                <m:t>η</m:t>
              </w:ins>
            </m:r>
          </m:e>
          <m:sub>
            <m:r>
              <w:ins w:id="119" w:author="admin" w:date="2025-03-24T10:19:00Z">
                <m:rPr>
                  <m:sty m:val="p"/>
                </m:rPr>
                <w:rPr>
                  <w:rFonts w:ascii="Cambria Math" w:hAnsi="Cambria Math"/>
                  <w:sz w:val="20"/>
                  <w:lang w:eastAsia="ko-KR"/>
                </w:rPr>
                <m:t xml:space="preserve">UHR-STF </m:t>
              </w:ins>
            </m:r>
          </m:sub>
        </m:sSub>
      </m:oMath>
      <w:ins w:id="120" w:author="admin" w:date="2025-03-24T10:19:00Z">
        <w:r w:rsidR="00B475D2" w:rsidRPr="00675F63">
          <w:rPr>
            <w:rFonts w:hint="eastAsia"/>
            <w:sz w:val="20"/>
            <w:lang w:eastAsia="ko-KR"/>
          </w:rPr>
          <w:t xml:space="preserve"> is a power scaling factor</w:t>
        </w:r>
        <w:r w:rsidR="00B475D2" w:rsidRPr="00675F63">
          <w:rPr>
            <w:sz w:val="20"/>
            <w:lang w:eastAsia="ko-KR"/>
          </w:rPr>
          <w:t xml:space="preserve"> of a UHR-STF and equals </w:t>
        </w:r>
      </w:ins>
      <m:oMath>
        <m:rad>
          <m:radPr>
            <m:degHide m:val="1"/>
            <m:ctrlPr>
              <w:ins w:id="121" w:author="admin" w:date="2025-03-24T10:22:00Z">
                <w:rPr>
                  <w:rFonts w:ascii="Cambria Math" w:hAnsi="Cambria Math"/>
                  <w:sz w:val="20"/>
                  <w:lang w:eastAsia="ko-KR"/>
                </w:rPr>
              </w:ins>
            </m:ctrlPr>
          </m:radPr>
          <m:deg/>
          <m:e>
            <m:r>
              <w:ins w:id="122" w:author="admin" w:date="2025-03-24T10:22:00Z">
                <w:rPr>
                  <w:rFonts w:ascii="Cambria Math" w:hAnsi="Cambria Math"/>
                  <w:sz w:val="20"/>
                  <w:lang w:eastAsia="ko-KR"/>
                </w:rPr>
                <m:t>2</m:t>
              </w:ins>
            </m:r>
          </m:e>
        </m:rad>
      </m:oMath>
      <w:ins w:id="123" w:author="admin" w:date="2025-03-24T10:19:00Z">
        <w:r w:rsidR="00B475D2" w:rsidRPr="00675F63">
          <w:rPr>
            <w:sz w:val="20"/>
            <w:lang w:eastAsia="ko-KR"/>
          </w:rPr>
          <w:t xml:space="preserve"> for a </w:t>
        </w:r>
        <w:r w:rsidR="00332E4A" w:rsidRPr="00675F63">
          <w:rPr>
            <w:sz w:val="20"/>
            <w:lang w:eastAsia="ko-KR"/>
          </w:rPr>
          <w:t>UHR ELR</w:t>
        </w:r>
        <w:r w:rsidR="00B475D2" w:rsidRPr="00675F63">
          <w:rPr>
            <w:sz w:val="20"/>
            <w:lang w:eastAsia="ko-KR"/>
          </w:rPr>
          <w:t xml:space="preserve"> PPDU</w:t>
        </w:r>
      </w:ins>
      <w:ins w:id="124" w:author="admin" w:date="2025-03-31T11:45:00Z">
        <w:r w:rsidR="00D721CF">
          <w:rPr>
            <w:sz w:val="20"/>
            <w:lang w:eastAsia="ko-KR"/>
          </w:rPr>
          <w:t>.</w:t>
        </w:r>
      </w:ins>
      <w:ins w:id="125" w:author="admin" w:date="2025-03-28T08:09:00Z">
        <w:r w:rsidR="00B05397">
          <w:t>(#</w:t>
        </w:r>
        <w:r w:rsidR="00B05397" w:rsidRPr="00271E58">
          <w:t>591</w:t>
        </w:r>
        <w:r w:rsidR="00B05397">
          <w:t>)(#2777)</w:t>
        </w:r>
      </w:ins>
    </w:p>
    <w:p w14:paraId="1412113B" w14:textId="040CE2AB" w:rsidR="00675F63" w:rsidRDefault="00B50DF6" w:rsidP="00675F63">
      <w:pPr>
        <w:widowControl w:val="0"/>
        <w:autoSpaceDE w:val="0"/>
        <w:autoSpaceDN w:val="0"/>
        <w:adjustRightInd w:val="0"/>
        <w:ind w:firstLineChars="50" w:firstLine="100"/>
        <w:jc w:val="both"/>
        <w:rPr>
          <w:ins w:id="126" w:author="admin" w:date="2025-03-31T11:45:00Z"/>
          <w:sz w:val="20"/>
          <w:lang w:eastAsia="ko-KR"/>
        </w:rPr>
      </w:pPr>
      <m:oMath>
        <m:sSubSup>
          <m:sSubSupPr>
            <m:ctrlPr>
              <w:ins w:id="127" w:author="admin" w:date="2025-03-26T17:57:00Z">
                <w:rPr>
                  <w:rFonts w:ascii="Cambria Math" w:hAnsi="Cambria Math"/>
                  <w:sz w:val="20"/>
                  <w:lang w:eastAsia="ko-KR"/>
                </w:rPr>
              </w:ins>
            </m:ctrlPr>
          </m:sSubSupPr>
          <m:e>
            <m:r>
              <w:ins w:id="128" w:author="admin" w:date="2025-03-26T17:57:00Z">
                <w:rPr>
                  <w:rFonts w:ascii="Cambria Math" w:hAnsi="Cambria Math"/>
                  <w:sz w:val="20"/>
                  <w:lang w:eastAsia="ko-KR"/>
                </w:rPr>
                <m:t>K</m:t>
              </w:ins>
            </m:r>
          </m:e>
          <m:sub>
            <m:r>
              <w:ins w:id="129" w:author="admin" w:date="2025-03-26T17:58:00Z">
                <w:rPr>
                  <w:rFonts w:ascii="Cambria Math" w:hAnsi="Cambria Math"/>
                  <w:sz w:val="20"/>
                  <w:lang w:eastAsia="ko-KR"/>
                </w:rPr>
                <m:t>0</m:t>
              </w:ins>
            </m:r>
          </m:sub>
          <m:sup>
            <m:r>
              <w:ins w:id="130" w:author="admin" w:date="2025-03-26T17:58:00Z">
                <m:rPr>
                  <m:sty m:val="p"/>
                </m:rPr>
                <w:rPr>
                  <w:rFonts w:ascii="Cambria Math" w:hAnsi="Cambria Math"/>
                  <w:sz w:val="20"/>
                  <w:lang w:eastAsia="ko-KR"/>
                </w:rPr>
                <m:t>UHR-STF</m:t>
              </w:ins>
            </m:r>
          </m:sup>
        </m:sSubSup>
      </m:oMath>
      <w:ins w:id="131" w:author="admin" w:date="2025-03-26T17:58:00Z">
        <w:r w:rsidR="00675F63">
          <w:rPr>
            <w:rFonts w:hint="eastAsia"/>
            <w:sz w:val="20"/>
            <w:lang w:eastAsia="ko-KR"/>
          </w:rPr>
          <w:t xml:space="preserve"> </w:t>
        </w:r>
      </w:ins>
      <w:ins w:id="132" w:author="admin" w:date="2025-03-26T17:57:00Z">
        <w:r w:rsidR="00675F63" w:rsidRPr="00675F63">
          <w:rPr>
            <w:sz w:val="20"/>
            <w:lang w:eastAsia="ko-KR"/>
          </w:rPr>
          <w:t xml:space="preserve">is the set of subcarriers that have nonzero values within </w:t>
        </w:r>
      </w:ins>
      <m:oMath>
        <m:sSub>
          <m:sSubPr>
            <m:ctrlPr>
              <w:ins w:id="133" w:author="admin" w:date="2025-03-28T09:28:00Z">
                <w:rPr>
                  <w:rFonts w:ascii="Cambria Math" w:hAnsi="Cambria Math"/>
                  <w:sz w:val="20"/>
                  <w:lang w:eastAsia="ko-KR"/>
                </w:rPr>
              </w:ins>
            </m:ctrlPr>
          </m:sSubPr>
          <m:e>
            <m:r>
              <w:ins w:id="134" w:author="admin" w:date="2025-03-28T09:28:00Z">
                <w:rPr>
                  <w:rFonts w:ascii="Cambria Math" w:hAnsi="Cambria Math"/>
                  <w:sz w:val="20"/>
                  <w:lang w:eastAsia="ko-KR"/>
                </w:rPr>
                <m:t>K</m:t>
              </w:ins>
            </m:r>
          </m:e>
          <m:sub>
            <m:r>
              <w:ins w:id="135" w:author="admin" w:date="2025-03-28T09:28:00Z">
                <w:rPr>
                  <w:rFonts w:ascii="Cambria Math" w:hAnsi="Cambria Math"/>
                  <w:sz w:val="20"/>
                  <w:lang w:eastAsia="ko-KR"/>
                </w:rPr>
                <m:t>0</m:t>
              </w:ins>
            </m:r>
          </m:sub>
        </m:sSub>
      </m:oMath>
      <w:ins w:id="136" w:author="admin" w:date="2025-03-26T17:57:00Z">
        <w:r w:rsidR="00675F63" w:rsidRPr="00675F63">
          <w:rPr>
            <w:sz w:val="20"/>
            <w:lang w:eastAsia="ko-KR"/>
          </w:rPr>
          <w:t xml:space="preserve"> in the UHR-STF field</w:t>
        </w:r>
      </w:ins>
      <w:ins w:id="137" w:author="admin" w:date="2025-03-31T11:45:00Z">
        <w:r w:rsidR="00D721CF">
          <w:rPr>
            <w:sz w:val="20"/>
            <w:lang w:eastAsia="ko-KR"/>
          </w:rPr>
          <w:t>.</w:t>
        </w:r>
      </w:ins>
    </w:p>
    <w:p w14:paraId="3F5FFE50" w14:textId="3E7E6FBD" w:rsidR="00D721CF" w:rsidRDefault="00B50DF6" w:rsidP="00D721CF">
      <w:pPr>
        <w:widowControl w:val="0"/>
        <w:autoSpaceDE w:val="0"/>
        <w:autoSpaceDN w:val="0"/>
        <w:adjustRightInd w:val="0"/>
        <w:ind w:firstLineChars="50" w:firstLine="100"/>
        <w:jc w:val="both"/>
        <w:rPr>
          <w:ins w:id="138" w:author="admin" w:date="2025-03-31T11:45:00Z"/>
          <w:sz w:val="20"/>
          <w:lang w:eastAsia="ko-KR"/>
        </w:rPr>
      </w:pPr>
      <m:oMath>
        <m:d>
          <m:dPr>
            <m:begChr m:val="|"/>
            <m:endChr m:val="|"/>
            <m:ctrlPr>
              <w:ins w:id="139" w:author="admin" w:date="2025-03-31T11:46:00Z">
                <w:rPr>
                  <w:rFonts w:ascii="Cambria Math" w:hAnsi="Cambria Math"/>
                  <w:i/>
                  <w:sz w:val="20"/>
                  <w:lang w:eastAsia="ko-KR"/>
                </w:rPr>
              </w:ins>
            </m:ctrlPr>
          </m:dPr>
          <m:e>
            <m:sSubSup>
              <m:sSubSupPr>
                <m:ctrlPr>
                  <w:ins w:id="140" w:author="admin" w:date="2025-03-31T11:46:00Z">
                    <w:rPr>
                      <w:rFonts w:ascii="Cambria Math" w:hAnsi="Cambria Math"/>
                      <w:sz w:val="20"/>
                      <w:lang w:eastAsia="ko-KR"/>
                    </w:rPr>
                  </w:ins>
                </m:ctrlPr>
              </m:sSubSupPr>
              <m:e>
                <m:r>
                  <w:ins w:id="141" w:author="admin" w:date="2025-03-31T11:46:00Z">
                    <w:rPr>
                      <w:rFonts w:ascii="Cambria Math" w:hAnsi="Cambria Math"/>
                      <w:sz w:val="20"/>
                      <w:lang w:eastAsia="ko-KR"/>
                    </w:rPr>
                    <m:t>K</m:t>
                  </w:ins>
                </m:r>
              </m:e>
              <m:sub>
                <m:r>
                  <w:ins w:id="142" w:author="admin" w:date="2025-03-31T11:46:00Z">
                    <w:rPr>
                      <w:rFonts w:ascii="Cambria Math" w:hAnsi="Cambria Math"/>
                      <w:sz w:val="20"/>
                      <w:lang w:eastAsia="ko-KR"/>
                    </w:rPr>
                    <m:t>0</m:t>
                  </w:ins>
                </m:r>
              </m:sub>
              <m:sup>
                <m:r>
                  <w:ins w:id="143" w:author="admin" w:date="2025-03-31T11:46:00Z">
                    <m:rPr>
                      <m:sty m:val="p"/>
                    </m:rPr>
                    <w:rPr>
                      <w:rFonts w:ascii="Cambria Math" w:hAnsi="Cambria Math"/>
                      <w:sz w:val="20"/>
                      <w:lang w:eastAsia="ko-KR"/>
                    </w:rPr>
                    <m:t>UHR-STF</m:t>
                  </w:ins>
                </m:r>
              </m:sup>
            </m:sSubSup>
          </m:e>
        </m:d>
      </m:oMath>
      <w:ins w:id="144" w:author="admin" w:date="2025-03-31T11:45:00Z">
        <w:r w:rsidR="00D721CF">
          <w:rPr>
            <w:rFonts w:hint="eastAsia"/>
            <w:sz w:val="20"/>
            <w:lang w:eastAsia="ko-KR"/>
          </w:rPr>
          <w:t xml:space="preserve"> </w:t>
        </w:r>
        <w:r w:rsidR="00D721CF" w:rsidRPr="00675F63">
          <w:rPr>
            <w:sz w:val="20"/>
            <w:lang w:eastAsia="ko-KR"/>
          </w:rPr>
          <w:t xml:space="preserve">is the </w:t>
        </w:r>
      </w:ins>
      <w:ins w:id="145" w:author="admin" w:date="2025-03-31T11:46:00Z">
        <w:r w:rsidR="00D721CF">
          <w:rPr>
            <w:sz w:val="20"/>
            <w:lang w:eastAsia="ko-KR"/>
          </w:rPr>
          <w:t xml:space="preserve">cardinality of the </w:t>
        </w:r>
      </w:ins>
      <w:ins w:id="146" w:author="admin" w:date="2025-03-31T11:45:00Z">
        <w:r w:rsidR="00D721CF" w:rsidRPr="00675F63">
          <w:rPr>
            <w:sz w:val="20"/>
            <w:lang w:eastAsia="ko-KR"/>
          </w:rPr>
          <w:t>set of subcarriers</w:t>
        </w:r>
      </w:ins>
      <w:ins w:id="147" w:author="admin" w:date="2025-03-31T11:46:00Z">
        <w:r w:rsidR="00D721CF">
          <w:rPr>
            <w:sz w:val="20"/>
            <w:lang w:eastAsia="ko-KR"/>
          </w:rPr>
          <w:t xml:space="preserve"> </w:t>
        </w:r>
        <m:oMath>
          <m:sSubSup>
            <m:sSubSupPr>
              <m:ctrlPr>
                <w:rPr>
                  <w:rFonts w:ascii="Cambria Math" w:hAnsi="Cambria Math"/>
                  <w:sz w:val="20"/>
                  <w:lang w:eastAsia="ko-KR"/>
                </w:rPr>
              </m:ctrlPr>
            </m:sSubSupPr>
            <m:e>
              <m:r>
                <w:rPr>
                  <w:rFonts w:ascii="Cambria Math" w:hAnsi="Cambria Math"/>
                  <w:sz w:val="20"/>
                  <w:lang w:eastAsia="ko-KR"/>
                </w:rPr>
                <m:t>K</m:t>
              </m:r>
            </m:e>
            <m:sub>
              <m:r>
                <w:rPr>
                  <w:rFonts w:ascii="Cambria Math" w:hAnsi="Cambria Math"/>
                  <w:sz w:val="20"/>
                  <w:lang w:eastAsia="ko-KR"/>
                </w:rPr>
                <m:t>0</m:t>
              </m:r>
            </m:sub>
            <m:sup>
              <m:r>
                <m:rPr>
                  <m:sty m:val="p"/>
                </m:rPr>
                <w:rPr>
                  <w:rFonts w:ascii="Cambria Math" w:hAnsi="Cambria Math"/>
                  <w:sz w:val="20"/>
                  <w:lang w:eastAsia="ko-KR"/>
                </w:rPr>
                <m:t>UHR-STF</m:t>
              </m:r>
            </m:sup>
          </m:sSubSup>
        </m:oMath>
      </w:ins>
      <w:ins w:id="148" w:author="admin" w:date="2025-03-31T11:45:00Z">
        <w:r w:rsidR="00D721CF">
          <w:rPr>
            <w:sz w:val="20"/>
            <w:lang w:eastAsia="ko-KR"/>
          </w:rPr>
          <w:t>.</w:t>
        </w:r>
      </w:ins>
    </w:p>
    <w:p w14:paraId="06A170BF" w14:textId="3EA9952A" w:rsidR="00675F63" w:rsidRDefault="00B50DF6" w:rsidP="00675F63">
      <w:pPr>
        <w:widowControl w:val="0"/>
        <w:autoSpaceDE w:val="0"/>
        <w:autoSpaceDN w:val="0"/>
        <w:adjustRightInd w:val="0"/>
        <w:ind w:firstLineChars="50" w:firstLine="100"/>
        <w:jc w:val="both"/>
        <w:rPr>
          <w:ins w:id="149" w:author="admin" w:date="2025-03-26T17:57:00Z"/>
          <w:sz w:val="20"/>
          <w:lang w:eastAsia="ko-KR"/>
        </w:rPr>
      </w:pPr>
      <m:oMath>
        <m:sSub>
          <m:sSubPr>
            <m:ctrlPr>
              <w:ins w:id="150" w:author="admin" w:date="2025-03-26T18:00:00Z">
                <w:rPr>
                  <w:rFonts w:ascii="Cambria Math" w:hAnsi="Cambria Math"/>
                  <w:sz w:val="20"/>
                  <w:lang w:eastAsia="ko-KR"/>
                </w:rPr>
              </w:ins>
            </m:ctrlPr>
          </m:sSubPr>
          <m:e>
            <m:r>
              <w:ins w:id="151" w:author="admin" w:date="2025-03-26T18:00:00Z">
                <w:rPr>
                  <w:rFonts w:ascii="Cambria Math" w:hAnsi="Cambria Math"/>
                  <w:sz w:val="20"/>
                  <w:lang w:eastAsia="ko-KR"/>
                </w:rPr>
                <m:t>K</m:t>
              </w:ins>
            </m:r>
          </m:e>
          <m:sub>
            <m:r>
              <w:ins w:id="152" w:author="admin" w:date="2025-03-26T18:00:00Z">
                <w:rPr>
                  <w:rFonts w:ascii="Cambria Math" w:hAnsi="Cambria Math"/>
                  <w:sz w:val="20"/>
                  <w:lang w:eastAsia="ko-KR"/>
                </w:rPr>
                <m:t>0</m:t>
              </w:ins>
            </m:r>
          </m:sub>
        </m:sSub>
      </m:oMath>
      <w:ins w:id="153" w:author="admin" w:date="2025-03-26T18:00:00Z">
        <w:r w:rsidR="00675F63">
          <w:rPr>
            <w:rFonts w:hint="eastAsia"/>
            <w:sz w:val="20"/>
            <w:lang w:eastAsia="ko-KR"/>
          </w:rPr>
          <w:t xml:space="preserve"> </w:t>
        </w:r>
      </w:ins>
      <w:ins w:id="154" w:author="admin" w:date="2025-03-26T17:58:00Z">
        <w:r w:rsidR="00675F63" w:rsidRPr="00675F63">
          <w:rPr>
            <w:sz w:val="20"/>
            <w:lang w:eastAsia="ko-KR"/>
          </w:rPr>
          <w:t>is the set of subcarrie</w:t>
        </w:r>
        <w:r w:rsidR="00A668A9">
          <w:rPr>
            <w:sz w:val="20"/>
            <w:lang w:eastAsia="ko-KR"/>
          </w:rPr>
          <w:t>rs indices for the tones in</w:t>
        </w:r>
        <w:r w:rsidR="00A73AE3">
          <w:rPr>
            <w:sz w:val="20"/>
            <w:lang w:eastAsia="ko-KR"/>
          </w:rPr>
          <w:t xml:space="preserve"> </w:t>
        </w:r>
        <w:r w:rsidR="00675F63" w:rsidRPr="00675F63">
          <w:rPr>
            <w:sz w:val="20"/>
            <w:lang w:eastAsia="ko-KR"/>
          </w:rPr>
          <w:t>four 52 RRUs</w:t>
        </w:r>
      </w:ins>
      <w:ins w:id="155" w:author="admin" w:date="2025-03-28T09:33:00Z">
        <w:r w:rsidR="00A668A9">
          <w:rPr>
            <w:sz w:val="20"/>
            <w:lang w:eastAsia="ko-KR"/>
          </w:rPr>
          <w:t xml:space="preserve"> used for a UHR ELR </w:t>
        </w:r>
        <w:proofErr w:type="gramStart"/>
        <w:r w:rsidR="00A668A9">
          <w:rPr>
            <w:sz w:val="20"/>
            <w:lang w:eastAsia="ko-KR"/>
          </w:rPr>
          <w:t>PPDU</w:t>
        </w:r>
      </w:ins>
      <w:ins w:id="156" w:author="admin" w:date="2025-03-26T17:58:00Z">
        <w:r w:rsidR="00675F63" w:rsidRPr="00675F63">
          <w:rPr>
            <w:sz w:val="20"/>
            <w:lang w:eastAsia="ko-KR"/>
          </w:rPr>
          <w:t>.</w:t>
        </w:r>
      </w:ins>
      <w:proofErr w:type="gramEnd"/>
    </w:p>
    <w:p w14:paraId="2D1D9263" w14:textId="77777777" w:rsidR="00D83704" w:rsidRPr="00D83704" w:rsidRDefault="00D83704" w:rsidP="00485746">
      <w:pPr>
        <w:autoSpaceDE w:val="0"/>
        <w:autoSpaceDN w:val="0"/>
        <w:adjustRightInd w:val="0"/>
        <w:jc w:val="both"/>
        <w:rPr>
          <w:b/>
          <w:sz w:val="24"/>
          <w:szCs w:val="24"/>
          <w:lang w:val="en-US" w:eastAsia="ko-KR"/>
        </w:rPr>
      </w:pPr>
    </w:p>
    <w:sectPr w:rsidR="00D83704" w:rsidRPr="00D83704" w:rsidSect="00C74A9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56695" w14:textId="77777777" w:rsidR="00B50DF6" w:rsidRDefault="00B50DF6">
      <w:r>
        <w:separator/>
      </w:r>
    </w:p>
  </w:endnote>
  <w:endnote w:type="continuationSeparator" w:id="0">
    <w:p w14:paraId="3B6A3B61" w14:textId="77777777" w:rsidR="00B50DF6" w:rsidRDefault="00B50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9070000" w:usb2="00000010" w:usb3="00000000" w:csb0="000A0001" w:csb1="00000000"/>
  </w:font>
  <w:font w:name="Arial,Bold">
    <w:altName w:val="돋움"/>
    <w:panose1 w:val="00000000000000000000"/>
    <w:charset w:val="81"/>
    <w:family w:val="auto"/>
    <w:notTrueType/>
    <w:pitch w:val="default"/>
    <w:sig w:usb0="00000001" w:usb1="09060000" w:usb2="00000010" w:usb3="00000000" w:csb0="00080000" w:csb1="00000000"/>
  </w:font>
  <w:font w:name="TimesNewRoman">
    <w:altName w:val="Arial Unicode MS"/>
    <w:panose1 w:val="00000000000000000000"/>
    <w:charset w:val="00"/>
    <w:family w:val="roman"/>
    <w:notTrueType/>
    <w:pitch w:val="default"/>
    <w:sig w:usb0="00000003" w:usb1="09070000" w:usb2="00000010" w:usb3="00000000" w:csb0="000A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77A0A" w14:textId="29D8B671" w:rsidR="00820359" w:rsidRDefault="00820359">
    <w:pPr>
      <w:pStyle w:val="a3"/>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708A0">
      <w:rPr>
        <w:noProof/>
      </w:rPr>
      <w:t>6</w:t>
    </w:r>
    <w:r>
      <w:fldChar w:fldCharType="end"/>
    </w:r>
    <w:r>
      <w:tab/>
    </w:r>
    <w:proofErr w:type="spellStart"/>
    <w:r>
      <w:rPr>
        <w:rFonts w:hint="eastAsia"/>
        <w:lang w:eastAsia="ko-KR"/>
      </w:rPr>
      <w:t>Eunsung</w:t>
    </w:r>
    <w:proofErr w:type="spellEnd"/>
    <w:r>
      <w:rPr>
        <w:rFonts w:hint="eastAsia"/>
        <w:lang w:eastAsia="ko-KR"/>
      </w:rPr>
      <w:t xml:space="preserve"> Park</w:t>
    </w:r>
    <w:r>
      <w:t xml:space="preserve">, </w:t>
    </w:r>
    <w:r>
      <w:rPr>
        <w:rFonts w:hint="eastAsia"/>
        <w:lang w:eastAsia="ko-KR"/>
      </w:rPr>
      <w:t>LG</w:t>
    </w:r>
    <w:r>
      <w:t xml:space="preserve"> </w:t>
    </w:r>
  </w:p>
  <w:p w14:paraId="0C819658" w14:textId="77777777" w:rsidR="00820359" w:rsidRDefault="0082035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F431E" w14:textId="77777777" w:rsidR="00B50DF6" w:rsidRDefault="00B50DF6">
      <w:r>
        <w:separator/>
      </w:r>
    </w:p>
  </w:footnote>
  <w:footnote w:type="continuationSeparator" w:id="0">
    <w:p w14:paraId="4DEB402F" w14:textId="77777777" w:rsidR="00B50DF6" w:rsidRDefault="00B50D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824CC" w14:textId="45F3720F" w:rsidR="00820359" w:rsidRDefault="00820359" w:rsidP="00732A32">
    <w:pPr>
      <w:pStyle w:val="a4"/>
      <w:tabs>
        <w:tab w:val="clear" w:pos="6480"/>
        <w:tab w:val="center" w:pos="4680"/>
        <w:tab w:val="right" w:pos="9360"/>
      </w:tabs>
    </w:pPr>
    <w:r>
      <w:rPr>
        <w:lang w:eastAsia="ko-KR"/>
      </w:rPr>
      <w:t>April 20</w:t>
    </w:r>
    <w:r>
      <w:t>25</w:t>
    </w:r>
    <w:r>
      <w:tab/>
    </w:r>
    <w:r>
      <w:tab/>
    </w:r>
    <w:fldSimple w:instr=" TITLE  \* MERGEFORMAT ">
      <w:r>
        <w:t>doc.: IEEE 802.11-25/</w:t>
      </w:r>
    </w:fldSimple>
    <w:r>
      <w:t>0525r0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7"/>
  </w:num>
  <w:num w:numId="7">
    <w:abstractNumId w:val="5"/>
  </w:num>
  <w:num w:numId="8">
    <w:abstractNumId w:val="1"/>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mirrorMargins/>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3ACB"/>
    <w:rsid w:val="00010FDC"/>
    <w:rsid w:val="00011009"/>
    <w:rsid w:val="00012150"/>
    <w:rsid w:val="00013ABD"/>
    <w:rsid w:val="00013C43"/>
    <w:rsid w:val="00015F03"/>
    <w:rsid w:val="000173A8"/>
    <w:rsid w:val="00017517"/>
    <w:rsid w:val="00017B78"/>
    <w:rsid w:val="00021FBC"/>
    <w:rsid w:val="00025002"/>
    <w:rsid w:val="0002639C"/>
    <w:rsid w:val="00031645"/>
    <w:rsid w:val="0003211C"/>
    <w:rsid w:val="00032E02"/>
    <w:rsid w:val="0003314C"/>
    <w:rsid w:val="000359C1"/>
    <w:rsid w:val="0003628E"/>
    <w:rsid w:val="0003647B"/>
    <w:rsid w:val="00041CE2"/>
    <w:rsid w:val="00042283"/>
    <w:rsid w:val="00043A2B"/>
    <w:rsid w:val="00044F0F"/>
    <w:rsid w:val="00047DDD"/>
    <w:rsid w:val="00047FB7"/>
    <w:rsid w:val="00047FBA"/>
    <w:rsid w:val="00050BE8"/>
    <w:rsid w:val="00050DF7"/>
    <w:rsid w:val="000513BD"/>
    <w:rsid w:val="00051571"/>
    <w:rsid w:val="00053715"/>
    <w:rsid w:val="00054259"/>
    <w:rsid w:val="00055361"/>
    <w:rsid w:val="00057544"/>
    <w:rsid w:val="00057981"/>
    <w:rsid w:val="00060E39"/>
    <w:rsid w:val="00063B89"/>
    <w:rsid w:val="000647E7"/>
    <w:rsid w:val="00065916"/>
    <w:rsid w:val="00071736"/>
    <w:rsid w:val="00074099"/>
    <w:rsid w:val="00075B15"/>
    <w:rsid w:val="00081DB2"/>
    <w:rsid w:val="00082AE9"/>
    <w:rsid w:val="000840D0"/>
    <w:rsid w:val="00084AD1"/>
    <w:rsid w:val="00084C23"/>
    <w:rsid w:val="00085C91"/>
    <w:rsid w:val="00086275"/>
    <w:rsid w:val="000863DA"/>
    <w:rsid w:val="00086463"/>
    <w:rsid w:val="00092C59"/>
    <w:rsid w:val="00093E53"/>
    <w:rsid w:val="000958CD"/>
    <w:rsid w:val="000971EA"/>
    <w:rsid w:val="000977BD"/>
    <w:rsid w:val="000A04E6"/>
    <w:rsid w:val="000A2FF1"/>
    <w:rsid w:val="000A3355"/>
    <w:rsid w:val="000A365F"/>
    <w:rsid w:val="000A53B4"/>
    <w:rsid w:val="000A6729"/>
    <w:rsid w:val="000A764C"/>
    <w:rsid w:val="000A76D8"/>
    <w:rsid w:val="000B0761"/>
    <w:rsid w:val="000B088E"/>
    <w:rsid w:val="000B0B24"/>
    <w:rsid w:val="000B4A3A"/>
    <w:rsid w:val="000B7F08"/>
    <w:rsid w:val="000C1200"/>
    <w:rsid w:val="000C285F"/>
    <w:rsid w:val="000C5A1D"/>
    <w:rsid w:val="000D11B6"/>
    <w:rsid w:val="000D180D"/>
    <w:rsid w:val="000D3B65"/>
    <w:rsid w:val="000D43F8"/>
    <w:rsid w:val="000D4C9E"/>
    <w:rsid w:val="000D511B"/>
    <w:rsid w:val="000D7A4C"/>
    <w:rsid w:val="000E151D"/>
    <w:rsid w:val="000E32B6"/>
    <w:rsid w:val="000E4548"/>
    <w:rsid w:val="000F1A57"/>
    <w:rsid w:val="000F1E06"/>
    <w:rsid w:val="000F1F93"/>
    <w:rsid w:val="000F5794"/>
    <w:rsid w:val="000F5A3C"/>
    <w:rsid w:val="000F61F4"/>
    <w:rsid w:val="000F61FE"/>
    <w:rsid w:val="000F7452"/>
    <w:rsid w:val="000F765C"/>
    <w:rsid w:val="001004D3"/>
    <w:rsid w:val="001036B0"/>
    <w:rsid w:val="00104337"/>
    <w:rsid w:val="001046F3"/>
    <w:rsid w:val="0010781F"/>
    <w:rsid w:val="00107B4D"/>
    <w:rsid w:val="00107B60"/>
    <w:rsid w:val="001101CE"/>
    <w:rsid w:val="00111D2A"/>
    <w:rsid w:val="00112E2A"/>
    <w:rsid w:val="00113B7E"/>
    <w:rsid w:val="00114FF6"/>
    <w:rsid w:val="00120580"/>
    <w:rsid w:val="00121364"/>
    <w:rsid w:val="00123361"/>
    <w:rsid w:val="00124BA4"/>
    <w:rsid w:val="0012600D"/>
    <w:rsid w:val="00126F7A"/>
    <w:rsid w:val="00127344"/>
    <w:rsid w:val="0013004F"/>
    <w:rsid w:val="00130286"/>
    <w:rsid w:val="001324C2"/>
    <w:rsid w:val="00133C09"/>
    <w:rsid w:val="00135192"/>
    <w:rsid w:val="00135B34"/>
    <w:rsid w:val="00144352"/>
    <w:rsid w:val="001469FB"/>
    <w:rsid w:val="001472D4"/>
    <w:rsid w:val="001502CE"/>
    <w:rsid w:val="001503CF"/>
    <w:rsid w:val="00152467"/>
    <w:rsid w:val="001547A8"/>
    <w:rsid w:val="001549A3"/>
    <w:rsid w:val="001556E8"/>
    <w:rsid w:val="00156787"/>
    <w:rsid w:val="00160192"/>
    <w:rsid w:val="00160619"/>
    <w:rsid w:val="001639A2"/>
    <w:rsid w:val="00163F16"/>
    <w:rsid w:val="001705DD"/>
    <w:rsid w:val="00172460"/>
    <w:rsid w:val="001727B9"/>
    <w:rsid w:val="001738A3"/>
    <w:rsid w:val="0017449E"/>
    <w:rsid w:val="00174970"/>
    <w:rsid w:val="00174EE0"/>
    <w:rsid w:val="00175B26"/>
    <w:rsid w:val="00181978"/>
    <w:rsid w:val="0018245B"/>
    <w:rsid w:val="00183394"/>
    <w:rsid w:val="001850ED"/>
    <w:rsid w:val="00185A63"/>
    <w:rsid w:val="00186A90"/>
    <w:rsid w:val="00191504"/>
    <w:rsid w:val="00193996"/>
    <w:rsid w:val="0019712F"/>
    <w:rsid w:val="00197E4A"/>
    <w:rsid w:val="001A0132"/>
    <w:rsid w:val="001A2B00"/>
    <w:rsid w:val="001A5226"/>
    <w:rsid w:val="001A5C01"/>
    <w:rsid w:val="001A5C04"/>
    <w:rsid w:val="001B02FA"/>
    <w:rsid w:val="001B217E"/>
    <w:rsid w:val="001B2BCE"/>
    <w:rsid w:val="001C6FA2"/>
    <w:rsid w:val="001D25A0"/>
    <w:rsid w:val="001D3204"/>
    <w:rsid w:val="001D4CD9"/>
    <w:rsid w:val="001D4E5F"/>
    <w:rsid w:val="001D6175"/>
    <w:rsid w:val="001D671B"/>
    <w:rsid w:val="001D723B"/>
    <w:rsid w:val="001D794E"/>
    <w:rsid w:val="001E1D03"/>
    <w:rsid w:val="001E1F1F"/>
    <w:rsid w:val="001E3BE4"/>
    <w:rsid w:val="001E47B8"/>
    <w:rsid w:val="001E5538"/>
    <w:rsid w:val="001F01C9"/>
    <w:rsid w:val="001F19C9"/>
    <w:rsid w:val="001F376F"/>
    <w:rsid w:val="001F4241"/>
    <w:rsid w:val="001F43DF"/>
    <w:rsid w:val="001F5A28"/>
    <w:rsid w:val="00201D3E"/>
    <w:rsid w:val="0020389D"/>
    <w:rsid w:val="00205EDC"/>
    <w:rsid w:val="00207791"/>
    <w:rsid w:val="002126A1"/>
    <w:rsid w:val="00212EC4"/>
    <w:rsid w:val="00214C65"/>
    <w:rsid w:val="00215487"/>
    <w:rsid w:val="00217967"/>
    <w:rsid w:val="00217CA7"/>
    <w:rsid w:val="00220ADB"/>
    <w:rsid w:val="00221DF8"/>
    <w:rsid w:val="002248B1"/>
    <w:rsid w:val="00224FAA"/>
    <w:rsid w:val="0022565E"/>
    <w:rsid w:val="00225B08"/>
    <w:rsid w:val="00226EBD"/>
    <w:rsid w:val="00227DFB"/>
    <w:rsid w:val="00230E7B"/>
    <w:rsid w:val="00233F21"/>
    <w:rsid w:val="0023433E"/>
    <w:rsid w:val="00234A43"/>
    <w:rsid w:val="00234E34"/>
    <w:rsid w:val="0023550A"/>
    <w:rsid w:val="00235A03"/>
    <w:rsid w:val="002360E0"/>
    <w:rsid w:val="002366A9"/>
    <w:rsid w:val="002404FA"/>
    <w:rsid w:val="00242968"/>
    <w:rsid w:val="00244FE5"/>
    <w:rsid w:val="00246C60"/>
    <w:rsid w:val="00250C8A"/>
    <w:rsid w:val="00251C55"/>
    <w:rsid w:val="00252ADC"/>
    <w:rsid w:val="0025369B"/>
    <w:rsid w:val="002536A6"/>
    <w:rsid w:val="002545C3"/>
    <w:rsid w:val="00256394"/>
    <w:rsid w:val="00257737"/>
    <w:rsid w:val="002600EB"/>
    <w:rsid w:val="00260F6A"/>
    <w:rsid w:val="0026301F"/>
    <w:rsid w:val="00264D47"/>
    <w:rsid w:val="00264DCB"/>
    <w:rsid w:val="00266876"/>
    <w:rsid w:val="00267489"/>
    <w:rsid w:val="00270694"/>
    <w:rsid w:val="00271E58"/>
    <w:rsid w:val="00272ECE"/>
    <w:rsid w:val="00275C7B"/>
    <w:rsid w:val="0027674F"/>
    <w:rsid w:val="00276874"/>
    <w:rsid w:val="00277873"/>
    <w:rsid w:val="00277A9A"/>
    <w:rsid w:val="00281421"/>
    <w:rsid w:val="002818AC"/>
    <w:rsid w:val="00282573"/>
    <w:rsid w:val="002836D0"/>
    <w:rsid w:val="00284633"/>
    <w:rsid w:val="0028670D"/>
    <w:rsid w:val="0029020B"/>
    <w:rsid w:val="002902BF"/>
    <w:rsid w:val="002907EE"/>
    <w:rsid w:val="002917A7"/>
    <w:rsid w:val="00292B3D"/>
    <w:rsid w:val="00293F86"/>
    <w:rsid w:val="002974BC"/>
    <w:rsid w:val="002A6FE1"/>
    <w:rsid w:val="002B1ACA"/>
    <w:rsid w:val="002B3A59"/>
    <w:rsid w:val="002B58CB"/>
    <w:rsid w:val="002B7B14"/>
    <w:rsid w:val="002C1AFC"/>
    <w:rsid w:val="002C1D3B"/>
    <w:rsid w:val="002C1F55"/>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4A1D"/>
    <w:rsid w:val="00305B68"/>
    <w:rsid w:val="00307F85"/>
    <w:rsid w:val="00312897"/>
    <w:rsid w:val="003136A5"/>
    <w:rsid w:val="00317E81"/>
    <w:rsid w:val="0032121D"/>
    <w:rsid w:val="00326D9A"/>
    <w:rsid w:val="00327E24"/>
    <w:rsid w:val="0033024A"/>
    <w:rsid w:val="00332E4A"/>
    <w:rsid w:val="003346B8"/>
    <w:rsid w:val="00335B7F"/>
    <w:rsid w:val="003361D2"/>
    <w:rsid w:val="00337793"/>
    <w:rsid w:val="00340AD6"/>
    <w:rsid w:val="003411FC"/>
    <w:rsid w:val="00341C2E"/>
    <w:rsid w:val="003425B6"/>
    <w:rsid w:val="00345E07"/>
    <w:rsid w:val="0034620C"/>
    <w:rsid w:val="003467AC"/>
    <w:rsid w:val="003471C4"/>
    <w:rsid w:val="003478AD"/>
    <w:rsid w:val="00353C0B"/>
    <w:rsid w:val="00354BC4"/>
    <w:rsid w:val="00354C0C"/>
    <w:rsid w:val="0035529B"/>
    <w:rsid w:val="00360C64"/>
    <w:rsid w:val="00361221"/>
    <w:rsid w:val="0036165C"/>
    <w:rsid w:val="00361A7D"/>
    <w:rsid w:val="003636A5"/>
    <w:rsid w:val="00363B8D"/>
    <w:rsid w:val="00366A45"/>
    <w:rsid w:val="003674FB"/>
    <w:rsid w:val="00367830"/>
    <w:rsid w:val="003709FE"/>
    <w:rsid w:val="00370D13"/>
    <w:rsid w:val="00373CC1"/>
    <w:rsid w:val="00375604"/>
    <w:rsid w:val="00375F40"/>
    <w:rsid w:val="0037683B"/>
    <w:rsid w:val="00376F6A"/>
    <w:rsid w:val="00377BA5"/>
    <w:rsid w:val="003817BE"/>
    <w:rsid w:val="003839B8"/>
    <w:rsid w:val="00383B86"/>
    <w:rsid w:val="00383D31"/>
    <w:rsid w:val="00384426"/>
    <w:rsid w:val="0038640A"/>
    <w:rsid w:val="0039035D"/>
    <w:rsid w:val="0039133D"/>
    <w:rsid w:val="00392A99"/>
    <w:rsid w:val="0039564A"/>
    <w:rsid w:val="00395FFC"/>
    <w:rsid w:val="003A2858"/>
    <w:rsid w:val="003A327C"/>
    <w:rsid w:val="003A42E0"/>
    <w:rsid w:val="003A74B1"/>
    <w:rsid w:val="003B340F"/>
    <w:rsid w:val="003B4D44"/>
    <w:rsid w:val="003B4F7E"/>
    <w:rsid w:val="003B59C0"/>
    <w:rsid w:val="003B7FE9"/>
    <w:rsid w:val="003C03C2"/>
    <w:rsid w:val="003C160F"/>
    <w:rsid w:val="003C1BDC"/>
    <w:rsid w:val="003C292F"/>
    <w:rsid w:val="003C32B0"/>
    <w:rsid w:val="003D2021"/>
    <w:rsid w:val="003D5544"/>
    <w:rsid w:val="003D66D1"/>
    <w:rsid w:val="003D6E7F"/>
    <w:rsid w:val="003E10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14539"/>
    <w:rsid w:val="00415209"/>
    <w:rsid w:val="00415514"/>
    <w:rsid w:val="004162C5"/>
    <w:rsid w:val="00417271"/>
    <w:rsid w:val="00417E29"/>
    <w:rsid w:val="0042009A"/>
    <w:rsid w:val="004215F4"/>
    <w:rsid w:val="004222E0"/>
    <w:rsid w:val="00423877"/>
    <w:rsid w:val="00424110"/>
    <w:rsid w:val="00424588"/>
    <w:rsid w:val="00426040"/>
    <w:rsid w:val="00426089"/>
    <w:rsid w:val="00427EAA"/>
    <w:rsid w:val="00431DA6"/>
    <w:rsid w:val="0043535E"/>
    <w:rsid w:val="00436FED"/>
    <w:rsid w:val="004402D2"/>
    <w:rsid w:val="00441C1C"/>
    <w:rsid w:val="00441E7C"/>
    <w:rsid w:val="00441EEC"/>
    <w:rsid w:val="00442037"/>
    <w:rsid w:val="004427B8"/>
    <w:rsid w:val="00442866"/>
    <w:rsid w:val="00442A1F"/>
    <w:rsid w:val="00442AB9"/>
    <w:rsid w:val="00446222"/>
    <w:rsid w:val="004465F3"/>
    <w:rsid w:val="00446628"/>
    <w:rsid w:val="00455675"/>
    <w:rsid w:val="00456C11"/>
    <w:rsid w:val="00457F13"/>
    <w:rsid w:val="00464187"/>
    <w:rsid w:val="004668A4"/>
    <w:rsid w:val="004675B6"/>
    <w:rsid w:val="0047110F"/>
    <w:rsid w:val="0047111F"/>
    <w:rsid w:val="0047140F"/>
    <w:rsid w:val="00472CF7"/>
    <w:rsid w:val="00472D54"/>
    <w:rsid w:val="00475257"/>
    <w:rsid w:val="00477B34"/>
    <w:rsid w:val="00477E13"/>
    <w:rsid w:val="0048075E"/>
    <w:rsid w:val="00481E33"/>
    <w:rsid w:val="00482864"/>
    <w:rsid w:val="004846AE"/>
    <w:rsid w:val="00485746"/>
    <w:rsid w:val="00486718"/>
    <w:rsid w:val="00486768"/>
    <w:rsid w:val="00490F85"/>
    <w:rsid w:val="004932C5"/>
    <w:rsid w:val="00496EA5"/>
    <w:rsid w:val="004A23F2"/>
    <w:rsid w:val="004A35AB"/>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3BAC"/>
    <w:rsid w:val="004E5DB4"/>
    <w:rsid w:val="004F0D8B"/>
    <w:rsid w:val="004F14D1"/>
    <w:rsid w:val="004F23DC"/>
    <w:rsid w:val="004F42A4"/>
    <w:rsid w:val="004F6AFF"/>
    <w:rsid w:val="004F7463"/>
    <w:rsid w:val="004F7ACE"/>
    <w:rsid w:val="00506864"/>
    <w:rsid w:val="005108BF"/>
    <w:rsid w:val="00510FF3"/>
    <w:rsid w:val="00511421"/>
    <w:rsid w:val="0051256D"/>
    <w:rsid w:val="00512635"/>
    <w:rsid w:val="0051324F"/>
    <w:rsid w:val="0051368F"/>
    <w:rsid w:val="005164D7"/>
    <w:rsid w:val="00516A55"/>
    <w:rsid w:val="005234B0"/>
    <w:rsid w:val="005236DF"/>
    <w:rsid w:val="005243E6"/>
    <w:rsid w:val="005267E4"/>
    <w:rsid w:val="00526D33"/>
    <w:rsid w:val="00527100"/>
    <w:rsid w:val="005313BD"/>
    <w:rsid w:val="00531BCF"/>
    <w:rsid w:val="0053271D"/>
    <w:rsid w:val="0053288C"/>
    <w:rsid w:val="00533027"/>
    <w:rsid w:val="00533FF6"/>
    <w:rsid w:val="00537BD7"/>
    <w:rsid w:val="00541F1E"/>
    <w:rsid w:val="005423A3"/>
    <w:rsid w:val="00542A71"/>
    <w:rsid w:val="00542EB6"/>
    <w:rsid w:val="0054457A"/>
    <w:rsid w:val="00546339"/>
    <w:rsid w:val="0054743D"/>
    <w:rsid w:val="00547756"/>
    <w:rsid w:val="00547AEE"/>
    <w:rsid w:val="005500DD"/>
    <w:rsid w:val="00552778"/>
    <w:rsid w:val="00554683"/>
    <w:rsid w:val="005546A8"/>
    <w:rsid w:val="005555E4"/>
    <w:rsid w:val="005558C5"/>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4870"/>
    <w:rsid w:val="0059503B"/>
    <w:rsid w:val="00596F7C"/>
    <w:rsid w:val="005A0115"/>
    <w:rsid w:val="005A0ED7"/>
    <w:rsid w:val="005A0FA8"/>
    <w:rsid w:val="005A232A"/>
    <w:rsid w:val="005A25F3"/>
    <w:rsid w:val="005A3964"/>
    <w:rsid w:val="005A7DC3"/>
    <w:rsid w:val="005B0264"/>
    <w:rsid w:val="005B26BE"/>
    <w:rsid w:val="005B392B"/>
    <w:rsid w:val="005B3B31"/>
    <w:rsid w:val="005B5585"/>
    <w:rsid w:val="005B607D"/>
    <w:rsid w:val="005C004F"/>
    <w:rsid w:val="005C0130"/>
    <w:rsid w:val="005C03FC"/>
    <w:rsid w:val="005C1214"/>
    <w:rsid w:val="005C6048"/>
    <w:rsid w:val="005C72E1"/>
    <w:rsid w:val="005D16E9"/>
    <w:rsid w:val="005D2A85"/>
    <w:rsid w:val="005D3FAF"/>
    <w:rsid w:val="005D7724"/>
    <w:rsid w:val="005D7E4F"/>
    <w:rsid w:val="005E07EB"/>
    <w:rsid w:val="005E1461"/>
    <w:rsid w:val="005E3477"/>
    <w:rsid w:val="005E3A8F"/>
    <w:rsid w:val="005E4676"/>
    <w:rsid w:val="005E4924"/>
    <w:rsid w:val="005E7FCE"/>
    <w:rsid w:val="005F04B7"/>
    <w:rsid w:val="005F2ADC"/>
    <w:rsid w:val="005F3277"/>
    <w:rsid w:val="005F4E9B"/>
    <w:rsid w:val="005F6434"/>
    <w:rsid w:val="005F71F9"/>
    <w:rsid w:val="00600DB4"/>
    <w:rsid w:val="00601139"/>
    <w:rsid w:val="0060160F"/>
    <w:rsid w:val="00601B3E"/>
    <w:rsid w:val="0060347D"/>
    <w:rsid w:val="00603E59"/>
    <w:rsid w:val="00605E42"/>
    <w:rsid w:val="00610F5D"/>
    <w:rsid w:val="00613398"/>
    <w:rsid w:val="006171D0"/>
    <w:rsid w:val="00617554"/>
    <w:rsid w:val="006176F4"/>
    <w:rsid w:val="006179ED"/>
    <w:rsid w:val="00620CCD"/>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6E90"/>
    <w:rsid w:val="006579F9"/>
    <w:rsid w:val="0066272C"/>
    <w:rsid w:val="00663373"/>
    <w:rsid w:val="006644A7"/>
    <w:rsid w:val="00664B2C"/>
    <w:rsid w:val="006670DF"/>
    <w:rsid w:val="00673B47"/>
    <w:rsid w:val="00675F63"/>
    <w:rsid w:val="00677059"/>
    <w:rsid w:val="00677588"/>
    <w:rsid w:val="00680339"/>
    <w:rsid w:val="00680C4F"/>
    <w:rsid w:val="00681FAF"/>
    <w:rsid w:val="0068272D"/>
    <w:rsid w:val="00682C6D"/>
    <w:rsid w:val="00683569"/>
    <w:rsid w:val="00683CF9"/>
    <w:rsid w:val="00684440"/>
    <w:rsid w:val="006867D6"/>
    <w:rsid w:val="0069276C"/>
    <w:rsid w:val="00694CC1"/>
    <w:rsid w:val="00694F80"/>
    <w:rsid w:val="006960A7"/>
    <w:rsid w:val="0069791F"/>
    <w:rsid w:val="006A1568"/>
    <w:rsid w:val="006A1600"/>
    <w:rsid w:val="006A23E8"/>
    <w:rsid w:val="006A583F"/>
    <w:rsid w:val="006A6ECC"/>
    <w:rsid w:val="006B1595"/>
    <w:rsid w:val="006B16CD"/>
    <w:rsid w:val="006B1B2A"/>
    <w:rsid w:val="006B204F"/>
    <w:rsid w:val="006B366B"/>
    <w:rsid w:val="006B4BB1"/>
    <w:rsid w:val="006B6584"/>
    <w:rsid w:val="006B6F80"/>
    <w:rsid w:val="006C0727"/>
    <w:rsid w:val="006C2BA6"/>
    <w:rsid w:val="006C402F"/>
    <w:rsid w:val="006C59D4"/>
    <w:rsid w:val="006D25FA"/>
    <w:rsid w:val="006D43A9"/>
    <w:rsid w:val="006D47C8"/>
    <w:rsid w:val="006D61F5"/>
    <w:rsid w:val="006D650F"/>
    <w:rsid w:val="006D667B"/>
    <w:rsid w:val="006E145F"/>
    <w:rsid w:val="006E2B23"/>
    <w:rsid w:val="006E4842"/>
    <w:rsid w:val="006E6717"/>
    <w:rsid w:val="006F2890"/>
    <w:rsid w:val="006F295B"/>
    <w:rsid w:val="006F3DCF"/>
    <w:rsid w:val="006F40AC"/>
    <w:rsid w:val="006F4200"/>
    <w:rsid w:val="006F479F"/>
    <w:rsid w:val="006F4F82"/>
    <w:rsid w:val="006F565F"/>
    <w:rsid w:val="006F7D0B"/>
    <w:rsid w:val="00700311"/>
    <w:rsid w:val="00700B6A"/>
    <w:rsid w:val="007036B3"/>
    <w:rsid w:val="00704203"/>
    <w:rsid w:val="00704746"/>
    <w:rsid w:val="00710500"/>
    <w:rsid w:val="00712BAC"/>
    <w:rsid w:val="00713047"/>
    <w:rsid w:val="00717FF4"/>
    <w:rsid w:val="007207AE"/>
    <w:rsid w:val="0072189A"/>
    <w:rsid w:val="00721E00"/>
    <w:rsid w:val="00723EDD"/>
    <w:rsid w:val="00730060"/>
    <w:rsid w:val="007305B7"/>
    <w:rsid w:val="0073146A"/>
    <w:rsid w:val="00732A32"/>
    <w:rsid w:val="00734CE5"/>
    <w:rsid w:val="00737331"/>
    <w:rsid w:val="00737EDB"/>
    <w:rsid w:val="007411C6"/>
    <w:rsid w:val="00743D14"/>
    <w:rsid w:val="007443E1"/>
    <w:rsid w:val="00744729"/>
    <w:rsid w:val="00745712"/>
    <w:rsid w:val="00745AAE"/>
    <w:rsid w:val="00745F9E"/>
    <w:rsid w:val="0074616A"/>
    <w:rsid w:val="007476DB"/>
    <w:rsid w:val="0075000A"/>
    <w:rsid w:val="0075074A"/>
    <w:rsid w:val="00750BD5"/>
    <w:rsid w:val="00751017"/>
    <w:rsid w:val="00752339"/>
    <w:rsid w:val="00754210"/>
    <w:rsid w:val="0075579D"/>
    <w:rsid w:val="007563A4"/>
    <w:rsid w:val="00756764"/>
    <w:rsid w:val="00757566"/>
    <w:rsid w:val="00760889"/>
    <w:rsid w:val="007614B6"/>
    <w:rsid w:val="00762A7D"/>
    <w:rsid w:val="0076498C"/>
    <w:rsid w:val="00770572"/>
    <w:rsid w:val="0077130A"/>
    <w:rsid w:val="00777608"/>
    <w:rsid w:val="007779C1"/>
    <w:rsid w:val="00780CFD"/>
    <w:rsid w:val="00781A65"/>
    <w:rsid w:val="00781A78"/>
    <w:rsid w:val="00784E9D"/>
    <w:rsid w:val="007858FB"/>
    <w:rsid w:val="00785E93"/>
    <w:rsid w:val="0078744E"/>
    <w:rsid w:val="007908AA"/>
    <w:rsid w:val="007925C0"/>
    <w:rsid w:val="00792AA8"/>
    <w:rsid w:val="0079367F"/>
    <w:rsid w:val="00793A45"/>
    <w:rsid w:val="00793A62"/>
    <w:rsid w:val="00795AE4"/>
    <w:rsid w:val="007A0CF0"/>
    <w:rsid w:val="007A49CE"/>
    <w:rsid w:val="007A5910"/>
    <w:rsid w:val="007A5D55"/>
    <w:rsid w:val="007A6041"/>
    <w:rsid w:val="007A636F"/>
    <w:rsid w:val="007A64F1"/>
    <w:rsid w:val="007A7186"/>
    <w:rsid w:val="007A7A91"/>
    <w:rsid w:val="007A7D52"/>
    <w:rsid w:val="007B2283"/>
    <w:rsid w:val="007B409C"/>
    <w:rsid w:val="007C0448"/>
    <w:rsid w:val="007C67E6"/>
    <w:rsid w:val="007C6A31"/>
    <w:rsid w:val="007D0535"/>
    <w:rsid w:val="007D0B9C"/>
    <w:rsid w:val="007D1702"/>
    <w:rsid w:val="007D3F71"/>
    <w:rsid w:val="007D49FE"/>
    <w:rsid w:val="007E5C15"/>
    <w:rsid w:val="007E65AA"/>
    <w:rsid w:val="007F0D6A"/>
    <w:rsid w:val="007F172F"/>
    <w:rsid w:val="00800788"/>
    <w:rsid w:val="008023E1"/>
    <w:rsid w:val="008026FC"/>
    <w:rsid w:val="008050EC"/>
    <w:rsid w:val="00807234"/>
    <w:rsid w:val="00813BE0"/>
    <w:rsid w:val="00814D7A"/>
    <w:rsid w:val="008151DF"/>
    <w:rsid w:val="008160FD"/>
    <w:rsid w:val="008168DF"/>
    <w:rsid w:val="0081727B"/>
    <w:rsid w:val="008175E6"/>
    <w:rsid w:val="00820359"/>
    <w:rsid w:val="00821890"/>
    <w:rsid w:val="008243BD"/>
    <w:rsid w:val="00825FC2"/>
    <w:rsid w:val="00827530"/>
    <w:rsid w:val="00827A6D"/>
    <w:rsid w:val="0083499A"/>
    <w:rsid w:val="00840049"/>
    <w:rsid w:val="008400CF"/>
    <w:rsid w:val="00842FAD"/>
    <w:rsid w:val="00843139"/>
    <w:rsid w:val="00844203"/>
    <w:rsid w:val="0084679F"/>
    <w:rsid w:val="0084709E"/>
    <w:rsid w:val="0084798C"/>
    <w:rsid w:val="008510CD"/>
    <w:rsid w:val="00851A9D"/>
    <w:rsid w:val="008541E7"/>
    <w:rsid w:val="00854D93"/>
    <w:rsid w:val="00855146"/>
    <w:rsid w:val="00855A4E"/>
    <w:rsid w:val="00855F56"/>
    <w:rsid w:val="00856280"/>
    <w:rsid w:val="00856898"/>
    <w:rsid w:val="0085778D"/>
    <w:rsid w:val="008616FB"/>
    <w:rsid w:val="008634DC"/>
    <w:rsid w:val="00867F0A"/>
    <w:rsid w:val="008738DD"/>
    <w:rsid w:val="0087537C"/>
    <w:rsid w:val="008755DD"/>
    <w:rsid w:val="00877031"/>
    <w:rsid w:val="00880691"/>
    <w:rsid w:val="0088147B"/>
    <w:rsid w:val="00881ED1"/>
    <w:rsid w:val="00885AE0"/>
    <w:rsid w:val="0088742C"/>
    <w:rsid w:val="0089013B"/>
    <w:rsid w:val="0089289E"/>
    <w:rsid w:val="00893069"/>
    <w:rsid w:val="008978F5"/>
    <w:rsid w:val="00897B5D"/>
    <w:rsid w:val="008A0B6A"/>
    <w:rsid w:val="008A35CA"/>
    <w:rsid w:val="008A4777"/>
    <w:rsid w:val="008A4A5E"/>
    <w:rsid w:val="008A4A8C"/>
    <w:rsid w:val="008A4DEB"/>
    <w:rsid w:val="008A5FF8"/>
    <w:rsid w:val="008A7425"/>
    <w:rsid w:val="008A7651"/>
    <w:rsid w:val="008A7D82"/>
    <w:rsid w:val="008B08A8"/>
    <w:rsid w:val="008B1844"/>
    <w:rsid w:val="008B19CC"/>
    <w:rsid w:val="008B1DA0"/>
    <w:rsid w:val="008B22D7"/>
    <w:rsid w:val="008B64AA"/>
    <w:rsid w:val="008C00F1"/>
    <w:rsid w:val="008C042B"/>
    <w:rsid w:val="008C0A2E"/>
    <w:rsid w:val="008C145B"/>
    <w:rsid w:val="008C15B5"/>
    <w:rsid w:val="008C3766"/>
    <w:rsid w:val="008C3EBD"/>
    <w:rsid w:val="008C422F"/>
    <w:rsid w:val="008C557D"/>
    <w:rsid w:val="008C6206"/>
    <w:rsid w:val="008C63DE"/>
    <w:rsid w:val="008C6B1F"/>
    <w:rsid w:val="008E0D6B"/>
    <w:rsid w:val="008E2142"/>
    <w:rsid w:val="008E4F09"/>
    <w:rsid w:val="008E7A1B"/>
    <w:rsid w:val="008F1369"/>
    <w:rsid w:val="008F417C"/>
    <w:rsid w:val="008F5022"/>
    <w:rsid w:val="008F52D4"/>
    <w:rsid w:val="0090044D"/>
    <w:rsid w:val="00900B66"/>
    <w:rsid w:val="00901620"/>
    <w:rsid w:val="00901DF7"/>
    <w:rsid w:val="009026B5"/>
    <w:rsid w:val="00902837"/>
    <w:rsid w:val="00904CC0"/>
    <w:rsid w:val="00905415"/>
    <w:rsid w:val="0090638E"/>
    <w:rsid w:val="00906EB4"/>
    <w:rsid w:val="00907325"/>
    <w:rsid w:val="00907B84"/>
    <w:rsid w:val="009151FF"/>
    <w:rsid w:val="00916164"/>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0F21"/>
    <w:rsid w:val="009315C2"/>
    <w:rsid w:val="00932653"/>
    <w:rsid w:val="00935DBA"/>
    <w:rsid w:val="00935F56"/>
    <w:rsid w:val="009378B9"/>
    <w:rsid w:val="009418D1"/>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265"/>
    <w:rsid w:val="009574D4"/>
    <w:rsid w:val="00957E76"/>
    <w:rsid w:val="0096053C"/>
    <w:rsid w:val="00961046"/>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9EB"/>
    <w:rsid w:val="009B7B8C"/>
    <w:rsid w:val="009C20E2"/>
    <w:rsid w:val="009C404A"/>
    <w:rsid w:val="009C42B5"/>
    <w:rsid w:val="009C77EB"/>
    <w:rsid w:val="009C7A5B"/>
    <w:rsid w:val="009D280D"/>
    <w:rsid w:val="009D2ACF"/>
    <w:rsid w:val="009D30B7"/>
    <w:rsid w:val="009D5A16"/>
    <w:rsid w:val="009D75C1"/>
    <w:rsid w:val="009E3337"/>
    <w:rsid w:val="009E3CA3"/>
    <w:rsid w:val="009E4398"/>
    <w:rsid w:val="009E4B28"/>
    <w:rsid w:val="009E4C05"/>
    <w:rsid w:val="009F025F"/>
    <w:rsid w:val="009F2596"/>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807"/>
    <w:rsid w:val="00A25929"/>
    <w:rsid w:val="00A26718"/>
    <w:rsid w:val="00A303C6"/>
    <w:rsid w:val="00A32ED6"/>
    <w:rsid w:val="00A33D6A"/>
    <w:rsid w:val="00A33F7B"/>
    <w:rsid w:val="00A34823"/>
    <w:rsid w:val="00A40509"/>
    <w:rsid w:val="00A40733"/>
    <w:rsid w:val="00A40987"/>
    <w:rsid w:val="00A40F72"/>
    <w:rsid w:val="00A412EA"/>
    <w:rsid w:val="00A41F70"/>
    <w:rsid w:val="00A422E3"/>
    <w:rsid w:val="00A426E5"/>
    <w:rsid w:val="00A45F0D"/>
    <w:rsid w:val="00A471DD"/>
    <w:rsid w:val="00A47DE6"/>
    <w:rsid w:val="00A53B95"/>
    <w:rsid w:val="00A540C0"/>
    <w:rsid w:val="00A57A64"/>
    <w:rsid w:val="00A640BF"/>
    <w:rsid w:val="00A64D7D"/>
    <w:rsid w:val="00A6582C"/>
    <w:rsid w:val="00A65B24"/>
    <w:rsid w:val="00A668A9"/>
    <w:rsid w:val="00A66AF8"/>
    <w:rsid w:val="00A708A0"/>
    <w:rsid w:val="00A71E9E"/>
    <w:rsid w:val="00A73AE3"/>
    <w:rsid w:val="00A74585"/>
    <w:rsid w:val="00A74E29"/>
    <w:rsid w:val="00A761F0"/>
    <w:rsid w:val="00A7666B"/>
    <w:rsid w:val="00A8065B"/>
    <w:rsid w:val="00A83036"/>
    <w:rsid w:val="00A8394A"/>
    <w:rsid w:val="00A83AA0"/>
    <w:rsid w:val="00A859BF"/>
    <w:rsid w:val="00A85DEC"/>
    <w:rsid w:val="00A87470"/>
    <w:rsid w:val="00A87A04"/>
    <w:rsid w:val="00A91C7D"/>
    <w:rsid w:val="00A94B4E"/>
    <w:rsid w:val="00A95EC6"/>
    <w:rsid w:val="00A96574"/>
    <w:rsid w:val="00A96F80"/>
    <w:rsid w:val="00A974F3"/>
    <w:rsid w:val="00AA0F42"/>
    <w:rsid w:val="00AA1354"/>
    <w:rsid w:val="00AA1C47"/>
    <w:rsid w:val="00AA3A13"/>
    <w:rsid w:val="00AA427C"/>
    <w:rsid w:val="00AA7593"/>
    <w:rsid w:val="00AA75F4"/>
    <w:rsid w:val="00AB0023"/>
    <w:rsid w:val="00AB0D8B"/>
    <w:rsid w:val="00AB15FE"/>
    <w:rsid w:val="00AB5B46"/>
    <w:rsid w:val="00AB7D1B"/>
    <w:rsid w:val="00AC0BF3"/>
    <w:rsid w:val="00AC32D5"/>
    <w:rsid w:val="00AC3EDC"/>
    <w:rsid w:val="00AC4556"/>
    <w:rsid w:val="00AC6387"/>
    <w:rsid w:val="00AC67C4"/>
    <w:rsid w:val="00AD38C4"/>
    <w:rsid w:val="00AD784D"/>
    <w:rsid w:val="00AE3368"/>
    <w:rsid w:val="00AE3516"/>
    <w:rsid w:val="00AE56C0"/>
    <w:rsid w:val="00AF04F7"/>
    <w:rsid w:val="00AF2C8F"/>
    <w:rsid w:val="00AF3331"/>
    <w:rsid w:val="00AF386C"/>
    <w:rsid w:val="00AF4704"/>
    <w:rsid w:val="00AF5C62"/>
    <w:rsid w:val="00AF717C"/>
    <w:rsid w:val="00B03BA3"/>
    <w:rsid w:val="00B03E1F"/>
    <w:rsid w:val="00B0449C"/>
    <w:rsid w:val="00B04997"/>
    <w:rsid w:val="00B05022"/>
    <w:rsid w:val="00B05397"/>
    <w:rsid w:val="00B110E4"/>
    <w:rsid w:val="00B12457"/>
    <w:rsid w:val="00B126D5"/>
    <w:rsid w:val="00B13640"/>
    <w:rsid w:val="00B14065"/>
    <w:rsid w:val="00B14F5F"/>
    <w:rsid w:val="00B1532F"/>
    <w:rsid w:val="00B15F9D"/>
    <w:rsid w:val="00B16F40"/>
    <w:rsid w:val="00B206AF"/>
    <w:rsid w:val="00B208F8"/>
    <w:rsid w:val="00B2161F"/>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75CB"/>
    <w:rsid w:val="00B40412"/>
    <w:rsid w:val="00B40773"/>
    <w:rsid w:val="00B4224D"/>
    <w:rsid w:val="00B44120"/>
    <w:rsid w:val="00B459BC"/>
    <w:rsid w:val="00B475D2"/>
    <w:rsid w:val="00B50DF6"/>
    <w:rsid w:val="00B51BA4"/>
    <w:rsid w:val="00B52590"/>
    <w:rsid w:val="00B544FD"/>
    <w:rsid w:val="00B554B1"/>
    <w:rsid w:val="00B5650E"/>
    <w:rsid w:val="00B57E3A"/>
    <w:rsid w:val="00B620D6"/>
    <w:rsid w:val="00B627E9"/>
    <w:rsid w:val="00B63C2F"/>
    <w:rsid w:val="00B65C57"/>
    <w:rsid w:val="00B70EC8"/>
    <w:rsid w:val="00B726FD"/>
    <w:rsid w:val="00B72ABF"/>
    <w:rsid w:val="00B76BFB"/>
    <w:rsid w:val="00B7781F"/>
    <w:rsid w:val="00B80455"/>
    <w:rsid w:val="00B82C30"/>
    <w:rsid w:val="00B835E9"/>
    <w:rsid w:val="00B84EF2"/>
    <w:rsid w:val="00B900B9"/>
    <w:rsid w:val="00B911C8"/>
    <w:rsid w:val="00B932C3"/>
    <w:rsid w:val="00B947B7"/>
    <w:rsid w:val="00B948BC"/>
    <w:rsid w:val="00B949F0"/>
    <w:rsid w:val="00B95E90"/>
    <w:rsid w:val="00B960E8"/>
    <w:rsid w:val="00B96246"/>
    <w:rsid w:val="00BA2E27"/>
    <w:rsid w:val="00BA4274"/>
    <w:rsid w:val="00BA4F8A"/>
    <w:rsid w:val="00BA5962"/>
    <w:rsid w:val="00BA63A2"/>
    <w:rsid w:val="00BA7B9E"/>
    <w:rsid w:val="00BA7C36"/>
    <w:rsid w:val="00BB067B"/>
    <w:rsid w:val="00BB633A"/>
    <w:rsid w:val="00BB6AA8"/>
    <w:rsid w:val="00BC0F63"/>
    <w:rsid w:val="00BC1EEE"/>
    <w:rsid w:val="00BC4499"/>
    <w:rsid w:val="00BC6567"/>
    <w:rsid w:val="00BD42B2"/>
    <w:rsid w:val="00BD56E1"/>
    <w:rsid w:val="00BD65E1"/>
    <w:rsid w:val="00BD6FB0"/>
    <w:rsid w:val="00BE5147"/>
    <w:rsid w:val="00BE68C2"/>
    <w:rsid w:val="00BE6AA9"/>
    <w:rsid w:val="00BE7627"/>
    <w:rsid w:val="00BF140C"/>
    <w:rsid w:val="00BF36F9"/>
    <w:rsid w:val="00BF3731"/>
    <w:rsid w:val="00BF6447"/>
    <w:rsid w:val="00BF6992"/>
    <w:rsid w:val="00BF72C4"/>
    <w:rsid w:val="00C016AC"/>
    <w:rsid w:val="00C01846"/>
    <w:rsid w:val="00C01899"/>
    <w:rsid w:val="00C02AEE"/>
    <w:rsid w:val="00C03AA0"/>
    <w:rsid w:val="00C04D06"/>
    <w:rsid w:val="00C0540A"/>
    <w:rsid w:val="00C06F9E"/>
    <w:rsid w:val="00C07427"/>
    <w:rsid w:val="00C140D0"/>
    <w:rsid w:val="00C154C3"/>
    <w:rsid w:val="00C155F1"/>
    <w:rsid w:val="00C168BC"/>
    <w:rsid w:val="00C17431"/>
    <w:rsid w:val="00C17DCE"/>
    <w:rsid w:val="00C25127"/>
    <w:rsid w:val="00C25750"/>
    <w:rsid w:val="00C27076"/>
    <w:rsid w:val="00C27962"/>
    <w:rsid w:val="00C27B1D"/>
    <w:rsid w:val="00C32764"/>
    <w:rsid w:val="00C328F2"/>
    <w:rsid w:val="00C35E9D"/>
    <w:rsid w:val="00C3758A"/>
    <w:rsid w:val="00C37615"/>
    <w:rsid w:val="00C45246"/>
    <w:rsid w:val="00C46565"/>
    <w:rsid w:val="00C523B4"/>
    <w:rsid w:val="00C541EC"/>
    <w:rsid w:val="00C6158E"/>
    <w:rsid w:val="00C61EF5"/>
    <w:rsid w:val="00C62682"/>
    <w:rsid w:val="00C63513"/>
    <w:rsid w:val="00C66F51"/>
    <w:rsid w:val="00C67371"/>
    <w:rsid w:val="00C72A8B"/>
    <w:rsid w:val="00C74A90"/>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4EFC"/>
    <w:rsid w:val="00CB623E"/>
    <w:rsid w:val="00CB6723"/>
    <w:rsid w:val="00CB7DA8"/>
    <w:rsid w:val="00CC0677"/>
    <w:rsid w:val="00CC07A7"/>
    <w:rsid w:val="00CC3486"/>
    <w:rsid w:val="00CC4AA1"/>
    <w:rsid w:val="00CC4BCE"/>
    <w:rsid w:val="00CC5CB8"/>
    <w:rsid w:val="00CD4C13"/>
    <w:rsid w:val="00CD55AA"/>
    <w:rsid w:val="00CD5F56"/>
    <w:rsid w:val="00CD7F3F"/>
    <w:rsid w:val="00CE046E"/>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B5C"/>
    <w:rsid w:val="00D103DF"/>
    <w:rsid w:val="00D13E54"/>
    <w:rsid w:val="00D14B33"/>
    <w:rsid w:val="00D15873"/>
    <w:rsid w:val="00D16470"/>
    <w:rsid w:val="00D16A8A"/>
    <w:rsid w:val="00D2089E"/>
    <w:rsid w:val="00D20FC5"/>
    <w:rsid w:val="00D23045"/>
    <w:rsid w:val="00D234F5"/>
    <w:rsid w:val="00D2372C"/>
    <w:rsid w:val="00D25190"/>
    <w:rsid w:val="00D30EFC"/>
    <w:rsid w:val="00D32C70"/>
    <w:rsid w:val="00D33D06"/>
    <w:rsid w:val="00D378D7"/>
    <w:rsid w:val="00D45587"/>
    <w:rsid w:val="00D45AD9"/>
    <w:rsid w:val="00D4664F"/>
    <w:rsid w:val="00D476A3"/>
    <w:rsid w:val="00D50EE6"/>
    <w:rsid w:val="00D517E1"/>
    <w:rsid w:val="00D51FF8"/>
    <w:rsid w:val="00D53A54"/>
    <w:rsid w:val="00D53C8A"/>
    <w:rsid w:val="00D53E89"/>
    <w:rsid w:val="00D55B04"/>
    <w:rsid w:val="00D56297"/>
    <w:rsid w:val="00D56ED1"/>
    <w:rsid w:val="00D571BE"/>
    <w:rsid w:val="00D60664"/>
    <w:rsid w:val="00D62906"/>
    <w:rsid w:val="00D629B9"/>
    <w:rsid w:val="00D631DB"/>
    <w:rsid w:val="00D632C2"/>
    <w:rsid w:val="00D6483D"/>
    <w:rsid w:val="00D6554B"/>
    <w:rsid w:val="00D67AA1"/>
    <w:rsid w:val="00D708EF"/>
    <w:rsid w:val="00D71969"/>
    <w:rsid w:val="00D721CF"/>
    <w:rsid w:val="00D748F9"/>
    <w:rsid w:val="00D74F15"/>
    <w:rsid w:val="00D83704"/>
    <w:rsid w:val="00D83D36"/>
    <w:rsid w:val="00D83D46"/>
    <w:rsid w:val="00D91C05"/>
    <w:rsid w:val="00D91FE3"/>
    <w:rsid w:val="00D9244C"/>
    <w:rsid w:val="00D9374D"/>
    <w:rsid w:val="00D93F28"/>
    <w:rsid w:val="00D96012"/>
    <w:rsid w:val="00D971DE"/>
    <w:rsid w:val="00DA1B53"/>
    <w:rsid w:val="00DA1D1B"/>
    <w:rsid w:val="00DA2B04"/>
    <w:rsid w:val="00DA2C24"/>
    <w:rsid w:val="00DA34CF"/>
    <w:rsid w:val="00DA3B95"/>
    <w:rsid w:val="00DA7075"/>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564D"/>
    <w:rsid w:val="00E05C55"/>
    <w:rsid w:val="00E156F1"/>
    <w:rsid w:val="00E160D0"/>
    <w:rsid w:val="00E16BE5"/>
    <w:rsid w:val="00E16CB6"/>
    <w:rsid w:val="00E173BB"/>
    <w:rsid w:val="00E20B6A"/>
    <w:rsid w:val="00E21EDD"/>
    <w:rsid w:val="00E23853"/>
    <w:rsid w:val="00E24EC6"/>
    <w:rsid w:val="00E30CF5"/>
    <w:rsid w:val="00E31639"/>
    <w:rsid w:val="00E3225D"/>
    <w:rsid w:val="00E32BB8"/>
    <w:rsid w:val="00E34670"/>
    <w:rsid w:val="00E34AA6"/>
    <w:rsid w:val="00E35BB5"/>
    <w:rsid w:val="00E3727D"/>
    <w:rsid w:val="00E40B07"/>
    <w:rsid w:val="00E5206F"/>
    <w:rsid w:val="00E534DE"/>
    <w:rsid w:val="00E54234"/>
    <w:rsid w:val="00E5465F"/>
    <w:rsid w:val="00E556EB"/>
    <w:rsid w:val="00E55C95"/>
    <w:rsid w:val="00E5726C"/>
    <w:rsid w:val="00E57DD3"/>
    <w:rsid w:val="00E60532"/>
    <w:rsid w:val="00E613DC"/>
    <w:rsid w:val="00E631FB"/>
    <w:rsid w:val="00E63C9A"/>
    <w:rsid w:val="00E651AA"/>
    <w:rsid w:val="00E667DA"/>
    <w:rsid w:val="00E66FB6"/>
    <w:rsid w:val="00E67274"/>
    <w:rsid w:val="00E67D4B"/>
    <w:rsid w:val="00E71165"/>
    <w:rsid w:val="00E727E5"/>
    <w:rsid w:val="00E736FD"/>
    <w:rsid w:val="00E7565D"/>
    <w:rsid w:val="00E7781B"/>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18AF"/>
    <w:rsid w:val="00EB2CD0"/>
    <w:rsid w:val="00EB30F6"/>
    <w:rsid w:val="00EB641C"/>
    <w:rsid w:val="00EB6EFD"/>
    <w:rsid w:val="00EB7D49"/>
    <w:rsid w:val="00EC1DCD"/>
    <w:rsid w:val="00EC1E9D"/>
    <w:rsid w:val="00EC2322"/>
    <w:rsid w:val="00EC2941"/>
    <w:rsid w:val="00EC58BF"/>
    <w:rsid w:val="00EC625F"/>
    <w:rsid w:val="00EC6845"/>
    <w:rsid w:val="00EC77D7"/>
    <w:rsid w:val="00ED0EC8"/>
    <w:rsid w:val="00ED100E"/>
    <w:rsid w:val="00ED116D"/>
    <w:rsid w:val="00ED1FC2"/>
    <w:rsid w:val="00ED4F7C"/>
    <w:rsid w:val="00ED74B6"/>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741A"/>
    <w:rsid w:val="00F0103A"/>
    <w:rsid w:val="00F013B2"/>
    <w:rsid w:val="00F0251A"/>
    <w:rsid w:val="00F04210"/>
    <w:rsid w:val="00F05298"/>
    <w:rsid w:val="00F055D1"/>
    <w:rsid w:val="00F05A57"/>
    <w:rsid w:val="00F106FA"/>
    <w:rsid w:val="00F1357E"/>
    <w:rsid w:val="00F155EB"/>
    <w:rsid w:val="00F2343F"/>
    <w:rsid w:val="00F237F2"/>
    <w:rsid w:val="00F24613"/>
    <w:rsid w:val="00F248D7"/>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3A7"/>
    <w:rsid w:val="00F639BA"/>
    <w:rsid w:val="00F643CA"/>
    <w:rsid w:val="00F669BC"/>
    <w:rsid w:val="00F66E81"/>
    <w:rsid w:val="00F67D85"/>
    <w:rsid w:val="00F70066"/>
    <w:rsid w:val="00F704CC"/>
    <w:rsid w:val="00F70910"/>
    <w:rsid w:val="00F7439A"/>
    <w:rsid w:val="00F745D5"/>
    <w:rsid w:val="00F75356"/>
    <w:rsid w:val="00F775C9"/>
    <w:rsid w:val="00F815CA"/>
    <w:rsid w:val="00F82A01"/>
    <w:rsid w:val="00F919AA"/>
    <w:rsid w:val="00F93322"/>
    <w:rsid w:val="00F93D29"/>
    <w:rsid w:val="00F95B61"/>
    <w:rsid w:val="00F9626C"/>
    <w:rsid w:val="00FA1DA8"/>
    <w:rsid w:val="00FA68E3"/>
    <w:rsid w:val="00FA7959"/>
    <w:rsid w:val="00FB087A"/>
    <w:rsid w:val="00FB140B"/>
    <w:rsid w:val="00FB1C8F"/>
    <w:rsid w:val="00FB1D8C"/>
    <w:rsid w:val="00FB4319"/>
    <w:rsid w:val="00FB68CA"/>
    <w:rsid w:val="00FB7E34"/>
    <w:rsid w:val="00FC2464"/>
    <w:rsid w:val="00FC65B0"/>
    <w:rsid w:val="00FD2CE9"/>
    <w:rsid w:val="00FD2E64"/>
    <w:rsid w:val="00FE0085"/>
    <w:rsid w:val="00FE08ED"/>
    <w:rsid w:val="00FE0F3F"/>
    <w:rsid w:val="00FE2E6D"/>
    <w:rsid w:val="00FE58B8"/>
    <w:rsid w:val="00FE64FD"/>
    <w:rsid w:val="00FF2516"/>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48094758">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272874">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1612137">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854D0F49-BD64-4B3F-9461-CC637B5D7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798</TotalTime>
  <Pages>6</Pages>
  <Words>1445</Words>
  <Characters>8242</Characters>
  <Application>Microsoft Office Word</Application>
  <DocSecurity>0</DocSecurity>
  <Lines>68</Lines>
  <Paragraphs>19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admin</cp:lastModifiedBy>
  <cp:revision>129</cp:revision>
  <cp:lastPrinted>2016-01-08T21:12:00Z</cp:lastPrinted>
  <dcterms:created xsi:type="dcterms:W3CDTF">2019-07-16T14:40:00Z</dcterms:created>
  <dcterms:modified xsi:type="dcterms:W3CDTF">2025-04-03T03:34:00Z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