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4C3DD2CB" w:rsidR="00BD6FB0" w:rsidRPr="002A26D1" w:rsidRDefault="00AD098B" w:rsidP="001C4ADF">
            <w:pPr>
              <w:jc w:val="center"/>
              <w:rPr>
                <w:b/>
                <w:bCs/>
                <w:color w:val="000000"/>
                <w:sz w:val="28"/>
                <w:szCs w:val="28"/>
                <w:lang w:val="en-US" w:eastAsia="ko-KR"/>
              </w:rPr>
            </w:pPr>
            <w:r>
              <w:rPr>
                <w:rFonts w:hint="eastAsia"/>
                <w:b/>
                <w:sz w:val="28"/>
                <w:szCs w:val="28"/>
                <w:lang w:val="en-US" w:eastAsia="ko-KR"/>
              </w:rPr>
              <w:t>CC</w:t>
            </w:r>
            <w:r w:rsidR="001C4ADF">
              <w:rPr>
                <w:b/>
                <w:sz w:val="28"/>
                <w:szCs w:val="28"/>
                <w:lang w:val="en-US" w:eastAsia="ko-KR"/>
              </w:rPr>
              <w:t>50</w:t>
            </w:r>
            <w:r>
              <w:rPr>
                <w:rFonts w:hint="eastAsia"/>
                <w:b/>
                <w:sz w:val="28"/>
                <w:szCs w:val="28"/>
                <w:lang w:val="en-US" w:eastAsia="ko-KR"/>
              </w:rPr>
              <w:t xml:space="preserve"> </w:t>
            </w:r>
            <w:r w:rsidR="004B1506" w:rsidRPr="004B1506">
              <w:rPr>
                <w:b/>
                <w:sz w:val="28"/>
                <w:szCs w:val="28"/>
                <w:lang w:val="en-US"/>
              </w:rPr>
              <w:t>Comment Resolutions</w:t>
            </w:r>
            <w:r w:rsidR="0010781F">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sidR="001E5538">
              <w:rPr>
                <w:b/>
                <w:sz w:val="28"/>
                <w:szCs w:val="28"/>
                <w:lang w:val="en-US" w:eastAsia="ko-KR"/>
              </w:rPr>
              <w:t>3</w:t>
            </w:r>
            <w:r w:rsidR="001C4ADF">
              <w:rPr>
                <w:b/>
                <w:sz w:val="28"/>
                <w:szCs w:val="28"/>
                <w:lang w:val="en-US" w:eastAsia="ko-KR"/>
              </w:rPr>
              <w:t>8</w:t>
            </w:r>
            <w:r w:rsidR="001E5538">
              <w:rPr>
                <w:b/>
                <w:sz w:val="28"/>
                <w:szCs w:val="28"/>
                <w:lang w:val="en-US" w:eastAsia="ko-KR"/>
              </w:rPr>
              <w:t>.</w:t>
            </w:r>
            <w:r w:rsidR="001C4ADF">
              <w:rPr>
                <w:b/>
                <w:sz w:val="28"/>
                <w:szCs w:val="28"/>
                <w:lang w:val="en-US" w:eastAsia="ko-KR"/>
              </w:rPr>
              <w:t>3</w:t>
            </w:r>
            <w:r w:rsidR="001E5538">
              <w:rPr>
                <w:b/>
                <w:sz w:val="28"/>
                <w:szCs w:val="28"/>
                <w:lang w:val="en-US" w:eastAsia="ko-KR"/>
              </w:rPr>
              <w:t>.</w:t>
            </w:r>
            <w:r w:rsidR="001C4ADF">
              <w:rPr>
                <w:b/>
                <w:sz w:val="28"/>
                <w:szCs w:val="28"/>
                <w:lang w:val="en-US" w:eastAsia="ko-KR"/>
              </w:rPr>
              <w:t>7</w:t>
            </w:r>
            <w:r w:rsidR="001E5538">
              <w:rPr>
                <w:b/>
                <w:sz w:val="28"/>
                <w:szCs w:val="28"/>
                <w:lang w:val="en-US" w:eastAsia="ko-KR"/>
              </w:rPr>
              <w:t xml:space="preserve"> </w:t>
            </w:r>
            <w:r w:rsidR="001C4ADF">
              <w:rPr>
                <w:b/>
                <w:sz w:val="28"/>
                <w:szCs w:val="28"/>
                <w:lang w:val="en-US" w:eastAsia="ko-KR"/>
              </w:rPr>
              <w:t xml:space="preserve">UHR </w:t>
            </w:r>
            <w:r w:rsidR="002A26D1">
              <w:rPr>
                <w:b/>
                <w:sz w:val="28"/>
                <w:szCs w:val="28"/>
                <w:lang w:val="en-US" w:eastAsia="ko-KR"/>
              </w:rPr>
              <w:t>PPDU formats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B43326F" w:rsidR="00BD6FB0" w:rsidRPr="00BD6FB0" w:rsidRDefault="00BD6FB0" w:rsidP="0014274C">
            <w:pPr>
              <w:jc w:val="center"/>
              <w:rPr>
                <w:b/>
                <w:bCs/>
                <w:color w:val="000000"/>
                <w:sz w:val="20"/>
                <w:lang w:val="en-US" w:eastAsia="ko-KR"/>
              </w:rPr>
            </w:pPr>
            <w:r w:rsidRPr="00BD6FB0">
              <w:rPr>
                <w:b/>
                <w:bCs/>
                <w:color w:val="000000"/>
                <w:sz w:val="20"/>
                <w:lang w:val="en-US"/>
              </w:rPr>
              <w:t>Date:</w:t>
            </w:r>
            <w:r w:rsidRPr="002836D0">
              <w:t xml:space="preserve">  20</w:t>
            </w:r>
            <w:r w:rsidR="00700311">
              <w:t>2</w:t>
            </w:r>
            <w:r w:rsidR="001C4ADF">
              <w:t>5</w:t>
            </w:r>
            <w:r w:rsidR="00361A7D">
              <w:t>-</w:t>
            </w:r>
            <w:r w:rsidR="00546339">
              <w:t>0</w:t>
            </w:r>
            <w:r w:rsidR="001C4ADF">
              <w:t>3</w:t>
            </w:r>
            <w:r w:rsidR="00361A7D">
              <w:t>-</w:t>
            </w:r>
            <w:r w:rsidR="0014274C">
              <w:rPr>
                <w:lang w:eastAsia="ko-KR"/>
              </w:rPr>
              <w:t>25</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34F529E4" w:rsidR="00FB1C8F" w:rsidRPr="0019516D" w:rsidRDefault="002A26D1" w:rsidP="002A26D1">
            <w:pPr>
              <w:rPr>
                <w:lang w:eastAsia="ko-KR"/>
              </w:rPr>
            </w:pPr>
            <w:r>
              <w:rPr>
                <w:rFonts w:hint="eastAsia"/>
                <w:lang w:eastAsia="ko-KR"/>
              </w:rPr>
              <w:t xml:space="preserve">Dongguk Lim </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EB92AD3" w:rsidR="00FB1C8F" w:rsidRPr="0019516D" w:rsidRDefault="002A26D1" w:rsidP="002A26D1">
            <w:pPr>
              <w:rPr>
                <w:sz w:val="18"/>
              </w:rPr>
            </w:pPr>
            <w:r>
              <w:rPr>
                <w:rFonts w:hint="eastAsia"/>
                <w:sz w:val="18"/>
                <w:lang w:eastAsia="ko-KR"/>
              </w:rPr>
              <w:t>dongguk.</w:t>
            </w:r>
            <w:r>
              <w:rPr>
                <w:sz w:val="18"/>
                <w:lang w:eastAsia="ko-KR"/>
              </w:rPr>
              <w:t>lim@lge.com</w:t>
            </w:r>
            <w:r>
              <w:rPr>
                <w:rFonts w:hint="eastAsia"/>
                <w:sz w:val="18"/>
                <w:lang w:eastAsia="ko-KR"/>
              </w:rPr>
              <w:t xml:space="preserve"> </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3C54D7D6" w:rsidR="00700311" w:rsidRDefault="002A26D1"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ACC1E8" w:rsidR="00700311" w:rsidRDefault="002A26D1" w:rsidP="00E631FB">
            <w:pPr>
              <w:rPr>
                <w:sz w:val="18"/>
                <w:lang w:eastAsia="ko-KR"/>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4952C43" w:rsidR="00700311" w:rsidRDefault="009A7322" w:rsidP="009A7322">
            <w:pPr>
              <w:rPr>
                <w:lang w:eastAsia="ko-KR"/>
              </w:rPr>
            </w:pPr>
            <w:proofErr w:type="spellStart"/>
            <w:r>
              <w:rPr>
                <w:lang w:eastAsia="ko-KR"/>
              </w:rPr>
              <w:t>Insik</w:t>
            </w:r>
            <w:proofErr w:type="spellEnd"/>
            <w:r>
              <w:rPr>
                <w:lang w:eastAsia="ko-KR"/>
              </w:rPr>
              <w:t xml:space="preserve">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0183EE15" w:rsidR="00700311" w:rsidRDefault="009A7322" w:rsidP="00E631FB">
            <w:pPr>
              <w:rPr>
                <w:sz w:val="18"/>
                <w:lang w:eastAsia="ko-KR"/>
              </w:rPr>
            </w:pPr>
            <w:r>
              <w:rPr>
                <w:sz w:val="18"/>
                <w:lang w:eastAsia="ko-KR"/>
              </w:rPr>
              <w:t>Insik0618.jung</w:t>
            </w:r>
            <w:r w:rsidR="00700311">
              <w:rPr>
                <w:sz w:val="18"/>
                <w:lang w:eastAsia="ko-KR"/>
              </w:rPr>
              <w:t>@lge.com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5C266623" w14:textId="4F9E7605" w:rsidR="002A26D1"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sidR="002A26D1">
        <w:rPr>
          <w:lang w:eastAsia="ko-KR"/>
        </w:rPr>
        <w:t>the</w:t>
      </w:r>
      <w:r w:rsidR="00137885">
        <w:rPr>
          <w:lang w:eastAsia="ko-KR"/>
        </w:rPr>
        <w:t xml:space="preserve"> </w:t>
      </w:r>
      <w:r>
        <w:rPr>
          <w:lang w:eastAsia="ko-KR"/>
        </w:rPr>
        <w:t>resolution</w:t>
      </w:r>
      <w:r w:rsidR="002A26D1">
        <w:rPr>
          <w:lang w:eastAsia="ko-KR"/>
        </w:rPr>
        <w:t>s</w:t>
      </w:r>
      <w:r>
        <w:rPr>
          <w:lang w:eastAsia="ko-KR"/>
        </w:rPr>
        <w:t xml:space="preserve"> for </w:t>
      </w:r>
      <w:r w:rsidR="002A26D1">
        <w:rPr>
          <w:lang w:eastAsia="ko-KR"/>
        </w:rPr>
        <w:t xml:space="preserve">following </w:t>
      </w:r>
      <w:r w:rsidR="001C4ADF">
        <w:rPr>
          <w:lang w:eastAsia="ko-KR"/>
        </w:rPr>
        <w:t>14</w:t>
      </w:r>
      <w:r w:rsidR="003002DE">
        <w:rPr>
          <w:lang w:eastAsia="ko-KR"/>
        </w:rPr>
        <w:t xml:space="preserve"> C</w:t>
      </w:r>
      <w:r w:rsidR="002A26D1">
        <w:rPr>
          <w:lang w:eastAsia="ko-KR"/>
        </w:rPr>
        <w:t xml:space="preserve">IDs: </w:t>
      </w:r>
    </w:p>
    <w:p w14:paraId="09E2D099" w14:textId="27489E90" w:rsidR="00DF3C0B" w:rsidRDefault="002A26D1" w:rsidP="00E07EED">
      <w:pPr>
        <w:jc w:val="both"/>
        <w:rPr>
          <w:lang w:eastAsia="ko-KR"/>
        </w:rPr>
      </w:pPr>
      <w:r>
        <w:rPr>
          <w:lang w:eastAsia="ko-KR"/>
        </w:rPr>
        <w:t xml:space="preserve">48, </w:t>
      </w:r>
      <w:r w:rsidR="009A7322">
        <w:rPr>
          <w:lang w:eastAsia="ko-KR"/>
        </w:rPr>
        <w:t>1621</w:t>
      </w:r>
      <w:r>
        <w:rPr>
          <w:lang w:eastAsia="ko-KR"/>
        </w:rPr>
        <w:t xml:space="preserve">, </w:t>
      </w:r>
      <w:r w:rsidR="009A7322">
        <w:rPr>
          <w:lang w:eastAsia="ko-KR"/>
        </w:rPr>
        <w:t>49, 50, 51, 2</w:t>
      </w:r>
      <w:r>
        <w:rPr>
          <w:lang w:eastAsia="ko-KR"/>
        </w:rPr>
        <w:t>1</w:t>
      </w:r>
      <w:r w:rsidR="009A7322">
        <w:rPr>
          <w:lang w:eastAsia="ko-KR"/>
        </w:rPr>
        <w:t>78</w:t>
      </w:r>
      <w:r>
        <w:rPr>
          <w:lang w:eastAsia="ko-KR"/>
        </w:rPr>
        <w:t xml:space="preserve">, </w:t>
      </w:r>
      <w:r w:rsidR="009A7322">
        <w:rPr>
          <w:lang w:eastAsia="ko-KR"/>
        </w:rPr>
        <w:t>3237, 211, 307, 2179, 575</w:t>
      </w:r>
      <w:r w:rsidR="00E07EED">
        <w:rPr>
          <w:lang w:eastAsia="ko-KR"/>
        </w:rPr>
        <w:t xml:space="preserve">, </w:t>
      </w:r>
      <w:r w:rsidR="009A7322">
        <w:rPr>
          <w:lang w:eastAsia="ko-KR"/>
        </w:rPr>
        <w:t>2269, 3533</w:t>
      </w:r>
      <w:r w:rsidR="00E07EED">
        <w:rPr>
          <w:lang w:eastAsia="ko-KR"/>
        </w:rPr>
        <w:t xml:space="preserve">, and </w:t>
      </w:r>
      <w:r w:rsidR="009A7322">
        <w:rPr>
          <w:lang w:eastAsia="ko-KR"/>
        </w:rPr>
        <w:t>3555</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17D8ACDA"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1C4ADF">
        <w:rPr>
          <w:lang w:eastAsia="ko-KR"/>
        </w:rPr>
        <w:t>n</w:t>
      </w:r>
      <w:proofErr w:type="spellEnd"/>
      <w:r w:rsidR="008A4A5E">
        <w:rPr>
          <w:lang w:eastAsia="ko-KR"/>
        </w:rPr>
        <w:t xml:space="preserve"> D</w:t>
      </w:r>
      <w:r w:rsidR="00137885">
        <w:rPr>
          <w:lang w:eastAsia="ko-KR"/>
        </w:rPr>
        <w:t>1.</w:t>
      </w:r>
      <w:r w:rsidR="001E5538">
        <w:rPr>
          <w:lang w:eastAsia="ko-KR"/>
        </w:rPr>
        <w:t>0</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356D88A1"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Pr>
          <w:rFonts w:hint="eastAsia"/>
          <w:b/>
          <w:bCs/>
          <w:i/>
          <w:iCs/>
          <w:lang w:eastAsia="ko-KR"/>
        </w:rPr>
        <w:t xml:space="preserve"> </w:t>
      </w:r>
      <w:r>
        <w:rPr>
          <w:b/>
          <w:bCs/>
          <w:i/>
          <w:iCs/>
          <w:lang w:eastAsia="ko-KR"/>
        </w:rPr>
        <w:t>D</w:t>
      </w:r>
      <w:r w:rsidR="00137885">
        <w:rPr>
          <w:b/>
          <w:bCs/>
          <w:i/>
          <w:iCs/>
          <w:lang w:eastAsia="ko-KR"/>
        </w:rPr>
        <w:t>1.</w:t>
      </w:r>
      <w:r w:rsidR="00700311">
        <w:rPr>
          <w:b/>
          <w:bCs/>
          <w:i/>
          <w:iCs/>
          <w:lang w:eastAsia="ko-KR"/>
        </w:rPr>
        <w:t>0</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5013B2D0"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1C4ADF">
        <w:rPr>
          <w:b/>
          <w:bCs/>
          <w:i/>
          <w:iCs/>
          <w:lang w:eastAsia="ko-KR"/>
        </w:rPr>
        <w:t>n</w:t>
      </w:r>
      <w:proofErr w:type="spellEnd"/>
      <w:r w:rsidR="001C4ADF">
        <w:rPr>
          <w:b/>
          <w:bCs/>
          <w:i/>
          <w:iCs/>
          <w:lang w:eastAsia="ko-KR"/>
        </w:rPr>
        <w:t xml:space="preserve"> </w:t>
      </w:r>
      <w:r w:rsidRPr="004F3AF6">
        <w:rPr>
          <w:b/>
          <w:bCs/>
          <w:i/>
          <w:iCs/>
          <w:lang w:eastAsia="ko-KR"/>
        </w:rPr>
        <w:t>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50A5606D"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 xml:space="preserve">CID </w:t>
      </w:r>
      <w:r w:rsidR="00C8625F">
        <w:rPr>
          <w:i/>
          <w:sz w:val="22"/>
          <w:szCs w:val="22"/>
          <w:lang w:eastAsia="ko-KR"/>
        </w:rPr>
        <w:t>48, 1621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1C4ADF" w14:paraId="4452D94E" w14:textId="77777777" w:rsidTr="00E3727D">
        <w:trPr>
          <w:trHeight w:val="386"/>
        </w:trPr>
        <w:tc>
          <w:tcPr>
            <w:tcW w:w="735" w:type="dxa"/>
            <w:shd w:val="clear" w:color="auto" w:fill="auto"/>
            <w:hideMark/>
          </w:tcPr>
          <w:p w14:paraId="4104A734" w14:textId="7C30CE21" w:rsidR="001C4ADF" w:rsidRDefault="001C4ADF" w:rsidP="001C4ADF">
            <w:pPr>
              <w:rPr>
                <w:rFonts w:ascii="Arial" w:hAnsi="Arial" w:cs="Arial"/>
                <w:b/>
                <w:bCs/>
                <w:sz w:val="20"/>
                <w:lang w:val="en-US"/>
              </w:rPr>
            </w:pPr>
            <w:r>
              <w:rPr>
                <w:rFonts w:ascii="Arial" w:eastAsia="맑은 고딕" w:hAnsi="Arial" w:cs="Arial"/>
                <w:b/>
                <w:bCs/>
                <w:sz w:val="20"/>
              </w:rPr>
              <w:t>CID</w:t>
            </w:r>
          </w:p>
        </w:tc>
        <w:tc>
          <w:tcPr>
            <w:tcW w:w="1133" w:type="dxa"/>
            <w:shd w:val="clear" w:color="auto" w:fill="auto"/>
            <w:hideMark/>
          </w:tcPr>
          <w:p w14:paraId="6A8F4AC8" w14:textId="56E711CE" w:rsidR="001C4ADF" w:rsidRDefault="001C4ADF" w:rsidP="001C4ADF">
            <w:pPr>
              <w:rPr>
                <w:rFonts w:ascii="Arial" w:hAnsi="Arial" w:cs="Arial"/>
                <w:b/>
                <w:bCs/>
                <w:sz w:val="20"/>
              </w:rPr>
            </w:pPr>
            <w:r>
              <w:rPr>
                <w:rFonts w:ascii="Arial" w:eastAsia="맑은 고딕" w:hAnsi="Arial" w:cs="Arial"/>
                <w:b/>
                <w:bCs/>
                <w:sz w:val="20"/>
              </w:rPr>
              <w:t>Clause</w:t>
            </w:r>
          </w:p>
        </w:tc>
        <w:tc>
          <w:tcPr>
            <w:tcW w:w="850" w:type="dxa"/>
            <w:shd w:val="clear" w:color="auto" w:fill="auto"/>
            <w:hideMark/>
          </w:tcPr>
          <w:p w14:paraId="1634D325" w14:textId="7B8B15E9" w:rsidR="001C4ADF" w:rsidRDefault="001C4ADF" w:rsidP="001C4ADF">
            <w:pPr>
              <w:rPr>
                <w:rFonts w:ascii="Arial" w:hAnsi="Arial" w:cs="Arial"/>
                <w:b/>
                <w:bCs/>
                <w:sz w:val="20"/>
              </w:rPr>
            </w:pPr>
            <w:r>
              <w:rPr>
                <w:rFonts w:ascii="Arial" w:eastAsia="맑은 고딕" w:hAnsi="Arial" w:cs="Arial"/>
                <w:b/>
                <w:bCs/>
                <w:sz w:val="20"/>
              </w:rPr>
              <w:t>Page</w:t>
            </w:r>
          </w:p>
        </w:tc>
        <w:tc>
          <w:tcPr>
            <w:tcW w:w="2410" w:type="dxa"/>
            <w:shd w:val="clear" w:color="auto" w:fill="auto"/>
            <w:hideMark/>
          </w:tcPr>
          <w:p w14:paraId="0394E8EB" w14:textId="7067E833" w:rsidR="001C4ADF" w:rsidRDefault="001C4ADF" w:rsidP="001C4ADF">
            <w:pPr>
              <w:rPr>
                <w:rFonts w:ascii="Arial" w:hAnsi="Arial" w:cs="Arial"/>
                <w:b/>
                <w:bCs/>
                <w:sz w:val="20"/>
              </w:rPr>
            </w:pPr>
            <w:r>
              <w:rPr>
                <w:rFonts w:ascii="Arial" w:eastAsia="맑은 고딕" w:hAnsi="Arial" w:cs="Arial"/>
                <w:b/>
                <w:bCs/>
                <w:sz w:val="20"/>
              </w:rPr>
              <w:t>Comment</w:t>
            </w:r>
          </w:p>
        </w:tc>
        <w:tc>
          <w:tcPr>
            <w:tcW w:w="2215" w:type="dxa"/>
            <w:shd w:val="clear" w:color="auto" w:fill="auto"/>
            <w:hideMark/>
          </w:tcPr>
          <w:p w14:paraId="02B834E0" w14:textId="0FC9CBAF" w:rsidR="001C4ADF" w:rsidRDefault="001C4ADF" w:rsidP="001C4ADF">
            <w:pPr>
              <w:rPr>
                <w:rFonts w:ascii="Arial" w:hAnsi="Arial" w:cs="Arial"/>
                <w:b/>
                <w:bCs/>
                <w:sz w:val="20"/>
              </w:rPr>
            </w:pPr>
            <w:r>
              <w:rPr>
                <w:rFonts w:ascii="Arial" w:eastAsia="맑은 고딕" w:hAnsi="Arial" w:cs="Arial"/>
                <w:b/>
                <w:bCs/>
                <w:sz w:val="20"/>
              </w:rPr>
              <w:t>Proposed Change</w:t>
            </w:r>
          </w:p>
        </w:tc>
        <w:tc>
          <w:tcPr>
            <w:tcW w:w="2693" w:type="dxa"/>
            <w:shd w:val="clear" w:color="auto" w:fill="auto"/>
            <w:hideMark/>
          </w:tcPr>
          <w:p w14:paraId="6FD11D02" w14:textId="02E963EA" w:rsidR="001C4ADF" w:rsidRPr="001C4ADF" w:rsidRDefault="001C4ADF" w:rsidP="001C4ADF">
            <w:pPr>
              <w:rPr>
                <w:rFonts w:ascii="Arial" w:eastAsia="맑은 고딕" w:hAnsi="Arial" w:cs="Arial"/>
                <w:b/>
                <w:bCs/>
                <w:sz w:val="20"/>
                <w:lang w:val="en-US"/>
              </w:rPr>
            </w:pPr>
            <w:r>
              <w:rPr>
                <w:rFonts w:ascii="Arial" w:eastAsia="맑은 고딕" w:hAnsi="Arial" w:cs="Arial"/>
                <w:b/>
                <w:bCs/>
                <w:sz w:val="20"/>
              </w:rPr>
              <w:t>Resolution</w:t>
            </w:r>
          </w:p>
        </w:tc>
      </w:tr>
      <w:tr w:rsidR="001C4ADF" w14:paraId="596E3C09" w14:textId="77777777" w:rsidTr="00E3727D">
        <w:trPr>
          <w:trHeight w:val="386"/>
        </w:trPr>
        <w:tc>
          <w:tcPr>
            <w:tcW w:w="735" w:type="dxa"/>
            <w:shd w:val="clear" w:color="auto" w:fill="auto"/>
          </w:tcPr>
          <w:p w14:paraId="0A6F98DD" w14:textId="4B97B4AB" w:rsidR="001C4ADF" w:rsidRDefault="001C4ADF" w:rsidP="001C4ADF">
            <w:pPr>
              <w:rPr>
                <w:rFonts w:ascii="Arial" w:eastAsia="맑은 고딕" w:hAnsi="Arial" w:cs="Arial"/>
                <w:sz w:val="20"/>
              </w:rPr>
            </w:pPr>
            <w:r>
              <w:rPr>
                <w:rFonts w:ascii="Arial" w:eastAsia="맑은 고딕" w:hAnsi="Arial" w:cs="Arial"/>
                <w:sz w:val="20"/>
              </w:rPr>
              <w:t>48</w:t>
            </w:r>
          </w:p>
        </w:tc>
        <w:tc>
          <w:tcPr>
            <w:tcW w:w="1133" w:type="dxa"/>
            <w:shd w:val="clear" w:color="auto" w:fill="auto"/>
          </w:tcPr>
          <w:p w14:paraId="7647FF45" w14:textId="15FAD186" w:rsidR="001C4ADF" w:rsidRDefault="001C4ADF" w:rsidP="001C4ADF">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4318E19E" w14:textId="5244CD82" w:rsidR="001C4ADF" w:rsidRDefault="001C4ADF" w:rsidP="001C4ADF">
            <w:pPr>
              <w:rPr>
                <w:rFonts w:ascii="Arial" w:eastAsia="맑은 고딕" w:hAnsi="Arial" w:cs="Arial"/>
                <w:sz w:val="20"/>
              </w:rPr>
            </w:pPr>
            <w:r>
              <w:rPr>
                <w:rFonts w:ascii="Arial" w:eastAsia="맑은 고딕" w:hAnsi="Arial" w:cs="Arial"/>
                <w:sz w:val="20"/>
              </w:rPr>
              <w:t>114.26</w:t>
            </w:r>
          </w:p>
        </w:tc>
        <w:tc>
          <w:tcPr>
            <w:tcW w:w="2410" w:type="dxa"/>
            <w:shd w:val="clear" w:color="auto" w:fill="auto"/>
          </w:tcPr>
          <w:p w14:paraId="2C944570" w14:textId="348CC72C" w:rsidR="001C4ADF" w:rsidRDefault="001C4ADF" w:rsidP="001C4ADF">
            <w:pPr>
              <w:rPr>
                <w:rFonts w:ascii="Arial" w:eastAsia="맑은 고딕" w:hAnsi="Arial" w:cs="Arial"/>
                <w:sz w:val="20"/>
              </w:rPr>
            </w:pPr>
            <w:r>
              <w:rPr>
                <w:rFonts w:ascii="Arial" w:eastAsia="맑은 고딕" w:hAnsi="Arial" w:cs="Arial"/>
                <w:sz w:val="20"/>
              </w:rPr>
              <w:t>Remove the editor's note in a later draft, e.g., D0.2, as the conflict has been resolved in D0.1. Same comment to P115L33.</w:t>
            </w:r>
          </w:p>
        </w:tc>
        <w:tc>
          <w:tcPr>
            <w:tcW w:w="2215" w:type="dxa"/>
            <w:shd w:val="clear" w:color="auto" w:fill="auto"/>
          </w:tcPr>
          <w:p w14:paraId="4F38A7C3" w14:textId="17C1BFC0" w:rsidR="001C4ADF" w:rsidRDefault="001C4ADF" w:rsidP="001C4ADF">
            <w:pPr>
              <w:rPr>
                <w:rFonts w:ascii="Arial" w:eastAsia="맑은 고딕" w:hAnsi="Arial" w:cs="Arial"/>
                <w:sz w:val="20"/>
              </w:rPr>
            </w:pPr>
            <w:r>
              <w:rPr>
                <w:rFonts w:ascii="Arial" w:eastAsia="맑은 고딕" w:hAnsi="Arial" w:cs="Arial"/>
                <w:sz w:val="20"/>
              </w:rPr>
              <w:t>Refer to the comment.</w:t>
            </w:r>
          </w:p>
        </w:tc>
        <w:tc>
          <w:tcPr>
            <w:tcW w:w="2693" w:type="dxa"/>
            <w:shd w:val="clear" w:color="auto" w:fill="auto"/>
          </w:tcPr>
          <w:p w14:paraId="4B88C805" w14:textId="2588BDB1" w:rsidR="001C4ADF" w:rsidRDefault="001C4ADF" w:rsidP="001C4ADF">
            <w:pPr>
              <w:rPr>
                <w:rFonts w:ascii="Arial" w:eastAsia="맑은 고딕" w:hAnsi="Arial" w:cs="Arial"/>
                <w:sz w:val="20"/>
                <w:lang w:eastAsia="ko-KR"/>
              </w:rPr>
            </w:pPr>
            <w:r>
              <w:rPr>
                <w:rFonts w:ascii="Arial" w:eastAsia="맑은 고딕" w:hAnsi="Arial" w:cs="Arial" w:hint="eastAsia"/>
                <w:sz w:val="20"/>
                <w:lang w:eastAsia="ko-KR"/>
              </w:rPr>
              <w:t xml:space="preserve">Accepted. </w:t>
            </w:r>
          </w:p>
        </w:tc>
      </w:tr>
      <w:tr w:rsidR="00C8625F" w14:paraId="553C1937" w14:textId="77777777" w:rsidTr="00E3727D">
        <w:trPr>
          <w:trHeight w:val="386"/>
        </w:trPr>
        <w:tc>
          <w:tcPr>
            <w:tcW w:w="735" w:type="dxa"/>
            <w:shd w:val="clear" w:color="auto" w:fill="auto"/>
          </w:tcPr>
          <w:p w14:paraId="6B31717E" w14:textId="4D7B01F8" w:rsidR="00C8625F" w:rsidRDefault="00C8625F" w:rsidP="00C8625F">
            <w:pPr>
              <w:rPr>
                <w:rFonts w:ascii="Arial" w:eastAsia="맑은 고딕" w:hAnsi="Arial" w:cs="Arial"/>
                <w:sz w:val="20"/>
              </w:rPr>
            </w:pPr>
            <w:r>
              <w:rPr>
                <w:rFonts w:ascii="Arial" w:eastAsia="맑은 고딕" w:hAnsi="Arial" w:cs="Arial"/>
                <w:sz w:val="20"/>
              </w:rPr>
              <w:t>1621</w:t>
            </w:r>
          </w:p>
        </w:tc>
        <w:tc>
          <w:tcPr>
            <w:tcW w:w="1133" w:type="dxa"/>
            <w:shd w:val="clear" w:color="auto" w:fill="auto"/>
          </w:tcPr>
          <w:p w14:paraId="62DBE8C1" w14:textId="03075459" w:rsidR="00C8625F" w:rsidRDefault="00C8625F" w:rsidP="00C8625F">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297D293A" w14:textId="4B3B9839" w:rsidR="00C8625F" w:rsidRDefault="00C8625F" w:rsidP="00C8625F">
            <w:pPr>
              <w:rPr>
                <w:rFonts w:ascii="Arial" w:eastAsia="맑은 고딕" w:hAnsi="Arial" w:cs="Arial"/>
                <w:sz w:val="20"/>
              </w:rPr>
            </w:pPr>
            <w:r>
              <w:rPr>
                <w:rFonts w:ascii="Arial" w:eastAsia="맑은 고딕" w:hAnsi="Arial" w:cs="Arial"/>
                <w:sz w:val="20"/>
              </w:rPr>
              <w:t>114.26</w:t>
            </w:r>
          </w:p>
        </w:tc>
        <w:tc>
          <w:tcPr>
            <w:tcW w:w="2410" w:type="dxa"/>
            <w:shd w:val="clear" w:color="auto" w:fill="auto"/>
          </w:tcPr>
          <w:p w14:paraId="41A36C3D" w14:textId="484B9DE6" w:rsidR="00C8625F" w:rsidRDefault="00C8625F" w:rsidP="00C8625F">
            <w:pPr>
              <w:rPr>
                <w:rFonts w:ascii="Arial" w:eastAsia="맑은 고딕" w:hAnsi="Arial" w:cs="Arial"/>
                <w:sz w:val="20"/>
              </w:rPr>
            </w:pPr>
            <w:r>
              <w:rPr>
                <w:rFonts w:ascii="Arial" w:eastAsia="맑은 고딕" w:hAnsi="Arial" w:cs="Arial"/>
                <w:sz w:val="20"/>
              </w:rPr>
              <w:t>Remove editor's note</w:t>
            </w:r>
          </w:p>
        </w:tc>
        <w:tc>
          <w:tcPr>
            <w:tcW w:w="2215" w:type="dxa"/>
            <w:shd w:val="clear" w:color="auto" w:fill="auto"/>
          </w:tcPr>
          <w:p w14:paraId="357C35A8" w14:textId="17F54D36" w:rsidR="00C8625F" w:rsidRDefault="00C8625F" w:rsidP="00C8625F">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79232B2B" w14:textId="09FEC903" w:rsidR="00C8625F" w:rsidRDefault="00C8625F" w:rsidP="00C8625F">
            <w:pPr>
              <w:rPr>
                <w:rFonts w:ascii="Arial" w:eastAsia="맑은 고딕" w:hAnsi="Arial" w:cs="Arial"/>
                <w:sz w:val="20"/>
                <w:lang w:eastAsia="ko-KR"/>
              </w:rPr>
            </w:pPr>
            <w:r>
              <w:rPr>
                <w:rFonts w:ascii="Arial" w:eastAsia="맑은 고딕" w:hAnsi="Arial" w:cs="Arial" w:hint="eastAsia"/>
                <w:sz w:val="20"/>
                <w:lang w:eastAsia="ko-KR"/>
              </w:rPr>
              <w:t>Accepted.</w:t>
            </w:r>
          </w:p>
        </w:tc>
      </w:tr>
    </w:tbl>
    <w:p w14:paraId="6FBB4CF0" w14:textId="7DCB8902" w:rsidR="009223CF" w:rsidRDefault="009223CF" w:rsidP="00BD5D63">
      <w:pPr>
        <w:autoSpaceDE w:val="0"/>
        <w:autoSpaceDN w:val="0"/>
        <w:adjustRightInd w:val="0"/>
        <w:jc w:val="both"/>
        <w:rPr>
          <w:rStyle w:val="SC13204878"/>
        </w:rPr>
      </w:pPr>
    </w:p>
    <w:p w14:paraId="04540F3C" w14:textId="3A119274" w:rsidR="001C4ADF" w:rsidRDefault="001C4ADF" w:rsidP="00BD5D63">
      <w:pPr>
        <w:autoSpaceDE w:val="0"/>
        <w:autoSpaceDN w:val="0"/>
        <w:adjustRightInd w:val="0"/>
        <w:jc w:val="both"/>
        <w:rPr>
          <w:rStyle w:val="SC13204878"/>
          <w:lang w:eastAsia="ko-KR"/>
        </w:rPr>
      </w:pPr>
      <w:r>
        <w:rPr>
          <w:rStyle w:val="SC13204878"/>
          <w:rFonts w:hint="eastAsia"/>
          <w:lang w:eastAsia="ko-KR"/>
        </w:rPr>
        <w:t>Discussion</w:t>
      </w:r>
      <w:r>
        <w:rPr>
          <w:rStyle w:val="SC13204878"/>
          <w:lang w:eastAsia="ko-KR"/>
        </w:rPr>
        <w:t>:</w:t>
      </w:r>
    </w:p>
    <w:p w14:paraId="4F2C3844" w14:textId="4C047361" w:rsidR="001C4ADF" w:rsidRDefault="001C4ADF" w:rsidP="00BD5D63">
      <w:pPr>
        <w:autoSpaceDE w:val="0"/>
        <w:autoSpaceDN w:val="0"/>
        <w:adjustRightInd w:val="0"/>
        <w:jc w:val="both"/>
        <w:rPr>
          <w:rStyle w:val="SC13204878"/>
          <w:lang w:eastAsia="ko-KR"/>
        </w:rPr>
      </w:pPr>
      <w:r>
        <w:rPr>
          <w:rStyle w:val="SC13204878"/>
          <w:rFonts w:hint="eastAsia"/>
          <w:lang w:eastAsia="ko-KR"/>
        </w:rPr>
        <w:t>P</w:t>
      </w:r>
      <w:r>
        <w:rPr>
          <w:rStyle w:val="SC13204878"/>
          <w:lang w:eastAsia="ko-KR"/>
        </w:rPr>
        <w:t>114L26</w:t>
      </w:r>
    </w:p>
    <w:p w14:paraId="61CB3C48" w14:textId="035133A4" w:rsidR="001C4ADF" w:rsidRDefault="001C4ADF" w:rsidP="00BD5D63">
      <w:pPr>
        <w:autoSpaceDE w:val="0"/>
        <w:autoSpaceDN w:val="0"/>
        <w:adjustRightInd w:val="0"/>
        <w:jc w:val="both"/>
        <w:rPr>
          <w:rStyle w:val="SC13204878"/>
          <w:lang w:eastAsia="ko-KR"/>
        </w:rPr>
      </w:pPr>
      <w:r w:rsidRPr="001C4ADF">
        <w:rPr>
          <w:rStyle w:val="SC13204878"/>
          <w:rFonts w:hint="eastAsia"/>
          <w:noProof/>
          <w:lang w:val="en-US" w:eastAsia="ko-KR"/>
        </w:rPr>
        <w:drawing>
          <wp:inline distT="0" distB="0" distL="0" distR="0" wp14:anchorId="79CA65E6" wp14:editId="3F1379C1">
            <wp:extent cx="5943600" cy="51636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6362"/>
                    </a:xfrm>
                    <a:prstGeom prst="rect">
                      <a:avLst/>
                    </a:prstGeom>
                    <a:noFill/>
                    <a:ln>
                      <a:noFill/>
                    </a:ln>
                  </pic:spPr>
                </pic:pic>
              </a:graphicData>
            </a:graphic>
          </wp:inline>
        </w:drawing>
      </w:r>
    </w:p>
    <w:p w14:paraId="5D36D53F" w14:textId="20E0E09D" w:rsidR="001C4ADF" w:rsidRDefault="001C4ADF" w:rsidP="00BD5D63">
      <w:pPr>
        <w:autoSpaceDE w:val="0"/>
        <w:autoSpaceDN w:val="0"/>
        <w:adjustRightInd w:val="0"/>
        <w:jc w:val="both"/>
        <w:rPr>
          <w:rStyle w:val="SC13204878"/>
          <w:lang w:eastAsia="ko-KR"/>
        </w:rPr>
      </w:pPr>
      <w:r>
        <w:rPr>
          <w:rStyle w:val="SC13204878"/>
          <w:rFonts w:hint="eastAsia"/>
          <w:lang w:eastAsia="ko-KR"/>
        </w:rPr>
        <w:t>P115L33</w:t>
      </w:r>
    </w:p>
    <w:p w14:paraId="6E159962" w14:textId="76B9777D" w:rsidR="001C4ADF" w:rsidRDefault="001C4ADF" w:rsidP="00BD5D63">
      <w:pPr>
        <w:autoSpaceDE w:val="0"/>
        <w:autoSpaceDN w:val="0"/>
        <w:adjustRightInd w:val="0"/>
        <w:jc w:val="both"/>
        <w:rPr>
          <w:rStyle w:val="SC13204878"/>
          <w:lang w:eastAsia="ko-KR"/>
        </w:rPr>
      </w:pPr>
      <w:r w:rsidRPr="001C4ADF">
        <w:rPr>
          <w:rStyle w:val="SC13204878"/>
          <w:rFonts w:hint="eastAsia"/>
          <w:noProof/>
          <w:lang w:val="en-US" w:eastAsia="ko-KR"/>
        </w:rPr>
        <w:drawing>
          <wp:inline distT="0" distB="0" distL="0" distR="0" wp14:anchorId="42FF874F" wp14:editId="52FB1856">
            <wp:extent cx="5943600" cy="414578"/>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578"/>
                    </a:xfrm>
                    <a:prstGeom prst="rect">
                      <a:avLst/>
                    </a:prstGeom>
                    <a:noFill/>
                    <a:ln>
                      <a:noFill/>
                    </a:ln>
                  </pic:spPr>
                </pic:pic>
              </a:graphicData>
            </a:graphic>
          </wp:inline>
        </w:drawing>
      </w:r>
    </w:p>
    <w:p w14:paraId="00E8D8EB" w14:textId="77777777" w:rsidR="002A26D1" w:rsidRDefault="002A26D1" w:rsidP="00BD5D63">
      <w:pPr>
        <w:autoSpaceDE w:val="0"/>
        <w:autoSpaceDN w:val="0"/>
        <w:adjustRightInd w:val="0"/>
        <w:jc w:val="both"/>
        <w:rPr>
          <w:rStyle w:val="SC13204878"/>
        </w:rPr>
      </w:pPr>
    </w:p>
    <w:p w14:paraId="479381D6" w14:textId="36FBBC30" w:rsidR="002A26D1" w:rsidRPr="004B1506" w:rsidRDefault="002A26D1" w:rsidP="002A26D1">
      <w:pPr>
        <w:pStyle w:val="4"/>
        <w:numPr>
          <w:ilvl w:val="0"/>
          <w:numId w:val="0"/>
        </w:numPr>
        <w:ind w:left="360" w:hanging="360"/>
        <w:rPr>
          <w:i/>
          <w:sz w:val="22"/>
          <w:szCs w:val="22"/>
        </w:rPr>
      </w:pPr>
      <w:bookmarkStart w:id="0" w:name="_GoBack"/>
      <w:bookmarkEnd w:id="0"/>
      <w:r w:rsidRPr="004B1506">
        <w:rPr>
          <w:rFonts w:hint="eastAsia"/>
          <w:i/>
          <w:sz w:val="22"/>
          <w:szCs w:val="22"/>
          <w:lang w:eastAsia="ko-KR"/>
        </w:rPr>
        <w:t xml:space="preserve">CID </w:t>
      </w:r>
      <w:r w:rsidR="00C8625F">
        <w:rPr>
          <w:i/>
          <w:sz w:val="22"/>
          <w:szCs w:val="22"/>
          <w:lang w:eastAsia="ko-KR"/>
        </w:rPr>
        <w:t>49, 50, 51</w:t>
      </w:r>
      <w:r w:rsidR="009A7322">
        <w:rPr>
          <w:i/>
          <w:sz w:val="22"/>
          <w:szCs w:val="22"/>
          <w:lang w:eastAsia="ko-KR"/>
        </w:rPr>
        <w:t>, 2178</w:t>
      </w:r>
      <w:r w:rsidR="00C8625F">
        <w:rPr>
          <w:i/>
          <w:sz w:val="22"/>
          <w:szCs w:val="22"/>
          <w:lang w:eastAsia="ko-KR"/>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450E8ED0" w14:textId="77777777" w:rsidTr="00217FA6">
        <w:trPr>
          <w:trHeight w:val="386"/>
        </w:trPr>
        <w:tc>
          <w:tcPr>
            <w:tcW w:w="735" w:type="dxa"/>
            <w:shd w:val="clear" w:color="auto" w:fill="auto"/>
            <w:hideMark/>
          </w:tcPr>
          <w:p w14:paraId="256B6921"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4ACCF90"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14A3801C"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5F767FDF"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601475B6"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0BF4AFF2" w14:textId="77777777" w:rsidR="002A26D1" w:rsidRDefault="002A26D1" w:rsidP="00217FA6">
            <w:pPr>
              <w:rPr>
                <w:rFonts w:ascii="Arial" w:hAnsi="Arial" w:cs="Arial"/>
                <w:b/>
                <w:bCs/>
                <w:sz w:val="20"/>
              </w:rPr>
            </w:pPr>
            <w:r>
              <w:rPr>
                <w:rFonts w:ascii="Arial" w:hAnsi="Arial" w:cs="Arial"/>
                <w:b/>
                <w:bCs/>
                <w:sz w:val="20"/>
              </w:rPr>
              <w:t>Resolution</w:t>
            </w:r>
          </w:p>
        </w:tc>
      </w:tr>
      <w:tr w:rsidR="001C4ADF" w:rsidRPr="00137885" w14:paraId="03733E13" w14:textId="77777777" w:rsidTr="00217FA6">
        <w:trPr>
          <w:trHeight w:val="734"/>
        </w:trPr>
        <w:tc>
          <w:tcPr>
            <w:tcW w:w="735" w:type="dxa"/>
            <w:shd w:val="clear" w:color="auto" w:fill="auto"/>
          </w:tcPr>
          <w:p w14:paraId="5A89885E" w14:textId="2E623E27" w:rsidR="001C4ADF" w:rsidRPr="009217A9" w:rsidRDefault="001C4ADF" w:rsidP="001C4ADF">
            <w:pPr>
              <w:jc w:val="right"/>
              <w:rPr>
                <w:rFonts w:ascii="Arial" w:hAnsi="Arial" w:cs="Arial"/>
                <w:color w:val="000000" w:themeColor="text1"/>
                <w:sz w:val="20"/>
                <w:lang w:eastAsia="ko-KR"/>
              </w:rPr>
            </w:pPr>
            <w:r>
              <w:rPr>
                <w:rFonts w:ascii="Arial" w:eastAsia="맑은 고딕" w:hAnsi="Arial" w:cs="Arial"/>
                <w:sz w:val="20"/>
              </w:rPr>
              <w:t>49</w:t>
            </w:r>
          </w:p>
        </w:tc>
        <w:tc>
          <w:tcPr>
            <w:tcW w:w="1133" w:type="dxa"/>
            <w:shd w:val="clear" w:color="auto" w:fill="auto"/>
          </w:tcPr>
          <w:p w14:paraId="694170F0" w14:textId="6B382164" w:rsidR="001C4ADF" w:rsidRPr="009217A9" w:rsidRDefault="001C4ADF" w:rsidP="001C4ADF">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0E968B85" w14:textId="55124267" w:rsidR="001C4ADF" w:rsidRPr="009217A9" w:rsidRDefault="001C4ADF" w:rsidP="001C4ADF">
            <w:pPr>
              <w:jc w:val="right"/>
              <w:rPr>
                <w:rFonts w:ascii="Arial" w:hAnsi="Arial" w:cs="Arial"/>
                <w:color w:val="000000" w:themeColor="text1"/>
                <w:sz w:val="20"/>
                <w:lang w:eastAsia="ko-KR"/>
              </w:rPr>
            </w:pPr>
            <w:r>
              <w:rPr>
                <w:rFonts w:ascii="Arial" w:eastAsia="맑은 고딕" w:hAnsi="Arial" w:cs="Arial"/>
                <w:sz w:val="20"/>
              </w:rPr>
              <w:t>114.31</w:t>
            </w:r>
          </w:p>
        </w:tc>
        <w:tc>
          <w:tcPr>
            <w:tcW w:w="2410" w:type="dxa"/>
            <w:shd w:val="clear" w:color="auto" w:fill="auto"/>
          </w:tcPr>
          <w:p w14:paraId="4073291C" w14:textId="43BBE73C" w:rsidR="001C4ADF" w:rsidRPr="009217A9" w:rsidRDefault="001C4ADF" w:rsidP="001C4ADF">
            <w:pPr>
              <w:rPr>
                <w:rFonts w:ascii="Arial" w:hAnsi="Arial" w:cs="Arial"/>
                <w:color w:val="000000" w:themeColor="text1"/>
                <w:sz w:val="20"/>
              </w:rPr>
            </w:pPr>
            <w:r>
              <w:rPr>
                <w:rFonts w:ascii="Arial" w:eastAsia="맑은 고딕" w:hAnsi="Arial" w:cs="Arial"/>
                <w:sz w:val="20"/>
              </w:rPr>
              <w:t>Since there are 3 PPDU formats in UHR instead of 2 as in EHT, need more description on the use case of each PPDU format and the presence of fields. Add "non-ELR" before "transmission". Change the last sentence of the paragraph to "In the UHR MU PPDU, the UHR-SIG field is present, while the ELR-MARK and ELR-SIG fields are not present."</w:t>
            </w:r>
          </w:p>
        </w:tc>
        <w:tc>
          <w:tcPr>
            <w:tcW w:w="2215" w:type="dxa"/>
            <w:shd w:val="clear" w:color="auto" w:fill="auto"/>
          </w:tcPr>
          <w:p w14:paraId="1CFCEF11" w14:textId="5C4BF91B" w:rsidR="001C4ADF" w:rsidRPr="009217A9" w:rsidRDefault="001C4ADF" w:rsidP="001C4ADF">
            <w:pPr>
              <w:rPr>
                <w:rFonts w:ascii="Arial" w:hAnsi="Arial" w:cs="Arial"/>
                <w:color w:val="000000" w:themeColor="text1"/>
                <w:sz w:val="20"/>
                <w:lang w:val="en-US"/>
              </w:rPr>
            </w:pPr>
            <w:r>
              <w:rPr>
                <w:rFonts w:ascii="Arial" w:eastAsia="맑은 고딕" w:hAnsi="Arial" w:cs="Arial"/>
                <w:sz w:val="20"/>
              </w:rPr>
              <w:t>Refer to the comment.</w:t>
            </w:r>
          </w:p>
        </w:tc>
        <w:tc>
          <w:tcPr>
            <w:tcW w:w="2693" w:type="dxa"/>
            <w:shd w:val="clear" w:color="auto" w:fill="auto"/>
          </w:tcPr>
          <w:p w14:paraId="54086072" w14:textId="574F5A4F" w:rsidR="001C4ADF" w:rsidRDefault="001C4ADF" w:rsidP="001C4ADF">
            <w:pPr>
              <w:rPr>
                <w:rFonts w:ascii="Arial" w:hAnsi="Arial" w:cs="Arial"/>
                <w:color w:val="000000" w:themeColor="text1"/>
                <w:sz w:val="20"/>
                <w:lang w:eastAsia="ko-KR"/>
              </w:rPr>
            </w:pPr>
            <w:r>
              <w:rPr>
                <w:rFonts w:ascii="Arial" w:hAnsi="Arial" w:cs="Arial" w:hint="eastAsia"/>
                <w:color w:val="000000" w:themeColor="text1"/>
                <w:sz w:val="20"/>
                <w:lang w:eastAsia="ko-KR"/>
              </w:rPr>
              <w:t>R</w:t>
            </w:r>
            <w:r w:rsidR="00C8625F">
              <w:rPr>
                <w:rFonts w:ascii="Arial" w:hAnsi="Arial" w:cs="Arial"/>
                <w:color w:val="000000" w:themeColor="text1"/>
                <w:sz w:val="20"/>
                <w:lang w:eastAsia="ko-KR"/>
              </w:rPr>
              <w:t>ejected</w:t>
            </w:r>
            <w:r>
              <w:rPr>
                <w:rFonts w:ascii="Arial" w:hAnsi="Arial" w:cs="Arial" w:hint="eastAsia"/>
                <w:color w:val="000000" w:themeColor="text1"/>
                <w:sz w:val="20"/>
                <w:lang w:eastAsia="ko-KR"/>
              </w:rPr>
              <w:t xml:space="preserve">, </w:t>
            </w:r>
          </w:p>
          <w:p w14:paraId="31E92B02" w14:textId="77777777" w:rsidR="001C4ADF" w:rsidRDefault="001C4ADF" w:rsidP="001C4ADF">
            <w:pPr>
              <w:rPr>
                <w:rFonts w:ascii="Arial" w:hAnsi="Arial" w:cs="Arial"/>
                <w:color w:val="000000" w:themeColor="text1"/>
                <w:sz w:val="20"/>
                <w:lang w:eastAsia="ko-KR"/>
              </w:rPr>
            </w:pPr>
          </w:p>
          <w:p w14:paraId="44A8F0AB" w14:textId="0A4C20C3" w:rsidR="00C8625F" w:rsidRDefault="00C8625F" w:rsidP="001C4ADF">
            <w:pPr>
              <w:rPr>
                <w:rFonts w:ascii="Arial" w:hAnsi="Arial" w:cs="Arial"/>
                <w:color w:val="000000" w:themeColor="text1"/>
                <w:sz w:val="20"/>
                <w:lang w:eastAsia="ko-KR"/>
              </w:rPr>
            </w:pPr>
            <w:r>
              <w:rPr>
                <w:rFonts w:ascii="Arial" w:hAnsi="Arial" w:cs="Arial"/>
                <w:color w:val="000000" w:themeColor="text1"/>
                <w:sz w:val="20"/>
                <w:lang w:eastAsia="ko-KR"/>
              </w:rPr>
              <w:t xml:space="preserve">The </w:t>
            </w:r>
            <w:r>
              <w:rPr>
                <w:rFonts w:ascii="Arial" w:hAnsi="Arial" w:cs="Arial" w:hint="eastAsia"/>
                <w:color w:val="000000" w:themeColor="text1"/>
                <w:sz w:val="20"/>
                <w:lang w:eastAsia="ko-KR"/>
              </w:rPr>
              <w:t xml:space="preserve">configuration of each PPDU </w:t>
            </w:r>
            <w:r>
              <w:rPr>
                <w:rFonts w:ascii="Arial" w:hAnsi="Arial" w:cs="Arial"/>
                <w:color w:val="000000" w:themeColor="text1"/>
                <w:sz w:val="20"/>
                <w:lang w:eastAsia="ko-KR"/>
              </w:rPr>
              <w:t xml:space="preserve">type </w:t>
            </w:r>
            <w:r>
              <w:rPr>
                <w:rFonts w:ascii="Arial" w:hAnsi="Arial" w:cs="Arial" w:hint="eastAsia"/>
                <w:color w:val="000000" w:themeColor="text1"/>
                <w:sz w:val="20"/>
                <w:lang w:eastAsia="ko-KR"/>
              </w:rPr>
              <w:t>was defined</w:t>
            </w:r>
            <w:r>
              <w:rPr>
                <w:rFonts w:ascii="Arial" w:hAnsi="Arial" w:cs="Arial"/>
                <w:color w:val="000000" w:themeColor="text1"/>
                <w:sz w:val="20"/>
                <w:lang w:eastAsia="ko-KR"/>
              </w:rPr>
              <w:t xml:space="preserve"> well</w:t>
            </w:r>
            <w:r>
              <w:rPr>
                <w:rFonts w:ascii="Arial" w:hAnsi="Arial" w:cs="Arial" w:hint="eastAsia"/>
                <w:color w:val="000000" w:themeColor="text1"/>
                <w:sz w:val="20"/>
                <w:lang w:eastAsia="ko-KR"/>
              </w:rPr>
              <w:t xml:space="preserve"> in the </w:t>
            </w:r>
            <w:r>
              <w:rPr>
                <w:rFonts w:ascii="Arial" w:hAnsi="Arial" w:cs="Arial"/>
                <w:color w:val="000000" w:themeColor="text1"/>
                <w:sz w:val="20"/>
                <w:lang w:eastAsia="ko-KR"/>
              </w:rPr>
              <w:t>figure 38-4, 38-5, 38-6.</w:t>
            </w:r>
          </w:p>
          <w:p w14:paraId="1ED7D65A" w14:textId="09B1A978" w:rsidR="001C4ADF" w:rsidRDefault="00C8625F" w:rsidP="001C4ADF">
            <w:pPr>
              <w:rPr>
                <w:rFonts w:ascii="Arial" w:hAnsi="Arial" w:cs="Arial"/>
                <w:color w:val="000000" w:themeColor="text1"/>
                <w:sz w:val="20"/>
                <w:lang w:eastAsia="ko-KR"/>
              </w:rPr>
            </w:pPr>
            <w:r>
              <w:rPr>
                <w:rFonts w:ascii="Arial" w:hAnsi="Arial" w:cs="Arial"/>
                <w:color w:val="000000" w:themeColor="text1"/>
                <w:sz w:val="20"/>
                <w:lang w:eastAsia="ko-KR"/>
              </w:rPr>
              <w:t xml:space="preserve">So, we don’t need additional description and text change. </w:t>
            </w:r>
            <w:r w:rsidR="001C4ADF">
              <w:rPr>
                <w:rFonts w:ascii="Arial" w:hAnsi="Arial" w:cs="Arial"/>
                <w:color w:val="000000" w:themeColor="text1"/>
                <w:sz w:val="20"/>
                <w:lang w:eastAsia="ko-KR"/>
              </w:rPr>
              <w:t xml:space="preserve"> </w:t>
            </w:r>
          </w:p>
          <w:p w14:paraId="2E6C1520" w14:textId="6CAAF831" w:rsidR="001C4ADF" w:rsidRPr="00944E4E" w:rsidRDefault="001C4ADF" w:rsidP="00C8625F">
            <w:pPr>
              <w:rPr>
                <w:rFonts w:ascii="Arial" w:hAnsi="Arial" w:cs="Arial"/>
                <w:color w:val="000000" w:themeColor="text1"/>
                <w:sz w:val="20"/>
                <w:lang w:eastAsia="ko-KR"/>
              </w:rPr>
            </w:pPr>
          </w:p>
        </w:tc>
      </w:tr>
      <w:tr w:rsidR="001C4ADF" w:rsidRPr="00137885" w14:paraId="025BEE44" w14:textId="77777777" w:rsidTr="00217FA6">
        <w:trPr>
          <w:trHeight w:val="734"/>
        </w:trPr>
        <w:tc>
          <w:tcPr>
            <w:tcW w:w="735" w:type="dxa"/>
            <w:shd w:val="clear" w:color="auto" w:fill="auto"/>
          </w:tcPr>
          <w:p w14:paraId="1B815215" w14:textId="69A060DD" w:rsidR="001C4ADF" w:rsidRDefault="001C4ADF" w:rsidP="001C4ADF">
            <w:pPr>
              <w:jc w:val="right"/>
              <w:rPr>
                <w:rFonts w:ascii="Arial" w:hAnsi="Arial" w:cs="Arial"/>
                <w:sz w:val="20"/>
              </w:rPr>
            </w:pPr>
            <w:r>
              <w:rPr>
                <w:rFonts w:ascii="Arial" w:eastAsia="맑은 고딕" w:hAnsi="Arial" w:cs="Arial"/>
                <w:sz w:val="20"/>
              </w:rPr>
              <w:t>50</w:t>
            </w:r>
          </w:p>
        </w:tc>
        <w:tc>
          <w:tcPr>
            <w:tcW w:w="1133" w:type="dxa"/>
            <w:shd w:val="clear" w:color="auto" w:fill="auto"/>
          </w:tcPr>
          <w:p w14:paraId="4B36B2EA" w14:textId="48B0F93E" w:rsidR="001C4ADF" w:rsidRDefault="001C4ADF" w:rsidP="001C4ADF">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0C7A9932" w14:textId="48569C22" w:rsidR="001C4ADF" w:rsidRDefault="001C4ADF" w:rsidP="001C4ADF">
            <w:pPr>
              <w:jc w:val="right"/>
              <w:rPr>
                <w:rFonts w:ascii="Arial" w:eastAsia="맑은 고딕" w:hAnsi="Arial" w:cs="Arial"/>
                <w:sz w:val="20"/>
              </w:rPr>
            </w:pPr>
            <w:r>
              <w:rPr>
                <w:rFonts w:ascii="Arial" w:eastAsia="맑은 고딕" w:hAnsi="Arial" w:cs="Arial"/>
                <w:sz w:val="20"/>
              </w:rPr>
              <w:t>114.44</w:t>
            </w:r>
          </w:p>
        </w:tc>
        <w:tc>
          <w:tcPr>
            <w:tcW w:w="2410" w:type="dxa"/>
            <w:shd w:val="clear" w:color="auto" w:fill="auto"/>
          </w:tcPr>
          <w:p w14:paraId="5653D300" w14:textId="3DB0B1AC" w:rsidR="001C4ADF" w:rsidRDefault="001C4ADF" w:rsidP="001C4ADF">
            <w:pPr>
              <w:rPr>
                <w:rFonts w:ascii="Arial" w:eastAsia="맑은 고딕" w:hAnsi="Arial" w:cs="Arial"/>
                <w:sz w:val="20"/>
              </w:rPr>
            </w:pPr>
            <w:r>
              <w:rPr>
                <w:rFonts w:ascii="Arial" w:eastAsia="맑은 고딕" w:hAnsi="Arial" w:cs="Arial"/>
                <w:sz w:val="20"/>
              </w:rPr>
              <w:t xml:space="preserve">Since there are 3 PPDU formats in UHR instead of 2 as in EHT, need more description on the </w:t>
            </w:r>
            <w:r>
              <w:rPr>
                <w:rFonts w:ascii="Arial" w:eastAsia="맑은 고딕" w:hAnsi="Arial" w:cs="Arial"/>
                <w:sz w:val="20"/>
              </w:rPr>
              <w:lastRenderedPageBreak/>
              <w:t>use case of each PPDU format and the presence of fields. Change "the UHR-SIG field is not present" to "the ELR-MARK, UHR-SIG, and ELR-SIG fields are not present."</w:t>
            </w:r>
          </w:p>
        </w:tc>
        <w:tc>
          <w:tcPr>
            <w:tcW w:w="2215" w:type="dxa"/>
            <w:shd w:val="clear" w:color="auto" w:fill="auto"/>
          </w:tcPr>
          <w:p w14:paraId="68D29DE9" w14:textId="3E9CEDD9" w:rsidR="001C4ADF" w:rsidRDefault="001C4ADF" w:rsidP="001C4ADF">
            <w:pPr>
              <w:rPr>
                <w:rFonts w:ascii="Arial" w:eastAsia="맑은 고딕" w:hAnsi="Arial" w:cs="Arial"/>
                <w:sz w:val="20"/>
              </w:rPr>
            </w:pPr>
            <w:r>
              <w:rPr>
                <w:rFonts w:ascii="Arial" w:eastAsia="맑은 고딕" w:hAnsi="Arial" w:cs="Arial"/>
                <w:sz w:val="20"/>
              </w:rPr>
              <w:lastRenderedPageBreak/>
              <w:t>Refer to the comment.</w:t>
            </w:r>
          </w:p>
        </w:tc>
        <w:tc>
          <w:tcPr>
            <w:tcW w:w="2693" w:type="dxa"/>
            <w:shd w:val="clear" w:color="auto" w:fill="auto"/>
          </w:tcPr>
          <w:p w14:paraId="6217DE54" w14:textId="77777777" w:rsidR="00C8625F" w:rsidRDefault="00C8625F" w:rsidP="00C8625F">
            <w:pPr>
              <w:rPr>
                <w:rFonts w:ascii="Arial" w:hAnsi="Arial" w:cs="Arial"/>
                <w:color w:val="000000" w:themeColor="text1"/>
                <w:sz w:val="20"/>
                <w:lang w:eastAsia="ko-KR"/>
              </w:rPr>
            </w:pPr>
            <w:r>
              <w:rPr>
                <w:rFonts w:ascii="Arial" w:hAnsi="Arial" w:cs="Arial" w:hint="eastAsia"/>
                <w:color w:val="000000" w:themeColor="text1"/>
                <w:sz w:val="20"/>
                <w:lang w:eastAsia="ko-KR"/>
              </w:rPr>
              <w:t>R</w:t>
            </w:r>
            <w:r>
              <w:rPr>
                <w:rFonts w:ascii="Arial" w:hAnsi="Arial" w:cs="Arial"/>
                <w:color w:val="000000" w:themeColor="text1"/>
                <w:sz w:val="20"/>
                <w:lang w:eastAsia="ko-KR"/>
              </w:rPr>
              <w:t>ejected</w:t>
            </w:r>
            <w:r>
              <w:rPr>
                <w:rFonts w:ascii="Arial" w:hAnsi="Arial" w:cs="Arial" w:hint="eastAsia"/>
                <w:color w:val="000000" w:themeColor="text1"/>
                <w:sz w:val="20"/>
                <w:lang w:eastAsia="ko-KR"/>
              </w:rPr>
              <w:t xml:space="preserve">, </w:t>
            </w:r>
          </w:p>
          <w:p w14:paraId="48B92291" w14:textId="77777777" w:rsidR="00C8625F" w:rsidRDefault="00C8625F" w:rsidP="00C8625F">
            <w:pPr>
              <w:rPr>
                <w:rFonts w:ascii="Arial" w:hAnsi="Arial" w:cs="Arial"/>
                <w:color w:val="000000" w:themeColor="text1"/>
                <w:sz w:val="20"/>
                <w:lang w:eastAsia="ko-KR"/>
              </w:rPr>
            </w:pPr>
          </w:p>
          <w:p w14:paraId="016FFDA8" w14:textId="77777777" w:rsidR="00C8625F" w:rsidRDefault="00C8625F" w:rsidP="00C8625F">
            <w:pPr>
              <w:rPr>
                <w:rFonts w:ascii="Arial" w:hAnsi="Arial" w:cs="Arial"/>
                <w:color w:val="000000" w:themeColor="text1"/>
                <w:sz w:val="20"/>
                <w:lang w:eastAsia="ko-KR"/>
              </w:rPr>
            </w:pPr>
            <w:r>
              <w:rPr>
                <w:rFonts w:ascii="Arial" w:hAnsi="Arial" w:cs="Arial"/>
                <w:color w:val="000000" w:themeColor="text1"/>
                <w:sz w:val="20"/>
                <w:lang w:eastAsia="ko-KR"/>
              </w:rPr>
              <w:t xml:space="preserve">The </w:t>
            </w:r>
            <w:r>
              <w:rPr>
                <w:rFonts w:ascii="Arial" w:hAnsi="Arial" w:cs="Arial" w:hint="eastAsia"/>
                <w:color w:val="000000" w:themeColor="text1"/>
                <w:sz w:val="20"/>
                <w:lang w:eastAsia="ko-KR"/>
              </w:rPr>
              <w:t xml:space="preserve">configuration of each PPDU </w:t>
            </w:r>
            <w:r>
              <w:rPr>
                <w:rFonts w:ascii="Arial" w:hAnsi="Arial" w:cs="Arial"/>
                <w:color w:val="000000" w:themeColor="text1"/>
                <w:sz w:val="20"/>
                <w:lang w:eastAsia="ko-KR"/>
              </w:rPr>
              <w:t xml:space="preserve">type </w:t>
            </w:r>
            <w:r>
              <w:rPr>
                <w:rFonts w:ascii="Arial" w:hAnsi="Arial" w:cs="Arial" w:hint="eastAsia"/>
                <w:color w:val="000000" w:themeColor="text1"/>
                <w:sz w:val="20"/>
                <w:lang w:eastAsia="ko-KR"/>
              </w:rPr>
              <w:t>was defined</w:t>
            </w:r>
            <w:r>
              <w:rPr>
                <w:rFonts w:ascii="Arial" w:hAnsi="Arial" w:cs="Arial"/>
                <w:color w:val="000000" w:themeColor="text1"/>
                <w:sz w:val="20"/>
                <w:lang w:eastAsia="ko-KR"/>
              </w:rPr>
              <w:t xml:space="preserve"> </w:t>
            </w:r>
            <w:r>
              <w:rPr>
                <w:rFonts w:ascii="Arial" w:hAnsi="Arial" w:cs="Arial"/>
                <w:color w:val="000000" w:themeColor="text1"/>
                <w:sz w:val="20"/>
                <w:lang w:eastAsia="ko-KR"/>
              </w:rPr>
              <w:lastRenderedPageBreak/>
              <w:t>well</w:t>
            </w:r>
            <w:r>
              <w:rPr>
                <w:rFonts w:ascii="Arial" w:hAnsi="Arial" w:cs="Arial" w:hint="eastAsia"/>
                <w:color w:val="000000" w:themeColor="text1"/>
                <w:sz w:val="20"/>
                <w:lang w:eastAsia="ko-KR"/>
              </w:rPr>
              <w:t xml:space="preserve"> in the </w:t>
            </w:r>
            <w:r>
              <w:rPr>
                <w:rFonts w:ascii="Arial" w:hAnsi="Arial" w:cs="Arial"/>
                <w:color w:val="000000" w:themeColor="text1"/>
                <w:sz w:val="20"/>
                <w:lang w:eastAsia="ko-KR"/>
              </w:rPr>
              <w:t>figure 38-4, 38-5, 38-6.</w:t>
            </w:r>
          </w:p>
          <w:p w14:paraId="7300D799" w14:textId="31EFB86F" w:rsidR="001C4ADF" w:rsidRDefault="00C8625F" w:rsidP="00513B23">
            <w:pPr>
              <w:rPr>
                <w:rFonts w:ascii="Arial" w:hAnsi="Arial" w:cs="Arial"/>
                <w:color w:val="000000" w:themeColor="text1"/>
                <w:sz w:val="20"/>
                <w:lang w:eastAsia="ko-KR"/>
              </w:rPr>
            </w:pPr>
            <w:r>
              <w:rPr>
                <w:rFonts w:ascii="Arial" w:hAnsi="Arial" w:cs="Arial"/>
                <w:color w:val="000000" w:themeColor="text1"/>
                <w:sz w:val="20"/>
                <w:lang w:eastAsia="ko-KR"/>
              </w:rPr>
              <w:t>So, we don’t need additional description and text change</w:t>
            </w:r>
          </w:p>
        </w:tc>
      </w:tr>
      <w:tr w:rsidR="001C4ADF" w:rsidRPr="00137885" w14:paraId="0934F408" w14:textId="77777777" w:rsidTr="00217FA6">
        <w:trPr>
          <w:trHeight w:val="734"/>
        </w:trPr>
        <w:tc>
          <w:tcPr>
            <w:tcW w:w="735" w:type="dxa"/>
            <w:shd w:val="clear" w:color="auto" w:fill="auto"/>
          </w:tcPr>
          <w:p w14:paraId="4D3A3F7D" w14:textId="255D79EC" w:rsidR="001C4ADF" w:rsidRDefault="001C4ADF" w:rsidP="001C4ADF">
            <w:pPr>
              <w:jc w:val="right"/>
              <w:rPr>
                <w:rFonts w:ascii="Arial" w:hAnsi="Arial" w:cs="Arial"/>
                <w:sz w:val="20"/>
              </w:rPr>
            </w:pPr>
            <w:r>
              <w:rPr>
                <w:rFonts w:ascii="Arial" w:eastAsia="맑은 고딕" w:hAnsi="Arial" w:cs="Arial"/>
                <w:sz w:val="20"/>
              </w:rPr>
              <w:lastRenderedPageBreak/>
              <w:t>51</w:t>
            </w:r>
          </w:p>
        </w:tc>
        <w:tc>
          <w:tcPr>
            <w:tcW w:w="1133" w:type="dxa"/>
            <w:shd w:val="clear" w:color="auto" w:fill="auto"/>
          </w:tcPr>
          <w:p w14:paraId="4EA2746D" w14:textId="0E1B0F48" w:rsidR="001C4ADF" w:rsidRDefault="001C4ADF" w:rsidP="001C4ADF">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49596784" w14:textId="3F25E7A4" w:rsidR="001C4ADF" w:rsidRDefault="001C4ADF" w:rsidP="001C4ADF">
            <w:pPr>
              <w:jc w:val="right"/>
              <w:rPr>
                <w:rFonts w:ascii="Arial" w:eastAsia="맑은 고딕" w:hAnsi="Arial" w:cs="Arial"/>
                <w:sz w:val="20"/>
              </w:rPr>
            </w:pPr>
            <w:r>
              <w:rPr>
                <w:rFonts w:ascii="Arial" w:eastAsia="맑은 고딕" w:hAnsi="Arial" w:cs="Arial"/>
                <w:sz w:val="20"/>
              </w:rPr>
              <w:t>114.58</w:t>
            </w:r>
          </w:p>
        </w:tc>
        <w:tc>
          <w:tcPr>
            <w:tcW w:w="2410" w:type="dxa"/>
            <w:shd w:val="clear" w:color="auto" w:fill="auto"/>
          </w:tcPr>
          <w:p w14:paraId="05E51EB4" w14:textId="2C34580B" w:rsidR="001C4ADF" w:rsidRDefault="001C4ADF" w:rsidP="001C4ADF">
            <w:pPr>
              <w:rPr>
                <w:rFonts w:ascii="Arial" w:eastAsia="맑은 고딕" w:hAnsi="Arial" w:cs="Arial"/>
                <w:sz w:val="20"/>
              </w:rPr>
            </w:pPr>
            <w:r>
              <w:rPr>
                <w:rFonts w:ascii="Arial" w:eastAsia="맑은 고딕" w:hAnsi="Arial" w:cs="Arial"/>
                <w:sz w:val="20"/>
              </w:rPr>
              <w:t>Since there are 3 PPDU formats in UHR instead of 2 as in EHT, need more description on the use case of each PPDU format and the presence of fields. Add "ELR" before "SU transmission." Add a new sentence of "In the UHR ELR PPDU, the ELR-MARK and ELR-SIG fields are present, while the UHR-SIG field is not present." to the end of the paragraph.</w:t>
            </w:r>
          </w:p>
        </w:tc>
        <w:tc>
          <w:tcPr>
            <w:tcW w:w="2215" w:type="dxa"/>
            <w:shd w:val="clear" w:color="auto" w:fill="auto"/>
          </w:tcPr>
          <w:p w14:paraId="41D79A82" w14:textId="6F227330" w:rsidR="001C4ADF" w:rsidRDefault="001C4ADF" w:rsidP="001C4ADF">
            <w:pPr>
              <w:rPr>
                <w:rFonts w:ascii="Arial" w:eastAsia="맑은 고딕" w:hAnsi="Arial" w:cs="Arial"/>
                <w:sz w:val="20"/>
              </w:rPr>
            </w:pPr>
            <w:r>
              <w:rPr>
                <w:rFonts w:ascii="Arial" w:eastAsia="맑은 고딕" w:hAnsi="Arial" w:cs="Arial"/>
                <w:sz w:val="20"/>
              </w:rPr>
              <w:t>Refer to the comment.</w:t>
            </w:r>
          </w:p>
        </w:tc>
        <w:tc>
          <w:tcPr>
            <w:tcW w:w="2693" w:type="dxa"/>
            <w:shd w:val="clear" w:color="auto" w:fill="auto"/>
          </w:tcPr>
          <w:p w14:paraId="028CC849" w14:textId="77777777" w:rsidR="00C8625F" w:rsidRDefault="00C8625F" w:rsidP="00C8625F">
            <w:pPr>
              <w:rPr>
                <w:rFonts w:ascii="Arial" w:hAnsi="Arial" w:cs="Arial"/>
                <w:color w:val="000000" w:themeColor="text1"/>
                <w:sz w:val="20"/>
                <w:lang w:eastAsia="ko-KR"/>
              </w:rPr>
            </w:pPr>
            <w:r>
              <w:rPr>
                <w:rFonts w:ascii="Arial" w:hAnsi="Arial" w:cs="Arial" w:hint="eastAsia"/>
                <w:color w:val="000000" w:themeColor="text1"/>
                <w:sz w:val="20"/>
                <w:lang w:eastAsia="ko-KR"/>
              </w:rPr>
              <w:t>R</w:t>
            </w:r>
            <w:r>
              <w:rPr>
                <w:rFonts w:ascii="Arial" w:hAnsi="Arial" w:cs="Arial"/>
                <w:color w:val="000000" w:themeColor="text1"/>
                <w:sz w:val="20"/>
                <w:lang w:eastAsia="ko-KR"/>
              </w:rPr>
              <w:t>ejected</w:t>
            </w:r>
            <w:r>
              <w:rPr>
                <w:rFonts w:ascii="Arial" w:hAnsi="Arial" w:cs="Arial" w:hint="eastAsia"/>
                <w:color w:val="000000" w:themeColor="text1"/>
                <w:sz w:val="20"/>
                <w:lang w:eastAsia="ko-KR"/>
              </w:rPr>
              <w:t xml:space="preserve">, </w:t>
            </w:r>
          </w:p>
          <w:p w14:paraId="6DEC44E0" w14:textId="77777777" w:rsidR="00C8625F" w:rsidRDefault="00C8625F" w:rsidP="00C8625F">
            <w:pPr>
              <w:rPr>
                <w:rFonts w:ascii="Arial" w:hAnsi="Arial" w:cs="Arial"/>
                <w:color w:val="000000" w:themeColor="text1"/>
                <w:sz w:val="20"/>
                <w:lang w:eastAsia="ko-KR"/>
              </w:rPr>
            </w:pPr>
          </w:p>
          <w:p w14:paraId="1C1B3399" w14:textId="77777777" w:rsidR="00C8625F" w:rsidRDefault="00C8625F" w:rsidP="00C8625F">
            <w:pPr>
              <w:rPr>
                <w:rFonts w:ascii="Arial" w:hAnsi="Arial" w:cs="Arial"/>
                <w:color w:val="000000" w:themeColor="text1"/>
                <w:sz w:val="20"/>
                <w:lang w:eastAsia="ko-KR"/>
              </w:rPr>
            </w:pPr>
            <w:r>
              <w:rPr>
                <w:rFonts w:ascii="Arial" w:hAnsi="Arial" w:cs="Arial"/>
                <w:color w:val="000000" w:themeColor="text1"/>
                <w:sz w:val="20"/>
                <w:lang w:eastAsia="ko-KR"/>
              </w:rPr>
              <w:t xml:space="preserve">The </w:t>
            </w:r>
            <w:r>
              <w:rPr>
                <w:rFonts w:ascii="Arial" w:hAnsi="Arial" w:cs="Arial" w:hint="eastAsia"/>
                <w:color w:val="000000" w:themeColor="text1"/>
                <w:sz w:val="20"/>
                <w:lang w:eastAsia="ko-KR"/>
              </w:rPr>
              <w:t xml:space="preserve">configuration of each PPDU </w:t>
            </w:r>
            <w:r>
              <w:rPr>
                <w:rFonts w:ascii="Arial" w:hAnsi="Arial" w:cs="Arial"/>
                <w:color w:val="000000" w:themeColor="text1"/>
                <w:sz w:val="20"/>
                <w:lang w:eastAsia="ko-KR"/>
              </w:rPr>
              <w:t xml:space="preserve">type </w:t>
            </w:r>
            <w:r>
              <w:rPr>
                <w:rFonts w:ascii="Arial" w:hAnsi="Arial" w:cs="Arial" w:hint="eastAsia"/>
                <w:color w:val="000000" w:themeColor="text1"/>
                <w:sz w:val="20"/>
                <w:lang w:eastAsia="ko-KR"/>
              </w:rPr>
              <w:t>was defined</w:t>
            </w:r>
            <w:r>
              <w:rPr>
                <w:rFonts w:ascii="Arial" w:hAnsi="Arial" w:cs="Arial"/>
                <w:color w:val="000000" w:themeColor="text1"/>
                <w:sz w:val="20"/>
                <w:lang w:eastAsia="ko-KR"/>
              </w:rPr>
              <w:t xml:space="preserve"> well</w:t>
            </w:r>
            <w:r>
              <w:rPr>
                <w:rFonts w:ascii="Arial" w:hAnsi="Arial" w:cs="Arial" w:hint="eastAsia"/>
                <w:color w:val="000000" w:themeColor="text1"/>
                <w:sz w:val="20"/>
                <w:lang w:eastAsia="ko-KR"/>
              </w:rPr>
              <w:t xml:space="preserve"> in the </w:t>
            </w:r>
            <w:r>
              <w:rPr>
                <w:rFonts w:ascii="Arial" w:hAnsi="Arial" w:cs="Arial"/>
                <w:color w:val="000000" w:themeColor="text1"/>
                <w:sz w:val="20"/>
                <w:lang w:eastAsia="ko-KR"/>
              </w:rPr>
              <w:t>figure 38-4, 38-5, 38-6.</w:t>
            </w:r>
          </w:p>
          <w:p w14:paraId="074F5322" w14:textId="308E7F51" w:rsidR="001C4ADF" w:rsidRDefault="00C8625F" w:rsidP="00513B23">
            <w:pPr>
              <w:rPr>
                <w:rFonts w:ascii="Arial" w:hAnsi="Arial" w:cs="Arial"/>
                <w:color w:val="000000" w:themeColor="text1"/>
                <w:sz w:val="20"/>
                <w:lang w:eastAsia="ko-KR"/>
              </w:rPr>
            </w:pPr>
            <w:r>
              <w:rPr>
                <w:rFonts w:ascii="Arial" w:hAnsi="Arial" w:cs="Arial"/>
                <w:color w:val="000000" w:themeColor="text1"/>
                <w:sz w:val="20"/>
                <w:lang w:eastAsia="ko-KR"/>
              </w:rPr>
              <w:t>So, we don’t need  additional description and text change</w:t>
            </w:r>
          </w:p>
        </w:tc>
      </w:tr>
      <w:tr w:rsidR="00B04D1F" w:rsidRPr="00137885" w14:paraId="3D5AB70B" w14:textId="77777777" w:rsidTr="00217FA6">
        <w:trPr>
          <w:trHeight w:val="734"/>
        </w:trPr>
        <w:tc>
          <w:tcPr>
            <w:tcW w:w="735" w:type="dxa"/>
            <w:shd w:val="clear" w:color="auto" w:fill="auto"/>
          </w:tcPr>
          <w:p w14:paraId="624A5C0F" w14:textId="1363F139" w:rsidR="00B04D1F" w:rsidRDefault="00B04D1F" w:rsidP="00B04D1F">
            <w:pPr>
              <w:jc w:val="right"/>
              <w:rPr>
                <w:rFonts w:ascii="Arial" w:eastAsia="맑은 고딕" w:hAnsi="Arial" w:cs="Arial"/>
                <w:sz w:val="20"/>
              </w:rPr>
            </w:pPr>
            <w:r>
              <w:rPr>
                <w:rFonts w:ascii="Arial" w:eastAsia="맑은 고딕" w:hAnsi="Arial" w:cs="Arial"/>
                <w:sz w:val="20"/>
              </w:rPr>
              <w:t>2178</w:t>
            </w:r>
          </w:p>
        </w:tc>
        <w:tc>
          <w:tcPr>
            <w:tcW w:w="1133" w:type="dxa"/>
            <w:shd w:val="clear" w:color="auto" w:fill="auto"/>
          </w:tcPr>
          <w:p w14:paraId="59BAA9B4" w14:textId="7C29C57C" w:rsidR="00B04D1F" w:rsidRDefault="00B04D1F" w:rsidP="00B04D1F">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690D3AB3" w14:textId="698A2593" w:rsidR="00B04D1F" w:rsidRDefault="00B04D1F" w:rsidP="00B04D1F">
            <w:pPr>
              <w:jc w:val="right"/>
              <w:rPr>
                <w:rFonts w:ascii="Arial" w:eastAsia="맑은 고딕" w:hAnsi="Arial" w:cs="Arial"/>
                <w:sz w:val="20"/>
              </w:rPr>
            </w:pPr>
            <w:r>
              <w:rPr>
                <w:rFonts w:ascii="Arial" w:eastAsia="맑은 고딕" w:hAnsi="Arial" w:cs="Arial"/>
                <w:sz w:val="20"/>
              </w:rPr>
              <w:t>114.58</w:t>
            </w:r>
          </w:p>
        </w:tc>
        <w:tc>
          <w:tcPr>
            <w:tcW w:w="2410" w:type="dxa"/>
            <w:shd w:val="clear" w:color="auto" w:fill="auto"/>
          </w:tcPr>
          <w:p w14:paraId="3B91DCD7" w14:textId="73D0583C" w:rsidR="00B04D1F" w:rsidRDefault="00B04D1F" w:rsidP="00B04D1F">
            <w:pPr>
              <w:rPr>
                <w:rFonts w:ascii="Arial" w:eastAsia="맑은 고딕" w:hAnsi="Arial" w:cs="Arial"/>
                <w:sz w:val="20"/>
              </w:rPr>
            </w:pPr>
            <w:r>
              <w:rPr>
                <w:rFonts w:ascii="Arial" w:eastAsia="맑은 고딕" w:hAnsi="Arial" w:cs="Arial"/>
                <w:sz w:val="20"/>
              </w:rPr>
              <w:t>Differentiate between 'non-ELR' SU and SU in the description of the ELR PPDU; otherwise, how is this different from the MU PPDU which also supports an SU transmission.</w:t>
            </w:r>
          </w:p>
        </w:tc>
        <w:tc>
          <w:tcPr>
            <w:tcW w:w="2215" w:type="dxa"/>
            <w:shd w:val="clear" w:color="auto" w:fill="auto"/>
          </w:tcPr>
          <w:p w14:paraId="65D1E897" w14:textId="1AD5DBDA" w:rsidR="00B04D1F" w:rsidRDefault="00B04D1F" w:rsidP="00B04D1F">
            <w:pPr>
              <w:rPr>
                <w:rFonts w:ascii="Arial" w:eastAsia="맑은 고딕" w:hAnsi="Arial" w:cs="Arial"/>
                <w:sz w:val="20"/>
              </w:rPr>
            </w:pPr>
            <w:r>
              <w:rPr>
                <w:rFonts w:ascii="Arial" w:eastAsia="맑은 고딕" w:hAnsi="Arial" w:cs="Arial"/>
                <w:sz w:val="20"/>
              </w:rPr>
              <w:t>change to "This format is used for a long-range SU transmission".</w:t>
            </w:r>
          </w:p>
        </w:tc>
        <w:tc>
          <w:tcPr>
            <w:tcW w:w="2693" w:type="dxa"/>
            <w:shd w:val="clear" w:color="auto" w:fill="auto"/>
          </w:tcPr>
          <w:p w14:paraId="508F8C8B" w14:textId="77777777" w:rsidR="00B04D1F" w:rsidRDefault="00B04D1F" w:rsidP="00B04D1F">
            <w:pPr>
              <w:rPr>
                <w:rFonts w:ascii="Arial" w:hAnsi="Arial" w:cs="Arial"/>
                <w:color w:val="000000" w:themeColor="text1"/>
                <w:sz w:val="20"/>
                <w:lang w:eastAsia="ko-KR"/>
              </w:rPr>
            </w:pPr>
            <w:r>
              <w:rPr>
                <w:rFonts w:ascii="Arial" w:hAnsi="Arial" w:cs="Arial" w:hint="eastAsia"/>
                <w:color w:val="000000" w:themeColor="text1"/>
                <w:sz w:val="20"/>
                <w:lang w:eastAsia="ko-KR"/>
              </w:rPr>
              <w:t>R</w:t>
            </w:r>
            <w:r>
              <w:rPr>
                <w:rFonts w:ascii="Arial" w:hAnsi="Arial" w:cs="Arial"/>
                <w:color w:val="000000" w:themeColor="text1"/>
                <w:sz w:val="20"/>
                <w:lang w:eastAsia="ko-KR"/>
              </w:rPr>
              <w:t>ejected</w:t>
            </w:r>
            <w:r>
              <w:rPr>
                <w:rFonts w:ascii="Arial" w:hAnsi="Arial" w:cs="Arial" w:hint="eastAsia"/>
                <w:color w:val="000000" w:themeColor="text1"/>
                <w:sz w:val="20"/>
                <w:lang w:eastAsia="ko-KR"/>
              </w:rPr>
              <w:t xml:space="preserve">, </w:t>
            </w:r>
          </w:p>
          <w:p w14:paraId="2E0FA011" w14:textId="77777777" w:rsidR="00B04D1F" w:rsidRDefault="00B04D1F" w:rsidP="00B04D1F">
            <w:pPr>
              <w:rPr>
                <w:rFonts w:ascii="Arial" w:hAnsi="Arial" w:cs="Arial"/>
                <w:color w:val="000000" w:themeColor="text1"/>
                <w:sz w:val="20"/>
                <w:lang w:eastAsia="ko-KR"/>
              </w:rPr>
            </w:pPr>
          </w:p>
          <w:p w14:paraId="287C7169" w14:textId="77777777" w:rsidR="00B04D1F" w:rsidRDefault="00B04D1F" w:rsidP="00B04D1F">
            <w:pPr>
              <w:rPr>
                <w:rFonts w:ascii="Arial" w:hAnsi="Arial" w:cs="Arial"/>
                <w:color w:val="000000" w:themeColor="text1"/>
                <w:sz w:val="20"/>
                <w:lang w:eastAsia="ko-KR"/>
              </w:rPr>
            </w:pPr>
            <w:r>
              <w:rPr>
                <w:rFonts w:ascii="Arial" w:hAnsi="Arial" w:cs="Arial"/>
                <w:color w:val="000000" w:themeColor="text1"/>
                <w:sz w:val="20"/>
                <w:lang w:eastAsia="ko-KR"/>
              </w:rPr>
              <w:t xml:space="preserve">The </w:t>
            </w:r>
            <w:r>
              <w:rPr>
                <w:rFonts w:ascii="Arial" w:hAnsi="Arial" w:cs="Arial" w:hint="eastAsia"/>
                <w:color w:val="000000" w:themeColor="text1"/>
                <w:sz w:val="20"/>
                <w:lang w:eastAsia="ko-KR"/>
              </w:rPr>
              <w:t xml:space="preserve">configuration of each PPDU </w:t>
            </w:r>
            <w:r>
              <w:rPr>
                <w:rFonts w:ascii="Arial" w:hAnsi="Arial" w:cs="Arial"/>
                <w:color w:val="000000" w:themeColor="text1"/>
                <w:sz w:val="20"/>
                <w:lang w:eastAsia="ko-KR"/>
              </w:rPr>
              <w:t xml:space="preserve">type </w:t>
            </w:r>
            <w:r>
              <w:rPr>
                <w:rFonts w:ascii="Arial" w:hAnsi="Arial" w:cs="Arial" w:hint="eastAsia"/>
                <w:color w:val="000000" w:themeColor="text1"/>
                <w:sz w:val="20"/>
                <w:lang w:eastAsia="ko-KR"/>
              </w:rPr>
              <w:t>was defined</w:t>
            </w:r>
            <w:r>
              <w:rPr>
                <w:rFonts w:ascii="Arial" w:hAnsi="Arial" w:cs="Arial"/>
                <w:color w:val="000000" w:themeColor="text1"/>
                <w:sz w:val="20"/>
                <w:lang w:eastAsia="ko-KR"/>
              </w:rPr>
              <w:t xml:space="preserve"> well</w:t>
            </w:r>
            <w:r>
              <w:rPr>
                <w:rFonts w:ascii="Arial" w:hAnsi="Arial" w:cs="Arial" w:hint="eastAsia"/>
                <w:color w:val="000000" w:themeColor="text1"/>
                <w:sz w:val="20"/>
                <w:lang w:eastAsia="ko-KR"/>
              </w:rPr>
              <w:t xml:space="preserve"> in the </w:t>
            </w:r>
            <w:r>
              <w:rPr>
                <w:rFonts w:ascii="Arial" w:hAnsi="Arial" w:cs="Arial"/>
                <w:color w:val="000000" w:themeColor="text1"/>
                <w:sz w:val="20"/>
                <w:lang w:eastAsia="ko-KR"/>
              </w:rPr>
              <w:t>figure 38-4, 38-5, 38-6.</w:t>
            </w:r>
          </w:p>
          <w:p w14:paraId="40D4C372" w14:textId="68EC82AE" w:rsidR="00B04D1F" w:rsidRDefault="00B04D1F" w:rsidP="00B04D1F">
            <w:pPr>
              <w:rPr>
                <w:rFonts w:ascii="Arial" w:hAnsi="Arial" w:cs="Arial"/>
                <w:color w:val="000000" w:themeColor="text1"/>
                <w:sz w:val="20"/>
                <w:lang w:eastAsia="ko-KR"/>
              </w:rPr>
            </w:pPr>
            <w:r>
              <w:rPr>
                <w:rFonts w:ascii="Arial" w:hAnsi="Arial" w:cs="Arial"/>
                <w:color w:val="000000" w:themeColor="text1"/>
                <w:sz w:val="20"/>
                <w:lang w:eastAsia="ko-KR"/>
              </w:rPr>
              <w:t>Also, the details related to ELR PPDU is described in clause 38.3.8</w:t>
            </w:r>
          </w:p>
        </w:tc>
      </w:tr>
    </w:tbl>
    <w:p w14:paraId="7859BB17" w14:textId="6068DCBD" w:rsidR="002A26D1" w:rsidRDefault="002A26D1" w:rsidP="00BD5D63">
      <w:pPr>
        <w:autoSpaceDE w:val="0"/>
        <w:autoSpaceDN w:val="0"/>
        <w:adjustRightInd w:val="0"/>
        <w:jc w:val="both"/>
        <w:rPr>
          <w:rStyle w:val="SC13204878"/>
        </w:rPr>
      </w:pPr>
    </w:p>
    <w:p w14:paraId="4619D79F" w14:textId="77777777" w:rsidR="009B2ED6" w:rsidRDefault="009B2ED6" w:rsidP="00BD5D63">
      <w:pPr>
        <w:autoSpaceDE w:val="0"/>
        <w:autoSpaceDN w:val="0"/>
        <w:adjustRightInd w:val="0"/>
        <w:jc w:val="both"/>
        <w:rPr>
          <w:rStyle w:val="SC13204878"/>
        </w:rPr>
      </w:pPr>
    </w:p>
    <w:p w14:paraId="067C9DC9" w14:textId="77777777" w:rsidR="002A26D1" w:rsidRDefault="002A26D1" w:rsidP="00BD5D63">
      <w:pPr>
        <w:autoSpaceDE w:val="0"/>
        <w:autoSpaceDN w:val="0"/>
        <w:adjustRightInd w:val="0"/>
        <w:jc w:val="both"/>
        <w:rPr>
          <w:rStyle w:val="SC13204878"/>
        </w:rPr>
      </w:pPr>
    </w:p>
    <w:p w14:paraId="3EB27356" w14:textId="42BAE587" w:rsidR="002A26D1" w:rsidRDefault="002A26D1" w:rsidP="002A26D1">
      <w:pPr>
        <w:pStyle w:val="4"/>
        <w:numPr>
          <w:ilvl w:val="0"/>
          <w:numId w:val="0"/>
        </w:numPr>
        <w:ind w:left="360" w:hanging="360"/>
        <w:rPr>
          <w:rStyle w:val="SC13204878"/>
        </w:rPr>
      </w:pPr>
      <w:r w:rsidRPr="004B1506">
        <w:rPr>
          <w:rFonts w:hint="eastAsia"/>
          <w:i/>
          <w:sz w:val="22"/>
          <w:szCs w:val="22"/>
          <w:lang w:eastAsia="ko-KR"/>
        </w:rPr>
        <w:t xml:space="preserve">CID </w:t>
      </w:r>
      <w:r w:rsidR="00C8625F">
        <w:rPr>
          <w:i/>
          <w:sz w:val="22"/>
          <w:szCs w:val="22"/>
          <w:lang w:eastAsia="ko-KR"/>
        </w:rPr>
        <w:t>3237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A26D1" w14:paraId="1737DF5C" w14:textId="77777777" w:rsidTr="00217FA6">
        <w:trPr>
          <w:trHeight w:val="386"/>
        </w:trPr>
        <w:tc>
          <w:tcPr>
            <w:tcW w:w="735" w:type="dxa"/>
            <w:shd w:val="clear" w:color="auto" w:fill="auto"/>
            <w:hideMark/>
          </w:tcPr>
          <w:p w14:paraId="09D73E30" w14:textId="77777777" w:rsidR="002A26D1" w:rsidRDefault="002A26D1" w:rsidP="00217FA6">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21795E54" w14:textId="77777777" w:rsidR="002A26D1" w:rsidRDefault="002A26D1" w:rsidP="00217FA6">
            <w:pPr>
              <w:rPr>
                <w:rFonts w:ascii="Arial" w:hAnsi="Arial" w:cs="Arial"/>
                <w:b/>
                <w:bCs/>
                <w:sz w:val="20"/>
              </w:rPr>
            </w:pPr>
            <w:r>
              <w:rPr>
                <w:rFonts w:ascii="Arial" w:hAnsi="Arial" w:cs="Arial"/>
                <w:b/>
                <w:bCs/>
                <w:sz w:val="20"/>
              </w:rPr>
              <w:t>Clause</w:t>
            </w:r>
          </w:p>
        </w:tc>
        <w:tc>
          <w:tcPr>
            <w:tcW w:w="850" w:type="dxa"/>
            <w:shd w:val="clear" w:color="auto" w:fill="auto"/>
            <w:hideMark/>
          </w:tcPr>
          <w:p w14:paraId="48247A68" w14:textId="77777777" w:rsidR="002A26D1" w:rsidRDefault="002A26D1" w:rsidP="00217FA6">
            <w:pPr>
              <w:rPr>
                <w:rFonts w:ascii="Arial" w:hAnsi="Arial" w:cs="Arial"/>
                <w:b/>
                <w:bCs/>
                <w:sz w:val="20"/>
              </w:rPr>
            </w:pPr>
            <w:r>
              <w:rPr>
                <w:rFonts w:ascii="Arial" w:hAnsi="Arial" w:cs="Arial"/>
                <w:b/>
                <w:bCs/>
                <w:sz w:val="20"/>
              </w:rPr>
              <w:t>PP.LL</w:t>
            </w:r>
          </w:p>
        </w:tc>
        <w:tc>
          <w:tcPr>
            <w:tcW w:w="2410" w:type="dxa"/>
            <w:shd w:val="clear" w:color="auto" w:fill="auto"/>
            <w:hideMark/>
          </w:tcPr>
          <w:p w14:paraId="3A78C2F8" w14:textId="77777777" w:rsidR="002A26D1" w:rsidRDefault="002A26D1" w:rsidP="00217FA6">
            <w:pPr>
              <w:rPr>
                <w:rFonts w:ascii="Arial" w:hAnsi="Arial" w:cs="Arial"/>
                <w:b/>
                <w:bCs/>
                <w:sz w:val="20"/>
              </w:rPr>
            </w:pPr>
            <w:r>
              <w:rPr>
                <w:rFonts w:ascii="Arial" w:hAnsi="Arial" w:cs="Arial"/>
                <w:b/>
                <w:bCs/>
                <w:sz w:val="20"/>
              </w:rPr>
              <w:t>Comment</w:t>
            </w:r>
          </w:p>
        </w:tc>
        <w:tc>
          <w:tcPr>
            <w:tcW w:w="2215" w:type="dxa"/>
            <w:shd w:val="clear" w:color="auto" w:fill="auto"/>
            <w:hideMark/>
          </w:tcPr>
          <w:p w14:paraId="45DC801B" w14:textId="77777777" w:rsidR="002A26D1" w:rsidRDefault="002A26D1" w:rsidP="00217FA6">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72B67BF" w14:textId="77777777" w:rsidR="002A26D1" w:rsidRDefault="002A26D1" w:rsidP="00217FA6">
            <w:pPr>
              <w:rPr>
                <w:rFonts w:ascii="Arial" w:hAnsi="Arial" w:cs="Arial"/>
                <w:b/>
                <w:bCs/>
                <w:sz w:val="20"/>
              </w:rPr>
            </w:pPr>
            <w:r>
              <w:rPr>
                <w:rFonts w:ascii="Arial" w:hAnsi="Arial" w:cs="Arial"/>
                <w:b/>
                <w:bCs/>
                <w:sz w:val="20"/>
              </w:rPr>
              <w:t>Resolution</w:t>
            </w:r>
          </w:p>
        </w:tc>
      </w:tr>
      <w:tr w:rsidR="00C8625F" w:rsidRPr="00137885" w14:paraId="358897D1" w14:textId="77777777" w:rsidTr="00217FA6">
        <w:trPr>
          <w:trHeight w:val="734"/>
        </w:trPr>
        <w:tc>
          <w:tcPr>
            <w:tcW w:w="735" w:type="dxa"/>
            <w:shd w:val="clear" w:color="auto" w:fill="auto"/>
          </w:tcPr>
          <w:p w14:paraId="55807F26" w14:textId="7BEAE9C9" w:rsidR="00C8625F" w:rsidRPr="009217A9" w:rsidRDefault="00C8625F" w:rsidP="00C8625F">
            <w:pPr>
              <w:jc w:val="right"/>
              <w:rPr>
                <w:rFonts w:ascii="Arial" w:hAnsi="Arial" w:cs="Arial"/>
                <w:color w:val="000000" w:themeColor="text1"/>
                <w:sz w:val="20"/>
                <w:lang w:eastAsia="ko-KR"/>
              </w:rPr>
            </w:pPr>
            <w:r>
              <w:rPr>
                <w:rFonts w:ascii="Arial" w:eastAsia="맑은 고딕" w:hAnsi="Arial" w:cs="Arial"/>
                <w:sz w:val="20"/>
              </w:rPr>
              <w:t>3237</w:t>
            </w:r>
          </w:p>
        </w:tc>
        <w:tc>
          <w:tcPr>
            <w:tcW w:w="1133" w:type="dxa"/>
            <w:shd w:val="clear" w:color="auto" w:fill="auto"/>
          </w:tcPr>
          <w:p w14:paraId="3D9AAD85" w14:textId="71370BCC" w:rsidR="00C8625F" w:rsidRPr="009217A9" w:rsidRDefault="00C8625F" w:rsidP="00C8625F">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71FFA38D" w14:textId="29F029DA" w:rsidR="00C8625F" w:rsidRPr="009217A9" w:rsidRDefault="00C8625F" w:rsidP="00C8625F">
            <w:pPr>
              <w:jc w:val="right"/>
              <w:rPr>
                <w:rFonts w:ascii="Arial" w:hAnsi="Arial" w:cs="Arial"/>
                <w:color w:val="000000" w:themeColor="text1"/>
                <w:sz w:val="20"/>
                <w:lang w:eastAsia="ko-KR"/>
              </w:rPr>
            </w:pPr>
            <w:r>
              <w:rPr>
                <w:rFonts w:ascii="Arial" w:eastAsia="맑은 고딕" w:hAnsi="Arial" w:cs="Arial"/>
                <w:sz w:val="20"/>
              </w:rPr>
              <w:t>114.34</w:t>
            </w:r>
          </w:p>
        </w:tc>
        <w:tc>
          <w:tcPr>
            <w:tcW w:w="2410" w:type="dxa"/>
            <w:shd w:val="clear" w:color="auto" w:fill="auto"/>
          </w:tcPr>
          <w:p w14:paraId="77324910" w14:textId="0BC973DF" w:rsidR="00C8625F" w:rsidRPr="009217A9" w:rsidRDefault="00C8625F" w:rsidP="00C8625F">
            <w:pPr>
              <w:rPr>
                <w:rFonts w:ascii="Arial" w:hAnsi="Arial" w:cs="Arial"/>
                <w:color w:val="000000" w:themeColor="text1"/>
                <w:sz w:val="20"/>
              </w:rPr>
            </w:pPr>
            <w:r>
              <w:rPr>
                <w:rFonts w:ascii="Arial" w:eastAsia="맑은 고딕" w:hAnsi="Arial" w:cs="Arial"/>
                <w:sz w:val="20"/>
              </w:rPr>
              <w:t>"8us: 4us per symbol" should be "8us (4us per symbol)" in Figure 38-4. Ditto Figures 38-5 and 38-6.</w:t>
            </w:r>
          </w:p>
        </w:tc>
        <w:tc>
          <w:tcPr>
            <w:tcW w:w="2215" w:type="dxa"/>
            <w:shd w:val="clear" w:color="auto" w:fill="auto"/>
          </w:tcPr>
          <w:p w14:paraId="5F29D9EE" w14:textId="1D43E89E" w:rsidR="00C8625F" w:rsidRPr="009217A9" w:rsidRDefault="00C8625F" w:rsidP="00C8625F">
            <w:pPr>
              <w:rPr>
                <w:rFonts w:ascii="Arial" w:hAnsi="Arial" w:cs="Arial"/>
                <w:color w:val="000000" w:themeColor="text1"/>
                <w:sz w:val="20"/>
                <w:lang w:val="en-US"/>
              </w:rPr>
            </w:pPr>
            <w:r>
              <w:rPr>
                <w:rFonts w:ascii="Arial" w:eastAsia="맑은 고딕" w:hAnsi="Arial" w:cs="Arial"/>
                <w:sz w:val="20"/>
              </w:rPr>
              <w:t>As in comment.</w:t>
            </w:r>
          </w:p>
        </w:tc>
        <w:tc>
          <w:tcPr>
            <w:tcW w:w="2693" w:type="dxa"/>
            <w:shd w:val="clear" w:color="auto" w:fill="auto"/>
          </w:tcPr>
          <w:p w14:paraId="6A63604A" w14:textId="5B96BCD3" w:rsidR="00C8625F" w:rsidRDefault="00C8625F" w:rsidP="00C8625F">
            <w:pPr>
              <w:rPr>
                <w:rFonts w:ascii="Arial" w:hAnsi="Arial" w:cs="Arial"/>
                <w:color w:val="000000" w:themeColor="text1"/>
                <w:sz w:val="20"/>
                <w:lang w:eastAsia="ko-KR"/>
              </w:rPr>
            </w:pPr>
            <w:r>
              <w:rPr>
                <w:rFonts w:ascii="Arial" w:hAnsi="Arial" w:cs="Arial"/>
                <w:color w:val="000000" w:themeColor="text1"/>
                <w:sz w:val="20"/>
                <w:lang w:eastAsia="ko-KR"/>
              </w:rPr>
              <w:t xml:space="preserve">Rejected. </w:t>
            </w:r>
          </w:p>
          <w:p w14:paraId="07750E78" w14:textId="7F4934BB" w:rsidR="00C8625F" w:rsidRDefault="00C8625F" w:rsidP="00C8625F">
            <w:pPr>
              <w:rPr>
                <w:rFonts w:ascii="Arial" w:hAnsi="Arial" w:cs="Arial"/>
                <w:color w:val="000000" w:themeColor="text1"/>
                <w:sz w:val="20"/>
                <w:lang w:eastAsia="ko-KR"/>
              </w:rPr>
            </w:pPr>
          </w:p>
          <w:p w14:paraId="639A67AF" w14:textId="514AFD94" w:rsidR="00C8625F" w:rsidRPr="00137885" w:rsidRDefault="00C8625F" w:rsidP="00C8625F">
            <w:pPr>
              <w:rPr>
                <w:rFonts w:ascii="Arial" w:hAnsi="Arial" w:cs="Arial"/>
                <w:color w:val="000000" w:themeColor="text1"/>
                <w:sz w:val="20"/>
                <w:lang w:eastAsia="ko-KR"/>
              </w:rPr>
            </w:pPr>
            <w:r w:rsidRPr="00C8625F">
              <w:rPr>
                <w:rFonts w:ascii="Arial" w:hAnsi="Arial" w:cs="Arial"/>
                <w:color w:val="000000" w:themeColor="text1"/>
                <w:sz w:val="20"/>
                <w:lang w:eastAsia="ko-KR"/>
              </w:rPr>
              <w:t>It is better to use the same terminology</w:t>
            </w:r>
            <w:r>
              <w:rPr>
                <w:rFonts w:ascii="Arial" w:hAnsi="Arial" w:cs="Arial"/>
                <w:color w:val="000000" w:themeColor="text1"/>
                <w:sz w:val="20"/>
                <w:lang w:eastAsia="ko-KR"/>
              </w:rPr>
              <w:t xml:space="preserve"> by considering the consistency with 11be</w:t>
            </w:r>
            <w:r w:rsidRPr="00C8625F">
              <w:rPr>
                <w:rFonts w:ascii="Arial" w:hAnsi="Arial" w:cs="Arial"/>
                <w:color w:val="000000" w:themeColor="text1"/>
                <w:sz w:val="20"/>
                <w:lang w:eastAsia="ko-KR"/>
              </w:rPr>
              <w:t xml:space="preserve">. </w:t>
            </w:r>
          </w:p>
        </w:tc>
      </w:tr>
    </w:tbl>
    <w:p w14:paraId="5EFF7924" w14:textId="626AC8DE" w:rsidR="002A26D1" w:rsidRDefault="002A26D1" w:rsidP="00BD5D63">
      <w:pPr>
        <w:autoSpaceDE w:val="0"/>
        <w:autoSpaceDN w:val="0"/>
        <w:adjustRightInd w:val="0"/>
        <w:jc w:val="both"/>
        <w:rPr>
          <w:rStyle w:val="SC13204878"/>
        </w:rPr>
      </w:pPr>
    </w:p>
    <w:p w14:paraId="35A8DDA4" w14:textId="77777777" w:rsidR="00C8625F" w:rsidRDefault="00C8625F" w:rsidP="00BD5D63">
      <w:pPr>
        <w:autoSpaceDE w:val="0"/>
        <w:autoSpaceDN w:val="0"/>
        <w:adjustRightInd w:val="0"/>
        <w:jc w:val="both"/>
        <w:rPr>
          <w:rStyle w:val="SC13204878"/>
        </w:rPr>
      </w:pPr>
    </w:p>
    <w:p w14:paraId="3FBF8B65" w14:textId="77777777" w:rsidR="00E07EED" w:rsidRDefault="00E07EED" w:rsidP="00BD5D63">
      <w:pPr>
        <w:autoSpaceDE w:val="0"/>
        <w:autoSpaceDN w:val="0"/>
        <w:adjustRightInd w:val="0"/>
        <w:jc w:val="both"/>
        <w:rPr>
          <w:rStyle w:val="SC13204878"/>
        </w:rPr>
      </w:pPr>
    </w:p>
    <w:p w14:paraId="44B484BD" w14:textId="5E0B65E4" w:rsidR="00E07EED" w:rsidRDefault="00E07EED" w:rsidP="00E07EED">
      <w:pPr>
        <w:pStyle w:val="4"/>
        <w:numPr>
          <w:ilvl w:val="0"/>
          <w:numId w:val="0"/>
        </w:numPr>
        <w:ind w:left="360" w:hanging="360"/>
        <w:rPr>
          <w:rStyle w:val="SC13204878"/>
        </w:rPr>
      </w:pPr>
      <w:r w:rsidRPr="004B1506">
        <w:rPr>
          <w:rFonts w:hint="eastAsia"/>
          <w:i/>
          <w:sz w:val="22"/>
          <w:szCs w:val="22"/>
          <w:lang w:eastAsia="ko-KR"/>
        </w:rPr>
        <w:t xml:space="preserve">CID </w:t>
      </w:r>
      <w:r w:rsidR="00AA52A4">
        <w:rPr>
          <w:i/>
          <w:sz w:val="22"/>
          <w:szCs w:val="22"/>
          <w:lang w:eastAsia="ko-KR"/>
        </w:rPr>
        <w:t>211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E07EED" w14:paraId="6DD08301" w14:textId="77777777" w:rsidTr="00380530">
        <w:trPr>
          <w:trHeight w:val="386"/>
        </w:trPr>
        <w:tc>
          <w:tcPr>
            <w:tcW w:w="735" w:type="dxa"/>
            <w:shd w:val="clear" w:color="auto" w:fill="auto"/>
            <w:hideMark/>
          </w:tcPr>
          <w:p w14:paraId="5C5517F5" w14:textId="77777777" w:rsidR="00E07EED" w:rsidRDefault="00E07EED" w:rsidP="00380530">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784EEEA" w14:textId="77777777" w:rsidR="00E07EED" w:rsidRDefault="00E07EED" w:rsidP="00380530">
            <w:pPr>
              <w:rPr>
                <w:rFonts w:ascii="Arial" w:hAnsi="Arial" w:cs="Arial"/>
                <w:b/>
                <w:bCs/>
                <w:sz w:val="20"/>
              </w:rPr>
            </w:pPr>
            <w:r>
              <w:rPr>
                <w:rFonts w:ascii="Arial" w:hAnsi="Arial" w:cs="Arial"/>
                <w:b/>
                <w:bCs/>
                <w:sz w:val="20"/>
              </w:rPr>
              <w:t>Clause</w:t>
            </w:r>
          </w:p>
        </w:tc>
        <w:tc>
          <w:tcPr>
            <w:tcW w:w="850" w:type="dxa"/>
            <w:shd w:val="clear" w:color="auto" w:fill="auto"/>
            <w:hideMark/>
          </w:tcPr>
          <w:p w14:paraId="51CE69D6" w14:textId="77777777" w:rsidR="00E07EED" w:rsidRDefault="00E07EED" w:rsidP="00380530">
            <w:pPr>
              <w:rPr>
                <w:rFonts w:ascii="Arial" w:hAnsi="Arial" w:cs="Arial"/>
                <w:b/>
                <w:bCs/>
                <w:sz w:val="20"/>
              </w:rPr>
            </w:pPr>
            <w:r>
              <w:rPr>
                <w:rFonts w:ascii="Arial" w:hAnsi="Arial" w:cs="Arial"/>
                <w:b/>
                <w:bCs/>
                <w:sz w:val="20"/>
              </w:rPr>
              <w:t>PP.LL</w:t>
            </w:r>
          </w:p>
        </w:tc>
        <w:tc>
          <w:tcPr>
            <w:tcW w:w="2410" w:type="dxa"/>
            <w:shd w:val="clear" w:color="auto" w:fill="auto"/>
            <w:hideMark/>
          </w:tcPr>
          <w:p w14:paraId="76BF26FB" w14:textId="77777777" w:rsidR="00E07EED" w:rsidRDefault="00E07EED" w:rsidP="00380530">
            <w:pPr>
              <w:rPr>
                <w:rFonts w:ascii="Arial" w:hAnsi="Arial" w:cs="Arial"/>
                <w:b/>
                <w:bCs/>
                <w:sz w:val="20"/>
              </w:rPr>
            </w:pPr>
            <w:r>
              <w:rPr>
                <w:rFonts w:ascii="Arial" w:hAnsi="Arial" w:cs="Arial"/>
                <w:b/>
                <w:bCs/>
                <w:sz w:val="20"/>
              </w:rPr>
              <w:t>Comment</w:t>
            </w:r>
          </w:p>
        </w:tc>
        <w:tc>
          <w:tcPr>
            <w:tcW w:w="2215" w:type="dxa"/>
            <w:shd w:val="clear" w:color="auto" w:fill="auto"/>
            <w:hideMark/>
          </w:tcPr>
          <w:p w14:paraId="1E476F22" w14:textId="77777777" w:rsidR="00E07EED" w:rsidRDefault="00E07EED" w:rsidP="00380530">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57F403F" w14:textId="77777777" w:rsidR="00E07EED" w:rsidRDefault="00E07EED" w:rsidP="00380530">
            <w:pPr>
              <w:rPr>
                <w:rFonts w:ascii="Arial" w:hAnsi="Arial" w:cs="Arial"/>
                <w:b/>
                <w:bCs/>
                <w:sz w:val="20"/>
              </w:rPr>
            </w:pPr>
            <w:r>
              <w:rPr>
                <w:rFonts w:ascii="Arial" w:hAnsi="Arial" w:cs="Arial"/>
                <w:b/>
                <w:bCs/>
                <w:sz w:val="20"/>
              </w:rPr>
              <w:t>Resolution</w:t>
            </w:r>
          </w:p>
        </w:tc>
      </w:tr>
      <w:tr w:rsidR="00AA52A4" w:rsidRPr="00137885" w14:paraId="66F621FA" w14:textId="77777777" w:rsidTr="00380530">
        <w:trPr>
          <w:trHeight w:val="734"/>
        </w:trPr>
        <w:tc>
          <w:tcPr>
            <w:tcW w:w="735" w:type="dxa"/>
            <w:shd w:val="clear" w:color="auto" w:fill="auto"/>
          </w:tcPr>
          <w:p w14:paraId="733EC08F" w14:textId="0C61C47C" w:rsidR="00AA52A4" w:rsidRPr="009217A9" w:rsidRDefault="00AA52A4" w:rsidP="00AA52A4">
            <w:pPr>
              <w:jc w:val="right"/>
              <w:rPr>
                <w:rFonts w:ascii="Arial" w:hAnsi="Arial" w:cs="Arial"/>
                <w:color w:val="000000" w:themeColor="text1"/>
                <w:sz w:val="20"/>
                <w:lang w:eastAsia="ko-KR"/>
              </w:rPr>
            </w:pPr>
            <w:r>
              <w:rPr>
                <w:rFonts w:ascii="Arial" w:eastAsia="맑은 고딕" w:hAnsi="Arial" w:cs="Arial"/>
                <w:sz w:val="20"/>
              </w:rPr>
              <w:t>211</w:t>
            </w:r>
          </w:p>
        </w:tc>
        <w:tc>
          <w:tcPr>
            <w:tcW w:w="1133" w:type="dxa"/>
            <w:shd w:val="clear" w:color="auto" w:fill="auto"/>
          </w:tcPr>
          <w:p w14:paraId="496E3040" w14:textId="3AAB091D" w:rsidR="00AA52A4" w:rsidRPr="009217A9" w:rsidRDefault="00AA52A4" w:rsidP="00AA52A4">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233DDC4C" w14:textId="0A1A3689" w:rsidR="00AA52A4" w:rsidRPr="009217A9" w:rsidRDefault="00AA52A4" w:rsidP="00AA52A4">
            <w:pPr>
              <w:jc w:val="right"/>
              <w:rPr>
                <w:rFonts w:ascii="Arial" w:hAnsi="Arial" w:cs="Arial"/>
                <w:color w:val="000000" w:themeColor="text1"/>
                <w:sz w:val="20"/>
                <w:lang w:eastAsia="ko-KR"/>
              </w:rPr>
            </w:pPr>
            <w:r>
              <w:rPr>
                <w:rFonts w:ascii="Arial" w:eastAsia="맑은 고딕" w:hAnsi="Arial" w:cs="Arial"/>
                <w:sz w:val="20"/>
              </w:rPr>
              <w:t>114.35</w:t>
            </w:r>
          </w:p>
        </w:tc>
        <w:tc>
          <w:tcPr>
            <w:tcW w:w="2410" w:type="dxa"/>
            <w:shd w:val="clear" w:color="auto" w:fill="auto"/>
          </w:tcPr>
          <w:p w14:paraId="1739094F" w14:textId="7626A586" w:rsidR="00AA52A4" w:rsidRPr="009217A9" w:rsidRDefault="00AA52A4" w:rsidP="00AA52A4">
            <w:pPr>
              <w:rPr>
                <w:rFonts w:ascii="Arial" w:hAnsi="Arial" w:cs="Arial"/>
                <w:color w:val="000000" w:themeColor="text1"/>
                <w:sz w:val="20"/>
              </w:rPr>
            </w:pPr>
            <w:r>
              <w:rPr>
                <w:rFonts w:ascii="Arial" w:eastAsia="맑은 고딕" w:hAnsi="Arial" w:cs="Arial"/>
                <w:sz w:val="20"/>
              </w:rPr>
              <w:t>change the UHR MU PPDU to UHR MU/CSR/CBF PPDU</w:t>
            </w:r>
          </w:p>
        </w:tc>
        <w:tc>
          <w:tcPr>
            <w:tcW w:w="2215" w:type="dxa"/>
            <w:shd w:val="clear" w:color="auto" w:fill="auto"/>
          </w:tcPr>
          <w:p w14:paraId="0226C9EF" w14:textId="43F7DC02" w:rsidR="00AA52A4" w:rsidRPr="009217A9" w:rsidRDefault="00AA52A4" w:rsidP="00AA52A4">
            <w:pPr>
              <w:rPr>
                <w:rFonts w:ascii="Arial" w:hAnsi="Arial" w:cs="Arial"/>
                <w:color w:val="000000" w:themeColor="text1"/>
                <w:sz w:val="20"/>
                <w:lang w:val="en-US"/>
              </w:rPr>
            </w:pPr>
            <w:r>
              <w:rPr>
                <w:rFonts w:ascii="Arial" w:eastAsia="맑은 고딕" w:hAnsi="Arial" w:cs="Arial"/>
                <w:sz w:val="20"/>
              </w:rPr>
              <w:t>same as comment</w:t>
            </w:r>
          </w:p>
        </w:tc>
        <w:tc>
          <w:tcPr>
            <w:tcW w:w="2693" w:type="dxa"/>
            <w:shd w:val="clear" w:color="auto" w:fill="auto"/>
          </w:tcPr>
          <w:p w14:paraId="251D8C13" w14:textId="1F8931CB" w:rsidR="00AA52A4" w:rsidRDefault="00AA52A4" w:rsidP="00AA52A4">
            <w:pPr>
              <w:rPr>
                <w:rFonts w:ascii="Arial" w:hAnsi="Arial" w:cs="Arial"/>
                <w:color w:val="000000" w:themeColor="text1"/>
                <w:sz w:val="20"/>
                <w:lang w:eastAsia="ko-KR"/>
              </w:rPr>
            </w:pPr>
            <w:r>
              <w:rPr>
                <w:rFonts w:ascii="Arial" w:hAnsi="Arial" w:cs="Arial"/>
                <w:color w:val="000000" w:themeColor="text1"/>
                <w:sz w:val="20"/>
                <w:lang w:eastAsia="ko-KR"/>
              </w:rPr>
              <w:t>Rejected,</w:t>
            </w:r>
          </w:p>
          <w:p w14:paraId="6D480D30" w14:textId="700CD0B4" w:rsidR="00AA52A4" w:rsidRDefault="00AA52A4" w:rsidP="00AA52A4">
            <w:pPr>
              <w:rPr>
                <w:rFonts w:ascii="Arial" w:hAnsi="Arial" w:cs="Arial"/>
                <w:color w:val="000000" w:themeColor="text1"/>
                <w:sz w:val="20"/>
                <w:lang w:eastAsia="ko-KR"/>
              </w:rPr>
            </w:pPr>
          </w:p>
          <w:p w14:paraId="79DF13FF" w14:textId="1B03C780" w:rsidR="00AA52A4" w:rsidRDefault="00AA52A4" w:rsidP="00AA52A4">
            <w:pPr>
              <w:rPr>
                <w:rFonts w:ascii="Arial" w:hAnsi="Arial" w:cs="Arial"/>
                <w:color w:val="000000" w:themeColor="text1"/>
                <w:sz w:val="20"/>
                <w:lang w:eastAsia="ko-KR"/>
              </w:rPr>
            </w:pPr>
            <w:r w:rsidRPr="00AA52A4">
              <w:rPr>
                <w:rFonts w:ascii="Arial" w:hAnsi="Arial" w:cs="Arial"/>
                <w:color w:val="000000" w:themeColor="text1"/>
                <w:sz w:val="20"/>
                <w:lang w:eastAsia="ko-KR"/>
              </w:rPr>
              <w:t xml:space="preserve">We </w:t>
            </w:r>
            <w:r>
              <w:rPr>
                <w:rFonts w:ascii="Arial" w:hAnsi="Arial" w:cs="Arial"/>
                <w:color w:val="000000" w:themeColor="text1"/>
                <w:sz w:val="20"/>
                <w:lang w:eastAsia="ko-KR"/>
              </w:rPr>
              <w:t xml:space="preserve">only </w:t>
            </w:r>
            <w:r w:rsidRPr="00AA52A4">
              <w:rPr>
                <w:rFonts w:ascii="Arial" w:hAnsi="Arial" w:cs="Arial"/>
                <w:color w:val="000000" w:themeColor="text1"/>
                <w:sz w:val="20"/>
                <w:lang w:eastAsia="ko-KR"/>
              </w:rPr>
              <w:t xml:space="preserve">defined the 3 types of PPDU, i.e., MU-PPDU, TB-PPDU, ELR PPDU. </w:t>
            </w:r>
            <w:r>
              <w:rPr>
                <w:rFonts w:ascii="Arial" w:hAnsi="Arial" w:cs="Arial"/>
                <w:color w:val="000000" w:themeColor="text1"/>
                <w:sz w:val="20"/>
                <w:lang w:eastAsia="ko-KR"/>
              </w:rPr>
              <w:t xml:space="preserve">And, </w:t>
            </w:r>
            <w:r w:rsidRPr="00AA52A4">
              <w:rPr>
                <w:rFonts w:ascii="Arial" w:hAnsi="Arial" w:cs="Arial"/>
                <w:color w:val="000000" w:themeColor="text1"/>
                <w:sz w:val="20"/>
                <w:lang w:eastAsia="ko-KR"/>
              </w:rPr>
              <w:t>CSR/CBF is one of the transmission methods in which MU-PPDU is used</w:t>
            </w:r>
            <w:r>
              <w:rPr>
                <w:rFonts w:ascii="Arial" w:eastAsia="맑은 고딕" w:hAnsi="Arial" w:cs="Arial"/>
                <w:sz w:val="20"/>
              </w:rPr>
              <w:t xml:space="preserve">. </w:t>
            </w:r>
          </w:p>
          <w:p w14:paraId="79937BDC" w14:textId="50022034" w:rsidR="00AA52A4" w:rsidRDefault="00AA52A4" w:rsidP="00AA52A4">
            <w:pPr>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Therefore, we don</w:t>
            </w:r>
            <w:r>
              <w:rPr>
                <w:rFonts w:ascii="Arial" w:hAnsi="Arial" w:cs="Arial"/>
                <w:color w:val="000000" w:themeColor="text1"/>
                <w:sz w:val="20"/>
                <w:lang w:eastAsia="ko-KR"/>
              </w:rPr>
              <w:t xml:space="preserve">’t need to change. </w:t>
            </w:r>
          </w:p>
          <w:p w14:paraId="2A03984A" w14:textId="77777777" w:rsidR="00AA52A4" w:rsidRPr="00137885" w:rsidRDefault="00AA52A4" w:rsidP="00AA52A4">
            <w:pPr>
              <w:rPr>
                <w:rFonts w:ascii="Arial" w:hAnsi="Arial" w:cs="Arial"/>
                <w:color w:val="000000" w:themeColor="text1"/>
                <w:sz w:val="20"/>
                <w:lang w:eastAsia="ko-KR"/>
              </w:rPr>
            </w:pPr>
          </w:p>
        </w:tc>
      </w:tr>
    </w:tbl>
    <w:p w14:paraId="32536773" w14:textId="77777777" w:rsidR="00E07EED" w:rsidRDefault="00E07EED" w:rsidP="00BD5D63">
      <w:pPr>
        <w:autoSpaceDE w:val="0"/>
        <w:autoSpaceDN w:val="0"/>
        <w:adjustRightInd w:val="0"/>
        <w:jc w:val="both"/>
        <w:rPr>
          <w:rStyle w:val="SC13204878"/>
        </w:rPr>
      </w:pPr>
    </w:p>
    <w:p w14:paraId="65A8C165" w14:textId="09C1CC3C" w:rsidR="00AA52A4" w:rsidRDefault="00AA52A4" w:rsidP="00BD5D63">
      <w:pPr>
        <w:autoSpaceDE w:val="0"/>
        <w:autoSpaceDN w:val="0"/>
        <w:adjustRightInd w:val="0"/>
        <w:jc w:val="both"/>
        <w:rPr>
          <w:rStyle w:val="SC13204878"/>
          <w:u w:val="single"/>
        </w:rPr>
      </w:pPr>
    </w:p>
    <w:p w14:paraId="6AC4D8BC" w14:textId="55323A4A" w:rsidR="00AA52A4" w:rsidRDefault="00AA52A4" w:rsidP="00BD5D63">
      <w:pPr>
        <w:autoSpaceDE w:val="0"/>
        <w:autoSpaceDN w:val="0"/>
        <w:adjustRightInd w:val="0"/>
        <w:jc w:val="both"/>
        <w:rPr>
          <w:rStyle w:val="SC13204878"/>
          <w:u w:val="single"/>
        </w:rPr>
      </w:pPr>
    </w:p>
    <w:p w14:paraId="4F4CBC5B" w14:textId="7DF65F7E" w:rsidR="00AA52A4" w:rsidRDefault="00AA52A4" w:rsidP="00AA52A4">
      <w:pPr>
        <w:pStyle w:val="4"/>
        <w:numPr>
          <w:ilvl w:val="0"/>
          <w:numId w:val="0"/>
        </w:numPr>
        <w:ind w:left="360" w:hanging="360"/>
        <w:rPr>
          <w:rStyle w:val="SC13204878"/>
        </w:rPr>
      </w:pPr>
      <w:r w:rsidRPr="004B1506">
        <w:rPr>
          <w:rFonts w:hint="eastAsia"/>
          <w:i/>
          <w:sz w:val="22"/>
          <w:szCs w:val="22"/>
          <w:lang w:eastAsia="ko-KR"/>
        </w:rPr>
        <w:t xml:space="preserve">CID </w:t>
      </w:r>
      <w:r>
        <w:rPr>
          <w:i/>
          <w:sz w:val="22"/>
          <w:szCs w:val="22"/>
          <w:lang w:eastAsia="ko-KR"/>
        </w:rPr>
        <w:t>307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A52A4" w14:paraId="43E5BE8B" w14:textId="77777777" w:rsidTr="00BD3B62">
        <w:trPr>
          <w:trHeight w:val="386"/>
        </w:trPr>
        <w:tc>
          <w:tcPr>
            <w:tcW w:w="735" w:type="dxa"/>
            <w:shd w:val="clear" w:color="auto" w:fill="auto"/>
            <w:hideMark/>
          </w:tcPr>
          <w:p w14:paraId="4DE2C8AC" w14:textId="77777777" w:rsidR="00AA52A4" w:rsidRDefault="00AA52A4" w:rsidP="00BD3B6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039519E" w14:textId="77777777" w:rsidR="00AA52A4" w:rsidRDefault="00AA52A4" w:rsidP="00BD3B62">
            <w:pPr>
              <w:rPr>
                <w:rFonts w:ascii="Arial" w:hAnsi="Arial" w:cs="Arial"/>
                <w:b/>
                <w:bCs/>
                <w:sz w:val="20"/>
              </w:rPr>
            </w:pPr>
            <w:r>
              <w:rPr>
                <w:rFonts w:ascii="Arial" w:hAnsi="Arial" w:cs="Arial"/>
                <w:b/>
                <w:bCs/>
                <w:sz w:val="20"/>
              </w:rPr>
              <w:t>Clause</w:t>
            </w:r>
          </w:p>
        </w:tc>
        <w:tc>
          <w:tcPr>
            <w:tcW w:w="850" w:type="dxa"/>
            <w:shd w:val="clear" w:color="auto" w:fill="auto"/>
            <w:hideMark/>
          </w:tcPr>
          <w:p w14:paraId="01FCD9CB" w14:textId="77777777" w:rsidR="00AA52A4" w:rsidRDefault="00AA52A4" w:rsidP="00BD3B62">
            <w:pPr>
              <w:rPr>
                <w:rFonts w:ascii="Arial" w:hAnsi="Arial" w:cs="Arial"/>
                <w:b/>
                <w:bCs/>
                <w:sz w:val="20"/>
              </w:rPr>
            </w:pPr>
            <w:r>
              <w:rPr>
                <w:rFonts w:ascii="Arial" w:hAnsi="Arial" w:cs="Arial"/>
                <w:b/>
                <w:bCs/>
                <w:sz w:val="20"/>
              </w:rPr>
              <w:t>PP.LL</w:t>
            </w:r>
          </w:p>
        </w:tc>
        <w:tc>
          <w:tcPr>
            <w:tcW w:w="2410" w:type="dxa"/>
            <w:shd w:val="clear" w:color="auto" w:fill="auto"/>
            <w:hideMark/>
          </w:tcPr>
          <w:p w14:paraId="5C3BE77C" w14:textId="77777777" w:rsidR="00AA52A4" w:rsidRDefault="00AA52A4" w:rsidP="00BD3B62">
            <w:pPr>
              <w:rPr>
                <w:rFonts w:ascii="Arial" w:hAnsi="Arial" w:cs="Arial"/>
                <w:b/>
                <w:bCs/>
                <w:sz w:val="20"/>
              </w:rPr>
            </w:pPr>
            <w:r>
              <w:rPr>
                <w:rFonts w:ascii="Arial" w:hAnsi="Arial" w:cs="Arial"/>
                <w:b/>
                <w:bCs/>
                <w:sz w:val="20"/>
              </w:rPr>
              <w:t>Comment</w:t>
            </w:r>
          </w:p>
        </w:tc>
        <w:tc>
          <w:tcPr>
            <w:tcW w:w="2215" w:type="dxa"/>
            <w:shd w:val="clear" w:color="auto" w:fill="auto"/>
            <w:hideMark/>
          </w:tcPr>
          <w:p w14:paraId="012C565F" w14:textId="77777777" w:rsidR="00AA52A4" w:rsidRDefault="00AA52A4" w:rsidP="00BD3B6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CFA2838" w14:textId="77777777" w:rsidR="00AA52A4" w:rsidRDefault="00AA52A4" w:rsidP="00BD3B62">
            <w:pPr>
              <w:rPr>
                <w:rFonts w:ascii="Arial" w:hAnsi="Arial" w:cs="Arial"/>
                <w:b/>
                <w:bCs/>
                <w:sz w:val="20"/>
              </w:rPr>
            </w:pPr>
            <w:r>
              <w:rPr>
                <w:rFonts w:ascii="Arial" w:hAnsi="Arial" w:cs="Arial"/>
                <w:b/>
                <w:bCs/>
                <w:sz w:val="20"/>
              </w:rPr>
              <w:t>Resolution</w:t>
            </w:r>
          </w:p>
        </w:tc>
      </w:tr>
      <w:tr w:rsidR="00AA52A4" w:rsidRPr="00137885" w14:paraId="4406C5BA" w14:textId="77777777" w:rsidTr="00BD3B62">
        <w:trPr>
          <w:trHeight w:val="734"/>
        </w:trPr>
        <w:tc>
          <w:tcPr>
            <w:tcW w:w="735" w:type="dxa"/>
            <w:shd w:val="clear" w:color="auto" w:fill="auto"/>
          </w:tcPr>
          <w:p w14:paraId="5FCBA370" w14:textId="7B645316" w:rsidR="00AA52A4" w:rsidRPr="009217A9" w:rsidRDefault="00AA52A4" w:rsidP="00AA52A4">
            <w:pPr>
              <w:jc w:val="right"/>
              <w:rPr>
                <w:rFonts w:ascii="Arial" w:hAnsi="Arial" w:cs="Arial"/>
                <w:color w:val="000000" w:themeColor="text1"/>
                <w:sz w:val="20"/>
                <w:lang w:eastAsia="ko-KR"/>
              </w:rPr>
            </w:pPr>
            <w:r>
              <w:rPr>
                <w:rFonts w:ascii="Arial" w:eastAsia="맑은 고딕" w:hAnsi="Arial" w:cs="Arial"/>
                <w:sz w:val="20"/>
              </w:rPr>
              <w:t>307</w:t>
            </w:r>
          </w:p>
        </w:tc>
        <w:tc>
          <w:tcPr>
            <w:tcW w:w="1133" w:type="dxa"/>
            <w:shd w:val="clear" w:color="auto" w:fill="auto"/>
          </w:tcPr>
          <w:p w14:paraId="2249E60B" w14:textId="3B48976E" w:rsidR="00AA52A4" w:rsidRPr="009217A9" w:rsidRDefault="00AA52A4" w:rsidP="00AA52A4">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080AEC1F" w14:textId="199DB4A9" w:rsidR="00AA52A4" w:rsidRPr="009217A9" w:rsidRDefault="00AA52A4" w:rsidP="00AA52A4">
            <w:pPr>
              <w:jc w:val="right"/>
              <w:rPr>
                <w:rFonts w:ascii="Arial" w:hAnsi="Arial" w:cs="Arial"/>
                <w:color w:val="000000" w:themeColor="text1"/>
                <w:sz w:val="20"/>
                <w:lang w:eastAsia="ko-KR"/>
              </w:rPr>
            </w:pPr>
            <w:r>
              <w:rPr>
                <w:rFonts w:ascii="Arial" w:eastAsia="맑은 고딕" w:hAnsi="Arial" w:cs="Arial"/>
                <w:sz w:val="20"/>
              </w:rPr>
              <w:t>115.47</w:t>
            </w:r>
          </w:p>
        </w:tc>
        <w:tc>
          <w:tcPr>
            <w:tcW w:w="2410" w:type="dxa"/>
            <w:shd w:val="clear" w:color="auto" w:fill="auto"/>
          </w:tcPr>
          <w:p w14:paraId="2611169D" w14:textId="73A9FDE8" w:rsidR="00AA52A4" w:rsidRPr="009217A9" w:rsidRDefault="00AA52A4" w:rsidP="00AA52A4">
            <w:pPr>
              <w:rPr>
                <w:rFonts w:ascii="Arial" w:hAnsi="Arial" w:cs="Arial"/>
                <w:color w:val="000000" w:themeColor="text1"/>
                <w:sz w:val="20"/>
              </w:rPr>
            </w:pPr>
            <w:r>
              <w:rPr>
                <w:rFonts w:ascii="Arial" w:eastAsia="맑은 고딕" w:hAnsi="Arial" w:cs="Arial"/>
                <w:sz w:val="20"/>
              </w:rPr>
              <w:t>" If the STA's UHR modulated fields occupy more than one 20 MHz channel, the pre-UHR modulated fields are duplicated over all 20 MHz channels UHR modulated fields are occupied.".</w:t>
            </w:r>
            <w:r>
              <w:rPr>
                <w:rFonts w:ascii="Arial" w:eastAsia="맑은 고딕" w:hAnsi="Arial" w:cs="Arial"/>
                <w:sz w:val="20"/>
              </w:rPr>
              <w:br/>
              <w:t>It may be good to point out here what this means for DRUs specifically.</w:t>
            </w:r>
          </w:p>
        </w:tc>
        <w:tc>
          <w:tcPr>
            <w:tcW w:w="2215" w:type="dxa"/>
            <w:shd w:val="clear" w:color="auto" w:fill="auto"/>
          </w:tcPr>
          <w:p w14:paraId="789D4519" w14:textId="220C6B40" w:rsidR="00AA52A4" w:rsidRPr="009217A9" w:rsidRDefault="00AA52A4" w:rsidP="00AA52A4">
            <w:pPr>
              <w:rPr>
                <w:rFonts w:ascii="Arial" w:hAnsi="Arial" w:cs="Arial"/>
                <w:color w:val="000000" w:themeColor="text1"/>
                <w:sz w:val="20"/>
                <w:lang w:val="en-US"/>
              </w:rPr>
            </w:pPr>
            <w:r>
              <w:rPr>
                <w:rFonts w:ascii="Arial" w:eastAsia="맑은 고딕" w:hAnsi="Arial" w:cs="Arial"/>
                <w:sz w:val="20"/>
              </w:rPr>
              <w:t xml:space="preserve">Following this requirement, a DRU should send pre-UHR modulated fields in all 20 MHz </w:t>
            </w:r>
            <w:proofErr w:type="spellStart"/>
            <w:r>
              <w:rPr>
                <w:rFonts w:ascii="Arial" w:eastAsia="맑은 고딕" w:hAnsi="Arial" w:cs="Arial"/>
                <w:sz w:val="20"/>
              </w:rPr>
              <w:t>subchannels</w:t>
            </w:r>
            <w:proofErr w:type="spellEnd"/>
            <w:r>
              <w:rPr>
                <w:rFonts w:ascii="Arial" w:eastAsia="맑은 고딕" w:hAnsi="Arial" w:cs="Arial"/>
                <w:sz w:val="20"/>
              </w:rPr>
              <w:t>.</w:t>
            </w:r>
          </w:p>
        </w:tc>
        <w:tc>
          <w:tcPr>
            <w:tcW w:w="2693" w:type="dxa"/>
            <w:shd w:val="clear" w:color="auto" w:fill="auto"/>
          </w:tcPr>
          <w:p w14:paraId="4470B589" w14:textId="77777777" w:rsidR="00AA52A4" w:rsidRDefault="00AA52A4" w:rsidP="00AA52A4">
            <w:pPr>
              <w:rPr>
                <w:rFonts w:ascii="Arial" w:hAnsi="Arial" w:cs="Arial"/>
                <w:color w:val="000000" w:themeColor="text1"/>
                <w:sz w:val="20"/>
                <w:lang w:eastAsia="ko-KR"/>
              </w:rPr>
            </w:pPr>
            <w:r>
              <w:rPr>
                <w:rFonts w:ascii="Arial" w:hAnsi="Arial" w:cs="Arial"/>
                <w:color w:val="000000" w:themeColor="text1"/>
                <w:sz w:val="20"/>
                <w:lang w:eastAsia="ko-KR"/>
              </w:rPr>
              <w:t>Rejected,</w:t>
            </w:r>
          </w:p>
          <w:p w14:paraId="32F12083" w14:textId="77777777" w:rsidR="00AA52A4" w:rsidRDefault="00AA52A4" w:rsidP="00AA52A4">
            <w:pPr>
              <w:rPr>
                <w:rFonts w:ascii="Arial" w:hAnsi="Arial" w:cs="Arial"/>
                <w:color w:val="000000" w:themeColor="text1"/>
                <w:sz w:val="20"/>
                <w:lang w:eastAsia="ko-KR"/>
              </w:rPr>
            </w:pPr>
          </w:p>
          <w:p w14:paraId="2A66506C" w14:textId="6BE1D757" w:rsidR="00AA52A4" w:rsidRDefault="00B04D1F" w:rsidP="00AA52A4">
            <w:pPr>
              <w:rPr>
                <w:rFonts w:ascii="Arial" w:hAnsi="Arial" w:cs="Arial"/>
                <w:color w:val="000000" w:themeColor="text1"/>
                <w:sz w:val="20"/>
                <w:lang w:eastAsia="ko-KR"/>
              </w:rPr>
            </w:pPr>
            <w:r w:rsidRPr="00B04D1F">
              <w:rPr>
                <w:rFonts w:ascii="Arial" w:hAnsi="Arial" w:cs="Arial"/>
                <w:color w:val="000000" w:themeColor="text1"/>
                <w:sz w:val="20"/>
                <w:lang w:eastAsia="ko-KR"/>
              </w:rPr>
              <w:t>The DRU is used in TB PPDU and an allocated DRU for a non-AP STA is located within DBW</w:t>
            </w:r>
            <w:r>
              <w:rPr>
                <w:rFonts w:ascii="Arial" w:hAnsi="Arial" w:cs="Arial"/>
                <w:color w:val="000000" w:themeColor="text1"/>
                <w:sz w:val="20"/>
                <w:lang w:eastAsia="ko-KR"/>
              </w:rPr>
              <w:t xml:space="preserve"> which is occupied by UHR modulated field</w:t>
            </w:r>
            <w:r w:rsidRPr="00B04D1F">
              <w:rPr>
                <w:rFonts w:ascii="Arial" w:hAnsi="Arial" w:cs="Arial"/>
                <w:color w:val="000000" w:themeColor="text1"/>
                <w:sz w:val="20"/>
                <w:lang w:eastAsia="ko-KR"/>
              </w:rPr>
              <w:t xml:space="preserve">. So, </w:t>
            </w:r>
            <w:r>
              <w:rPr>
                <w:rFonts w:ascii="Arial" w:hAnsi="Arial" w:cs="Arial"/>
                <w:color w:val="000000" w:themeColor="text1"/>
                <w:sz w:val="20"/>
                <w:lang w:eastAsia="ko-KR"/>
              </w:rPr>
              <w:t xml:space="preserve">it does not send </w:t>
            </w:r>
            <w:r>
              <w:rPr>
                <w:rFonts w:ascii="Arial" w:eastAsia="맑은 고딕" w:hAnsi="Arial" w:cs="Arial"/>
                <w:sz w:val="20"/>
              </w:rPr>
              <w:t xml:space="preserve">pre-UHR modulated fields </w:t>
            </w:r>
            <w:r>
              <w:rPr>
                <w:rFonts w:ascii="Arial" w:hAnsi="Arial" w:cs="Arial"/>
                <w:color w:val="000000" w:themeColor="text1"/>
                <w:sz w:val="20"/>
                <w:lang w:eastAsia="ko-KR"/>
              </w:rPr>
              <w:t xml:space="preserve">in all 20MHz channels and, </w:t>
            </w:r>
            <w:r w:rsidRPr="00B04D1F">
              <w:rPr>
                <w:rFonts w:ascii="Arial" w:hAnsi="Arial" w:cs="Arial"/>
                <w:color w:val="000000" w:themeColor="text1"/>
                <w:sz w:val="20"/>
                <w:lang w:eastAsia="ko-KR"/>
              </w:rPr>
              <w:t xml:space="preserve">a defined equal rule for TB PPDU regarding the pre-UHR field should be applied. </w:t>
            </w:r>
          </w:p>
          <w:p w14:paraId="322802F9" w14:textId="77777777" w:rsidR="00AA52A4" w:rsidRPr="00137885" w:rsidRDefault="00AA52A4" w:rsidP="00AA52A4">
            <w:pPr>
              <w:rPr>
                <w:rFonts w:ascii="Arial" w:hAnsi="Arial" w:cs="Arial"/>
                <w:color w:val="000000" w:themeColor="text1"/>
                <w:sz w:val="20"/>
                <w:lang w:eastAsia="ko-KR"/>
              </w:rPr>
            </w:pPr>
          </w:p>
        </w:tc>
      </w:tr>
    </w:tbl>
    <w:p w14:paraId="5954E90E" w14:textId="77777777" w:rsidR="00AA52A4" w:rsidRDefault="00AA52A4" w:rsidP="00AA52A4">
      <w:pPr>
        <w:autoSpaceDE w:val="0"/>
        <w:autoSpaceDN w:val="0"/>
        <w:adjustRightInd w:val="0"/>
        <w:jc w:val="both"/>
        <w:rPr>
          <w:rStyle w:val="SC13204878"/>
        </w:rPr>
      </w:pPr>
    </w:p>
    <w:p w14:paraId="297D9202" w14:textId="77777777" w:rsidR="00AA52A4" w:rsidRDefault="00AA52A4" w:rsidP="00AA52A4">
      <w:pPr>
        <w:autoSpaceDE w:val="0"/>
        <w:autoSpaceDN w:val="0"/>
        <w:adjustRightInd w:val="0"/>
        <w:jc w:val="both"/>
        <w:rPr>
          <w:rStyle w:val="SC13204878"/>
        </w:rPr>
      </w:pPr>
    </w:p>
    <w:p w14:paraId="02F304AD" w14:textId="0AF544FD" w:rsidR="00AA52A4" w:rsidRDefault="00AA52A4" w:rsidP="00BD5D63">
      <w:pPr>
        <w:autoSpaceDE w:val="0"/>
        <w:autoSpaceDN w:val="0"/>
        <w:adjustRightInd w:val="0"/>
        <w:jc w:val="both"/>
        <w:rPr>
          <w:rStyle w:val="SC13204878"/>
        </w:rPr>
      </w:pPr>
    </w:p>
    <w:p w14:paraId="3E2EFE4A" w14:textId="48A11DF6" w:rsidR="00AA52A4" w:rsidRDefault="00AA52A4" w:rsidP="00AA52A4">
      <w:pPr>
        <w:pStyle w:val="4"/>
        <w:numPr>
          <w:ilvl w:val="0"/>
          <w:numId w:val="0"/>
        </w:numPr>
        <w:ind w:left="360" w:hanging="360"/>
        <w:rPr>
          <w:rStyle w:val="SC13204878"/>
        </w:rPr>
      </w:pPr>
      <w:r w:rsidRPr="004B1506">
        <w:rPr>
          <w:rFonts w:hint="eastAsia"/>
          <w:i/>
          <w:sz w:val="22"/>
          <w:szCs w:val="22"/>
          <w:lang w:eastAsia="ko-KR"/>
        </w:rPr>
        <w:t xml:space="preserve">CID </w:t>
      </w:r>
      <w:r w:rsidR="00B04D1F">
        <w:rPr>
          <w:i/>
          <w:sz w:val="22"/>
          <w:szCs w:val="22"/>
          <w:lang w:eastAsia="ko-KR"/>
        </w:rPr>
        <w:t>2179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A52A4" w14:paraId="6D980384" w14:textId="77777777" w:rsidTr="00BD3B62">
        <w:trPr>
          <w:trHeight w:val="386"/>
        </w:trPr>
        <w:tc>
          <w:tcPr>
            <w:tcW w:w="735" w:type="dxa"/>
            <w:shd w:val="clear" w:color="auto" w:fill="auto"/>
            <w:hideMark/>
          </w:tcPr>
          <w:p w14:paraId="2BDE20FF" w14:textId="77777777" w:rsidR="00AA52A4" w:rsidRDefault="00AA52A4" w:rsidP="00BD3B6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03A48E63" w14:textId="77777777" w:rsidR="00AA52A4" w:rsidRDefault="00AA52A4" w:rsidP="00BD3B62">
            <w:pPr>
              <w:rPr>
                <w:rFonts w:ascii="Arial" w:hAnsi="Arial" w:cs="Arial"/>
                <w:b/>
                <w:bCs/>
                <w:sz w:val="20"/>
              </w:rPr>
            </w:pPr>
            <w:r>
              <w:rPr>
                <w:rFonts w:ascii="Arial" w:hAnsi="Arial" w:cs="Arial"/>
                <w:b/>
                <w:bCs/>
                <w:sz w:val="20"/>
              </w:rPr>
              <w:t>Clause</w:t>
            </w:r>
          </w:p>
        </w:tc>
        <w:tc>
          <w:tcPr>
            <w:tcW w:w="850" w:type="dxa"/>
            <w:shd w:val="clear" w:color="auto" w:fill="auto"/>
            <w:hideMark/>
          </w:tcPr>
          <w:p w14:paraId="5AF724D6" w14:textId="77777777" w:rsidR="00AA52A4" w:rsidRDefault="00AA52A4" w:rsidP="00BD3B62">
            <w:pPr>
              <w:rPr>
                <w:rFonts w:ascii="Arial" w:hAnsi="Arial" w:cs="Arial"/>
                <w:b/>
                <w:bCs/>
                <w:sz w:val="20"/>
              </w:rPr>
            </w:pPr>
            <w:r>
              <w:rPr>
                <w:rFonts w:ascii="Arial" w:hAnsi="Arial" w:cs="Arial"/>
                <w:b/>
                <w:bCs/>
                <w:sz w:val="20"/>
              </w:rPr>
              <w:t>PP.LL</w:t>
            </w:r>
          </w:p>
        </w:tc>
        <w:tc>
          <w:tcPr>
            <w:tcW w:w="2410" w:type="dxa"/>
            <w:shd w:val="clear" w:color="auto" w:fill="auto"/>
            <w:hideMark/>
          </w:tcPr>
          <w:p w14:paraId="564CFA69" w14:textId="77777777" w:rsidR="00AA52A4" w:rsidRDefault="00AA52A4" w:rsidP="00BD3B62">
            <w:pPr>
              <w:rPr>
                <w:rFonts w:ascii="Arial" w:hAnsi="Arial" w:cs="Arial"/>
                <w:b/>
                <w:bCs/>
                <w:sz w:val="20"/>
              </w:rPr>
            </w:pPr>
            <w:r>
              <w:rPr>
                <w:rFonts w:ascii="Arial" w:hAnsi="Arial" w:cs="Arial"/>
                <w:b/>
                <w:bCs/>
                <w:sz w:val="20"/>
              </w:rPr>
              <w:t>Comment</w:t>
            </w:r>
          </w:p>
        </w:tc>
        <w:tc>
          <w:tcPr>
            <w:tcW w:w="2215" w:type="dxa"/>
            <w:shd w:val="clear" w:color="auto" w:fill="auto"/>
            <w:hideMark/>
          </w:tcPr>
          <w:p w14:paraId="622F71B9" w14:textId="77777777" w:rsidR="00AA52A4" w:rsidRDefault="00AA52A4" w:rsidP="00BD3B6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12AAF68" w14:textId="77777777" w:rsidR="00AA52A4" w:rsidRDefault="00AA52A4" w:rsidP="00BD3B62">
            <w:pPr>
              <w:rPr>
                <w:rFonts w:ascii="Arial" w:hAnsi="Arial" w:cs="Arial"/>
                <w:b/>
                <w:bCs/>
                <w:sz w:val="20"/>
              </w:rPr>
            </w:pPr>
            <w:r>
              <w:rPr>
                <w:rFonts w:ascii="Arial" w:hAnsi="Arial" w:cs="Arial"/>
                <w:b/>
                <w:bCs/>
                <w:sz w:val="20"/>
              </w:rPr>
              <w:t>Resolution</w:t>
            </w:r>
          </w:p>
        </w:tc>
      </w:tr>
      <w:tr w:rsidR="00B04D1F" w:rsidRPr="00137885" w14:paraId="620E99A0" w14:textId="77777777" w:rsidTr="00BD3B62">
        <w:trPr>
          <w:trHeight w:val="734"/>
        </w:trPr>
        <w:tc>
          <w:tcPr>
            <w:tcW w:w="735" w:type="dxa"/>
            <w:shd w:val="clear" w:color="auto" w:fill="auto"/>
          </w:tcPr>
          <w:p w14:paraId="7BCBDDE1" w14:textId="2AEA6A3D" w:rsidR="00B04D1F" w:rsidRPr="009217A9" w:rsidRDefault="00B04D1F" w:rsidP="00B04D1F">
            <w:pPr>
              <w:jc w:val="right"/>
              <w:rPr>
                <w:rFonts w:ascii="Arial" w:hAnsi="Arial" w:cs="Arial"/>
                <w:color w:val="000000" w:themeColor="text1"/>
                <w:sz w:val="20"/>
                <w:lang w:eastAsia="ko-KR"/>
              </w:rPr>
            </w:pPr>
            <w:r>
              <w:rPr>
                <w:rFonts w:ascii="Arial" w:eastAsia="맑은 고딕" w:hAnsi="Arial" w:cs="Arial"/>
                <w:sz w:val="20"/>
              </w:rPr>
              <w:t>2179</w:t>
            </w:r>
          </w:p>
        </w:tc>
        <w:tc>
          <w:tcPr>
            <w:tcW w:w="1133" w:type="dxa"/>
            <w:shd w:val="clear" w:color="auto" w:fill="auto"/>
          </w:tcPr>
          <w:p w14:paraId="570BF58D" w14:textId="099DE4C2" w:rsidR="00B04D1F" w:rsidRPr="009217A9" w:rsidRDefault="00B04D1F" w:rsidP="00B04D1F">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00D802F6" w14:textId="6954DB60" w:rsidR="00B04D1F" w:rsidRPr="009217A9" w:rsidRDefault="00B04D1F" w:rsidP="00B04D1F">
            <w:pPr>
              <w:jc w:val="right"/>
              <w:rPr>
                <w:rFonts w:ascii="Arial" w:hAnsi="Arial" w:cs="Arial"/>
                <w:color w:val="000000" w:themeColor="text1"/>
                <w:sz w:val="20"/>
                <w:lang w:eastAsia="ko-KR"/>
              </w:rPr>
            </w:pPr>
            <w:r>
              <w:rPr>
                <w:rFonts w:ascii="Arial" w:eastAsia="맑은 고딕" w:hAnsi="Arial" w:cs="Arial"/>
                <w:sz w:val="20"/>
              </w:rPr>
              <w:t>115.49</w:t>
            </w:r>
          </w:p>
        </w:tc>
        <w:tc>
          <w:tcPr>
            <w:tcW w:w="2410" w:type="dxa"/>
            <w:shd w:val="clear" w:color="auto" w:fill="auto"/>
          </w:tcPr>
          <w:p w14:paraId="79F63795" w14:textId="41C7892A" w:rsidR="00B04D1F" w:rsidRPr="009217A9" w:rsidRDefault="00B04D1F" w:rsidP="00B04D1F">
            <w:pPr>
              <w:rPr>
                <w:rFonts w:ascii="Arial" w:hAnsi="Arial" w:cs="Arial"/>
                <w:color w:val="000000" w:themeColor="text1"/>
                <w:sz w:val="20"/>
              </w:rPr>
            </w:pPr>
            <w:r>
              <w:rPr>
                <w:rFonts w:ascii="Arial" w:eastAsia="맑은 고딕" w:hAnsi="Arial" w:cs="Arial"/>
                <w:sz w:val="20"/>
              </w:rPr>
              <w:t>The sentence is missing some key words describing that these are 20Mhz channels on which UHR modulated fields are being transmitted/occupied</w:t>
            </w:r>
          </w:p>
        </w:tc>
        <w:tc>
          <w:tcPr>
            <w:tcW w:w="2215" w:type="dxa"/>
            <w:shd w:val="clear" w:color="auto" w:fill="auto"/>
          </w:tcPr>
          <w:p w14:paraId="75BF5360" w14:textId="74331FAF" w:rsidR="00B04D1F" w:rsidRPr="009217A9" w:rsidRDefault="00B04D1F" w:rsidP="00B04D1F">
            <w:pPr>
              <w:rPr>
                <w:rFonts w:ascii="Arial" w:hAnsi="Arial" w:cs="Arial"/>
                <w:color w:val="000000" w:themeColor="text1"/>
                <w:sz w:val="20"/>
                <w:lang w:val="en-US"/>
              </w:rPr>
            </w:pPr>
            <w:r>
              <w:rPr>
                <w:rFonts w:ascii="Arial" w:eastAsia="맑은 고딕" w:hAnsi="Arial" w:cs="Arial"/>
                <w:sz w:val="20"/>
              </w:rPr>
              <w:t>change to "...the pre-UHR modulated fields are duplicated over all 20 MHz channels where UHR modulated fields are occupied".</w:t>
            </w:r>
          </w:p>
        </w:tc>
        <w:tc>
          <w:tcPr>
            <w:tcW w:w="2693" w:type="dxa"/>
            <w:shd w:val="clear" w:color="auto" w:fill="auto"/>
          </w:tcPr>
          <w:p w14:paraId="6EB11821" w14:textId="52607C72" w:rsidR="00B04D1F" w:rsidRDefault="000F1002" w:rsidP="00B04D1F">
            <w:pPr>
              <w:rPr>
                <w:rFonts w:ascii="Arial" w:hAnsi="Arial" w:cs="Arial"/>
                <w:color w:val="000000" w:themeColor="text1"/>
                <w:sz w:val="20"/>
                <w:lang w:eastAsia="ko-KR"/>
              </w:rPr>
            </w:pPr>
            <w:r>
              <w:rPr>
                <w:rFonts w:ascii="Arial" w:hAnsi="Arial" w:cs="Arial"/>
                <w:color w:val="000000" w:themeColor="text1"/>
                <w:sz w:val="20"/>
                <w:lang w:eastAsia="ko-KR"/>
              </w:rPr>
              <w:t xml:space="preserve">Accepted. </w:t>
            </w:r>
          </w:p>
          <w:p w14:paraId="1AF7AD57" w14:textId="77777777" w:rsidR="00B04D1F" w:rsidRDefault="00B04D1F" w:rsidP="00B04D1F">
            <w:pPr>
              <w:rPr>
                <w:rFonts w:ascii="Arial" w:hAnsi="Arial" w:cs="Arial"/>
                <w:color w:val="000000" w:themeColor="text1"/>
                <w:sz w:val="20"/>
                <w:lang w:eastAsia="ko-KR"/>
              </w:rPr>
            </w:pPr>
          </w:p>
          <w:p w14:paraId="2AC1A61E" w14:textId="77777777" w:rsidR="00B04D1F" w:rsidRPr="00137885" w:rsidRDefault="00B04D1F" w:rsidP="00B04D1F">
            <w:pPr>
              <w:rPr>
                <w:rFonts w:ascii="Arial" w:hAnsi="Arial" w:cs="Arial"/>
                <w:color w:val="000000" w:themeColor="text1"/>
                <w:sz w:val="20"/>
                <w:lang w:eastAsia="ko-KR"/>
              </w:rPr>
            </w:pPr>
          </w:p>
        </w:tc>
      </w:tr>
    </w:tbl>
    <w:p w14:paraId="3690F032" w14:textId="77777777" w:rsidR="00AA52A4" w:rsidRDefault="00AA52A4" w:rsidP="00AA52A4">
      <w:pPr>
        <w:autoSpaceDE w:val="0"/>
        <w:autoSpaceDN w:val="0"/>
        <w:adjustRightInd w:val="0"/>
        <w:jc w:val="both"/>
        <w:rPr>
          <w:rStyle w:val="SC13204878"/>
        </w:rPr>
      </w:pPr>
    </w:p>
    <w:p w14:paraId="7E6465D6" w14:textId="44D0A9C6" w:rsidR="00AA52A4" w:rsidRDefault="00AA52A4" w:rsidP="00BD5D63">
      <w:pPr>
        <w:autoSpaceDE w:val="0"/>
        <w:autoSpaceDN w:val="0"/>
        <w:adjustRightInd w:val="0"/>
        <w:jc w:val="both"/>
        <w:rPr>
          <w:rStyle w:val="SC13204878"/>
        </w:rPr>
      </w:pPr>
    </w:p>
    <w:p w14:paraId="296A9292" w14:textId="194EB9C8" w:rsidR="00AA52A4" w:rsidRDefault="00AA52A4" w:rsidP="00AA52A4">
      <w:pPr>
        <w:pStyle w:val="4"/>
        <w:numPr>
          <w:ilvl w:val="0"/>
          <w:numId w:val="0"/>
        </w:numPr>
        <w:ind w:left="360" w:hanging="360"/>
        <w:rPr>
          <w:rStyle w:val="SC13204878"/>
        </w:rPr>
      </w:pPr>
      <w:r w:rsidRPr="004B1506">
        <w:rPr>
          <w:rFonts w:hint="eastAsia"/>
          <w:i/>
          <w:sz w:val="22"/>
          <w:szCs w:val="22"/>
          <w:lang w:eastAsia="ko-KR"/>
        </w:rPr>
        <w:t xml:space="preserve">CID </w:t>
      </w:r>
      <w:r w:rsidR="009A7322" w:rsidRPr="009A7322">
        <w:rPr>
          <w:i/>
          <w:sz w:val="22"/>
          <w:szCs w:val="22"/>
          <w:lang w:eastAsia="ko-KR"/>
        </w:rPr>
        <w:t>575,</w:t>
      </w:r>
      <w:r w:rsidR="009A7322">
        <w:rPr>
          <w:i/>
          <w:sz w:val="22"/>
          <w:szCs w:val="22"/>
          <w:lang w:eastAsia="ko-KR"/>
        </w:rPr>
        <w:t xml:space="preserve"> </w:t>
      </w:r>
      <w:r w:rsidR="009A7322" w:rsidRPr="009A7322">
        <w:rPr>
          <w:i/>
          <w:sz w:val="22"/>
          <w:szCs w:val="22"/>
          <w:lang w:eastAsia="ko-KR"/>
        </w:rPr>
        <w:t>2269,</w:t>
      </w:r>
      <w:r w:rsidR="009A7322">
        <w:rPr>
          <w:i/>
          <w:sz w:val="22"/>
          <w:szCs w:val="22"/>
          <w:lang w:eastAsia="ko-KR"/>
        </w:rPr>
        <w:t xml:space="preserve"> </w:t>
      </w:r>
      <w:r w:rsidR="009A7322" w:rsidRPr="009A7322">
        <w:rPr>
          <w:i/>
          <w:sz w:val="22"/>
          <w:szCs w:val="22"/>
          <w:lang w:eastAsia="ko-KR"/>
        </w:rPr>
        <w:t>3533,</w:t>
      </w:r>
      <w:r w:rsidR="009A7322">
        <w:rPr>
          <w:i/>
          <w:sz w:val="22"/>
          <w:szCs w:val="22"/>
          <w:lang w:eastAsia="ko-KR"/>
        </w:rPr>
        <w:t xml:space="preserve"> </w:t>
      </w:r>
      <w:r w:rsidR="009A7322" w:rsidRPr="009A7322">
        <w:rPr>
          <w:i/>
          <w:sz w:val="22"/>
          <w:szCs w:val="22"/>
          <w:lang w:eastAsia="ko-KR"/>
        </w:rPr>
        <w:t>3555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AA52A4" w14:paraId="0E49C695" w14:textId="77777777" w:rsidTr="00BD3B62">
        <w:trPr>
          <w:trHeight w:val="386"/>
        </w:trPr>
        <w:tc>
          <w:tcPr>
            <w:tcW w:w="735" w:type="dxa"/>
            <w:shd w:val="clear" w:color="auto" w:fill="auto"/>
            <w:hideMark/>
          </w:tcPr>
          <w:p w14:paraId="7885A46E" w14:textId="77777777" w:rsidR="00AA52A4" w:rsidRDefault="00AA52A4" w:rsidP="00BD3B6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A021569" w14:textId="77777777" w:rsidR="00AA52A4" w:rsidRDefault="00AA52A4" w:rsidP="00BD3B62">
            <w:pPr>
              <w:rPr>
                <w:rFonts w:ascii="Arial" w:hAnsi="Arial" w:cs="Arial"/>
                <w:b/>
                <w:bCs/>
                <w:sz w:val="20"/>
              </w:rPr>
            </w:pPr>
            <w:r>
              <w:rPr>
                <w:rFonts w:ascii="Arial" w:hAnsi="Arial" w:cs="Arial"/>
                <w:b/>
                <w:bCs/>
                <w:sz w:val="20"/>
              </w:rPr>
              <w:t>Clause</w:t>
            </w:r>
          </w:p>
        </w:tc>
        <w:tc>
          <w:tcPr>
            <w:tcW w:w="850" w:type="dxa"/>
            <w:shd w:val="clear" w:color="auto" w:fill="auto"/>
            <w:hideMark/>
          </w:tcPr>
          <w:p w14:paraId="7CFC23F3" w14:textId="77777777" w:rsidR="00AA52A4" w:rsidRDefault="00AA52A4" w:rsidP="00BD3B62">
            <w:pPr>
              <w:rPr>
                <w:rFonts w:ascii="Arial" w:hAnsi="Arial" w:cs="Arial"/>
                <w:b/>
                <w:bCs/>
                <w:sz w:val="20"/>
              </w:rPr>
            </w:pPr>
            <w:r>
              <w:rPr>
                <w:rFonts w:ascii="Arial" w:hAnsi="Arial" w:cs="Arial"/>
                <w:b/>
                <w:bCs/>
                <w:sz w:val="20"/>
              </w:rPr>
              <w:t>PP.LL</w:t>
            </w:r>
          </w:p>
        </w:tc>
        <w:tc>
          <w:tcPr>
            <w:tcW w:w="2410" w:type="dxa"/>
            <w:shd w:val="clear" w:color="auto" w:fill="auto"/>
            <w:hideMark/>
          </w:tcPr>
          <w:p w14:paraId="6FFC1411" w14:textId="77777777" w:rsidR="00AA52A4" w:rsidRDefault="00AA52A4" w:rsidP="00BD3B62">
            <w:pPr>
              <w:rPr>
                <w:rFonts w:ascii="Arial" w:hAnsi="Arial" w:cs="Arial"/>
                <w:b/>
                <w:bCs/>
                <w:sz w:val="20"/>
              </w:rPr>
            </w:pPr>
            <w:r>
              <w:rPr>
                <w:rFonts w:ascii="Arial" w:hAnsi="Arial" w:cs="Arial"/>
                <w:b/>
                <w:bCs/>
                <w:sz w:val="20"/>
              </w:rPr>
              <w:t>Comment</w:t>
            </w:r>
          </w:p>
        </w:tc>
        <w:tc>
          <w:tcPr>
            <w:tcW w:w="2215" w:type="dxa"/>
            <w:shd w:val="clear" w:color="auto" w:fill="auto"/>
            <w:hideMark/>
          </w:tcPr>
          <w:p w14:paraId="349AB481" w14:textId="77777777" w:rsidR="00AA52A4" w:rsidRDefault="00AA52A4" w:rsidP="00BD3B6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2E0B9B18" w14:textId="77777777" w:rsidR="00AA52A4" w:rsidRDefault="00AA52A4" w:rsidP="00BD3B62">
            <w:pPr>
              <w:rPr>
                <w:rFonts w:ascii="Arial" w:hAnsi="Arial" w:cs="Arial"/>
                <w:b/>
                <w:bCs/>
                <w:sz w:val="20"/>
              </w:rPr>
            </w:pPr>
            <w:r>
              <w:rPr>
                <w:rFonts w:ascii="Arial" w:hAnsi="Arial" w:cs="Arial"/>
                <w:b/>
                <w:bCs/>
                <w:sz w:val="20"/>
              </w:rPr>
              <w:t>Resolution</w:t>
            </w:r>
          </w:p>
        </w:tc>
      </w:tr>
      <w:tr w:rsidR="000F1002" w:rsidRPr="00137885" w14:paraId="4AD38246" w14:textId="77777777" w:rsidTr="00BD3B62">
        <w:trPr>
          <w:trHeight w:val="734"/>
        </w:trPr>
        <w:tc>
          <w:tcPr>
            <w:tcW w:w="735" w:type="dxa"/>
            <w:shd w:val="clear" w:color="auto" w:fill="auto"/>
          </w:tcPr>
          <w:p w14:paraId="3F53F3F5" w14:textId="48B51F4A" w:rsidR="000F1002" w:rsidRPr="009217A9" w:rsidRDefault="000F1002" w:rsidP="000F1002">
            <w:pPr>
              <w:jc w:val="right"/>
              <w:rPr>
                <w:rFonts w:ascii="Arial" w:hAnsi="Arial" w:cs="Arial"/>
                <w:color w:val="000000" w:themeColor="text1"/>
                <w:sz w:val="20"/>
                <w:lang w:eastAsia="ko-KR"/>
              </w:rPr>
            </w:pPr>
            <w:r>
              <w:rPr>
                <w:rFonts w:ascii="Arial" w:eastAsia="맑은 고딕" w:hAnsi="Arial" w:cs="Arial"/>
                <w:sz w:val="20"/>
              </w:rPr>
              <w:t>575</w:t>
            </w:r>
          </w:p>
        </w:tc>
        <w:tc>
          <w:tcPr>
            <w:tcW w:w="1133" w:type="dxa"/>
            <w:shd w:val="clear" w:color="auto" w:fill="auto"/>
          </w:tcPr>
          <w:p w14:paraId="12C2CFD4" w14:textId="716D5C8A" w:rsidR="000F1002" w:rsidRPr="009217A9" w:rsidRDefault="000F1002" w:rsidP="000F1002">
            <w:pPr>
              <w:rPr>
                <w:rFonts w:ascii="Arial" w:hAnsi="Arial" w:cs="Arial"/>
                <w:color w:val="000000" w:themeColor="text1"/>
                <w:sz w:val="20"/>
                <w:lang w:eastAsia="ko-KR"/>
              </w:rPr>
            </w:pPr>
            <w:r>
              <w:rPr>
                <w:rFonts w:ascii="Arial" w:eastAsia="맑은 고딕" w:hAnsi="Arial" w:cs="Arial"/>
                <w:sz w:val="20"/>
              </w:rPr>
              <w:t>38.3.7</w:t>
            </w:r>
          </w:p>
        </w:tc>
        <w:tc>
          <w:tcPr>
            <w:tcW w:w="850" w:type="dxa"/>
            <w:shd w:val="clear" w:color="auto" w:fill="auto"/>
          </w:tcPr>
          <w:p w14:paraId="56ABB8FA" w14:textId="61B777D1" w:rsidR="000F1002" w:rsidRPr="009217A9" w:rsidRDefault="000F1002" w:rsidP="000F1002">
            <w:pPr>
              <w:jc w:val="right"/>
              <w:rPr>
                <w:rFonts w:ascii="Arial" w:hAnsi="Arial" w:cs="Arial"/>
                <w:color w:val="000000" w:themeColor="text1"/>
                <w:sz w:val="20"/>
                <w:lang w:eastAsia="ko-KR"/>
              </w:rPr>
            </w:pPr>
            <w:r>
              <w:rPr>
                <w:rFonts w:ascii="Arial" w:eastAsia="맑은 고딕" w:hAnsi="Arial" w:cs="Arial"/>
                <w:sz w:val="20"/>
              </w:rPr>
              <w:t>115.62</w:t>
            </w:r>
          </w:p>
        </w:tc>
        <w:tc>
          <w:tcPr>
            <w:tcW w:w="2410" w:type="dxa"/>
            <w:shd w:val="clear" w:color="auto" w:fill="auto"/>
          </w:tcPr>
          <w:p w14:paraId="14E43B2B" w14:textId="0261A69F" w:rsidR="000F1002" w:rsidRPr="009217A9" w:rsidRDefault="000F1002" w:rsidP="000F1002">
            <w:pPr>
              <w:rPr>
                <w:rFonts w:ascii="Arial" w:hAnsi="Arial" w:cs="Arial"/>
                <w:color w:val="000000" w:themeColor="text1"/>
                <w:sz w:val="20"/>
              </w:rPr>
            </w:pPr>
            <w:r>
              <w:rPr>
                <w:rFonts w:ascii="Arial" w:eastAsia="맑은 고딕" w:hAnsi="Arial" w:cs="Arial"/>
                <w:sz w:val="20"/>
              </w:rPr>
              <w:t>Add parenthesis ")" after "38.3.17 (Packet extension)".</w:t>
            </w:r>
          </w:p>
        </w:tc>
        <w:tc>
          <w:tcPr>
            <w:tcW w:w="2215" w:type="dxa"/>
            <w:shd w:val="clear" w:color="auto" w:fill="auto"/>
          </w:tcPr>
          <w:p w14:paraId="12BEAD20" w14:textId="351CA5A3" w:rsidR="000F1002" w:rsidRPr="009217A9" w:rsidRDefault="000F1002" w:rsidP="000F1002">
            <w:pPr>
              <w:rPr>
                <w:rFonts w:ascii="Arial" w:hAnsi="Arial" w:cs="Arial"/>
                <w:color w:val="000000" w:themeColor="text1"/>
                <w:sz w:val="20"/>
                <w:lang w:val="en-US"/>
              </w:rPr>
            </w:pPr>
            <w:r>
              <w:rPr>
                <w:rFonts w:ascii="Arial" w:eastAsia="맑은 고딕" w:hAnsi="Arial" w:cs="Arial"/>
                <w:sz w:val="20"/>
              </w:rPr>
              <w:t>See the comment.</w:t>
            </w:r>
          </w:p>
        </w:tc>
        <w:tc>
          <w:tcPr>
            <w:tcW w:w="2693" w:type="dxa"/>
            <w:shd w:val="clear" w:color="auto" w:fill="auto"/>
          </w:tcPr>
          <w:p w14:paraId="21C54BD1" w14:textId="049D68FE" w:rsidR="000F1002" w:rsidRDefault="000F1002" w:rsidP="000F1002">
            <w:pPr>
              <w:rPr>
                <w:rFonts w:ascii="Arial" w:hAnsi="Arial" w:cs="Arial"/>
                <w:color w:val="000000" w:themeColor="text1"/>
                <w:sz w:val="20"/>
                <w:lang w:eastAsia="ko-KR"/>
              </w:rPr>
            </w:pPr>
            <w:r>
              <w:rPr>
                <w:rFonts w:ascii="Arial" w:hAnsi="Arial" w:cs="Arial"/>
                <w:color w:val="000000" w:themeColor="text1"/>
                <w:sz w:val="20"/>
                <w:lang w:eastAsia="ko-KR"/>
              </w:rPr>
              <w:t xml:space="preserve">Revised, </w:t>
            </w:r>
          </w:p>
          <w:p w14:paraId="25D18F7F" w14:textId="0FA487CD" w:rsidR="000F1002" w:rsidRDefault="000F1002" w:rsidP="000F1002">
            <w:pPr>
              <w:rPr>
                <w:rFonts w:ascii="Arial" w:hAnsi="Arial" w:cs="Arial"/>
                <w:color w:val="000000" w:themeColor="text1"/>
                <w:sz w:val="20"/>
                <w:lang w:eastAsia="ko-KR"/>
              </w:rPr>
            </w:pPr>
          </w:p>
          <w:p w14:paraId="35FA7154" w14:textId="2E8CFDA9" w:rsidR="000F1002" w:rsidRDefault="000F1002" w:rsidP="000F1002">
            <w:pPr>
              <w:rPr>
                <w:rFonts w:ascii="Arial" w:hAnsi="Arial" w:cs="Arial"/>
                <w:color w:val="000000" w:themeColor="text1"/>
                <w:sz w:val="20"/>
                <w:lang w:eastAsia="ko-KR"/>
              </w:rPr>
            </w:pPr>
            <w:r>
              <w:rPr>
                <w:rFonts w:ascii="Arial" w:hAnsi="Arial" w:cs="Arial"/>
                <w:color w:val="000000" w:themeColor="text1"/>
                <w:sz w:val="20"/>
                <w:lang w:eastAsia="ko-KR"/>
              </w:rPr>
              <w:t>M</w:t>
            </w:r>
            <w:r>
              <w:rPr>
                <w:rFonts w:ascii="Arial" w:hAnsi="Arial" w:cs="Arial" w:hint="eastAsia"/>
                <w:color w:val="000000" w:themeColor="text1"/>
                <w:sz w:val="20"/>
                <w:lang w:eastAsia="ko-KR"/>
              </w:rPr>
              <w:t xml:space="preserve">issed </w:t>
            </w:r>
            <w:r>
              <w:rPr>
                <w:rFonts w:ascii="Arial" w:eastAsia="맑은 고딕" w:hAnsi="Arial" w:cs="Arial"/>
                <w:sz w:val="20"/>
              </w:rPr>
              <w:t xml:space="preserve">parenthesis should be added. </w:t>
            </w:r>
          </w:p>
          <w:p w14:paraId="098B09CB" w14:textId="77777777" w:rsidR="000F1002" w:rsidRDefault="000F1002" w:rsidP="000F1002">
            <w:pPr>
              <w:rPr>
                <w:rFonts w:ascii="Arial" w:hAnsi="Arial" w:cs="Arial"/>
                <w:color w:val="000000" w:themeColor="text1"/>
                <w:sz w:val="20"/>
                <w:lang w:eastAsia="ko-KR"/>
              </w:rPr>
            </w:pPr>
          </w:p>
          <w:p w14:paraId="68578CC5" w14:textId="6D631746" w:rsidR="000F1002" w:rsidRDefault="000F1002" w:rsidP="000F1002">
            <w:pPr>
              <w:rPr>
                <w:lang w:eastAsia="ko-KR"/>
              </w:rPr>
            </w:pPr>
            <w:proofErr w:type="spellStart"/>
            <w:r>
              <w:rPr>
                <w:lang w:eastAsia="ko-KR"/>
              </w:rPr>
              <w:t>TGb</w:t>
            </w:r>
            <w:r>
              <w:rPr>
                <w:rFonts w:hint="eastAsia"/>
                <w:lang w:eastAsia="ko-KR"/>
              </w:rPr>
              <w:t>n</w:t>
            </w:r>
            <w:proofErr w:type="spellEnd"/>
            <w:r w:rsidRPr="009304A6">
              <w:rPr>
                <w:lang w:eastAsia="ko-KR"/>
              </w:rPr>
              <w:t xml:space="preserve"> Editor: </w:t>
            </w:r>
            <w:r>
              <w:rPr>
                <w:lang w:eastAsia="ko-KR"/>
              </w:rPr>
              <w:t xml:space="preserve">incorporate the changes in </w:t>
            </w:r>
            <w:r w:rsidRPr="00680DED">
              <w:rPr>
                <w:lang w:eastAsia="ko-KR"/>
              </w:rPr>
              <w:t>https://mentor.ieee.org/802.11/dcn/2</w:t>
            </w:r>
            <w:r>
              <w:rPr>
                <w:lang w:eastAsia="ko-KR"/>
              </w:rPr>
              <w:t>5</w:t>
            </w:r>
            <w:r w:rsidRPr="00680DED">
              <w:rPr>
                <w:lang w:eastAsia="ko-KR"/>
              </w:rPr>
              <w:t>/</w:t>
            </w:r>
            <w:r>
              <w:t xml:space="preserve"> </w:t>
            </w:r>
            <w:r w:rsidRPr="00944E4E">
              <w:rPr>
                <w:lang w:eastAsia="ko-KR"/>
              </w:rPr>
              <w:t>11-2</w:t>
            </w:r>
            <w:r>
              <w:rPr>
                <w:lang w:eastAsia="ko-KR"/>
              </w:rPr>
              <w:t>5</w:t>
            </w:r>
            <w:r w:rsidRPr="00944E4E">
              <w:rPr>
                <w:lang w:eastAsia="ko-KR"/>
              </w:rPr>
              <w:t>-</w:t>
            </w:r>
            <w:r>
              <w:rPr>
                <w:lang w:eastAsia="ko-KR"/>
              </w:rPr>
              <w:t>0</w:t>
            </w:r>
            <w:r w:rsidR="0014274C">
              <w:rPr>
                <w:lang w:eastAsia="ko-KR"/>
              </w:rPr>
              <w:t>523</w:t>
            </w:r>
            <w:r w:rsidRPr="00944E4E">
              <w:rPr>
                <w:lang w:eastAsia="ko-KR"/>
              </w:rPr>
              <w:t>-00-00b</w:t>
            </w:r>
            <w:r>
              <w:rPr>
                <w:lang w:eastAsia="ko-KR"/>
              </w:rPr>
              <w:t>n</w:t>
            </w:r>
            <w:r w:rsidRPr="00944E4E">
              <w:rPr>
                <w:lang w:eastAsia="ko-KR"/>
              </w:rPr>
              <w:t>-</w:t>
            </w:r>
            <w:r>
              <w:rPr>
                <w:lang w:eastAsia="ko-KR"/>
              </w:rPr>
              <w:t>cc50</w:t>
            </w:r>
            <w:r w:rsidRPr="00944E4E">
              <w:rPr>
                <w:lang w:eastAsia="ko-KR"/>
              </w:rPr>
              <w:t>-cr-for-3</w:t>
            </w:r>
            <w:r>
              <w:rPr>
                <w:lang w:eastAsia="ko-KR"/>
              </w:rPr>
              <w:t>8</w:t>
            </w:r>
            <w:r w:rsidRPr="00944E4E">
              <w:rPr>
                <w:lang w:eastAsia="ko-KR"/>
              </w:rPr>
              <w:t>-</w:t>
            </w:r>
            <w:r>
              <w:rPr>
                <w:lang w:eastAsia="ko-KR"/>
              </w:rPr>
              <w:t>3</w:t>
            </w:r>
            <w:r w:rsidRPr="00944E4E">
              <w:rPr>
                <w:lang w:eastAsia="ko-KR"/>
              </w:rPr>
              <w:t>-</w:t>
            </w:r>
            <w:r>
              <w:rPr>
                <w:lang w:eastAsia="ko-KR"/>
              </w:rPr>
              <w:t>7</w:t>
            </w:r>
            <w:r w:rsidRPr="00944E4E">
              <w:rPr>
                <w:lang w:eastAsia="ko-KR"/>
              </w:rPr>
              <w:t>-</w:t>
            </w:r>
            <w:r>
              <w:rPr>
                <w:lang w:eastAsia="ko-KR"/>
              </w:rPr>
              <w:t>UHR-</w:t>
            </w:r>
            <w:r w:rsidRPr="00944E4E">
              <w:rPr>
                <w:lang w:eastAsia="ko-KR"/>
              </w:rPr>
              <w:t>PPDU-formats</w:t>
            </w:r>
            <w:r w:rsidRPr="00680DED">
              <w:rPr>
                <w:lang w:eastAsia="ko-KR"/>
              </w:rPr>
              <w:t>.docx</w:t>
            </w:r>
            <w:r w:rsidRPr="009304A6">
              <w:rPr>
                <w:lang w:eastAsia="ko-KR"/>
              </w:rPr>
              <w:t>.</w:t>
            </w:r>
          </w:p>
          <w:p w14:paraId="45D514AD" w14:textId="77777777" w:rsidR="000F1002" w:rsidRPr="000F1002" w:rsidRDefault="000F1002" w:rsidP="000F1002">
            <w:pPr>
              <w:rPr>
                <w:rFonts w:ascii="Arial" w:hAnsi="Arial" w:cs="Arial"/>
                <w:color w:val="000000" w:themeColor="text1"/>
                <w:sz w:val="20"/>
                <w:lang w:eastAsia="ko-KR"/>
              </w:rPr>
            </w:pPr>
          </w:p>
          <w:p w14:paraId="23F6B6E7" w14:textId="152F5AF2" w:rsidR="000F1002" w:rsidRPr="00137885" w:rsidRDefault="000F1002" w:rsidP="000F1002">
            <w:pPr>
              <w:rPr>
                <w:rFonts w:ascii="Arial" w:hAnsi="Arial" w:cs="Arial"/>
                <w:color w:val="000000" w:themeColor="text1"/>
                <w:sz w:val="20"/>
                <w:lang w:eastAsia="ko-KR"/>
              </w:rPr>
            </w:pPr>
          </w:p>
        </w:tc>
      </w:tr>
      <w:tr w:rsidR="000F1002" w:rsidRPr="00137885" w14:paraId="1F2CDB96" w14:textId="77777777" w:rsidTr="00BD3B62">
        <w:trPr>
          <w:trHeight w:val="734"/>
        </w:trPr>
        <w:tc>
          <w:tcPr>
            <w:tcW w:w="735" w:type="dxa"/>
            <w:shd w:val="clear" w:color="auto" w:fill="auto"/>
          </w:tcPr>
          <w:p w14:paraId="2F39A6C6" w14:textId="706D310E" w:rsidR="000F1002" w:rsidRDefault="000F1002" w:rsidP="000F1002">
            <w:pPr>
              <w:jc w:val="right"/>
              <w:rPr>
                <w:rFonts w:ascii="Arial" w:eastAsia="맑은 고딕" w:hAnsi="Arial" w:cs="Arial"/>
                <w:sz w:val="20"/>
              </w:rPr>
            </w:pPr>
            <w:r>
              <w:rPr>
                <w:rFonts w:ascii="Arial" w:eastAsia="맑은 고딕" w:hAnsi="Arial" w:cs="Arial"/>
                <w:sz w:val="20"/>
              </w:rPr>
              <w:lastRenderedPageBreak/>
              <w:t>2269</w:t>
            </w:r>
          </w:p>
        </w:tc>
        <w:tc>
          <w:tcPr>
            <w:tcW w:w="1133" w:type="dxa"/>
            <w:shd w:val="clear" w:color="auto" w:fill="auto"/>
          </w:tcPr>
          <w:p w14:paraId="51BFD09F" w14:textId="1C021B5C" w:rsidR="000F1002" w:rsidRDefault="000F1002" w:rsidP="000F1002">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46B343AB" w14:textId="16B1FB5A" w:rsidR="000F1002" w:rsidRDefault="000F1002" w:rsidP="000F1002">
            <w:pPr>
              <w:jc w:val="right"/>
              <w:rPr>
                <w:rFonts w:ascii="Arial" w:eastAsia="맑은 고딕" w:hAnsi="Arial" w:cs="Arial"/>
                <w:sz w:val="20"/>
              </w:rPr>
            </w:pPr>
            <w:r>
              <w:rPr>
                <w:rFonts w:ascii="Arial" w:eastAsia="맑은 고딕" w:hAnsi="Arial" w:cs="Arial"/>
                <w:sz w:val="20"/>
              </w:rPr>
              <w:t>115.62</w:t>
            </w:r>
          </w:p>
        </w:tc>
        <w:tc>
          <w:tcPr>
            <w:tcW w:w="2410" w:type="dxa"/>
            <w:shd w:val="clear" w:color="auto" w:fill="auto"/>
          </w:tcPr>
          <w:p w14:paraId="6637E424" w14:textId="57DD1D73" w:rsidR="000F1002" w:rsidRDefault="000F1002" w:rsidP="000F1002">
            <w:pPr>
              <w:rPr>
                <w:rFonts w:ascii="Arial" w:eastAsia="맑은 고딕" w:hAnsi="Arial" w:cs="Arial"/>
                <w:sz w:val="20"/>
              </w:rPr>
            </w:pPr>
            <w:r>
              <w:rPr>
                <w:rFonts w:ascii="Arial" w:eastAsia="맑은 고딕" w:hAnsi="Arial" w:cs="Arial"/>
                <w:sz w:val="20"/>
              </w:rPr>
              <w:t>"A signal extension shall be assumed to be present (for the purpose of timing of PHY-</w:t>
            </w:r>
            <w:proofErr w:type="spellStart"/>
            <w:r>
              <w:rPr>
                <w:rFonts w:ascii="Arial" w:eastAsia="맑은 고딕" w:hAnsi="Arial" w:cs="Arial"/>
                <w:sz w:val="20"/>
              </w:rPr>
              <w:t>RXEND.indication</w:t>
            </w:r>
            <w:proofErr w:type="spellEnd"/>
            <w:r>
              <w:rPr>
                <w:rFonts w:ascii="Arial" w:eastAsia="맑은 고딕" w:hAnsi="Arial" w:cs="Arial"/>
                <w:sz w:val="20"/>
              </w:rPr>
              <w:t xml:space="preserve"> and PHY-</w:t>
            </w:r>
            <w:proofErr w:type="spellStart"/>
            <w:r>
              <w:rPr>
                <w:rFonts w:ascii="Arial" w:eastAsia="맑은 고딕" w:hAnsi="Arial" w:cs="Arial"/>
                <w:sz w:val="20"/>
              </w:rPr>
              <w:t>CCA.indication</w:t>
            </w:r>
            <w:proofErr w:type="spellEnd"/>
            <w:r>
              <w:rPr>
                <w:rFonts w:ascii="Arial" w:eastAsia="맑은 고딕" w:hAnsi="Arial" w:cs="Arial"/>
                <w:sz w:val="20"/>
              </w:rPr>
              <w:t xml:space="preserve"> primitives, as described below and in 38.3.17 (Packet extension) in a received PPDU if one of the following conditions applies". The reference 38.3.17 (Packet extension) has no texts related to signal extension. Packet extension is different than signal extension. Please correct the reference.</w:t>
            </w:r>
          </w:p>
        </w:tc>
        <w:tc>
          <w:tcPr>
            <w:tcW w:w="2215" w:type="dxa"/>
            <w:shd w:val="clear" w:color="auto" w:fill="auto"/>
          </w:tcPr>
          <w:p w14:paraId="09381DEF" w14:textId="4EAFD178" w:rsidR="000F1002" w:rsidRDefault="000F1002" w:rsidP="000F1002">
            <w:pPr>
              <w:rPr>
                <w:rFonts w:ascii="Arial" w:eastAsia="맑은 고딕" w:hAnsi="Arial" w:cs="Arial"/>
                <w:sz w:val="20"/>
              </w:rPr>
            </w:pPr>
            <w:r>
              <w:rPr>
                <w:rFonts w:ascii="Arial" w:eastAsia="맑은 고딕" w:hAnsi="Arial" w:cs="Arial"/>
                <w:sz w:val="20"/>
              </w:rPr>
              <w:t>As in comment</w:t>
            </w:r>
          </w:p>
        </w:tc>
        <w:tc>
          <w:tcPr>
            <w:tcW w:w="2693" w:type="dxa"/>
            <w:shd w:val="clear" w:color="auto" w:fill="auto"/>
          </w:tcPr>
          <w:p w14:paraId="48E12008" w14:textId="77777777" w:rsidR="000F1002" w:rsidRDefault="000F1002" w:rsidP="000F1002">
            <w:pPr>
              <w:rPr>
                <w:rFonts w:ascii="Arial" w:eastAsia="맑은 고딕" w:hAnsi="Arial" w:cs="Arial"/>
                <w:sz w:val="20"/>
                <w:lang w:eastAsia="ko-KR"/>
              </w:rPr>
            </w:pPr>
            <w:r>
              <w:rPr>
                <w:rFonts w:ascii="Arial" w:eastAsia="맑은 고딕" w:hAnsi="Arial" w:cs="Arial" w:hint="eastAsia"/>
                <w:sz w:val="20"/>
                <w:lang w:eastAsia="ko-KR"/>
              </w:rPr>
              <w:t xml:space="preserve">Revised. </w:t>
            </w:r>
          </w:p>
          <w:p w14:paraId="7F96B44F" w14:textId="77777777" w:rsidR="000F1002" w:rsidRDefault="000F1002" w:rsidP="000F1002">
            <w:pPr>
              <w:rPr>
                <w:rFonts w:ascii="Arial" w:eastAsia="맑은 고딕" w:hAnsi="Arial" w:cs="Arial"/>
                <w:sz w:val="20"/>
                <w:lang w:eastAsia="ko-KR"/>
              </w:rPr>
            </w:pPr>
          </w:p>
          <w:p w14:paraId="3E370EB7" w14:textId="77777777" w:rsidR="00067A48" w:rsidRPr="00067A48"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 agree with the commenter.</w:t>
            </w:r>
          </w:p>
          <w:p w14:paraId="5FF3F8DE" w14:textId="32394E17" w:rsidR="000F1002"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It might be mistaken when the editor wrote the draft based on 24/2032. The wrong reference should be replaced with 38.3.26 (UHR receive procedure).</w:t>
            </w:r>
          </w:p>
          <w:p w14:paraId="5B75A0C5" w14:textId="77777777" w:rsidR="00067A48" w:rsidRDefault="00067A48" w:rsidP="00067A48">
            <w:pPr>
              <w:rPr>
                <w:rFonts w:ascii="Arial" w:eastAsia="맑은 고딕" w:hAnsi="Arial" w:cs="Arial"/>
                <w:sz w:val="20"/>
                <w:lang w:eastAsia="ko-KR"/>
              </w:rPr>
            </w:pPr>
          </w:p>
          <w:p w14:paraId="47B2C0A6" w14:textId="7091EB21" w:rsidR="000F1002" w:rsidRDefault="000F1002" w:rsidP="000F1002">
            <w:pPr>
              <w:rPr>
                <w:lang w:eastAsia="ko-KR"/>
              </w:rPr>
            </w:pPr>
            <w:proofErr w:type="spellStart"/>
            <w:r>
              <w:rPr>
                <w:lang w:eastAsia="ko-KR"/>
              </w:rPr>
              <w:t>TGb</w:t>
            </w:r>
            <w:r>
              <w:rPr>
                <w:rFonts w:hint="eastAsia"/>
                <w:lang w:eastAsia="ko-KR"/>
              </w:rPr>
              <w:t>n</w:t>
            </w:r>
            <w:proofErr w:type="spellEnd"/>
            <w:r w:rsidRPr="009304A6">
              <w:rPr>
                <w:lang w:eastAsia="ko-KR"/>
              </w:rPr>
              <w:t xml:space="preserve"> Editor: </w:t>
            </w:r>
            <w:r>
              <w:rPr>
                <w:lang w:eastAsia="ko-KR"/>
              </w:rPr>
              <w:t xml:space="preserve">incorporate the changes in </w:t>
            </w:r>
            <w:r w:rsidRPr="00680DED">
              <w:rPr>
                <w:lang w:eastAsia="ko-KR"/>
              </w:rPr>
              <w:t>https://mentor.ieee.org/802.11/dcn/2</w:t>
            </w:r>
            <w:r>
              <w:rPr>
                <w:lang w:eastAsia="ko-KR"/>
              </w:rPr>
              <w:t>5</w:t>
            </w:r>
            <w:r w:rsidRPr="00680DED">
              <w:rPr>
                <w:lang w:eastAsia="ko-KR"/>
              </w:rPr>
              <w:t>/</w:t>
            </w:r>
            <w:r>
              <w:t xml:space="preserve"> </w:t>
            </w:r>
            <w:r w:rsidRPr="00944E4E">
              <w:rPr>
                <w:lang w:eastAsia="ko-KR"/>
              </w:rPr>
              <w:t>11-2</w:t>
            </w:r>
            <w:r>
              <w:rPr>
                <w:lang w:eastAsia="ko-KR"/>
              </w:rPr>
              <w:t>5</w:t>
            </w:r>
            <w:r w:rsidRPr="00944E4E">
              <w:rPr>
                <w:lang w:eastAsia="ko-KR"/>
              </w:rPr>
              <w:t>-</w:t>
            </w:r>
            <w:r w:rsidR="0014274C">
              <w:rPr>
                <w:lang w:eastAsia="ko-KR"/>
              </w:rPr>
              <w:t>0523</w:t>
            </w:r>
            <w:r w:rsidRPr="00944E4E">
              <w:rPr>
                <w:lang w:eastAsia="ko-KR"/>
              </w:rPr>
              <w:t>-00-00b</w:t>
            </w:r>
            <w:r>
              <w:rPr>
                <w:lang w:eastAsia="ko-KR"/>
              </w:rPr>
              <w:t>n</w:t>
            </w:r>
            <w:r w:rsidRPr="00944E4E">
              <w:rPr>
                <w:lang w:eastAsia="ko-KR"/>
              </w:rPr>
              <w:t>-</w:t>
            </w:r>
            <w:r>
              <w:rPr>
                <w:lang w:eastAsia="ko-KR"/>
              </w:rPr>
              <w:t>cc50</w:t>
            </w:r>
            <w:r w:rsidRPr="00944E4E">
              <w:rPr>
                <w:lang w:eastAsia="ko-KR"/>
              </w:rPr>
              <w:t>-cr-for-3</w:t>
            </w:r>
            <w:r>
              <w:rPr>
                <w:lang w:eastAsia="ko-KR"/>
              </w:rPr>
              <w:t>8</w:t>
            </w:r>
            <w:r w:rsidRPr="00944E4E">
              <w:rPr>
                <w:lang w:eastAsia="ko-KR"/>
              </w:rPr>
              <w:t>-</w:t>
            </w:r>
            <w:r>
              <w:rPr>
                <w:lang w:eastAsia="ko-KR"/>
              </w:rPr>
              <w:t>3</w:t>
            </w:r>
            <w:r w:rsidRPr="00944E4E">
              <w:rPr>
                <w:lang w:eastAsia="ko-KR"/>
              </w:rPr>
              <w:t>-</w:t>
            </w:r>
            <w:r>
              <w:rPr>
                <w:lang w:eastAsia="ko-KR"/>
              </w:rPr>
              <w:t>7</w:t>
            </w:r>
            <w:r w:rsidRPr="00944E4E">
              <w:rPr>
                <w:lang w:eastAsia="ko-KR"/>
              </w:rPr>
              <w:t>-</w:t>
            </w:r>
            <w:r>
              <w:rPr>
                <w:lang w:eastAsia="ko-KR"/>
              </w:rPr>
              <w:t>UHR-</w:t>
            </w:r>
            <w:r w:rsidRPr="00944E4E">
              <w:rPr>
                <w:lang w:eastAsia="ko-KR"/>
              </w:rPr>
              <w:t>PPDU-formats</w:t>
            </w:r>
            <w:r w:rsidRPr="00680DED">
              <w:rPr>
                <w:lang w:eastAsia="ko-KR"/>
              </w:rPr>
              <w:t>.docx</w:t>
            </w:r>
            <w:r w:rsidRPr="009304A6">
              <w:rPr>
                <w:lang w:eastAsia="ko-KR"/>
              </w:rPr>
              <w:t>.</w:t>
            </w:r>
          </w:p>
          <w:p w14:paraId="54F391CA" w14:textId="77777777" w:rsidR="000F1002" w:rsidRPr="000F1002" w:rsidRDefault="000F1002" w:rsidP="000F1002">
            <w:pPr>
              <w:rPr>
                <w:rFonts w:ascii="Arial" w:eastAsia="맑은 고딕" w:hAnsi="Arial" w:cs="Arial"/>
                <w:sz w:val="20"/>
                <w:lang w:eastAsia="ko-KR"/>
              </w:rPr>
            </w:pPr>
          </w:p>
        </w:tc>
      </w:tr>
      <w:tr w:rsidR="000F1002" w:rsidRPr="00137885" w14:paraId="5F917906" w14:textId="77777777" w:rsidTr="00BD3B62">
        <w:trPr>
          <w:trHeight w:val="734"/>
        </w:trPr>
        <w:tc>
          <w:tcPr>
            <w:tcW w:w="735" w:type="dxa"/>
            <w:shd w:val="clear" w:color="auto" w:fill="auto"/>
          </w:tcPr>
          <w:p w14:paraId="16F0BDDF" w14:textId="0E01C598" w:rsidR="000F1002" w:rsidRDefault="000F1002" w:rsidP="000F1002">
            <w:pPr>
              <w:jc w:val="right"/>
              <w:rPr>
                <w:rFonts w:ascii="Arial" w:eastAsia="맑은 고딕" w:hAnsi="Arial" w:cs="Arial"/>
                <w:sz w:val="20"/>
              </w:rPr>
            </w:pPr>
            <w:r>
              <w:rPr>
                <w:rFonts w:ascii="Arial" w:eastAsia="맑은 고딕" w:hAnsi="Arial" w:cs="Arial"/>
                <w:sz w:val="20"/>
              </w:rPr>
              <w:t>3533</w:t>
            </w:r>
          </w:p>
        </w:tc>
        <w:tc>
          <w:tcPr>
            <w:tcW w:w="1133" w:type="dxa"/>
            <w:shd w:val="clear" w:color="auto" w:fill="auto"/>
          </w:tcPr>
          <w:p w14:paraId="2CB0C637" w14:textId="04041CF4" w:rsidR="000F1002" w:rsidRDefault="000F1002" w:rsidP="000F1002">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14B0FA49" w14:textId="5E0C568E" w:rsidR="000F1002" w:rsidRDefault="000F1002" w:rsidP="000F1002">
            <w:pPr>
              <w:jc w:val="right"/>
              <w:rPr>
                <w:rFonts w:ascii="Arial" w:eastAsia="맑은 고딕" w:hAnsi="Arial" w:cs="Arial"/>
                <w:sz w:val="20"/>
              </w:rPr>
            </w:pPr>
            <w:r>
              <w:rPr>
                <w:rFonts w:ascii="Arial" w:eastAsia="맑은 고딕" w:hAnsi="Arial" w:cs="Arial"/>
                <w:sz w:val="20"/>
              </w:rPr>
              <w:t>115.62</w:t>
            </w:r>
          </w:p>
        </w:tc>
        <w:tc>
          <w:tcPr>
            <w:tcW w:w="2410" w:type="dxa"/>
            <w:shd w:val="clear" w:color="auto" w:fill="auto"/>
          </w:tcPr>
          <w:p w14:paraId="647E6EE0" w14:textId="260699B8" w:rsidR="000F1002" w:rsidRDefault="000F1002" w:rsidP="000F1002">
            <w:pPr>
              <w:rPr>
                <w:rFonts w:ascii="Arial" w:eastAsia="맑은 고딕" w:hAnsi="Arial" w:cs="Arial"/>
                <w:sz w:val="20"/>
              </w:rPr>
            </w:pPr>
            <w:r>
              <w:rPr>
                <w:rFonts w:ascii="Arial" w:eastAsia="맑은 고딕" w:hAnsi="Arial" w:cs="Arial"/>
                <w:sz w:val="20"/>
              </w:rPr>
              <w:t>typo</w:t>
            </w:r>
          </w:p>
        </w:tc>
        <w:tc>
          <w:tcPr>
            <w:tcW w:w="2215" w:type="dxa"/>
            <w:shd w:val="clear" w:color="auto" w:fill="auto"/>
          </w:tcPr>
          <w:p w14:paraId="61707598" w14:textId="55A05AAF" w:rsidR="000F1002" w:rsidRDefault="000F1002" w:rsidP="000F1002">
            <w:pPr>
              <w:rPr>
                <w:rFonts w:ascii="Arial" w:eastAsia="맑은 고딕" w:hAnsi="Arial" w:cs="Arial"/>
                <w:sz w:val="20"/>
              </w:rPr>
            </w:pPr>
            <w:r>
              <w:rPr>
                <w:rFonts w:ascii="Arial" w:eastAsia="맑은 고딕" w:hAnsi="Arial" w:cs="Arial"/>
                <w:sz w:val="20"/>
              </w:rPr>
              <w:t>and in 38.3.17 (Packet extension) -&gt; and in 38.3.26 (UHR receive procedure)</w:t>
            </w:r>
          </w:p>
        </w:tc>
        <w:tc>
          <w:tcPr>
            <w:tcW w:w="2693" w:type="dxa"/>
            <w:shd w:val="clear" w:color="auto" w:fill="auto"/>
          </w:tcPr>
          <w:p w14:paraId="325C297A" w14:textId="77777777" w:rsidR="000F1002" w:rsidRDefault="000F1002" w:rsidP="000F1002">
            <w:pPr>
              <w:rPr>
                <w:rFonts w:ascii="Arial" w:eastAsia="맑은 고딕" w:hAnsi="Arial" w:cs="Arial"/>
                <w:sz w:val="20"/>
                <w:lang w:eastAsia="ko-KR"/>
              </w:rPr>
            </w:pPr>
            <w:r>
              <w:rPr>
                <w:rFonts w:ascii="Arial" w:eastAsia="맑은 고딕" w:hAnsi="Arial" w:cs="Arial" w:hint="eastAsia"/>
                <w:sz w:val="20"/>
                <w:lang w:eastAsia="ko-KR"/>
              </w:rPr>
              <w:t xml:space="preserve">Revised. </w:t>
            </w:r>
          </w:p>
          <w:p w14:paraId="14AFFE52" w14:textId="77777777" w:rsidR="000F1002" w:rsidRDefault="000F1002" w:rsidP="000F1002">
            <w:pPr>
              <w:rPr>
                <w:rFonts w:ascii="Arial" w:eastAsia="맑은 고딕" w:hAnsi="Arial" w:cs="Arial"/>
                <w:sz w:val="20"/>
                <w:lang w:eastAsia="ko-KR"/>
              </w:rPr>
            </w:pPr>
          </w:p>
          <w:p w14:paraId="0FA05770" w14:textId="544BC256" w:rsidR="00067A48" w:rsidRPr="00067A48"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 agree with the</w:t>
            </w:r>
            <w:r>
              <w:rPr>
                <w:rFonts w:ascii="Arial" w:eastAsia="맑은 고딕" w:hAnsi="Arial" w:cs="Arial"/>
                <w:sz w:val="20"/>
                <w:lang w:eastAsia="ko-KR"/>
              </w:rPr>
              <w:t xml:space="preserve"> </w:t>
            </w:r>
            <w:r w:rsidRPr="00067A48">
              <w:rPr>
                <w:rFonts w:ascii="Arial" w:eastAsia="맑은 고딕" w:hAnsi="Arial" w:cs="Arial"/>
                <w:sz w:val="20"/>
                <w:lang w:eastAsia="ko-KR"/>
              </w:rPr>
              <w:t>commenter.</w:t>
            </w:r>
          </w:p>
          <w:p w14:paraId="10D36F7A" w14:textId="33901A35" w:rsidR="000F1002"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It might be mistaken when the editor wrote the draft based on 24/2032. The wrong reference should be replaced with 38.3.26 (UHR receive procedure).</w:t>
            </w:r>
          </w:p>
          <w:p w14:paraId="3A4A39CC" w14:textId="77777777" w:rsidR="00067A48" w:rsidRPr="00E07EED" w:rsidRDefault="00067A48" w:rsidP="00067A48">
            <w:pPr>
              <w:rPr>
                <w:rFonts w:ascii="Arial" w:eastAsia="맑은 고딕" w:hAnsi="Arial" w:cs="Arial"/>
                <w:sz w:val="20"/>
                <w:lang w:eastAsia="ko-KR"/>
              </w:rPr>
            </w:pPr>
          </w:p>
          <w:p w14:paraId="46F01B3C" w14:textId="29605ED7" w:rsidR="000F1002" w:rsidRDefault="000F1002" w:rsidP="000F1002">
            <w:pPr>
              <w:rPr>
                <w:lang w:eastAsia="ko-KR"/>
              </w:rPr>
            </w:pPr>
            <w:proofErr w:type="spellStart"/>
            <w:r>
              <w:rPr>
                <w:lang w:eastAsia="ko-KR"/>
              </w:rPr>
              <w:t>TGb</w:t>
            </w:r>
            <w:r>
              <w:rPr>
                <w:rFonts w:hint="eastAsia"/>
                <w:lang w:eastAsia="ko-KR"/>
              </w:rPr>
              <w:t>n</w:t>
            </w:r>
            <w:proofErr w:type="spellEnd"/>
            <w:r w:rsidRPr="009304A6">
              <w:rPr>
                <w:lang w:eastAsia="ko-KR"/>
              </w:rPr>
              <w:t xml:space="preserve"> Editor: </w:t>
            </w:r>
            <w:r>
              <w:rPr>
                <w:lang w:eastAsia="ko-KR"/>
              </w:rPr>
              <w:t xml:space="preserve">incorporate the changes in </w:t>
            </w:r>
            <w:r w:rsidRPr="00680DED">
              <w:rPr>
                <w:lang w:eastAsia="ko-KR"/>
              </w:rPr>
              <w:t>https://mentor.ieee.org/802.11/dcn/2</w:t>
            </w:r>
            <w:r>
              <w:rPr>
                <w:lang w:eastAsia="ko-KR"/>
              </w:rPr>
              <w:t>5</w:t>
            </w:r>
            <w:r w:rsidRPr="00680DED">
              <w:rPr>
                <w:lang w:eastAsia="ko-KR"/>
              </w:rPr>
              <w:t>/</w:t>
            </w:r>
            <w:r>
              <w:t xml:space="preserve"> </w:t>
            </w:r>
            <w:r w:rsidRPr="00944E4E">
              <w:rPr>
                <w:lang w:eastAsia="ko-KR"/>
              </w:rPr>
              <w:t>11-2</w:t>
            </w:r>
            <w:r>
              <w:rPr>
                <w:lang w:eastAsia="ko-KR"/>
              </w:rPr>
              <w:t>5</w:t>
            </w:r>
            <w:r w:rsidRPr="00944E4E">
              <w:rPr>
                <w:lang w:eastAsia="ko-KR"/>
              </w:rPr>
              <w:t>-</w:t>
            </w:r>
            <w:r w:rsidR="0014274C">
              <w:rPr>
                <w:lang w:eastAsia="ko-KR"/>
              </w:rPr>
              <w:t>0523</w:t>
            </w:r>
            <w:r w:rsidRPr="00944E4E">
              <w:rPr>
                <w:lang w:eastAsia="ko-KR"/>
              </w:rPr>
              <w:t>-00-00b</w:t>
            </w:r>
            <w:r>
              <w:rPr>
                <w:lang w:eastAsia="ko-KR"/>
              </w:rPr>
              <w:t>n</w:t>
            </w:r>
            <w:r w:rsidRPr="00944E4E">
              <w:rPr>
                <w:lang w:eastAsia="ko-KR"/>
              </w:rPr>
              <w:t>-</w:t>
            </w:r>
            <w:r>
              <w:rPr>
                <w:lang w:eastAsia="ko-KR"/>
              </w:rPr>
              <w:t>cc50</w:t>
            </w:r>
            <w:r w:rsidRPr="00944E4E">
              <w:rPr>
                <w:lang w:eastAsia="ko-KR"/>
              </w:rPr>
              <w:t>-cr-for-3</w:t>
            </w:r>
            <w:r>
              <w:rPr>
                <w:lang w:eastAsia="ko-KR"/>
              </w:rPr>
              <w:t>8</w:t>
            </w:r>
            <w:r w:rsidRPr="00944E4E">
              <w:rPr>
                <w:lang w:eastAsia="ko-KR"/>
              </w:rPr>
              <w:t>-</w:t>
            </w:r>
            <w:r>
              <w:rPr>
                <w:lang w:eastAsia="ko-KR"/>
              </w:rPr>
              <w:t>3</w:t>
            </w:r>
            <w:r w:rsidRPr="00944E4E">
              <w:rPr>
                <w:lang w:eastAsia="ko-KR"/>
              </w:rPr>
              <w:t>-</w:t>
            </w:r>
            <w:r>
              <w:rPr>
                <w:lang w:eastAsia="ko-KR"/>
              </w:rPr>
              <w:t>7</w:t>
            </w:r>
            <w:r w:rsidRPr="00944E4E">
              <w:rPr>
                <w:lang w:eastAsia="ko-KR"/>
              </w:rPr>
              <w:t>-</w:t>
            </w:r>
            <w:r>
              <w:rPr>
                <w:lang w:eastAsia="ko-KR"/>
              </w:rPr>
              <w:t>UHR-</w:t>
            </w:r>
            <w:r w:rsidRPr="00944E4E">
              <w:rPr>
                <w:lang w:eastAsia="ko-KR"/>
              </w:rPr>
              <w:t>PPDU-formats</w:t>
            </w:r>
            <w:r w:rsidRPr="00680DED">
              <w:rPr>
                <w:lang w:eastAsia="ko-KR"/>
              </w:rPr>
              <w:t>.docx</w:t>
            </w:r>
            <w:r w:rsidRPr="009304A6">
              <w:rPr>
                <w:lang w:eastAsia="ko-KR"/>
              </w:rPr>
              <w:t>.</w:t>
            </w:r>
          </w:p>
          <w:p w14:paraId="314FDB01" w14:textId="77777777" w:rsidR="000F1002" w:rsidRPr="000F1002" w:rsidRDefault="000F1002" w:rsidP="000F1002">
            <w:pPr>
              <w:rPr>
                <w:rFonts w:ascii="Arial" w:eastAsia="맑은 고딕" w:hAnsi="Arial" w:cs="Arial"/>
                <w:sz w:val="20"/>
                <w:lang w:eastAsia="ko-KR"/>
              </w:rPr>
            </w:pPr>
          </w:p>
        </w:tc>
      </w:tr>
      <w:tr w:rsidR="000F1002" w:rsidRPr="00137885" w14:paraId="58F93A08" w14:textId="77777777" w:rsidTr="00BD3B62">
        <w:trPr>
          <w:trHeight w:val="734"/>
        </w:trPr>
        <w:tc>
          <w:tcPr>
            <w:tcW w:w="735" w:type="dxa"/>
            <w:shd w:val="clear" w:color="auto" w:fill="auto"/>
          </w:tcPr>
          <w:p w14:paraId="00A5C7DF" w14:textId="03C3C0EC" w:rsidR="000F1002" w:rsidRDefault="000F1002" w:rsidP="000F1002">
            <w:pPr>
              <w:jc w:val="right"/>
              <w:rPr>
                <w:rFonts w:ascii="Arial" w:eastAsia="맑은 고딕" w:hAnsi="Arial" w:cs="Arial"/>
                <w:sz w:val="20"/>
              </w:rPr>
            </w:pPr>
            <w:r>
              <w:rPr>
                <w:rFonts w:ascii="Arial" w:eastAsia="맑은 고딕" w:hAnsi="Arial" w:cs="Arial"/>
                <w:sz w:val="20"/>
              </w:rPr>
              <w:t>3555</w:t>
            </w:r>
          </w:p>
        </w:tc>
        <w:tc>
          <w:tcPr>
            <w:tcW w:w="1133" w:type="dxa"/>
            <w:shd w:val="clear" w:color="auto" w:fill="auto"/>
          </w:tcPr>
          <w:p w14:paraId="72F16EE1" w14:textId="07CCCCF1" w:rsidR="000F1002" w:rsidRDefault="000F1002" w:rsidP="000F1002">
            <w:pPr>
              <w:rPr>
                <w:rFonts w:ascii="Arial" w:eastAsia="맑은 고딕" w:hAnsi="Arial" w:cs="Arial"/>
                <w:sz w:val="20"/>
              </w:rPr>
            </w:pPr>
            <w:r>
              <w:rPr>
                <w:rFonts w:ascii="Arial" w:eastAsia="맑은 고딕" w:hAnsi="Arial" w:cs="Arial"/>
                <w:sz w:val="20"/>
              </w:rPr>
              <w:t>38.3.7</w:t>
            </w:r>
          </w:p>
        </w:tc>
        <w:tc>
          <w:tcPr>
            <w:tcW w:w="850" w:type="dxa"/>
            <w:shd w:val="clear" w:color="auto" w:fill="auto"/>
          </w:tcPr>
          <w:p w14:paraId="3337A8C6" w14:textId="56DEFDA9" w:rsidR="000F1002" w:rsidRDefault="000F1002" w:rsidP="000F1002">
            <w:pPr>
              <w:jc w:val="right"/>
              <w:rPr>
                <w:rFonts w:ascii="Arial" w:eastAsia="맑은 고딕" w:hAnsi="Arial" w:cs="Arial"/>
                <w:sz w:val="20"/>
              </w:rPr>
            </w:pPr>
            <w:r>
              <w:rPr>
                <w:rFonts w:ascii="Arial" w:eastAsia="맑은 고딕" w:hAnsi="Arial" w:cs="Arial"/>
                <w:sz w:val="20"/>
              </w:rPr>
              <w:t>115.62</w:t>
            </w:r>
          </w:p>
        </w:tc>
        <w:tc>
          <w:tcPr>
            <w:tcW w:w="2410" w:type="dxa"/>
            <w:shd w:val="clear" w:color="auto" w:fill="auto"/>
          </w:tcPr>
          <w:p w14:paraId="79527CAF" w14:textId="43B61A81" w:rsidR="000F1002" w:rsidRDefault="000F1002" w:rsidP="000F1002">
            <w:pPr>
              <w:rPr>
                <w:rFonts w:ascii="Arial" w:eastAsia="맑은 고딕" w:hAnsi="Arial" w:cs="Arial"/>
                <w:sz w:val="20"/>
              </w:rPr>
            </w:pPr>
            <w:r>
              <w:rPr>
                <w:rFonts w:ascii="Arial" w:eastAsia="맑은 고딕" w:hAnsi="Arial" w:cs="Arial"/>
                <w:sz w:val="20"/>
              </w:rPr>
              <w:t>wrong section referred and also a closing bracket missing (typo)</w:t>
            </w:r>
          </w:p>
        </w:tc>
        <w:tc>
          <w:tcPr>
            <w:tcW w:w="2215" w:type="dxa"/>
            <w:shd w:val="clear" w:color="auto" w:fill="auto"/>
          </w:tcPr>
          <w:p w14:paraId="6C862DB9" w14:textId="3C23A619" w:rsidR="000F1002" w:rsidRDefault="000F1002" w:rsidP="000F1002">
            <w:pPr>
              <w:rPr>
                <w:rFonts w:ascii="Arial" w:eastAsia="맑은 고딕" w:hAnsi="Arial" w:cs="Arial"/>
                <w:sz w:val="20"/>
              </w:rPr>
            </w:pPr>
            <w:r>
              <w:rPr>
                <w:rFonts w:ascii="Arial" w:eastAsia="맑은 고딕" w:hAnsi="Arial" w:cs="Arial"/>
                <w:sz w:val="20"/>
              </w:rPr>
              <w:t>Change 'in 38.3.17 (Packet extension)' to 'in 38.3.26 (UHR receive procedure))'</w:t>
            </w:r>
          </w:p>
        </w:tc>
        <w:tc>
          <w:tcPr>
            <w:tcW w:w="2693" w:type="dxa"/>
            <w:shd w:val="clear" w:color="auto" w:fill="auto"/>
          </w:tcPr>
          <w:p w14:paraId="0BB9B57B" w14:textId="77777777" w:rsidR="004A62B0" w:rsidRDefault="004A62B0" w:rsidP="004A62B0">
            <w:pPr>
              <w:rPr>
                <w:rFonts w:ascii="Arial" w:eastAsia="맑은 고딕" w:hAnsi="Arial" w:cs="Arial"/>
                <w:sz w:val="20"/>
                <w:lang w:eastAsia="ko-KR"/>
              </w:rPr>
            </w:pPr>
            <w:r>
              <w:rPr>
                <w:rFonts w:ascii="Arial" w:eastAsia="맑은 고딕" w:hAnsi="Arial" w:cs="Arial" w:hint="eastAsia"/>
                <w:sz w:val="20"/>
                <w:lang w:eastAsia="ko-KR"/>
              </w:rPr>
              <w:t xml:space="preserve">Revised. </w:t>
            </w:r>
          </w:p>
          <w:p w14:paraId="6E73F2BE" w14:textId="77777777" w:rsidR="004A62B0" w:rsidRDefault="004A62B0" w:rsidP="004A62B0">
            <w:pPr>
              <w:rPr>
                <w:rFonts w:ascii="Arial" w:eastAsia="맑은 고딕" w:hAnsi="Arial" w:cs="Arial"/>
                <w:sz w:val="20"/>
                <w:lang w:eastAsia="ko-KR"/>
              </w:rPr>
            </w:pPr>
          </w:p>
          <w:p w14:paraId="644E05C9" w14:textId="77777777" w:rsidR="00067A48" w:rsidRPr="00067A48"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 agree with the commenter.</w:t>
            </w:r>
          </w:p>
          <w:p w14:paraId="5CBA9D64" w14:textId="3827F4D3" w:rsidR="004A62B0" w:rsidRDefault="00067A48" w:rsidP="00067A48">
            <w:pPr>
              <w:rPr>
                <w:rFonts w:ascii="Arial" w:eastAsia="맑은 고딕" w:hAnsi="Arial" w:cs="Arial"/>
                <w:sz w:val="20"/>
                <w:lang w:eastAsia="ko-KR"/>
              </w:rPr>
            </w:pPr>
            <w:r w:rsidRPr="00067A48">
              <w:rPr>
                <w:rFonts w:ascii="Arial" w:eastAsia="맑은 고딕" w:hAnsi="Arial" w:cs="Arial"/>
                <w:sz w:val="20"/>
                <w:lang w:eastAsia="ko-KR"/>
              </w:rPr>
              <w:t>It might be mistaken when the editor wrote the draft based on 24/2032. The wrong reference should be replaced with 38.3.26 (UHR receive procedure).</w:t>
            </w:r>
          </w:p>
          <w:p w14:paraId="6FE81F7C" w14:textId="77777777" w:rsidR="00067A48" w:rsidRPr="00E07EED" w:rsidRDefault="00067A48" w:rsidP="00067A48">
            <w:pPr>
              <w:rPr>
                <w:rFonts w:ascii="Arial" w:eastAsia="맑은 고딕" w:hAnsi="Arial" w:cs="Arial"/>
                <w:sz w:val="20"/>
                <w:lang w:eastAsia="ko-KR"/>
              </w:rPr>
            </w:pPr>
          </w:p>
          <w:p w14:paraId="7E34F2A5" w14:textId="133C99ED" w:rsidR="004A62B0" w:rsidRDefault="004A62B0" w:rsidP="004A62B0">
            <w:pPr>
              <w:rPr>
                <w:lang w:eastAsia="ko-KR"/>
              </w:rPr>
            </w:pPr>
            <w:proofErr w:type="spellStart"/>
            <w:r>
              <w:rPr>
                <w:lang w:eastAsia="ko-KR"/>
              </w:rPr>
              <w:t>TGb</w:t>
            </w:r>
            <w:r>
              <w:rPr>
                <w:rFonts w:hint="eastAsia"/>
                <w:lang w:eastAsia="ko-KR"/>
              </w:rPr>
              <w:t>n</w:t>
            </w:r>
            <w:proofErr w:type="spellEnd"/>
            <w:r w:rsidRPr="009304A6">
              <w:rPr>
                <w:lang w:eastAsia="ko-KR"/>
              </w:rPr>
              <w:t xml:space="preserve"> Editor: </w:t>
            </w:r>
            <w:r>
              <w:rPr>
                <w:lang w:eastAsia="ko-KR"/>
              </w:rPr>
              <w:t xml:space="preserve">incorporate the changes in </w:t>
            </w:r>
            <w:r w:rsidRPr="00680DED">
              <w:rPr>
                <w:lang w:eastAsia="ko-KR"/>
              </w:rPr>
              <w:t>https://mentor.ieee.org/802.11/dcn/2</w:t>
            </w:r>
            <w:r>
              <w:rPr>
                <w:lang w:eastAsia="ko-KR"/>
              </w:rPr>
              <w:t>5</w:t>
            </w:r>
            <w:r w:rsidRPr="00680DED">
              <w:rPr>
                <w:lang w:eastAsia="ko-KR"/>
              </w:rPr>
              <w:t>/</w:t>
            </w:r>
            <w:r>
              <w:t xml:space="preserve"> </w:t>
            </w:r>
            <w:r w:rsidRPr="00944E4E">
              <w:rPr>
                <w:lang w:eastAsia="ko-KR"/>
              </w:rPr>
              <w:t>11-2</w:t>
            </w:r>
            <w:r>
              <w:rPr>
                <w:lang w:eastAsia="ko-KR"/>
              </w:rPr>
              <w:t>5</w:t>
            </w:r>
            <w:r w:rsidRPr="00944E4E">
              <w:rPr>
                <w:lang w:eastAsia="ko-KR"/>
              </w:rPr>
              <w:t>-</w:t>
            </w:r>
            <w:r w:rsidR="0014274C">
              <w:rPr>
                <w:lang w:eastAsia="ko-KR"/>
              </w:rPr>
              <w:t>0523</w:t>
            </w:r>
            <w:r w:rsidRPr="00944E4E">
              <w:rPr>
                <w:lang w:eastAsia="ko-KR"/>
              </w:rPr>
              <w:t>-00-00b</w:t>
            </w:r>
            <w:r>
              <w:rPr>
                <w:lang w:eastAsia="ko-KR"/>
              </w:rPr>
              <w:t>n</w:t>
            </w:r>
            <w:r w:rsidRPr="00944E4E">
              <w:rPr>
                <w:lang w:eastAsia="ko-KR"/>
              </w:rPr>
              <w:t>-</w:t>
            </w:r>
            <w:r>
              <w:rPr>
                <w:lang w:eastAsia="ko-KR"/>
              </w:rPr>
              <w:t>cc50</w:t>
            </w:r>
            <w:r w:rsidRPr="00944E4E">
              <w:rPr>
                <w:lang w:eastAsia="ko-KR"/>
              </w:rPr>
              <w:t>-cr-for-3</w:t>
            </w:r>
            <w:r>
              <w:rPr>
                <w:lang w:eastAsia="ko-KR"/>
              </w:rPr>
              <w:t>8</w:t>
            </w:r>
            <w:r w:rsidRPr="00944E4E">
              <w:rPr>
                <w:lang w:eastAsia="ko-KR"/>
              </w:rPr>
              <w:t>-</w:t>
            </w:r>
            <w:r>
              <w:rPr>
                <w:lang w:eastAsia="ko-KR"/>
              </w:rPr>
              <w:t>3</w:t>
            </w:r>
            <w:r w:rsidRPr="00944E4E">
              <w:rPr>
                <w:lang w:eastAsia="ko-KR"/>
              </w:rPr>
              <w:t>-</w:t>
            </w:r>
            <w:r>
              <w:rPr>
                <w:lang w:eastAsia="ko-KR"/>
              </w:rPr>
              <w:t>7</w:t>
            </w:r>
            <w:r w:rsidRPr="00944E4E">
              <w:rPr>
                <w:lang w:eastAsia="ko-KR"/>
              </w:rPr>
              <w:t>-</w:t>
            </w:r>
            <w:r>
              <w:rPr>
                <w:lang w:eastAsia="ko-KR"/>
              </w:rPr>
              <w:t>UHR-</w:t>
            </w:r>
            <w:r w:rsidRPr="00944E4E">
              <w:rPr>
                <w:lang w:eastAsia="ko-KR"/>
              </w:rPr>
              <w:t>PPDU-formats</w:t>
            </w:r>
            <w:r w:rsidRPr="00680DED">
              <w:rPr>
                <w:lang w:eastAsia="ko-KR"/>
              </w:rPr>
              <w:t>.docx</w:t>
            </w:r>
            <w:r w:rsidRPr="009304A6">
              <w:rPr>
                <w:lang w:eastAsia="ko-KR"/>
              </w:rPr>
              <w:t>.</w:t>
            </w:r>
          </w:p>
          <w:p w14:paraId="7294FEA0" w14:textId="77777777" w:rsidR="000F1002" w:rsidRPr="004A62B0" w:rsidRDefault="000F1002" w:rsidP="000F1002">
            <w:pPr>
              <w:rPr>
                <w:rFonts w:ascii="Arial" w:eastAsia="맑은 고딕" w:hAnsi="Arial" w:cs="Arial"/>
                <w:sz w:val="20"/>
                <w:lang w:eastAsia="ko-KR"/>
              </w:rPr>
            </w:pPr>
          </w:p>
        </w:tc>
      </w:tr>
    </w:tbl>
    <w:p w14:paraId="6ADCB5D7" w14:textId="77777777" w:rsidR="00AA52A4" w:rsidRDefault="00AA52A4" w:rsidP="00AA52A4">
      <w:pPr>
        <w:autoSpaceDE w:val="0"/>
        <w:autoSpaceDN w:val="0"/>
        <w:adjustRightInd w:val="0"/>
        <w:jc w:val="both"/>
        <w:rPr>
          <w:rStyle w:val="SC13204878"/>
        </w:rPr>
      </w:pPr>
    </w:p>
    <w:p w14:paraId="3038F111" w14:textId="77777777" w:rsidR="00AA52A4" w:rsidRDefault="00AA52A4" w:rsidP="00AA52A4">
      <w:pPr>
        <w:autoSpaceDE w:val="0"/>
        <w:autoSpaceDN w:val="0"/>
        <w:adjustRightInd w:val="0"/>
        <w:jc w:val="both"/>
        <w:rPr>
          <w:rStyle w:val="SC13204878"/>
        </w:rPr>
      </w:pPr>
    </w:p>
    <w:p w14:paraId="1384EBAD" w14:textId="4206E7FB" w:rsidR="00AA52A4" w:rsidRDefault="00AA52A4" w:rsidP="00AA52A4">
      <w:pPr>
        <w:autoSpaceDE w:val="0"/>
        <w:autoSpaceDN w:val="0"/>
        <w:adjustRightInd w:val="0"/>
        <w:jc w:val="both"/>
        <w:rPr>
          <w:rStyle w:val="SC13204878"/>
        </w:rPr>
      </w:pPr>
      <w:proofErr w:type="spellStart"/>
      <w:r w:rsidRPr="00F37B59">
        <w:rPr>
          <w:b/>
          <w:bCs/>
          <w:i/>
          <w:iCs/>
          <w:highlight w:val="yellow"/>
          <w:lang w:eastAsia="ko-KR"/>
        </w:rPr>
        <w:lastRenderedPageBreak/>
        <w:t>TGb</w:t>
      </w:r>
      <w:r w:rsidR="004A62B0">
        <w:rPr>
          <w:b/>
          <w:bCs/>
          <w:i/>
          <w:iCs/>
          <w:highlight w:val="yellow"/>
          <w:lang w:eastAsia="ko-KR"/>
        </w:rPr>
        <w:t>n</w:t>
      </w:r>
      <w:proofErr w:type="spellEnd"/>
      <w:r w:rsidRPr="00F37B59">
        <w:rPr>
          <w:b/>
          <w:bCs/>
          <w:i/>
          <w:iCs/>
          <w:highlight w:val="yellow"/>
          <w:lang w:eastAsia="ko-KR"/>
        </w:rPr>
        <w:t xml:space="preserve"> Editor:</w:t>
      </w:r>
      <w:r>
        <w:rPr>
          <w:b/>
          <w:bCs/>
          <w:i/>
          <w:iCs/>
          <w:lang w:eastAsia="ko-KR"/>
        </w:rPr>
        <w:t xml:space="preserve"> please modify the text in P</w:t>
      </w:r>
      <w:r w:rsidR="004A62B0">
        <w:rPr>
          <w:b/>
          <w:bCs/>
          <w:i/>
          <w:iCs/>
          <w:lang w:eastAsia="ko-KR"/>
        </w:rPr>
        <w:t>115</w:t>
      </w:r>
      <w:r>
        <w:rPr>
          <w:b/>
          <w:bCs/>
          <w:i/>
          <w:iCs/>
          <w:lang w:eastAsia="ko-KR"/>
        </w:rPr>
        <w:t>L</w:t>
      </w:r>
      <w:r w:rsidR="004A62B0">
        <w:rPr>
          <w:b/>
          <w:bCs/>
          <w:i/>
          <w:iCs/>
          <w:lang w:eastAsia="ko-KR"/>
        </w:rPr>
        <w:t>62</w:t>
      </w:r>
      <w:r>
        <w:rPr>
          <w:b/>
          <w:bCs/>
          <w:i/>
          <w:iCs/>
          <w:lang w:eastAsia="ko-KR"/>
        </w:rPr>
        <w:t xml:space="preserve"> of 11b</w:t>
      </w:r>
      <w:r w:rsidR="004A62B0">
        <w:rPr>
          <w:b/>
          <w:bCs/>
          <w:i/>
          <w:iCs/>
          <w:lang w:eastAsia="ko-KR"/>
        </w:rPr>
        <w:t>n</w:t>
      </w:r>
      <w:r>
        <w:rPr>
          <w:b/>
          <w:bCs/>
          <w:i/>
          <w:iCs/>
          <w:lang w:eastAsia="ko-KR"/>
        </w:rPr>
        <w:t xml:space="preserve"> D</w:t>
      </w:r>
      <w:r w:rsidR="004A62B0">
        <w:rPr>
          <w:b/>
          <w:bCs/>
          <w:i/>
          <w:iCs/>
          <w:lang w:eastAsia="ko-KR"/>
        </w:rPr>
        <w:t>0</w:t>
      </w:r>
      <w:r>
        <w:rPr>
          <w:b/>
          <w:bCs/>
          <w:i/>
          <w:iCs/>
          <w:lang w:eastAsia="ko-KR"/>
        </w:rPr>
        <w:t xml:space="preserve">.1 as follows. </w:t>
      </w:r>
    </w:p>
    <w:p w14:paraId="6D51FECC" w14:textId="77777777" w:rsidR="00AA52A4" w:rsidRPr="00561CB7" w:rsidRDefault="00AA52A4" w:rsidP="00AA52A4">
      <w:pPr>
        <w:autoSpaceDE w:val="0"/>
        <w:autoSpaceDN w:val="0"/>
        <w:adjustRightInd w:val="0"/>
        <w:jc w:val="both"/>
        <w:rPr>
          <w:rStyle w:val="SC13204878"/>
        </w:rPr>
      </w:pPr>
    </w:p>
    <w:p w14:paraId="26352AEB" w14:textId="77777777" w:rsidR="004A62B0" w:rsidRPr="004A62B0" w:rsidRDefault="004A62B0" w:rsidP="004A62B0">
      <w:pPr>
        <w:autoSpaceDE w:val="0"/>
        <w:autoSpaceDN w:val="0"/>
        <w:adjustRightInd w:val="0"/>
        <w:jc w:val="both"/>
        <w:rPr>
          <w:rStyle w:val="SC13204878"/>
        </w:rPr>
      </w:pPr>
      <w:r w:rsidRPr="004A62B0">
        <w:rPr>
          <w:rStyle w:val="SC13204878"/>
        </w:rPr>
        <w:t>A signal extension shall be assumed to be present (for the purpose of timing of PHY-</w:t>
      </w:r>
      <w:proofErr w:type="spellStart"/>
      <w:r w:rsidRPr="004A62B0">
        <w:rPr>
          <w:rStyle w:val="SC13204878"/>
        </w:rPr>
        <w:t>RXEND.indication</w:t>
      </w:r>
      <w:proofErr w:type="spellEnd"/>
      <w:r w:rsidRPr="004A62B0">
        <w:rPr>
          <w:rStyle w:val="SC13204878"/>
        </w:rPr>
        <w:t xml:space="preserve"> and</w:t>
      </w:r>
    </w:p>
    <w:p w14:paraId="4EB666E2" w14:textId="26413CC5" w:rsidR="00AA52A4" w:rsidRDefault="004A62B0" w:rsidP="004A62B0">
      <w:pPr>
        <w:autoSpaceDE w:val="0"/>
        <w:autoSpaceDN w:val="0"/>
        <w:adjustRightInd w:val="0"/>
        <w:jc w:val="both"/>
        <w:rPr>
          <w:rStyle w:val="SC13204878"/>
        </w:rPr>
      </w:pPr>
      <w:r w:rsidRPr="004A62B0">
        <w:rPr>
          <w:rStyle w:val="SC13204878"/>
        </w:rPr>
        <w:t>PHY-</w:t>
      </w:r>
      <w:proofErr w:type="spellStart"/>
      <w:r w:rsidRPr="004A62B0">
        <w:rPr>
          <w:rStyle w:val="SC13204878"/>
        </w:rPr>
        <w:t>CCA.indication</w:t>
      </w:r>
      <w:proofErr w:type="spellEnd"/>
      <w:r w:rsidRPr="004A62B0">
        <w:rPr>
          <w:rStyle w:val="SC13204878"/>
        </w:rPr>
        <w:t xml:space="preserve"> primitives, as described below and in </w:t>
      </w:r>
      <w:del w:id="1" w:author="Dongguk Lim/IoT Connectivity Standard Task(dongguk.lim@lge.com)" w:date="2025-03-25T10:01:00Z">
        <w:r w:rsidRPr="004A62B0" w:rsidDel="004A62B0">
          <w:rPr>
            <w:rStyle w:val="SC13204878"/>
          </w:rPr>
          <w:delText xml:space="preserve">38.3.17 (Packet extension) </w:delText>
        </w:r>
      </w:del>
      <w:ins w:id="2" w:author="Dongguk Lim/IoT Connectivity Standard Task(dongguk.lim@lge.com)" w:date="2025-03-25T10:01:00Z">
        <w:r w:rsidRPr="004A62B0">
          <w:rPr>
            <w:rStyle w:val="SC13204878"/>
          </w:rPr>
          <w:t xml:space="preserve">38.3.25 (UHR receive procedure)) </w:t>
        </w:r>
      </w:ins>
      <w:r w:rsidRPr="004A62B0">
        <w:rPr>
          <w:rStyle w:val="SC13204878"/>
          <w:color w:val="00B0F0"/>
        </w:rPr>
        <w:t>(#575,#2269,#3533,#3555)</w:t>
      </w:r>
      <w:r w:rsidRPr="004A62B0">
        <w:rPr>
          <w:rStyle w:val="SC13204878"/>
        </w:rPr>
        <w:t>in a received PPDU</w:t>
      </w:r>
      <w:r>
        <w:rPr>
          <w:rStyle w:val="SC13204878"/>
        </w:rPr>
        <w:t xml:space="preserve"> </w:t>
      </w:r>
      <w:r w:rsidRPr="004A62B0">
        <w:rPr>
          <w:rStyle w:val="SC13204878"/>
        </w:rPr>
        <w:t>if one of the following conditions applies:</w:t>
      </w:r>
    </w:p>
    <w:sectPr w:rsidR="00AA52A4" w:rsidSect="00C74A90">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42F0" w14:textId="77777777" w:rsidR="008046C2" w:rsidRDefault="008046C2">
      <w:r>
        <w:separator/>
      </w:r>
    </w:p>
  </w:endnote>
  <w:endnote w:type="continuationSeparator" w:id="0">
    <w:p w14:paraId="041D6E7E" w14:textId="77777777" w:rsidR="008046C2" w:rsidRDefault="0080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460F755"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13B23">
      <w:rPr>
        <w:noProof/>
      </w:rPr>
      <w:t>4</w:t>
    </w:r>
    <w:r>
      <w:fldChar w:fldCharType="end"/>
    </w:r>
    <w:r>
      <w:tab/>
    </w:r>
    <w:r w:rsidR="00832B52">
      <w:rPr>
        <w:lang w:eastAsia="ko-KR"/>
      </w:rPr>
      <w:t>Dongguk Lim</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C798" w14:textId="77777777" w:rsidR="008046C2" w:rsidRDefault="008046C2">
      <w:r>
        <w:separator/>
      </w:r>
    </w:p>
  </w:footnote>
  <w:footnote w:type="continuationSeparator" w:id="0">
    <w:p w14:paraId="1533EB2F" w14:textId="77777777" w:rsidR="008046C2" w:rsidRDefault="008046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1B7AF939" w:rsidR="00D45587" w:rsidRDefault="001C4ADF" w:rsidP="00732A32">
    <w:pPr>
      <w:pStyle w:val="a4"/>
      <w:tabs>
        <w:tab w:val="clear" w:pos="6480"/>
        <w:tab w:val="center" w:pos="4680"/>
        <w:tab w:val="right" w:pos="9360"/>
      </w:tabs>
    </w:pPr>
    <w:r>
      <w:rPr>
        <w:rFonts w:hint="eastAsia"/>
        <w:lang w:eastAsia="ko-KR"/>
      </w:rPr>
      <w:t>March</w:t>
    </w:r>
    <w:r w:rsidR="00700311">
      <w:rPr>
        <w:lang w:eastAsia="ko-KR"/>
      </w:rPr>
      <w:t xml:space="preserve"> 20</w:t>
    </w:r>
    <w:r w:rsidR="00700311">
      <w:t>2</w:t>
    </w:r>
    <w:r>
      <w:t>5</w:t>
    </w:r>
    <w:r w:rsidR="00D45587">
      <w:tab/>
    </w:r>
    <w:r w:rsidR="00D45587">
      <w:tab/>
    </w:r>
    <w:r w:rsidR="008046C2">
      <w:fldChar w:fldCharType="begin"/>
    </w:r>
    <w:r w:rsidR="008046C2">
      <w:instrText xml:space="preserve"> TITLE  \* MERGEFORMAT </w:instrText>
    </w:r>
    <w:r w:rsidR="008046C2">
      <w:fldChar w:fldCharType="separate"/>
    </w:r>
    <w:r w:rsidR="00D45587">
      <w:t>doc.: IEEE 802.11-</w:t>
    </w:r>
    <w:r w:rsidR="00700311">
      <w:t>2</w:t>
    </w:r>
    <w:r>
      <w:t>5</w:t>
    </w:r>
    <w:r w:rsidR="00D45587">
      <w:t>/</w:t>
    </w:r>
    <w:r w:rsidR="008046C2">
      <w:fldChar w:fldCharType="end"/>
    </w:r>
    <w:r w:rsidR="009E59B9">
      <w:t>0</w:t>
    </w:r>
    <w:r w:rsidR="0014274C">
      <w:t>523</w:t>
    </w:r>
    <w:r w:rsidR="00446222">
      <w:t>r</w:t>
    </w:r>
    <w:r w:rsidR="00700311">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8980892"/>
    <w:multiLevelType w:val="hybridMultilevel"/>
    <w:tmpl w:val="CD501A80"/>
    <w:lvl w:ilvl="0" w:tplc="611E4D4C">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3"/>
  </w:num>
  <w:num w:numId="3">
    <w:abstractNumId w:val="1"/>
  </w:num>
  <w:num w:numId="4">
    <w:abstractNumId w:val="0"/>
  </w:num>
  <w:num w:numId="5">
    <w:abstractNumId w:val="6"/>
  </w:num>
  <w:num w:numId="6">
    <w:abstractNumId w:val="7"/>
  </w:num>
  <w:num w:numId="7">
    <w:abstractNumId w:val="5"/>
  </w:num>
  <w:num w:numId="8">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gguk Lim/IoT Connectivity Standard Task(dongguk.lim@lge.com)">
    <w15:presenceInfo w15:providerId="AD" w15:userId="S-1-5-21-2543426832-1914326140-3112152631-434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3B89"/>
    <w:rsid w:val="000647E7"/>
    <w:rsid w:val="00065916"/>
    <w:rsid w:val="00067A48"/>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1F2A"/>
    <w:rsid w:val="000E32B6"/>
    <w:rsid w:val="000E4548"/>
    <w:rsid w:val="000F1002"/>
    <w:rsid w:val="000F1E06"/>
    <w:rsid w:val="000F1F93"/>
    <w:rsid w:val="000F5794"/>
    <w:rsid w:val="000F5A3C"/>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20580"/>
    <w:rsid w:val="00121364"/>
    <w:rsid w:val="00123361"/>
    <w:rsid w:val="00124BA4"/>
    <w:rsid w:val="0012600D"/>
    <w:rsid w:val="00126F7A"/>
    <w:rsid w:val="00127344"/>
    <w:rsid w:val="0013004F"/>
    <w:rsid w:val="00130286"/>
    <w:rsid w:val="001324C2"/>
    <w:rsid w:val="00133C09"/>
    <w:rsid w:val="00135192"/>
    <w:rsid w:val="00135B34"/>
    <w:rsid w:val="00137885"/>
    <w:rsid w:val="0014274C"/>
    <w:rsid w:val="001469FB"/>
    <w:rsid w:val="001472D4"/>
    <w:rsid w:val="001502CE"/>
    <w:rsid w:val="001503CF"/>
    <w:rsid w:val="00152467"/>
    <w:rsid w:val="001547A8"/>
    <w:rsid w:val="001549A3"/>
    <w:rsid w:val="001556E8"/>
    <w:rsid w:val="00156787"/>
    <w:rsid w:val="00160192"/>
    <w:rsid w:val="00160619"/>
    <w:rsid w:val="00163F16"/>
    <w:rsid w:val="001705DD"/>
    <w:rsid w:val="00172460"/>
    <w:rsid w:val="001727B9"/>
    <w:rsid w:val="001738A3"/>
    <w:rsid w:val="0017449E"/>
    <w:rsid w:val="00174970"/>
    <w:rsid w:val="00175B26"/>
    <w:rsid w:val="00181978"/>
    <w:rsid w:val="0018245B"/>
    <w:rsid w:val="00183394"/>
    <w:rsid w:val="00184047"/>
    <w:rsid w:val="001850ED"/>
    <w:rsid w:val="00186A90"/>
    <w:rsid w:val="00191504"/>
    <w:rsid w:val="00193996"/>
    <w:rsid w:val="0019712F"/>
    <w:rsid w:val="00197E4A"/>
    <w:rsid w:val="001A0132"/>
    <w:rsid w:val="001A2B00"/>
    <w:rsid w:val="001A5226"/>
    <w:rsid w:val="001A5C01"/>
    <w:rsid w:val="001A5C04"/>
    <w:rsid w:val="001B02FA"/>
    <w:rsid w:val="001B217E"/>
    <w:rsid w:val="001B2BCE"/>
    <w:rsid w:val="001C4ADF"/>
    <w:rsid w:val="001C6FA2"/>
    <w:rsid w:val="001C7715"/>
    <w:rsid w:val="001D1BAA"/>
    <w:rsid w:val="001D25A0"/>
    <w:rsid w:val="001D3204"/>
    <w:rsid w:val="001D4CD9"/>
    <w:rsid w:val="001D4E5F"/>
    <w:rsid w:val="001D6175"/>
    <w:rsid w:val="001D723B"/>
    <w:rsid w:val="001D794E"/>
    <w:rsid w:val="001E1D03"/>
    <w:rsid w:val="001E1F1F"/>
    <w:rsid w:val="001E3BE4"/>
    <w:rsid w:val="001E47B8"/>
    <w:rsid w:val="001E5538"/>
    <w:rsid w:val="001F01C9"/>
    <w:rsid w:val="001F376F"/>
    <w:rsid w:val="001F4241"/>
    <w:rsid w:val="001F43DF"/>
    <w:rsid w:val="001F491C"/>
    <w:rsid w:val="001F5A28"/>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0EF3"/>
    <w:rsid w:val="00233F21"/>
    <w:rsid w:val="0023433E"/>
    <w:rsid w:val="00234A43"/>
    <w:rsid w:val="00234E34"/>
    <w:rsid w:val="0023550A"/>
    <w:rsid w:val="002360E0"/>
    <w:rsid w:val="002404FA"/>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7489"/>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3F86"/>
    <w:rsid w:val="002974BC"/>
    <w:rsid w:val="002A26D1"/>
    <w:rsid w:val="002A6FE1"/>
    <w:rsid w:val="002B1ACA"/>
    <w:rsid w:val="002B3A59"/>
    <w:rsid w:val="002B58CB"/>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3002DE"/>
    <w:rsid w:val="00300768"/>
    <w:rsid w:val="00300F9E"/>
    <w:rsid w:val="003044AC"/>
    <w:rsid w:val="00305B68"/>
    <w:rsid w:val="00307F85"/>
    <w:rsid w:val="0031000C"/>
    <w:rsid w:val="00312897"/>
    <w:rsid w:val="00317E81"/>
    <w:rsid w:val="0032121D"/>
    <w:rsid w:val="00326D9A"/>
    <w:rsid w:val="00327E24"/>
    <w:rsid w:val="0033024A"/>
    <w:rsid w:val="003346B8"/>
    <w:rsid w:val="003361D2"/>
    <w:rsid w:val="003411FC"/>
    <w:rsid w:val="00341C2E"/>
    <w:rsid w:val="00345E07"/>
    <w:rsid w:val="0034620C"/>
    <w:rsid w:val="003467AC"/>
    <w:rsid w:val="003471C4"/>
    <w:rsid w:val="003478AD"/>
    <w:rsid w:val="00353C0B"/>
    <w:rsid w:val="00354C0C"/>
    <w:rsid w:val="00360C64"/>
    <w:rsid w:val="00361221"/>
    <w:rsid w:val="0036165C"/>
    <w:rsid w:val="00361A7D"/>
    <w:rsid w:val="00362CA9"/>
    <w:rsid w:val="003636A5"/>
    <w:rsid w:val="00363B8D"/>
    <w:rsid w:val="003674FB"/>
    <w:rsid w:val="00367830"/>
    <w:rsid w:val="00370D13"/>
    <w:rsid w:val="00373CC1"/>
    <w:rsid w:val="00375604"/>
    <w:rsid w:val="00375F40"/>
    <w:rsid w:val="0037683B"/>
    <w:rsid w:val="00376F6A"/>
    <w:rsid w:val="00377BA5"/>
    <w:rsid w:val="003817BE"/>
    <w:rsid w:val="003839B8"/>
    <w:rsid w:val="00383B86"/>
    <w:rsid w:val="00383D31"/>
    <w:rsid w:val="0038640A"/>
    <w:rsid w:val="0039133D"/>
    <w:rsid w:val="00392A99"/>
    <w:rsid w:val="0039564A"/>
    <w:rsid w:val="00395FFC"/>
    <w:rsid w:val="003A2858"/>
    <w:rsid w:val="003A42E0"/>
    <w:rsid w:val="003A74B1"/>
    <w:rsid w:val="003B340F"/>
    <w:rsid w:val="003B4D44"/>
    <w:rsid w:val="003B4F7E"/>
    <w:rsid w:val="003B7FE9"/>
    <w:rsid w:val="003C03C2"/>
    <w:rsid w:val="003C160F"/>
    <w:rsid w:val="003C1BDC"/>
    <w:rsid w:val="003C292F"/>
    <w:rsid w:val="003D175F"/>
    <w:rsid w:val="003D2021"/>
    <w:rsid w:val="003D66D1"/>
    <w:rsid w:val="003D6E7F"/>
    <w:rsid w:val="003E10A1"/>
    <w:rsid w:val="003E4185"/>
    <w:rsid w:val="003E49B0"/>
    <w:rsid w:val="003E612A"/>
    <w:rsid w:val="003F0C4E"/>
    <w:rsid w:val="003F3E21"/>
    <w:rsid w:val="003F4523"/>
    <w:rsid w:val="003F5749"/>
    <w:rsid w:val="003F5E46"/>
    <w:rsid w:val="00402260"/>
    <w:rsid w:val="00403B31"/>
    <w:rsid w:val="00403C45"/>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89"/>
    <w:rsid w:val="00431DA6"/>
    <w:rsid w:val="0043535E"/>
    <w:rsid w:val="00436FED"/>
    <w:rsid w:val="004402D2"/>
    <w:rsid w:val="00441C1C"/>
    <w:rsid w:val="00441E7C"/>
    <w:rsid w:val="00441EEC"/>
    <w:rsid w:val="00442037"/>
    <w:rsid w:val="004427B8"/>
    <w:rsid w:val="00442866"/>
    <w:rsid w:val="00442A1F"/>
    <w:rsid w:val="00442AB9"/>
    <w:rsid w:val="00445DC8"/>
    <w:rsid w:val="00446222"/>
    <w:rsid w:val="004465F3"/>
    <w:rsid w:val="00446628"/>
    <w:rsid w:val="00451767"/>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2B0"/>
    <w:rsid w:val="004A66D0"/>
    <w:rsid w:val="004A6910"/>
    <w:rsid w:val="004B08C7"/>
    <w:rsid w:val="004B1506"/>
    <w:rsid w:val="004B21DF"/>
    <w:rsid w:val="004B2B82"/>
    <w:rsid w:val="004B46B6"/>
    <w:rsid w:val="004B6AB1"/>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3B23"/>
    <w:rsid w:val="005164D7"/>
    <w:rsid w:val="00516A55"/>
    <w:rsid w:val="005234B0"/>
    <w:rsid w:val="005236DF"/>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6339"/>
    <w:rsid w:val="0054743D"/>
    <w:rsid w:val="00547756"/>
    <w:rsid w:val="00547AEE"/>
    <w:rsid w:val="005500DD"/>
    <w:rsid w:val="00552778"/>
    <w:rsid w:val="00554683"/>
    <w:rsid w:val="005546A8"/>
    <w:rsid w:val="005555E4"/>
    <w:rsid w:val="00555978"/>
    <w:rsid w:val="00560867"/>
    <w:rsid w:val="00561CB7"/>
    <w:rsid w:val="00563F25"/>
    <w:rsid w:val="005656ED"/>
    <w:rsid w:val="005666D9"/>
    <w:rsid w:val="00566705"/>
    <w:rsid w:val="00566D11"/>
    <w:rsid w:val="005670F0"/>
    <w:rsid w:val="0056750B"/>
    <w:rsid w:val="00574030"/>
    <w:rsid w:val="0057495D"/>
    <w:rsid w:val="00577F01"/>
    <w:rsid w:val="005832F3"/>
    <w:rsid w:val="00585E89"/>
    <w:rsid w:val="00587DCC"/>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D16E9"/>
    <w:rsid w:val="005D2A85"/>
    <w:rsid w:val="005D3FAF"/>
    <w:rsid w:val="005D7724"/>
    <w:rsid w:val="005D7E4F"/>
    <w:rsid w:val="005E07EB"/>
    <w:rsid w:val="005E1461"/>
    <w:rsid w:val="005E3477"/>
    <w:rsid w:val="005E38B5"/>
    <w:rsid w:val="005E3A8F"/>
    <w:rsid w:val="005E4676"/>
    <w:rsid w:val="005E4924"/>
    <w:rsid w:val="005E7FCE"/>
    <w:rsid w:val="005F04B7"/>
    <w:rsid w:val="005F2ADC"/>
    <w:rsid w:val="005F3277"/>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440B"/>
    <w:rsid w:val="0062640B"/>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6584"/>
    <w:rsid w:val="006B6F80"/>
    <w:rsid w:val="006C0727"/>
    <w:rsid w:val="006C2BA6"/>
    <w:rsid w:val="006C402F"/>
    <w:rsid w:val="006C59D4"/>
    <w:rsid w:val="006D25FA"/>
    <w:rsid w:val="006D3314"/>
    <w:rsid w:val="006D43A9"/>
    <w:rsid w:val="006D61F5"/>
    <w:rsid w:val="006D650F"/>
    <w:rsid w:val="006D667B"/>
    <w:rsid w:val="006E145F"/>
    <w:rsid w:val="006E2B23"/>
    <w:rsid w:val="006E6717"/>
    <w:rsid w:val="006F2890"/>
    <w:rsid w:val="006F295B"/>
    <w:rsid w:val="006F3DCF"/>
    <w:rsid w:val="006F40AC"/>
    <w:rsid w:val="006F4200"/>
    <w:rsid w:val="006F479F"/>
    <w:rsid w:val="006F4F82"/>
    <w:rsid w:val="006F726C"/>
    <w:rsid w:val="006F7D0B"/>
    <w:rsid w:val="00700311"/>
    <w:rsid w:val="00700B6A"/>
    <w:rsid w:val="0070244D"/>
    <w:rsid w:val="007036B3"/>
    <w:rsid w:val="00704203"/>
    <w:rsid w:val="00704746"/>
    <w:rsid w:val="00710500"/>
    <w:rsid w:val="0071413A"/>
    <w:rsid w:val="00717FF4"/>
    <w:rsid w:val="007207AE"/>
    <w:rsid w:val="0072189A"/>
    <w:rsid w:val="00721E00"/>
    <w:rsid w:val="00723EDD"/>
    <w:rsid w:val="00730060"/>
    <w:rsid w:val="007305B7"/>
    <w:rsid w:val="0073146A"/>
    <w:rsid w:val="00732874"/>
    <w:rsid w:val="00732A32"/>
    <w:rsid w:val="00734CE5"/>
    <w:rsid w:val="00737331"/>
    <w:rsid w:val="00737EDB"/>
    <w:rsid w:val="007411C6"/>
    <w:rsid w:val="00743D14"/>
    <w:rsid w:val="007443E1"/>
    <w:rsid w:val="00744729"/>
    <w:rsid w:val="00745712"/>
    <w:rsid w:val="00745AAE"/>
    <w:rsid w:val="0074616A"/>
    <w:rsid w:val="007476DB"/>
    <w:rsid w:val="0075000A"/>
    <w:rsid w:val="0075074A"/>
    <w:rsid w:val="00750BD5"/>
    <w:rsid w:val="00751017"/>
    <w:rsid w:val="00754210"/>
    <w:rsid w:val="0075579D"/>
    <w:rsid w:val="007563A4"/>
    <w:rsid w:val="00757566"/>
    <w:rsid w:val="00760889"/>
    <w:rsid w:val="007614B6"/>
    <w:rsid w:val="00762A7D"/>
    <w:rsid w:val="0076498C"/>
    <w:rsid w:val="00770377"/>
    <w:rsid w:val="0077057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B409C"/>
    <w:rsid w:val="007C0448"/>
    <w:rsid w:val="007C67E6"/>
    <w:rsid w:val="007C6A31"/>
    <w:rsid w:val="007D0535"/>
    <w:rsid w:val="007D0B9C"/>
    <w:rsid w:val="007D1702"/>
    <w:rsid w:val="007D3F71"/>
    <w:rsid w:val="007D49FE"/>
    <w:rsid w:val="007D53BD"/>
    <w:rsid w:val="007E5C15"/>
    <w:rsid w:val="007E65AA"/>
    <w:rsid w:val="007F0D6A"/>
    <w:rsid w:val="007F5529"/>
    <w:rsid w:val="00800788"/>
    <w:rsid w:val="008023E1"/>
    <w:rsid w:val="008026FC"/>
    <w:rsid w:val="008046C2"/>
    <w:rsid w:val="008050EC"/>
    <w:rsid w:val="00807234"/>
    <w:rsid w:val="00813BE0"/>
    <w:rsid w:val="00814D7A"/>
    <w:rsid w:val="008151DF"/>
    <w:rsid w:val="008160FD"/>
    <w:rsid w:val="008168DF"/>
    <w:rsid w:val="0081727B"/>
    <w:rsid w:val="00821890"/>
    <w:rsid w:val="008243BD"/>
    <w:rsid w:val="00825FC2"/>
    <w:rsid w:val="00827530"/>
    <w:rsid w:val="00827A6D"/>
    <w:rsid w:val="00832B52"/>
    <w:rsid w:val="0083499A"/>
    <w:rsid w:val="00840049"/>
    <w:rsid w:val="008400CF"/>
    <w:rsid w:val="00842FAD"/>
    <w:rsid w:val="00843139"/>
    <w:rsid w:val="0084679F"/>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145B"/>
    <w:rsid w:val="008C15B5"/>
    <w:rsid w:val="008C3766"/>
    <w:rsid w:val="008C3EBD"/>
    <w:rsid w:val="008C422F"/>
    <w:rsid w:val="008C4E14"/>
    <w:rsid w:val="008C557D"/>
    <w:rsid w:val="008C6206"/>
    <w:rsid w:val="008C63DE"/>
    <w:rsid w:val="008C6B1F"/>
    <w:rsid w:val="008E0D6B"/>
    <w:rsid w:val="008E4F09"/>
    <w:rsid w:val="008E5619"/>
    <w:rsid w:val="008F1369"/>
    <w:rsid w:val="008F417C"/>
    <w:rsid w:val="008F5022"/>
    <w:rsid w:val="008F52D4"/>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5DBA"/>
    <w:rsid w:val="00935F56"/>
    <w:rsid w:val="009378B9"/>
    <w:rsid w:val="009418D1"/>
    <w:rsid w:val="00943214"/>
    <w:rsid w:val="0094395A"/>
    <w:rsid w:val="00943B9A"/>
    <w:rsid w:val="00944135"/>
    <w:rsid w:val="00944811"/>
    <w:rsid w:val="00944E4E"/>
    <w:rsid w:val="00945919"/>
    <w:rsid w:val="00945E34"/>
    <w:rsid w:val="00947217"/>
    <w:rsid w:val="009473AA"/>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29"/>
    <w:rsid w:val="009813F0"/>
    <w:rsid w:val="009818F5"/>
    <w:rsid w:val="00981B9D"/>
    <w:rsid w:val="00981CBC"/>
    <w:rsid w:val="00983114"/>
    <w:rsid w:val="00986216"/>
    <w:rsid w:val="00987BED"/>
    <w:rsid w:val="00987C7E"/>
    <w:rsid w:val="009900AE"/>
    <w:rsid w:val="00991DBD"/>
    <w:rsid w:val="0099506E"/>
    <w:rsid w:val="00995250"/>
    <w:rsid w:val="00997259"/>
    <w:rsid w:val="009A1CAE"/>
    <w:rsid w:val="009A235C"/>
    <w:rsid w:val="009A7322"/>
    <w:rsid w:val="009A7F20"/>
    <w:rsid w:val="009B0CBB"/>
    <w:rsid w:val="009B2ED6"/>
    <w:rsid w:val="009B5811"/>
    <w:rsid w:val="009B7B8C"/>
    <w:rsid w:val="009C20E2"/>
    <w:rsid w:val="009C404A"/>
    <w:rsid w:val="009C42B5"/>
    <w:rsid w:val="009C77EB"/>
    <w:rsid w:val="009C7A5B"/>
    <w:rsid w:val="009D280D"/>
    <w:rsid w:val="009D30B7"/>
    <w:rsid w:val="009D5A16"/>
    <w:rsid w:val="009D75C1"/>
    <w:rsid w:val="009E3337"/>
    <w:rsid w:val="009E3CA3"/>
    <w:rsid w:val="009E4398"/>
    <w:rsid w:val="009E4B28"/>
    <w:rsid w:val="009E4C05"/>
    <w:rsid w:val="009E59B9"/>
    <w:rsid w:val="009F025F"/>
    <w:rsid w:val="009F2850"/>
    <w:rsid w:val="009F37A9"/>
    <w:rsid w:val="009F3FA1"/>
    <w:rsid w:val="009F470D"/>
    <w:rsid w:val="009F6E7A"/>
    <w:rsid w:val="009F73E5"/>
    <w:rsid w:val="009F77D8"/>
    <w:rsid w:val="00A00F1D"/>
    <w:rsid w:val="00A01B3C"/>
    <w:rsid w:val="00A01CB9"/>
    <w:rsid w:val="00A03A1C"/>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F72"/>
    <w:rsid w:val="00A412EA"/>
    <w:rsid w:val="00A41F70"/>
    <w:rsid w:val="00A422E3"/>
    <w:rsid w:val="00A45F0D"/>
    <w:rsid w:val="00A47DE6"/>
    <w:rsid w:val="00A540C0"/>
    <w:rsid w:val="00A57A64"/>
    <w:rsid w:val="00A640BF"/>
    <w:rsid w:val="00A64D7D"/>
    <w:rsid w:val="00A6582C"/>
    <w:rsid w:val="00A65B24"/>
    <w:rsid w:val="00A71E9E"/>
    <w:rsid w:val="00A74585"/>
    <w:rsid w:val="00A74E29"/>
    <w:rsid w:val="00A761F0"/>
    <w:rsid w:val="00A7666B"/>
    <w:rsid w:val="00A8065B"/>
    <w:rsid w:val="00A821CA"/>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52A4"/>
    <w:rsid w:val="00AA7593"/>
    <w:rsid w:val="00AA75F4"/>
    <w:rsid w:val="00AB0D8B"/>
    <w:rsid w:val="00AB15FE"/>
    <w:rsid w:val="00AB5B46"/>
    <w:rsid w:val="00AB7D1B"/>
    <w:rsid w:val="00AC0BF3"/>
    <w:rsid w:val="00AC32D5"/>
    <w:rsid w:val="00AC3EDC"/>
    <w:rsid w:val="00AC4556"/>
    <w:rsid w:val="00AC6387"/>
    <w:rsid w:val="00AD098B"/>
    <w:rsid w:val="00AD38C4"/>
    <w:rsid w:val="00AE3368"/>
    <w:rsid w:val="00AE3516"/>
    <w:rsid w:val="00AE56C0"/>
    <w:rsid w:val="00AF04F7"/>
    <w:rsid w:val="00AF2C8F"/>
    <w:rsid w:val="00AF5C62"/>
    <w:rsid w:val="00B03E1F"/>
    <w:rsid w:val="00B0449C"/>
    <w:rsid w:val="00B04997"/>
    <w:rsid w:val="00B04D1F"/>
    <w:rsid w:val="00B05022"/>
    <w:rsid w:val="00B110E4"/>
    <w:rsid w:val="00B12457"/>
    <w:rsid w:val="00B126D5"/>
    <w:rsid w:val="00B13640"/>
    <w:rsid w:val="00B14065"/>
    <w:rsid w:val="00B14F5F"/>
    <w:rsid w:val="00B1532F"/>
    <w:rsid w:val="00B15F9D"/>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B9E"/>
    <w:rsid w:val="00BA7C36"/>
    <w:rsid w:val="00BA7D17"/>
    <w:rsid w:val="00BB633A"/>
    <w:rsid w:val="00BB6AA8"/>
    <w:rsid w:val="00BC1EEE"/>
    <w:rsid w:val="00BC4499"/>
    <w:rsid w:val="00BC6567"/>
    <w:rsid w:val="00BD197C"/>
    <w:rsid w:val="00BD42B2"/>
    <w:rsid w:val="00BD56E1"/>
    <w:rsid w:val="00BD5D63"/>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8F2"/>
    <w:rsid w:val="00C35E9D"/>
    <w:rsid w:val="00C37615"/>
    <w:rsid w:val="00C45246"/>
    <w:rsid w:val="00C523B4"/>
    <w:rsid w:val="00C541EC"/>
    <w:rsid w:val="00C6158E"/>
    <w:rsid w:val="00C61EF5"/>
    <w:rsid w:val="00C62682"/>
    <w:rsid w:val="00C63513"/>
    <w:rsid w:val="00C67371"/>
    <w:rsid w:val="00C72A8B"/>
    <w:rsid w:val="00C74A90"/>
    <w:rsid w:val="00C771FE"/>
    <w:rsid w:val="00C808DA"/>
    <w:rsid w:val="00C818D7"/>
    <w:rsid w:val="00C822FB"/>
    <w:rsid w:val="00C823FA"/>
    <w:rsid w:val="00C82D24"/>
    <w:rsid w:val="00C8625F"/>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486"/>
    <w:rsid w:val="00CC4AA1"/>
    <w:rsid w:val="00CC5CB8"/>
    <w:rsid w:val="00CD4C13"/>
    <w:rsid w:val="00CD55AA"/>
    <w:rsid w:val="00CD7F3F"/>
    <w:rsid w:val="00CE046E"/>
    <w:rsid w:val="00CE29CD"/>
    <w:rsid w:val="00CE3D20"/>
    <w:rsid w:val="00CE5F8F"/>
    <w:rsid w:val="00CE64CC"/>
    <w:rsid w:val="00CE713E"/>
    <w:rsid w:val="00CF08B1"/>
    <w:rsid w:val="00CF52EB"/>
    <w:rsid w:val="00CF5327"/>
    <w:rsid w:val="00CF7646"/>
    <w:rsid w:val="00D010CD"/>
    <w:rsid w:val="00D02143"/>
    <w:rsid w:val="00D029E5"/>
    <w:rsid w:val="00D05211"/>
    <w:rsid w:val="00D07186"/>
    <w:rsid w:val="00D103DF"/>
    <w:rsid w:val="00D13E54"/>
    <w:rsid w:val="00D14B33"/>
    <w:rsid w:val="00D15873"/>
    <w:rsid w:val="00D16A8A"/>
    <w:rsid w:val="00D2089E"/>
    <w:rsid w:val="00D20FC5"/>
    <w:rsid w:val="00D23045"/>
    <w:rsid w:val="00D234F5"/>
    <w:rsid w:val="00D2372C"/>
    <w:rsid w:val="00D25190"/>
    <w:rsid w:val="00D30EFC"/>
    <w:rsid w:val="00D32C70"/>
    <w:rsid w:val="00D378D7"/>
    <w:rsid w:val="00D45587"/>
    <w:rsid w:val="00D45AD9"/>
    <w:rsid w:val="00D4664F"/>
    <w:rsid w:val="00D476A3"/>
    <w:rsid w:val="00D50EE6"/>
    <w:rsid w:val="00D517E1"/>
    <w:rsid w:val="00D51FF8"/>
    <w:rsid w:val="00D53A54"/>
    <w:rsid w:val="00D53C8A"/>
    <w:rsid w:val="00D53E89"/>
    <w:rsid w:val="00D55B04"/>
    <w:rsid w:val="00D56ED1"/>
    <w:rsid w:val="00D571BE"/>
    <w:rsid w:val="00D60664"/>
    <w:rsid w:val="00D619E0"/>
    <w:rsid w:val="00D62906"/>
    <w:rsid w:val="00D629B9"/>
    <w:rsid w:val="00D631DB"/>
    <w:rsid w:val="00D632C2"/>
    <w:rsid w:val="00D67AA1"/>
    <w:rsid w:val="00D708EF"/>
    <w:rsid w:val="00D71969"/>
    <w:rsid w:val="00D73ADA"/>
    <w:rsid w:val="00D73E3A"/>
    <w:rsid w:val="00D748F9"/>
    <w:rsid w:val="00D74F15"/>
    <w:rsid w:val="00D83D46"/>
    <w:rsid w:val="00D847BA"/>
    <w:rsid w:val="00D91C05"/>
    <w:rsid w:val="00D91FE3"/>
    <w:rsid w:val="00D9244C"/>
    <w:rsid w:val="00D92B01"/>
    <w:rsid w:val="00D9374D"/>
    <w:rsid w:val="00D93F28"/>
    <w:rsid w:val="00D971DE"/>
    <w:rsid w:val="00DA1B53"/>
    <w:rsid w:val="00DA1D1B"/>
    <w:rsid w:val="00DA2C24"/>
    <w:rsid w:val="00DA34CF"/>
    <w:rsid w:val="00DA3B95"/>
    <w:rsid w:val="00DA7075"/>
    <w:rsid w:val="00DB1512"/>
    <w:rsid w:val="00DB1E0B"/>
    <w:rsid w:val="00DB1EDE"/>
    <w:rsid w:val="00DB40C7"/>
    <w:rsid w:val="00DB5118"/>
    <w:rsid w:val="00DB53E0"/>
    <w:rsid w:val="00DB6057"/>
    <w:rsid w:val="00DB797E"/>
    <w:rsid w:val="00DC0EDC"/>
    <w:rsid w:val="00DC1A78"/>
    <w:rsid w:val="00DC2149"/>
    <w:rsid w:val="00DC4C88"/>
    <w:rsid w:val="00DC5A7B"/>
    <w:rsid w:val="00DD0727"/>
    <w:rsid w:val="00DD1008"/>
    <w:rsid w:val="00DD321A"/>
    <w:rsid w:val="00DD6F04"/>
    <w:rsid w:val="00DD7017"/>
    <w:rsid w:val="00DE10FA"/>
    <w:rsid w:val="00DE3071"/>
    <w:rsid w:val="00DE5A0B"/>
    <w:rsid w:val="00DE6303"/>
    <w:rsid w:val="00DE70A5"/>
    <w:rsid w:val="00DF0AD4"/>
    <w:rsid w:val="00DF2A52"/>
    <w:rsid w:val="00DF3C0B"/>
    <w:rsid w:val="00E01B84"/>
    <w:rsid w:val="00E01E2C"/>
    <w:rsid w:val="00E0564D"/>
    <w:rsid w:val="00E05C55"/>
    <w:rsid w:val="00E068FD"/>
    <w:rsid w:val="00E07EED"/>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5206F"/>
    <w:rsid w:val="00E534DE"/>
    <w:rsid w:val="00E54234"/>
    <w:rsid w:val="00E5465F"/>
    <w:rsid w:val="00E556EB"/>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CE6"/>
    <w:rsid w:val="00E931C3"/>
    <w:rsid w:val="00E93AB2"/>
    <w:rsid w:val="00EA1146"/>
    <w:rsid w:val="00EA1B76"/>
    <w:rsid w:val="00EA23D6"/>
    <w:rsid w:val="00EA6B47"/>
    <w:rsid w:val="00EA79FF"/>
    <w:rsid w:val="00EB2CD0"/>
    <w:rsid w:val="00EB30F6"/>
    <w:rsid w:val="00EB6EFD"/>
    <w:rsid w:val="00EB7D49"/>
    <w:rsid w:val="00EC1DCD"/>
    <w:rsid w:val="00EC1E9D"/>
    <w:rsid w:val="00EC2941"/>
    <w:rsid w:val="00EC625F"/>
    <w:rsid w:val="00EC6845"/>
    <w:rsid w:val="00EC77D7"/>
    <w:rsid w:val="00ED100E"/>
    <w:rsid w:val="00ED116D"/>
    <w:rsid w:val="00ED1FC2"/>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741A"/>
    <w:rsid w:val="00F013B2"/>
    <w:rsid w:val="00F01923"/>
    <w:rsid w:val="00F04210"/>
    <w:rsid w:val="00F05298"/>
    <w:rsid w:val="00F05A57"/>
    <w:rsid w:val="00F106FA"/>
    <w:rsid w:val="00F1357E"/>
    <w:rsid w:val="00F14A7F"/>
    <w:rsid w:val="00F155EB"/>
    <w:rsid w:val="00F2343F"/>
    <w:rsid w:val="00F237F2"/>
    <w:rsid w:val="00F24613"/>
    <w:rsid w:val="00F248D7"/>
    <w:rsid w:val="00F275D9"/>
    <w:rsid w:val="00F27ADA"/>
    <w:rsid w:val="00F30F0A"/>
    <w:rsid w:val="00F311F5"/>
    <w:rsid w:val="00F32189"/>
    <w:rsid w:val="00F323D0"/>
    <w:rsid w:val="00F331B7"/>
    <w:rsid w:val="00F3404B"/>
    <w:rsid w:val="00F35DD9"/>
    <w:rsid w:val="00F365E4"/>
    <w:rsid w:val="00F3683D"/>
    <w:rsid w:val="00F37B59"/>
    <w:rsid w:val="00F40D1C"/>
    <w:rsid w:val="00F43D0F"/>
    <w:rsid w:val="00F44D0F"/>
    <w:rsid w:val="00F45429"/>
    <w:rsid w:val="00F4668D"/>
    <w:rsid w:val="00F46F7F"/>
    <w:rsid w:val="00F47391"/>
    <w:rsid w:val="00F50D50"/>
    <w:rsid w:val="00F5236A"/>
    <w:rsid w:val="00F52FD5"/>
    <w:rsid w:val="00F54DA7"/>
    <w:rsid w:val="00F55F4A"/>
    <w:rsid w:val="00F55FC4"/>
    <w:rsid w:val="00F57301"/>
    <w:rsid w:val="00F61EB1"/>
    <w:rsid w:val="00F639BA"/>
    <w:rsid w:val="00F669BC"/>
    <w:rsid w:val="00F67D85"/>
    <w:rsid w:val="00F70066"/>
    <w:rsid w:val="00F704CC"/>
    <w:rsid w:val="00F70910"/>
    <w:rsid w:val="00F7439A"/>
    <w:rsid w:val="00F745D5"/>
    <w:rsid w:val="00F75356"/>
    <w:rsid w:val="00F775C9"/>
    <w:rsid w:val="00F815CA"/>
    <w:rsid w:val="00F82A01"/>
    <w:rsid w:val="00F919AA"/>
    <w:rsid w:val="00F93322"/>
    <w:rsid w:val="00F93D29"/>
    <w:rsid w:val="00F9626C"/>
    <w:rsid w:val="00FA1DA8"/>
    <w:rsid w:val="00FA68E3"/>
    <w:rsid w:val="00FA6CCD"/>
    <w:rsid w:val="00FA7959"/>
    <w:rsid w:val="00FB087A"/>
    <w:rsid w:val="00FB1C8F"/>
    <w:rsid w:val="00FB1D8C"/>
    <w:rsid w:val="00FB4319"/>
    <w:rsid w:val="00FB68CA"/>
    <w:rsid w:val="00FB7E34"/>
    <w:rsid w:val="00FC2464"/>
    <w:rsid w:val="00FC65B0"/>
    <w:rsid w:val="00FD2CE9"/>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1C"/>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677133">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687839">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1062956">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5996189">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49A27BF-F013-480C-A5CB-657F790C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74</TotalTime>
  <Pages>6</Pages>
  <Words>1166</Words>
  <Characters>6650</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11-21-xxxx-00-00be-d1-0-cr-for-36-1-4-PPDU-formats</vt:lpstr>
      <vt:lpstr>doc.: IEEE 802.11-16/0024r1</vt:lpstr>
    </vt:vector>
  </TitlesOfParts>
  <Company>Intel</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11-21-xxxx-00-00be-d1-0-cr-for-36-1-4-PPDU-formats</dc:title>
  <dc:subject>TGac Spec Framework</dc:subject>
  <dc:creator>dongguk.lim@lge.com</dc:creator>
  <cp:keywords>CTPClassification=CTP_PUBLIC:VisualMarkings=</cp:keywords>
  <cp:lastModifiedBy>Dongguk Lim/IoT Connectivity Standard Task(dongguk.lim@lge.com)</cp:lastModifiedBy>
  <cp:revision>9</cp:revision>
  <cp:lastPrinted>2016-01-08T21:12:00Z</cp:lastPrinted>
  <dcterms:created xsi:type="dcterms:W3CDTF">2021-07-12T01:08:00Z</dcterms:created>
  <dcterms:modified xsi:type="dcterms:W3CDTF">2025-03-28T03:53:00Z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